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auto"/>
          <w:sz w:val="22"/>
          <w:szCs w:val="22"/>
          <w:lang w:eastAsia="en-US"/>
        </w:rPr>
        <w:id w:val="-1458171623"/>
        <w:docPartObj>
          <w:docPartGallery w:val="Table of Contents"/>
          <w:docPartUnique/>
        </w:docPartObj>
      </w:sdtPr>
      <w:sdtEndPr>
        <w:rPr>
          <w:b/>
          <w:bCs/>
        </w:rPr>
      </w:sdtEndPr>
      <w:sdtContent>
        <w:p w14:paraId="5B9E5C86" w14:textId="77777777" w:rsidR="00B00F9A" w:rsidRPr="00861C36" w:rsidRDefault="00B00F9A" w:rsidP="00132E4D">
          <w:pPr>
            <w:pStyle w:val="Tartalomjegyzkcmsora"/>
            <w:spacing w:before="0" w:after="160" w:line="360" w:lineRule="auto"/>
            <w:jc w:val="both"/>
            <w:rPr>
              <w:rFonts w:ascii="Times New Roman" w:hAnsi="Times New Roman" w:cs="Times New Roman"/>
            </w:rPr>
          </w:pPr>
          <w:r w:rsidRPr="00861C36">
            <w:rPr>
              <w:rFonts w:ascii="Times New Roman" w:hAnsi="Times New Roman" w:cs="Times New Roman"/>
            </w:rPr>
            <w:t>Tartalom</w:t>
          </w:r>
          <w:r w:rsidR="00F27835" w:rsidRPr="00861C36">
            <w:rPr>
              <w:rFonts w:ascii="Times New Roman" w:hAnsi="Times New Roman" w:cs="Times New Roman"/>
            </w:rPr>
            <w:t>jegyzék</w:t>
          </w:r>
        </w:p>
        <w:p w14:paraId="74C0EAE3" w14:textId="5BAF2837" w:rsidR="00132E4D" w:rsidRDefault="00B00F9A" w:rsidP="00132E4D">
          <w:pPr>
            <w:pStyle w:val="TJ1"/>
            <w:tabs>
              <w:tab w:val="right" w:leader="dot" w:pos="9062"/>
            </w:tabs>
            <w:spacing w:after="160" w:line="360" w:lineRule="auto"/>
            <w:rPr>
              <w:rFonts w:cstheme="minorBidi"/>
              <w:noProof/>
            </w:rPr>
          </w:pPr>
          <w:r w:rsidRPr="00861C36">
            <w:rPr>
              <w:rFonts w:ascii="Times New Roman" w:hAnsi="Times New Roman"/>
            </w:rPr>
            <w:fldChar w:fldCharType="begin"/>
          </w:r>
          <w:r w:rsidRPr="00861C36">
            <w:rPr>
              <w:rFonts w:ascii="Times New Roman" w:hAnsi="Times New Roman"/>
            </w:rPr>
            <w:instrText xml:space="preserve"> TOC \o "1-3" \h \z \u </w:instrText>
          </w:r>
          <w:r w:rsidRPr="00861C36">
            <w:rPr>
              <w:rFonts w:ascii="Times New Roman" w:hAnsi="Times New Roman"/>
            </w:rPr>
            <w:fldChar w:fldCharType="separate"/>
          </w:r>
          <w:hyperlink w:anchor="_Toc225117631" w:history="1">
            <w:r w:rsidR="00132E4D" w:rsidRPr="00D04F7F">
              <w:rPr>
                <w:rStyle w:val="Hiperhivatkozs"/>
                <w:rFonts w:ascii="Times New Roman" w:hAnsi="Times New Roman"/>
                <w:noProof/>
              </w:rPr>
              <w:t>Köszönetnyilvánítás</w:t>
            </w:r>
            <w:r w:rsidR="00132E4D">
              <w:rPr>
                <w:noProof/>
                <w:webHidden/>
              </w:rPr>
              <w:tab/>
            </w:r>
            <w:r w:rsidR="00132E4D">
              <w:rPr>
                <w:noProof/>
                <w:webHidden/>
              </w:rPr>
              <w:fldChar w:fldCharType="begin"/>
            </w:r>
            <w:r w:rsidR="00132E4D">
              <w:rPr>
                <w:noProof/>
                <w:webHidden/>
              </w:rPr>
              <w:instrText xml:space="preserve"> PAGEREF _Toc225117631 \h </w:instrText>
            </w:r>
            <w:r w:rsidR="00132E4D">
              <w:rPr>
                <w:noProof/>
                <w:webHidden/>
              </w:rPr>
            </w:r>
            <w:r w:rsidR="00132E4D">
              <w:rPr>
                <w:noProof/>
                <w:webHidden/>
              </w:rPr>
              <w:fldChar w:fldCharType="separate"/>
            </w:r>
            <w:r w:rsidR="00132E4D">
              <w:rPr>
                <w:noProof/>
                <w:webHidden/>
              </w:rPr>
              <w:t>4</w:t>
            </w:r>
            <w:r w:rsidR="00132E4D">
              <w:rPr>
                <w:noProof/>
                <w:webHidden/>
              </w:rPr>
              <w:fldChar w:fldCharType="end"/>
            </w:r>
          </w:hyperlink>
        </w:p>
        <w:p w14:paraId="28000A1E" w14:textId="0C4FEAE7" w:rsidR="00132E4D" w:rsidRDefault="00132E4D" w:rsidP="00132E4D">
          <w:pPr>
            <w:pStyle w:val="TJ1"/>
            <w:tabs>
              <w:tab w:val="left" w:pos="440"/>
              <w:tab w:val="right" w:leader="dot" w:pos="9062"/>
            </w:tabs>
            <w:spacing w:after="160" w:line="360" w:lineRule="auto"/>
            <w:rPr>
              <w:rFonts w:cstheme="minorBidi"/>
              <w:noProof/>
            </w:rPr>
          </w:pPr>
          <w:hyperlink w:anchor="_Toc225117632" w:history="1">
            <w:r w:rsidRPr="00D04F7F">
              <w:rPr>
                <w:rStyle w:val="Hiperhivatkozs"/>
                <w:rFonts w:ascii="Times New Roman" w:hAnsi="Times New Roman"/>
                <w:noProof/>
              </w:rPr>
              <w:t>1</w:t>
            </w:r>
            <w:r>
              <w:rPr>
                <w:rFonts w:cstheme="minorBidi"/>
                <w:noProof/>
              </w:rPr>
              <w:tab/>
            </w:r>
            <w:r w:rsidRPr="00D04F7F">
              <w:rPr>
                <w:rStyle w:val="Hiperhivatkozs"/>
                <w:rFonts w:ascii="Times New Roman" w:hAnsi="Times New Roman"/>
                <w:noProof/>
              </w:rPr>
              <w:t>Bevezetés</w:t>
            </w:r>
            <w:r>
              <w:rPr>
                <w:noProof/>
                <w:webHidden/>
              </w:rPr>
              <w:tab/>
            </w:r>
            <w:r>
              <w:rPr>
                <w:noProof/>
                <w:webHidden/>
              </w:rPr>
              <w:fldChar w:fldCharType="begin"/>
            </w:r>
            <w:r>
              <w:rPr>
                <w:noProof/>
                <w:webHidden/>
              </w:rPr>
              <w:instrText xml:space="preserve"> PAGEREF _Toc225117632 \h </w:instrText>
            </w:r>
            <w:r>
              <w:rPr>
                <w:noProof/>
                <w:webHidden/>
              </w:rPr>
            </w:r>
            <w:r>
              <w:rPr>
                <w:noProof/>
                <w:webHidden/>
              </w:rPr>
              <w:fldChar w:fldCharType="separate"/>
            </w:r>
            <w:r>
              <w:rPr>
                <w:noProof/>
                <w:webHidden/>
              </w:rPr>
              <w:t>5</w:t>
            </w:r>
            <w:r>
              <w:rPr>
                <w:noProof/>
                <w:webHidden/>
              </w:rPr>
              <w:fldChar w:fldCharType="end"/>
            </w:r>
          </w:hyperlink>
        </w:p>
        <w:p w14:paraId="2490D9EC" w14:textId="40EA7611" w:rsidR="00132E4D" w:rsidRDefault="00132E4D" w:rsidP="00132E4D">
          <w:pPr>
            <w:pStyle w:val="TJ2"/>
            <w:tabs>
              <w:tab w:val="left" w:pos="880"/>
              <w:tab w:val="right" w:leader="dot" w:pos="9062"/>
            </w:tabs>
            <w:spacing w:after="160" w:line="360" w:lineRule="auto"/>
            <w:rPr>
              <w:rFonts w:cstheme="minorBidi"/>
              <w:noProof/>
            </w:rPr>
          </w:pPr>
          <w:hyperlink w:anchor="_Toc225117633" w:history="1">
            <w:r w:rsidRPr="00D04F7F">
              <w:rPr>
                <w:rStyle w:val="Hiperhivatkozs"/>
                <w:rFonts w:ascii="Times New Roman" w:hAnsi="Times New Roman"/>
                <w:noProof/>
              </w:rPr>
              <w:t>1.1</w:t>
            </w:r>
            <w:r>
              <w:rPr>
                <w:rFonts w:cstheme="minorBidi"/>
                <w:noProof/>
              </w:rPr>
              <w:tab/>
            </w:r>
            <w:r w:rsidRPr="00D04F7F">
              <w:rPr>
                <w:rStyle w:val="Hiperhivatkozs"/>
                <w:rFonts w:ascii="Times New Roman" w:hAnsi="Times New Roman"/>
                <w:noProof/>
              </w:rPr>
              <w:t>A téma jelentőségének, aktualitásának körvonalazása, valamint indoklása</w:t>
            </w:r>
            <w:r>
              <w:rPr>
                <w:noProof/>
                <w:webHidden/>
              </w:rPr>
              <w:tab/>
            </w:r>
            <w:r>
              <w:rPr>
                <w:noProof/>
                <w:webHidden/>
              </w:rPr>
              <w:fldChar w:fldCharType="begin"/>
            </w:r>
            <w:r>
              <w:rPr>
                <w:noProof/>
                <w:webHidden/>
              </w:rPr>
              <w:instrText xml:space="preserve"> PAGEREF _Toc225117633 \h </w:instrText>
            </w:r>
            <w:r>
              <w:rPr>
                <w:noProof/>
                <w:webHidden/>
              </w:rPr>
            </w:r>
            <w:r>
              <w:rPr>
                <w:noProof/>
                <w:webHidden/>
              </w:rPr>
              <w:fldChar w:fldCharType="separate"/>
            </w:r>
            <w:r>
              <w:rPr>
                <w:noProof/>
                <w:webHidden/>
              </w:rPr>
              <w:t>5</w:t>
            </w:r>
            <w:r>
              <w:rPr>
                <w:noProof/>
                <w:webHidden/>
              </w:rPr>
              <w:fldChar w:fldCharType="end"/>
            </w:r>
          </w:hyperlink>
        </w:p>
        <w:p w14:paraId="6404EEFA" w14:textId="3789D85C" w:rsidR="00132E4D" w:rsidRDefault="00132E4D" w:rsidP="00132E4D">
          <w:pPr>
            <w:pStyle w:val="TJ2"/>
            <w:tabs>
              <w:tab w:val="left" w:pos="880"/>
              <w:tab w:val="right" w:leader="dot" w:pos="9062"/>
            </w:tabs>
            <w:spacing w:after="160" w:line="360" w:lineRule="auto"/>
            <w:rPr>
              <w:rFonts w:cstheme="minorBidi"/>
              <w:noProof/>
            </w:rPr>
          </w:pPr>
          <w:hyperlink w:anchor="_Toc225117634" w:history="1">
            <w:r w:rsidRPr="00D04F7F">
              <w:rPr>
                <w:rStyle w:val="Hiperhivatkozs"/>
                <w:rFonts w:ascii="Times New Roman" w:hAnsi="Times New Roman"/>
                <w:noProof/>
              </w:rPr>
              <w:t>1.2</w:t>
            </w:r>
            <w:r>
              <w:rPr>
                <w:rFonts w:cstheme="minorBidi"/>
                <w:noProof/>
              </w:rPr>
              <w:tab/>
            </w:r>
            <w:r w:rsidRPr="00D04F7F">
              <w:rPr>
                <w:rStyle w:val="Hiperhivatkozs"/>
                <w:rFonts w:ascii="Times New Roman" w:hAnsi="Times New Roman"/>
                <w:noProof/>
              </w:rPr>
              <w:t>Célkitűzés megfogalmazása</w:t>
            </w:r>
            <w:r>
              <w:rPr>
                <w:noProof/>
                <w:webHidden/>
              </w:rPr>
              <w:tab/>
            </w:r>
            <w:r>
              <w:rPr>
                <w:noProof/>
                <w:webHidden/>
              </w:rPr>
              <w:fldChar w:fldCharType="begin"/>
            </w:r>
            <w:r>
              <w:rPr>
                <w:noProof/>
                <w:webHidden/>
              </w:rPr>
              <w:instrText xml:space="preserve"> PAGEREF _Toc225117634 \h </w:instrText>
            </w:r>
            <w:r>
              <w:rPr>
                <w:noProof/>
                <w:webHidden/>
              </w:rPr>
            </w:r>
            <w:r>
              <w:rPr>
                <w:noProof/>
                <w:webHidden/>
              </w:rPr>
              <w:fldChar w:fldCharType="separate"/>
            </w:r>
            <w:r>
              <w:rPr>
                <w:noProof/>
                <w:webHidden/>
              </w:rPr>
              <w:t>6</w:t>
            </w:r>
            <w:r>
              <w:rPr>
                <w:noProof/>
                <w:webHidden/>
              </w:rPr>
              <w:fldChar w:fldCharType="end"/>
            </w:r>
          </w:hyperlink>
        </w:p>
        <w:p w14:paraId="2C50C829" w14:textId="2B22284E" w:rsidR="00132E4D" w:rsidRDefault="00132E4D" w:rsidP="00132E4D">
          <w:pPr>
            <w:pStyle w:val="TJ2"/>
            <w:tabs>
              <w:tab w:val="left" w:pos="880"/>
              <w:tab w:val="right" w:leader="dot" w:pos="9062"/>
            </w:tabs>
            <w:spacing w:after="160" w:line="360" w:lineRule="auto"/>
            <w:rPr>
              <w:rFonts w:cstheme="minorBidi"/>
              <w:noProof/>
            </w:rPr>
          </w:pPr>
          <w:hyperlink w:anchor="_Toc225117635" w:history="1">
            <w:r w:rsidRPr="00D04F7F">
              <w:rPr>
                <w:rStyle w:val="Hiperhivatkozs"/>
                <w:rFonts w:ascii="Times New Roman" w:hAnsi="Times New Roman"/>
                <w:noProof/>
              </w:rPr>
              <w:t>1.3</w:t>
            </w:r>
            <w:r>
              <w:rPr>
                <w:rFonts w:cstheme="minorBidi"/>
                <w:noProof/>
              </w:rPr>
              <w:tab/>
            </w:r>
            <w:r w:rsidRPr="00D04F7F">
              <w:rPr>
                <w:rStyle w:val="Hiperhivatkozs"/>
                <w:rFonts w:ascii="Times New Roman" w:hAnsi="Times New Roman"/>
                <w:noProof/>
              </w:rPr>
              <w:t>A dolgozat feladata</w:t>
            </w:r>
            <w:r>
              <w:rPr>
                <w:noProof/>
                <w:webHidden/>
              </w:rPr>
              <w:tab/>
            </w:r>
            <w:r>
              <w:rPr>
                <w:noProof/>
                <w:webHidden/>
              </w:rPr>
              <w:fldChar w:fldCharType="begin"/>
            </w:r>
            <w:r>
              <w:rPr>
                <w:noProof/>
                <w:webHidden/>
              </w:rPr>
              <w:instrText xml:space="preserve"> PAGEREF _Toc225117635 \h </w:instrText>
            </w:r>
            <w:r>
              <w:rPr>
                <w:noProof/>
                <w:webHidden/>
              </w:rPr>
            </w:r>
            <w:r>
              <w:rPr>
                <w:noProof/>
                <w:webHidden/>
              </w:rPr>
              <w:fldChar w:fldCharType="separate"/>
            </w:r>
            <w:r>
              <w:rPr>
                <w:noProof/>
                <w:webHidden/>
              </w:rPr>
              <w:t>6</w:t>
            </w:r>
            <w:r>
              <w:rPr>
                <w:noProof/>
                <w:webHidden/>
              </w:rPr>
              <w:fldChar w:fldCharType="end"/>
            </w:r>
          </w:hyperlink>
        </w:p>
        <w:p w14:paraId="321B907B" w14:textId="0F263A0A" w:rsidR="00132E4D" w:rsidRDefault="00132E4D" w:rsidP="00132E4D">
          <w:pPr>
            <w:pStyle w:val="TJ2"/>
            <w:tabs>
              <w:tab w:val="left" w:pos="880"/>
              <w:tab w:val="right" w:leader="dot" w:pos="9062"/>
            </w:tabs>
            <w:spacing w:after="160" w:line="360" w:lineRule="auto"/>
            <w:rPr>
              <w:rFonts w:cstheme="minorBidi"/>
              <w:noProof/>
            </w:rPr>
          </w:pPr>
          <w:hyperlink w:anchor="_Toc225117636" w:history="1">
            <w:r w:rsidRPr="00D04F7F">
              <w:rPr>
                <w:rStyle w:val="Hiperhivatkozs"/>
                <w:rFonts w:ascii="Times New Roman" w:hAnsi="Times New Roman"/>
                <w:noProof/>
              </w:rPr>
              <w:t>1.4</w:t>
            </w:r>
            <w:r>
              <w:rPr>
                <w:rFonts w:cstheme="minorBidi"/>
                <w:noProof/>
              </w:rPr>
              <w:tab/>
            </w:r>
            <w:r w:rsidRPr="00D04F7F">
              <w:rPr>
                <w:rStyle w:val="Hiperhivatkozs"/>
                <w:rFonts w:ascii="Times New Roman" w:hAnsi="Times New Roman"/>
                <w:noProof/>
              </w:rPr>
              <w:t>A dolgozat célcsoportjai</w:t>
            </w:r>
            <w:r>
              <w:rPr>
                <w:noProof/>
                <w:webHidden/>
              </w:rPr>
              <w:tab/>
            </w:r>
            <w:r>
              <w:rPr>
                <w:noProof/>
                <w:webHidden/>
              </w:rPr>
              <w:fldChar w:fldCharType="begin"/>
            </w:r>
            <w:r>
              <w:rPr>
                <w:noProof/>
                <w:webHidden/>
              </w:rPr>
              <w:instrText xml:space="preserve"> PAGEREF _Toc225117636 \h </w:instrText>
            </w:r>
            <w:r>
              <w:rPr>
                <w:noProof/>
                <w:webHidden/>
              </w:rPr>
            </w:r>
            <w:r>
              <w:rPr>
                <w:noProof/>
                <w:webHidden/>
              </w:rPr>
              <w:fldChar w:fldCharType="separate"/>
            </w:r>
            <w:r>
              <w:rPr>
                <w:noProof/>
                <w:webHidden/>
              </w:rPr>
              <w:t>7</w:t>
            </w:r>
            <w:r>
              <w:rPr>
                <w:noProof/>
                <w:webHidden/>
              </w:rPr>
              <w:fldChar w:fldCharType="end"/>
            </w:r>
          </w:hyperlink>
        </w:p>
        <w:p w14:paraId="66829260" w14:textId="701B3830" w:rsidR="00132E4D" w:rsidRDefault="00132E4D" w:rsidP="00132E4D">
          <w:pPr>
            <w:pStyle w:val="TJ2"/>
            <w:tabs>
              <w:tab w:val="left" w:pos="880"/>
              <w:tab w:val="right" w:leader="dot" w:pos="9062"/>
            </w:tabs>
            <w:spacing w:after="160" w:line="360" w:lineRule="auto"/>
            <w:rPr>
              <w:rFonts w:cstheme="minorBidi"/>
              <w:noProof/>
            </w:rPr>
          </w:pPr>
          <w:hyperlink w:anchor="_Toc225117637" w:history="1">
            <w:r w:rsidRPr="00D04F7F">
              <w:rPr>
                <w:rStyle w:val="Hiperhivatkozs"/>
                <w:rFonts w:ascii="Times New Roman" w:hAnsi="Times New Roman"/>
                <w:noProof/>
              </w:rPr>
              <w:t>1.5</w:t>
            </w:r>
            <w:r>
              <w:rPr>
                <w:rFonts w:cstheme="minorBidi"/>
                <w:noProof/>
              </w:rPr>
              <w:tab/>
            </w:r>
            <w:r w:rsidRPr="00D04F7F">
              <w:rPr>
                <w:rStyle w:val="Hiperhivatkozs"/>
                <w:rFonts w:ascii="Times New Roman" w:hAnsi="Times New Roman"/>
                <w:noProof/>
              </w:rPr>
              <w:t>A dolgozat hasznossága</w:t>
            </w:r>
            <w:r>
              <w:rPr>
                <w:noProof/>
                <w:webHidden/>
              </w:rPr>
              <w:tab/>
            </w:r>
            <w:r>
              <w:rPr>
                <w:noProof/>
                <w:webHidden/>
              </w:rPr>
              <w:fldChar w:fldCharType="begin"/>
            </w:r>
            <w:r>
              <w:rPr>
                <w:noProof/>
                <w:webHidden/>
              </w:rPr>
              <w:instrText xml:space="preserve"> PAGEREF _Toc225117637 \h </w:instrText>
            </w:r>
            <w:r>
              <w:rPr>
                <w:noProof/>
                <w:webHidden/>
              </w:rPr>
            </w:r>
            <w:r>
              <w:rPr>
                <w:noProof/>
                <w:webHidden/>
              </w:rPr>
              <w:fldChar w:fldCharType="separate"/>
            </w:r>
            <w:r>
              <w:rPr>
                <w:noProof/>
                <w:webHidden/>
              </w:rPr>
              <w:t>8</w:t>
            </w:r>
            <w:r>
              <w:rPr>
                <w:noProof/>
                <w:webHidden/>
              </w:rPr>
              <w:fldChar w:fldCharType="end"/>
            </w:r>
          </w:hyperlink>
        </w:p>
        <w:p w14:paraId="3A3668F5" w14:textId="13381E70" w:rsidR="00132E4D" w:rsidRDefault="00132E4D" w:rsidP="00132E4D">
          <w:pPr>
            <w:pStyle w:val="TJ2"/>
            <w:tabs>
              <w:tab w:val="left" w:pos="880"/>
              <w:tab w:val="right" w:leader="dot" w:pos="9062"/>
            </w:tabs>
            <w:spacing w:after="160" w:line="360" w:lineRule="auto"/>
            <w:rPr>
              <w:rFonts w:cstheme="minorBidi"/>
              <w:noProof/>
            </w:rPr>
          </w:pPr>
          <w:hyperlink w:anchor="_Toc225117638" w:history="1">
            <w:r w:rsidRPr="00D04F7F">
              <w:rPr>
                <w:rStyle w:val="Hiperhivatkozs"/>
                <w:rFonts w:ascii="Times New Roman" w:hAnsi="Times New Roman"/>
                <w:noProof/>
              </w:rPr>
              <w:t>1.6</w:t>
            </w:r>
            <w:r>
              <w:rPr>
                <w:rFonts w:cstheme="minorBidi"/>
                <w:noProof/>
              </w:rPr>
              <w:tab/>
            </w:r>
            <w:r w:rsidRPr="00D04F7F">
              <w:rPr>
                <w:rStyle w:val="Hiperhivatkozs"/>
                <w:rFonts w:ascii="Times New Roman" w:hAnsi="Times New Roman"/>
                <w:noProof/>
              </w:rPr>
              <w:t>A dolgozat határai</w:t>
            </w:r>
            <w:r>
              <w:rPr>
                <w:noProof/>
                <w:webHidden/>
              </w:rPr>
              <w:tab/>
            </w:r>
            <w:r>
              <w:rPr>
                <w:noProof/>
                <w:webHidden/>
              </w:rPr>
              <w:fldChar w:fldCharType="begin"/>
            </w:r>
            <w:r>
              <w:rPr>
                <w:noProof/>
                <w:webHidden/>
              </w:rPr>
              <w:instrText xml:space="preserve"> PAGEREF _Toc225117638 \h </w:instrText>
            </w:r>
            <w:r>
              <w:rPr>
                <w:noProof/>
                <w:webHidden/>
              </w:rPr>
            </w:r>
            <w:r>
              <w:rPr>
                <w:noProof/>
                <w:webHidden/>
              </w:rPr>
              <w:fldChar w:fldCharType="separate"/>
            </w:r>
            <w:r>
              <w:rPr>
                <w:noProof/>
                <w:webHidden/>
              </w:rPr>
              <w:t>9</w:t>
            </w:r>
            <w:r>
              <w:rPr>
                <w:noProof/>
                <w:webHidden/>
              </w:rPr>
              <w:fldChar w:fldCharType="end"/>
            </w:r>
          </w:hyperlink>
        </w:p>
        <w:p w14:paraId="5465510D" w14:textId="74A3301B" w:rsidR="00132E4D" w:rsidRDefault="00132E4D" w:rsidP="00132E4D">
          <w:pPr>
            <w:pStyle w:val="TJ2"/>
            <w:tabs>
              <w:tab w:val="left" w:pos="880"/>
              <w:tab w:val="right" w:leader="dot" w:pos="9062"/>
            </w:tabs>
            <w:spacing w:after="160" w:line="360" w:lineRule="auto"/>
            <w:rPr>
              <w:rFonts w:cstheme="minorBidi"/>
              <w:noProof/>
            </w:rPr>
          </w:pPr>
          <w:hyperlink w:anchor="_Toc225117639" w:history="1">
            <w:r w:rsidRPr="00D04F7F">
              <w:rPr>
                <w:rStyle w:val="Hiperhivatkozs"/>
                <w:rFonts w:ascii="Times New Roman" w:hAnsi="Times New Roman"/>
                <w:noProof/>
              </w:rPr>
              <w:t>1.7</w:t>
            </w:r>
            <w:r>
              <w:rPr>
                <w:rFonts w:cstheme="minorBidi"/>
                <w:noProof/>
              </w:rPr>
              <w:tab/>
            </w:r>
            <w:r w:rsidRPr="00D04F7F">
              <w:rPr>
                <w:rStyle w:val="Hiperhivatkozs"/>
                <w:rFonts w:ascii="Times New Roman" w:hAnsi="Times New Roman"/>
                <w:noProof/>
              </w:rPr>
              <w:t>A dolgozat felépítése</w:t>
            </w:r>
            <w:r>
              <w:rPr>
                <w:noProof/>
                <w:webHidden/>
              </w:rPr>
              <w:tab/>
            </w:r>
            <w:r>
              <w:rPr>
                <w:noProof/>
                <w:webHidden/>
              </w:rPr>
              <w:fldChar w:fldCharType="begin"/>
            </w:r>
            <w:r>
              <w:rPr>
                <w:noProof/>
                <w:webHidden/>
              </w:rPr>
              <w:instrText xml:space="preserve"> PAGEREF _Toc225117639 \h </w:instrText>
            </w:r>
            <w:r>
              <w:rPr>
                <w:noProof/>
                <w:webHidden/>
              </w:rPr>
            </w:r>
            <w:r>
              <w:rPr>
                <w:noProof/>
                <w:webHidden/>
              </w:rPr>
              <w:fldChar w:fldCharType="separate"/>
            </w:r>
            <w:r>
              <w:rPr>
                <w:noProof/>
                <w:webHidden/>
              </w:rPr>
              <w:t>9</w:t>
            </w:r>
            <w:r>
              <w:rPr>
                <w:noProof/>
                <w:webHidden/>
              </w:rPr>
              <w:fldChar w:fldCharType="end"/>
            </w:r>
          </w:hyperlink>
        </w:p>
        <w:p w14:paraId="4DE33597" w14:textId="0DBAD549" w:rsidR="00132E4D" w:rsidRDefault="00132E4D" w:rsidP="00132E4D">
          <w:pPr>
            <w:pStyle w:val="TJ1"/>
            <w:tabs>
              <w:tab w:val="left" w:pos="440"/>
              <w:tab w:val="right" w:leader="dot" w:pos="9062"/>
            </w:tabs>
            <w:spacing w:after="160" w:line="360" w:lineRule="auto"/>
            <w:rPr>
              <w:rFonts w:cstheme="minorBidi"/>
              <w:noProof/>
            </w:rPr>
          </w:pPr>
          <w:hyperlink w:anchor="_Toc225117640" w:history="1">
            <w:r w:rsidRPr="00D04F7F">
              <w:rPr>
                <w:rStyle w:val="Hiperhivatkozs"/>
                <w:rFonts w:ascii="Times New Roman" w:hAnsi="Times New Roman"/>
                <w:noProof/>
              </w:rPr>
              <w:t>2</w:t>
            </w:r>
            <w:r>
              <w:rPr>
                <w:rFonts w:cstheme="minorBidi"/>
                <w:noProof/>
              </w:rPr>
              <w:tab/>
            </w:r>
            <w:r w:rsidRPr="00D04F7F">
              <w:rPr>
                <w:rStyle w:val="Hiperhivatkozs"/>
                <w:rFonts w:ascii="Times New Roman" w:hAnsi="Times New Roman"/>
                <w:noProof/>
              </w:rPr>
              <w:t>Szakirodalmi áttekintés</w:t>
            </w:r>
            <w:r>
              <w:rPr>
                <w:noProof/>
                <w:webHidden/>
              </w:rPr>
              <w:tab/>
            </w:r>
            <w:r>
              <w:rPr>
                <w:noProof/>
                <w:webHidden/>
              </w:rPr>
              <w:fldChar w:fldCharType="begin"/>
            </w:r>
            <w:r>
              <w:rPr>
                <w:noProof/>
                <w:webHidden/>
              </w:rPr>
              <w:instrText xml:space="preserve"> PAGEREF _Toc225117640 \h </w:instrText>
            </w:r>
            <w:r>
              <w:rPr>
                <w:noProof/>
                <w:webHidden/>
              </w:rPr>
            </w:r>
            <w:r>
              <w:rPr>
                <w:noProof/>
                <w:webHidden/>
              </w:rPr>
              <w:fldChar w:fldCharType="separate"/>
            </w:r>
            <w:r>
              <w:rPr>
                <w:noProof/>
                <w:webHidden/>
              </w:rPr>
              <w:t>11</w:t>
            </w:r>
            <w:r>
              <w:rPr>
                <w:noProof/>
                <w:webHidden/>
              </w:rPr>
              <w:fldChar w:fldCharType="end"/>
            </w:r>
          </w:hyperlink>
        </w:p>
        <w:p w14:paraId="208BC1D7" w14:textId="580D99AD" w:rsidR="00132E4D" w:rsidRDefault="00132E4D" w:rsidP="00132E4D">
          <w:pPr>
            <w:pStyle w:val="TJ2"/>
            <w:tabs>
              <w:tab w:val="left" w:pos="880"/>
              <w:tab w:val="right" w:leader="dot" w:pos="9062"/>
            </w:tabs>
            <w:spacing w:after="160" w:line="360" w:lineRule="auto"/>
            <w:rPr>
              <w:rFonts w:cstheme="minorBidi"/>
              <w:noProof/>
            </w:rPr>
          </w:pPr>
          <w:hyperlink w:anchor="_Toc225117641" w:history="1">
            <w:r w:rsidRPr="00D04F7F">
              <w:rPr>
                <w:rStyle w:val="Hiperhivatkozs"/>
                <w:rFonts w:ascii="Times New Roman" w:hAnsi="Times New Roman"/>
                <w:noProof/>
              </w:rPr>
              <w:t>2.1</w:t>
            </w:r>
            <w:r>
              <w:rPr>
                <w:rFonts w:cstheme="minorBidi"/>
                <w:noProof/>
              </w:rPr>
              <w:tab/>
            </w:r>
            <w:r w:rsidRPr="00D04F7F">
              <w:rPr>
                <w:rStyle w:val="Hiperhivatkozs"/>
                <w:rFonts w:ascii="Times New Roman" w:hAnsi="Times New Roman"/>
                <w:noProof/>
              </w:rPr>
              <w:t>A dolgozat kapcsolata a manuális pályaválasztási tanácsadó robottal.</w:t>
            </w:r>
            <w:r>
              <w:rPr>
                <w:noProof/>
                <w:webHidden/>
              </w:rPr>
              <w:tab/>
            </w:r>
            <w:r>
              <w:rPr>
                <w:noProof/>
                <w:webHidden/>
              </w:rPr>
              <w:fldChar w:fldCharType="begin"/>
            </w:r>
            <w:r>
              <w:rPr>
                <w:noProof/>
                <w:webHidden/>
              </w:rPr>
              <w:instrText xml:space="preserve"> PAGEREF _Toc225117641 \h </w:instrText>
            </w:r>
            <w:r>
              <w:rPr>
                <w:noProof/>
                <w:webHidden/>
              </w:rPr>
            </w:r>
            <w:r>
              <w:rPr>
                <w:noProof/>
                <w:webHidden/>
              </w:rPr>
              <w:fldChar w:fldCharType="separate"/>
            </w:r>
            <w:r>
              <w:rPr>
                <w:noProof/>
                <w:webHidden/>
              </w:rPr>
              <w:t>11</w:t>
            </w:r>
            <w:r>
              <w:rPr>
                <w:noProof/>
                <w:webHidden/>
              </w:rPr>
              <w:fldChar w:fldCharType="end"/>
            </w:r>
          </w:hyperlink>
        </w:p>
        <w:p w14:paraId="2C9822BC" w14:textId="56A93277" w:rsidR="00132E4D" w:rsidRDefault="00132E4D" w:rsidP="00132E4D">
          <w:pPr>
            <w:pStyle w:val="TJ2"/>
            <w:tabs>
              <w:tab w:val="left" w:pos="880"/>
              <w:tab w:val="right" w:leader="dot" w:pos="9062"/>
            </w:tabs>
            <w:spacing w:after="160" w:line="360" w:lineRule="auto"/>
            <w:rPr>
              <w:rFonts w:cstheme="minorBidi"/>
              <w:noProof/>
            </w:rPr>
          </w:pPr>
          <w:hyperlink w:anchor="_Toc225117642" w:history="1">
            <w:r w:rsidRPr="00D04F7F">
              <w:rPr>
                <w:rStyle w:val="Hiperhivatkozs"/>
                <w:rFonts w:ascii="Times New Roman" w:hAnsi="Times New Roman"/>
                <w:noProof/>
              </w:rPr>
              <w:t>2.2</w:t>
            </w:r>
            <w:r>
              <w:rPr>
                <w:rFonts w:cstheme="minorBidi"/>
                <w:noProof/>
              </w:rPr>
              <w:tab/>
            </w:r>
            <w:r w:rsidRPr="00D04F7F">
              <w:rPr>
                <w:rStyle w:val="Hiperhivatkozs"/>
                <w:rFonts w:ascii="Times New Roman" w:hAnsi="Times New Roman"/>
                <w:noProof/>
              </w:rPr>
              <w:t>A dolgozat kapcsolata a tantárgyakkal</w:t>
            </w:r>
            <w:r>
              <w:rPr>
                <w:noProof/>
                <w:webHidden/>
              </w:rPr>
              <w:tab/>
            </w:r>
            <w:r>
              <w:rPr>
                <w:noProof/>
                <w:webHidden/>
              </w:rPr>
              <w:fldChar w:fldCharType="begin"/>
            </w:r>
            <w:r>
              <w:rPr>
                <w:noProof/>
                <w:webHidden/>
              </w:rPr>
              <w:instrText xml:space="preserve"> PAGEREF _Toc225117642 \h </w:instrText>
            </w:r>
            <w:r>
              <w:rPr>
                <w:noProof/>
                <w:webHidden/>
              </w:rPr>
            </w:r>
            <w:r>
              <w:rPr>
                <w:noProof/>
                <w:webHidden/>
              </w:rPr>
              <w:fldChar w:fldCharType="separate"/>
            </w:r>
            <w:r>
              <w:rPr>
                <w:noProof/>
                <w:webHidden/>
              </w:rPr>
              <w:t>12</w:t>
            </w:r>
            <w:r>
              <w:rPr>
                <w:noProof/>
                <w:webHidden/>
              </w:rPr>
              <w:fldChar w:fldCharType="end"/>
            </w:r>
          </w:hyperlink>
        </w:p>
        <w:p w14:paraId="637940AA" w14:textId="6E76BCE8" w:rsidR="00132E4D" w:rsidRDefault="00132E4D" w:rsidP="00132E4D">
          <w:pPr>
            <w:pStyle w:val="TJ3"/>
            <w:tabs>
              <w:tab w:val="left" w:pos="1320"/>
              <w:tab w:val="right" w:leader="dot" w:pos="9062"/>
            </w:tabs>
            <w:spacing w:after="160" w:line="360" w:lineRule="auto"/>
            <w:rPr>
              <w:rFonts w:cstheme="minorBidi"/>
              <w:noProof/>
            </w:rPr>
          </w:pPr>
          <w:hyperlink w:anchor="_Toc225117643" w:history="1">
            <w:r w:rsidRPr="00D04F7F">
              <w:rPr>
                <w:rStyle w:val="Hiperhivatkozs"/>
                <w:rFonts w:ascii="Times New Roman" w:hAnsi="Times New Roman"/>
                <w:noProof/>
              </w:rPr>
              <w:t>2.2.1</w:t>
            </w:r>
            <w:r>
              <w:rPr>
                <w:rFonts w:cstheme="minorBidi"/>
                <w:noProof/>
              </w:rPr>
              <w:tab/>
            </w:r>
            <w:r w:rsidRPr="00D04F7F">
              <w:rPr>
                <w:rStyle w:val="Hiperhivatkozs"/>
                <w:rFonts w:ascii="Times New Roman" w:hAnsi="Times New Roman"/>
                <w:noProof/>
              </w:rPr>
              <w:t>Matematikai alapok</w:t>
            </w:r>
            <w:r>
              <w:rPr>
                <w:noProof/>
                <w:webHidden/>
              </w:rPr>
              <w:tab/>
            </w:r>
            <w:r>
              <w:rPr>
                <w:noProof/>
                <w:webHidden/>
              </w:rPr>
              <w:fldChar w:fldCharType="begin"/>
            </w:r>
            <w:r>
              <w:rPr>
                <w:noProof/>
                <w:webHidden/>
              </w:rPr>
              <w:instrText xml:space="preserve"> PAGEREF _Toc225117643 \h </w:instrText>
            </w:r>
            <w:r>
              <w:rPr>
                <w:noProof/>
                <w:webHidden/>
              </w:rPr>
            </w:r>
            <w:r>
              <w:rPr>
                <w:noProof/>
                <w:webHidden/>
              </w:rPr>
              <w:fldChar w:fldCharType="separate"/>
            </w:r>
            <w:r>
              <w:rPr>
                <w:noProof/>
                <w:webHidden/>
              </w:rPr>
              <w:t>12</w:t>
            </w:r>
            <w:r>
              <w:rPr>
                <w:noProof/>
                <w:webHidden/>
              </w:rPr>
              <w:fldChar w:fldCharType="end"/>
            </w:r>
          </w:hyperlink>
        </w:p>
        <w:p w14:paraId="3DB2A6B4" w14:textId="4E95A0D6" w:rsidR="00132E4D" w:rsidRDefault="00132E4D" w:rsidP="00132E4D">
          <w:pPr>
            <w:pStyle w:val="TJ3"/>
            <w:tabs>
              <w:tab w:val="left" w:pos="1320"/>
              <w:tab w:val="right" w:leader="dot" w:pos="9062"/>
            </w:tabs>
            <w:spacing w:after="160" w:line="360" w:lineRule="auto"/>
            <w:rPr>
              <w:rFonts w:cstheme="minorBidi"/>
              <w:noProof/>
            </w:rPr>
          </w:pPr>
          <w:hyperlink w:anchor="_Toc225117644" w:history="1">
            <w:r w:rsidRPr="00D04F7F">
              <w:rPr>
                <w:rStyle w:val="Hiperhivatkozs"/>
                <w:rFonts w:ascii="Times New Roman" w:hAnsi="Times New Roman"/>
                <w:noProof/>
              </w:rPr>
              <w:t>2.2.2</w:t>
            </w:r>
            <w:r>
              <w:rPr>
                <w:rFonts w:cstheme="minorBidi"/>
                <w:noProof/>
              </w:rPr>
              <w:tab/>
            </w:r>
            <w:r w:rsidRPr="00D04F7F">
              <w:rPr>
                <w:rStyle w:val="Hiperhivatkozs"/>
                <w:rFonts w:ascii="Times New Roman" w:hAnsi="Times New Roman"/>
                <w:noProof/>
              </w:rPr>
              <w:t>Adatszerkezetek és Algoritmusok</w:t>
            </w:r>
            <w:r>
              <w:rPr>
                <w:noProof/>
                <w:webHidden/>
              </w:rPr>
              <w:tab/>
            </w:r>
            <w:r>
              <w:rPr>
                <w:noProof/>
                <w:webHidden/>
              </w:rPr>
              <w:fldChar w:fldCharType="begin"/>
            </w:r>
            <w:r>
              <w:rPr>
                <w:noProof/>
                <w:webHidden/>
              </w:rPr>
              <w:instrText xml:space="preserve"> PAGEREF _Toc225117644 \h </w:instrText>
            </w:r>
            <w:r>
              <w:rPr>
                <w:noProof/>
                <w:webHidden/>
              </w:rPr>
            </w:r>
            <w:r>
              <w:rPr>
                <w:noProof/>
                <w:webHidden/>
              </w:rPr>
              <w:fldChar w:fldCharType="separate"/>
            </w:r>
            <w:r>
              <w:rPr>
                <w:noProof/>
                <w:webHidden/>
              </w:rPr>
              <w:t>12</w:t>
            </w:r>
            <w:r>
              <w:rPr>
                <w:noProof/>
                <w:webHidden/>
              </w:rPr>
              <w:fldChar w:fldCharType="end"/>
            </w:r>
          </w:hyperlink>
        </w:p>
        <w:p w14:paraId="09B22548" w14:textId="7BB1E3F2" w:rsidR="00132E4D" w:rsidRDefault="00132E4D" w:rsidP="00132E4D">
          <w:pPr>
            <w:pStyle w:val="TJ3"/>
            <w:tabs>
              <w:tab w:val="left" w:pos="1320"/>
              <w:tab w:val="right" w:leader="dot" w:pos="9062"/>
            </w:tabs>
            <w:spacing w:after="160" w:line="360" w:lineRule="auto"/>
            <w:rPr>
              <w:rFonts w:cstheme="minorBidi"/>
              <w:noProof/>
            </w:rPr>
          </w:pPr>
          <w:hyperlink w:anchor="_Toc225117645" w:history="1">
            <w:r w:rsidRPr="00D04F7F">
              <w:rPr>
                <w:rStyle w:val="Hiperhivatkozs"/>
                <w:rFonts w:ascii="Times New Roman" w:hAnsi="Times New Roman"/>
                <w:noProof/>
              </w:rPr>
              <w:t>2.2.3</w:t>
            </w:r>
            <w:r>
              <w:rPr>
                <w:rFonts w:cstheme="minorBidi"/>
                <w:noProof/>
              </w:rPr>
              <w:tab/>
            </w:r>
            <w:r w:rsidRPr="00D04F7F">
              <w:rPr>
                <w:rStyle w:val="Hiperhivatkozs"/>
                <w:rFonts w:ascii="Times New Roman" w:hAnsi="Times New Roman"/>
                <w:noProof/>
              </w:rPr>
              <w:t>Hálózatok és számítógép Architektúrák</w:t>
            </w:r>
            <w:r>
              <w:rPr>
                <w:noProof/>
                <w:webHidden/>
              </w:rPr>
              <w:tab/>
            </w:r>
            <w:r>
              <w:rPr>
                <w:noProof/>
                <w:webHidden/>
              </w:rPr>
              <w:fldChar w:fldCharType="begin"/>
            </w:r>
            <w:r>
              <w:rPr>
                <w:noProof/>
                <w:webHidden/>
              </w:rPr>
              <w:instrText xml:space="preserve"> PAGEREF _Toc225117645 \h </w:instrText>
            </w:r>
            <w:r>
              <w:rPr>
                <w:noProof/>
                <w:webHidden/>
              </w:rPr>
            </w:r>
            <w:r>
              <w:rPr>
                <w:noProof/>
                <w:webHidden/>
              </w:rPr>
              <w:fldChar w:fldCharType="separate"/>
            </w:r>
            <w:r>
              <w:rPr>
                <w:noProof/>
                <w:webHidden/>
              </w:rPr>
              <w:t>12</w:t>
            </w:r>
            <w:r>
              <w:rPr>
                <w:noProof/>
                <w:webHidden/>
              </w:rPr>
              <w:fldChar w:fldCharType="end"/>
            </w:r>
          </w:hyperlink>
        </w:p>
        <w:p w14:paraId="124CDF20" w14:textId="54B85430" w:rsidR="00132E4D" w:rsidRDefault="00132E4D" w:rsidP="00132E4D">
          <w:pPr>
            <w:pStyle w:val="TJ3"/>
            <w:tabs>
              <w:tab w:val="left" w:pos="1320"/>
              <w:tab w:val="right" w:leader="dot" w:pos="9062"/>
            </w:tabs>
            <w:spacing w:after="160" w:line="360" w:lineRule="auto"/>
            <w:rPr>
              <w:rFonts w:cstheme="minorBidi"/>
              <w:noProof/>
            </w:rPr>
          </w:pPr>
          <w:hyperlink w:anchor="_Toc225117646" w:history="1">
            <w:r w:rsidRPr="00D04F7F">
              <w:rPr>
                <w:rStyle w:val="Hiperhivatkozs"/>
                <w:rFonts w:ascii="Times New Roman" w:hAnsi="Times New Roman"/>
                <w:noProof/>
              </w:rPr>
              <w:t>2.2.4</w:t>
            </w:r>
            <w:r>
              <w:rPr>
                <w:rFonts w:cstheme="minorBidi"/>
                <w:noProof/>
              </w:rPr>
              <w:tab/>
            </w:r>
            <w:r w:rsidRPr="00D04F7F">
              <w:rPr>
                <w:rStyle w:val="Hiperhivatkozs"/>
                <w:rFonts w:ascii="Times New Roman" w:hAnsi="Times New Roman"/>
                <w:noProof/>
              </w:rPr>
              <w:t>Operációs rendszerek</w:t>
            </w:r>
            <w:r>
              <w:rPr>
                <w:noProof/>
                <w:webHidden/>
              </w:rPr>
              <w:tab/>
            </w:r>
            <w:r>
              <w:rPr>
                <w:noProof/>
                <w:webHidden/>
              </w:rPr>
              <w:fldChar w:fldCharType="begin"/>
            </w:r>
            <w:r>
              <w:rPr>
                <w:noProof/>
                <w:webHidden/>
              </w:rPr>
              <w:instrText xml:space="preserve"> PAGEREF _Toc225117646 \h </w:instrText>
            </w:r>
            <w:r>
              <w:rPr>
                <w:noProof/>
                <w:webHidden/>
              </w:rPr>
            </w:r>
            <w:r>
              <w:rPr>
                <w:noProof/>
                <w:webHidden/>
              </w:rPr>
              <w:fldChar w:fldCharType="separate"/>
            </w:r>
            <w:r>
              <w:rPr>
                <w:noProof/>
                <w:webHidden/>
              </w:rPr>
              <w:t>13</w:t>
            </w:r>
            <w:r>
              <w:rPr>
                <w:noProof/>
                <w:webHidden/>
              </w:rPr>
              <w:fldChar w:fldCharType="end"/>
            </w:r>
          </w:hyperlink>
        </w:p>
        <w:p w14:paraId="2A18894C" w14:textId="6DA1B405" w:rsidR="00132E4D" w:rsidRDefault="00132E4D" w:rsidP="00132E4D">
          <w:pPr>
            <w:pStyle w:val="TJ3"/>
            <w:tabs>
              <w:tab w:val="left" w:pos="1320"/>
              <w:tab w:val="right" w:leader="dot" w:pos="9062"/>
            </w:tabs>
            <w:spacing w:after="160" w:line="360" w:lineRule="auto"/>
            <w:rPr>
              <w:rFonts w:cstheme="minorBidi"/>
              <w:noProof/>
            </w:rPr>
          </w:pPr>
          <w:hyperlink w:anchor="_Toc225117647" w:history="1">
            <w:r w:rsidRPr="00D04F7F">
              <w:rPr>
                <w:rStyle w:val="Hiperhivatkozs"/>
                <w:rFonts w:ascii="Times New Roman" w:hAnsi="Times New Roman"/>
                <w:noProof/>
              </w:rPr>
              <w:t>2.2.5</w:t>
            </w:r>
            <w:r>
              <w:rPr>
                <w:rFonts w:cstheme="minorBidi"/>
                <w:noProof/>
              </w:rPr>
              <w:tab/>
            </w:r>
            <w:r w:rsidRPr="00D04F7F">
              <w:rPr>
                <w:rStyle w:val="Hiperhivatkozs"/>
                <w:rFonts w:ascii="Times New Roman" w:hAnsi="Times New Roman"/>
                <w:noProof/>
              </w:rPr>
              <w:t>Programozási alapelvek és módszertanok</w:t>
            </w:r>
            <w:r>
              <w:rPr>
                <w:noProof/>
                <w:webHidden/>
              </w:rPr>
              <w:tab/>
            </w:r>
            <w:r>
              <w:rPr>
                <w:noProof/>
                <w:webHidden/>
              </w:rPr>
              <w:fldChar w:fldCharType="begin"/>
            </w:r>
            <w:r>
              <w:rPr>
                <w:noProof/>
                <w:webHidden/>
              </w:rPr>
              <w:instrText xml:space="preserve"> PAGEREF _Toc225117647 \h </w:instrText>
            </w:r>
            <w:r>
              <w:rPr>
                <w:noProof/>
                <w:webHidden/>
              </w:rPr>
            </w:r>
            <w:r>
              <w:rPr>
                <w:noProof/>
                <w:webHidden/>
              </w:rPr>
              <w:fldChar w:fldCharType="separate"/>
            </w:r>
            <w:r>
              <w:rPr>
                <w:noProof/>
                <w:webHidden/>
              </w:rPr>
              <w:t>13</w:t>
            </w:r>
            <w:r>
              <w:rPr>
                <w:noProof/>
                <w:webHidden/>
              </w:rPr>
              <w:fldChar w:fldCharType="end"/>
            </w:r>
          </w:hyperlink>
        </w:p>
        <w:p w14:paraId="0A57E4B5" w14:textId="0E0F7BAF" w:rsidR="00132E4D" w:rsidRDefault="00132E4D" w:rsidP="00132E4D">
          <w:pPr>
            <w:pStyle w:val="TJ3"/>
            <w:tabs>
              <w:tab w:val="left" w:pos="1320"/>
              <w:tab w:val="right" w:leader="dot" w:pos="9062"/>
            </w:tabs>
            <w:spacing w:after="160" w:line="360" w:lineRule="auto"/>
            <w:rPr>
              <w:rFonts w:cstheme="minorBidi"/>
              <w:noProof/>
            </w:rPr>
          </w:pPr>
          <w:hyperlink w:anchor="_Toc225117648" w:history="1">
            <w:r w:rsidRPr="00D04F7F">
              <w:rPr>
                <w:rStyle w:val="Hiperhivatkozs"/>
                <w:rFonts w:ascii="Times New Roman" w:hAnsi="Times New Roman"/>
                <w:noProof/>
              </w:rPr>
              <w:t>2.2.6</w:t>
            </w:r>
            <w:r>
              <w:rPr>
                <w:rFonts w:cstheme="minorBidi"/>
                <w:noProof/>
              </w:rPr>
              <w:tab/>
            </w:r>
            <w:r w:rsidRPr="00D04F7F">
              <w:rPr>
                <w:rStyle w:val="Hiperhivatkozs"/>
                <w:rFonts w:ascii="Times New Roman" w:hAnsi="Times New Roman"/>
                <w:noProof/>
              </w:rPr>
              <w:t>Európai Identitás és civilizáció</w:t>
            </w:r>
            <w:r>
              <w:rPr>
                <w:noProof/>
                <w:webHidden/>
              </w:rPr>
              <w:tab/>
            </w:r>
            <w:r>
              <w:rPr>
                <w:noProof/>
                <w:webHidden/>
              </w:rPr>
              <w:fldChar w:fldCharType="begin"/>
            </w:r>
            <w:r>
              <w:rPr>
                <w:noProof/>
                <w:webHidden/>
              </w:rPr>
              <w:instrText xml:space="preserve"> PAGEREF _Toc225117648 \h </w:instrText>
            </w:r>
            <w:r>
              <w:rPr>
                <w:noProof/>
                <w:webHidden/>
              </w:rPr>
            </w:r>
            <w:r>
              <w:rPr>
                <w:noProof/>
                <w:webHidden/>
              </w:rPr>
              <w:fldChar w:fldCharType="separate"/>
            </w:r>
            <w:r>
              <w:rPr>
                <w:noProof/>
                <w:webHidden/>
              </w:rPr>
              <w:t>13</w:t>
            </w:r>
            <w:r>
              <w:rPr>
                <w:noProof/>
                <w:webHidden/>
              </w:rPr>
              <w:fldChar w:fldCharType="end"/>
            </w:r>
          </w:hyperlink>
        </w:p>
        <w:p w14:paraId="68ED9ACA" w14:textId="0FAD848B" w:rsidR="00132E4D" w:rsidRDefault="00132E4D" w:rsidP="00132E4D">
          <w:pPr>
            <w:pStyle w:val="TJ3"/>
            <w:tabs>
              <w:tab w:val="left" w:pos="1320"/>
              <w:tab w:val="right" w:leader="dot" w:pos="9062"/>
            </w:tabs>
            <w:spacing w:after="160" w:line="360" w:lineRule="auto"/>
            <w:rPr>
              <w:rFonts w:cstheme="minorBidi"/>
              <w:noProof/>
            </w:rPr>
          </w:pPr>
          <w:hyperlink w:anchor="_Toc225117649" w:history="1">
            <w:r w:rsidRPr="00D04F7F">
              <w:rPr>
                <w:rStyle w:val="Hiperhivatkozs"/>
                <w:rFonts w:ascii="Times New Roman" w:hAnsi="Times New Roman"/>
                <w:noProof/>
              </w:rPr>
              <w:t>2.2.7</w:t>
            </w:r>
            <w:r>
              <w:rPr>
                <w:rFonts w:cstheme="minorBidi"/>
                <w:noProof/>
              </w:rPr>
              <w:tab/>
            </w:r>
            <w:r w:rsidRPr="00D04F7F">
              <w:rPr>
                <w:rStyle w:val="Hiperhivatkozs"/>
                <w:rFonts w:ascii="Times New Roman" w:hAnsi="Times New Roman"/>
                <w:noProof/>
              </w:rPr>
              <w:t>Jog szerepe a modern társadalomban</w:t>
            </w:r>
            <w:r>
              <w:rPr>
                <w:noProof/>
                <w:webHidden/>
              </w:rPr>
              <w:tab/>
            </w:r>
            <w:r>
              <w:rPr>
                <w:noProof/>
                <w:webHidden/>
              </w:rPr>
              <w:fldChar w:fldCharType="begin"/>
            </w:r>
            <w:r>
              <w:rPr>
                <w:noProof/>
                <w:webHidden/>
              </w:rPr>
              <w:instrText xml:space="preserve"> PAGEREF _Toc225117649 \h </w:instrText>
            </w:r>
            <w:r>
              <w:rPr>
                <w:noProof/>
                <w:webHidden/>
              </w:rPr>
            </w:r>
            <w:r>
              <w:rPr>
                <w:noProof/>
                <w:webHidden/>
              </w:rPr>
              <w:fldChar w:fldCharType="separate"/>
            </w:r>
            <w:r>
              <w:rPr>
                <w:noProof/>
                <w:webHidden/>
              </w:rPr>
              <w:t>13</w:t>
            </w:r>
            <w:r>
              <w:rPr>
                <w:noProof/>
                <w:webHidden/>
              </w:rPr>
              <w:fldChar w:fldCharType="end"/>
            </w:r>
          </w:hyperlink>
        </w:p>
        <w:p w14:paraId="7E582992" w14:textId="02E51DAD" w:rsidR="00132E4D" w:rsidRDefault="00132E4D" w:rsidP="00132E4D">
          <w:pPr>
            <w:pStyle w:val="TJ3"/>
            <w:tabs>
              <w:tab w:val="left" w:pos="1320"/>
              <w:tab w:val="right" w:leader="dot" w:pos="9062"/>
            </w:tabs>
            <w:spacing w:after="160" w:line="360" w:lineRule="auto"/>
            <w:rPr>
              <w:rFonts w:cstheme="minorBidi"/>
              <w:noProof/>
            </w:rPr>
          </w:pPr>
          <w:hyperlink w:anchor="_Toc225117650" w:history="1">
            <w:r w:rsidRPr="00D04F7F">
              <w:rPr>
                <w:rStyle w:val="Hiperhivatkozs"/>
                <w:rFonts w:ascii="Times New Roman" w:hAnsi="Times New Roman"/>
                <w:noProof/>
              </w:rPr>
              <w:t>2.2.8</w:t>
            </w:r>
            <w:r>
              <w:rPr>
                <w:rFonts w:cstheme="minorBidi"/>
                <w:noProof/>
              </w:rPr>
              <w:tab/>
            </w:r>
            <w:r w:rsidRPr="00D04F7F">
              <w:rPr>
                <w:rStyle w:val="Hiperhivatkozs"/>
                <w:rFonts w:ascii="Times New Roman" w:hAnsi="Times New Roman"/>
                <w:noProof/>
              </w:rPr>
              <w:t>Kultúra- Sport, munkahelyi jóllét 1-4</w:t>
            </w:r>
            <w:r>
              <w:rPr>
                <w:noProof/>
                <w:webHidden/>
              </w:rPr>
              <w:tab/>
            </w:r>
            <w:r>
              <w:rPr>
                <w:noProof/>
                <w:webHidden/>
              </w:rPr>
              <w:fldChar w:fldCharType="begin"/>
            </w:r>
            <w:r>
              <w:rPr>
                <w:noProof/>
                <w:webHidden/>
              </w:rPr>
              <w:instrText xml:space="preserve"> PAGEREF _Toc225117650 \h </w:instrText>
            </w:r>
            <w:r>
              <w:rPr>
                <w:noProof/>
                <w:webHidden/>
              </w:rPr>
            </w:r>
            <w:r>
              <w:rPr>
                <w:noProof/>
                <w:webHidden/>
              </w:rPr>
              <w:fldChar w:fldCharType="separate"/>
            </w:r>
            <w:r>
              <w:rPr>
                <w:noProof/>
                <w:webHidden/>
              </w:rPr>
              <w:t>13</w:t>
            </w:r>
            <w:r>
              <w:rPr>
                <w:noProof/>
                <w:webHidden/>
              </w:rPr>
              <w:fldChar w:fldCharType="end"/>
            </w:r>
          </w:hyperlink>
        </w:p>
        <w:p w14:paraId="173FBF5A" w14:textId="412AAE72" w:rsidR="00132E4D" w:rsidRDefault="00132E4D" w:rsidP="00132E4D">
          <w:pPr>
            <w:pStyle w:val="TJ3"/>
            <w:tabs>
              <w:tab w:val="left" w:pos="1320"/>
              <w:tab w:val="right" w:leader="dot" w:pos="9062"/>
            </w:tabs>
            <w:spacing w:after="160" w:line="360" w:lineRule="auto"/>
            <w:rPr>
              <w:rFonts w:cstheme="minorBidi"/>
              <w:noProof/>
            </w:rPr>
          </w:pPr>
          <w:hyperlink w:anchor="_Toc225117651" w:history="1">
            <w:r w:rsidRPr="00D04F7F">
              <w:rPr>
                <w:rStyle w:val="Hiperhivatkozs"/>
                <w:rFonts w:ascii="Times New Roman" w:hAnsi="Times New Roman"/>
                <w:noProof/>
              </w:rPr>
              <w:t>2.2.9</w:t>
            </w:r>
            <w:r>
              <w:rPr>
                <w:rFonts w:cstheme="minorBidi"/>
                <w:noProof/>
              </w:rPr>
              <w:tab/>
            </w:r>
            <w:r w:rsidRPr="00D04F7F">
              <w:rPr>
                <w:rStyle w:val="Hiperhivatkozs"/>
                <w:rFonts w:ascii="Times New Roman" w:hAnsi="Times New Roman"/>
                <w:noProof/>
              </w:rPr>
              <w:t>Mentori óra 1-6</w:t>
            </w:r>
            <w:r>
              <w:rPr>
                <w:noProof/>
                <w:webHidden/>
              </w:rPr>
              <w:tab/>
            </w:r>
            <w:r>
              <w:rPr>
                <w:noProof/>
                <w:webHidden/>
              </w:rPr>
              <w:fldChar w:fldCharType="begin"/>
            </w:r>
            <w:r>
              <w:rPr>
                <w:noProof/>
                <w:webHidden/>
              </w:rPr>
              <w:instrText xml:space="preserve"> PAGEREF _Toc225117651 \h </w:instrText>
            </w:r>
            <w:r>
              <w:rPr>
                <w:noProof/>
                <w:webHidden/>
              </w:rPr>
            </w:r>
            <w:r>
              <w:rPr>
                <w:noProof/>
                <w:webHidden/>
              </w:rPr>
              <w:fldChar w:fldCharType="separate"/>
            </w:r>
            <w:r>
              <w:rPr>
                <w:noProof/>
                <w:webHidden/>
              </w:rPr>
              <w:t>13</w:t>
            </w:r>
            <w:r>
              <w:rPr>
                <w:noProof/>
                <w:webHidden/>
              </w:rPr>
              <w:fldChar w:fldCharType="end"/>
            </w:r>
          </w:hyperlink>
        </w:p>
        <w:p w14:paraId="039C962C" w14:textId="12E996BB" w:rsidR="00132E4D" w:rsidRDefault="00132E4D" w:rsidP="00132E4D">
          <w:pPr>
            <w:pStyle w:val="TJ3"/>
            <w:tabs>
              <w:tab w:val="left" w:pos="1320"/>
              <w:tab w:val="right" w:leader="dot" w:pos="9062"/>
            </w:tabs>
            <w:spacing w:after="160" w:line="360" w:lineRule="auto"/>
            <w:rPr>
              <w:rFonts w:cstheme="minorBidi"/>
              <w:noProof/>
            </w:rPr>
          </w:pPr>
          <w:hyperlink w:anchor="_Toc225117652" w:history="1">
            <w:r w:rsidRPr="00D04F7F">
              <w:rPr>
                <w:rStyle w:val="Hiperhivatkozs"/>
                <w:rFonts w:ascii="Times New Roman" w:hAnsi="Times New Roman"/>
                <w:noProof/>
              </w:rPr>
              <w:t>2.2.10</w:t>
            </w:r>
            <w:r>
              <w:rPr>
                <w:rFonts w:cstheme="minorBidi"/>
                <w:noProof/>
              </w:rPr>
              <w:tab/>
            </w:r>
            <w:r w:rsidRPr="00D04F7F">
              <w:rPr>
                <w:rStyle w:val="Hiperhivatkozs"/>
                <w:rFonts w:ascii="Times New Roman" w:hAnsi="Times New Roman"/>
                <w:noProof/>
              </w:rPr>
              <w:t>Elektronikus áramkörök és az elektronika fizikai alapjai</w:t>
            </w:r>
            <w:r>
              <w:rPr>
                <w:noProof/>
                <w:webHidden/>
              </w:rPr>
              <w:tab/>
            </w:r>
            <w:r>
              <w:rPr>
                <w:noProof/>
                <w:webHidden/>
              </w:rPr>
              <w:fldChar w:fldCharType="begin"/>
            </w:r>
            <w:r>
              <w:rPr>
                <w:noProof/>
                <w:webHidden/>
              </w:rPr>
              <w:instrText xml:space="preserve"> PAGEREF _Toc225117652 \h </w:instrText>
            </w:r>
            <w:r>
              <w:rPr>
                <w:noProof/>
                <w:webHidden/>
              </w:rPr>
            </w:r>
            <w:r>
              <w:rPr>
                <w:noProof/>
                <w:webHidden/>
              </w:rPr>
              <w:fldChar w:fldCharType="separate"/>
            </w:r>
            <w:r>
              <w:rPr>
                <w:noProof/>
                <w:webHidden/>
              </w:rPr>
              <w:t>13</w:t>
            </w:r>
            <w:r>
              <w:rPr>
                <w:noProof/>
                <w:webHidden/>
              </w:rPr>
              <w:fldChar w:fldCharType="end"/>
            </w:r>
          </w:hyperlink>
        </w:p>
        <w:p w14:paraId="2939CB7C" w14:textId="46715CFD" w:rsidR="00132E4D" w:rsidRDefault="00132E4D" w:rsidP="00132E4D">
          <w:pPr>
            <w:pStyle w:val="TJ3"/>
            <w:tabs>
              <w:tab w:val="left" w:pos="1320"/>
              <w:tab w:val="right" w:leader="dot" w:pos="9062"/>
            </w:tabs>
            <w:spacing w:after="160" w:line="360" w:lineRule="auto"/>
            <w:rPr>
              <w:rFonts w:cstheme="minorBidi"/>
              <w:noProof/>
            </w:rPr>
          </w:pPr>
          <w:hyperlink w:anchor="_Toc225117653" w:history="1">
            <w:r w:rsidRPr="00D04F7F">
              <w:rPr>
                <w:rStyle w:val="Hiperhivatkozs"/>
                <w:rFonts w:ascii="Times New Roman" w:hAnsi="Times New Roman"/>
                <w:noProof/>
              </w:rPr>
              <w:t>2.2.11</w:t>
            </w:r>
            <w:r>
              <w:rPr>
                <w:rFonts w:cstheme="minorBidi"/>
                <w:noProof/>
              </w:rPr>
              <w:tab/>
            </w:r>
            <w:r w:rsidRPr="00D04F7F">
              <w:rPr>
                <w:rStyle w:val="Hiperhivatkozs"/>
                <w:rFonts w:ascii="Times New Roman" w:hAnsi="Times New Roman"/>
                <w:noProof/>
              </w:rPr>
              <w:t>Emberi viselkedés és kommunikáció</w:t>
            </w:r>
            <w:r>
              <w:rPr>
                <w:noProof/>
                <w:webHidden/>
              </w:rPr>
              <w:tab/>
            </w:r>
            <w:r>
              <w:rPr>
                <w:noProof/>
                <w:webHidden/>
              </w:rPr>
              <w:fldChar w:fldCharType="begin"/>
            </w:r>
            <w:r>
              <w:rPr>
                <w:noProof/>
                <w:webHidden/>
              </w:rPr>
              <w:instrText xml:space="preserve"> PAGEREF _Toc225117653 \h </w:instrText>
            </w:r>
            <w:r>
              <w:rPr>
                <w:noProof/>
                <w:webHidden/>
              </w:rPr>
            </w:r>
            <w:r>
              <w:rPr>
                <w:noProof/>
                <w:webHidden/>
              </w:rPr>
              <w:fldChar w:fldCharType="separate"/>
            </w:r>
            <w:r>
              <w:rPr>
                <w:noProof/>
                <w:webHidden/>
              </w:rPr>
              <w:t>14</w:t>
            </w:r>
            <w:r>
              <w:rPr>
                <w:noProof/>
                <w:webHidden/>
              </w:rPr>
              <w:fldChar w:fldCharType="end"/>
            </w:r>
          </w:hyperlink>
        </w:p>
        <w:p w14:paraId="2940220D" w14:textId="275C3D2D" w:rsidR="00132E4D" w:rsidRDefault="00132E4D" w:rsidP="00132E4D">
          <w:pPr>
            <w:pStyle w:val="TJ3"/>
            <w:tabs>
              <w:tab w:val="left" w:pos="1320"/>
              <w:tab w:val="right" w:leader="dot" w:pos="9062"/>
            </w:tabs>
            <w:spacing w:after="160" w:line="360" w:lineRule="auto"/>
            <w:rPr>
              <w:rFonts w:cstheme="minorBidi"/>
              <w:noProof/>
            </w:rPr>
          </w:pPr>
          <w:hyperlink w:anchor="_Toc225117654" w:history="1">
            <w:r w:rsidRPr="00D04F7F">
              <w:rPr>
                <w:rStyle w:val="Hiperhivatkozs"/>
                <w:rFonts w:ascii="Times New Roman" w:hAnsi="Times New Roman"/>
                <w:noProof/>
              </w:rPr>
              <w:t>2.2.12</w:t>
            </w:r>
            <w:r>
              <w:rPr>
                <w:rFonts w:cstheme="minorBidi"/>
                <w:noProof/>
              </w:rPr>
              <w:tab/>
            </w:r>
            <w:r w:rsidRPr="00D04F7F">
              <w:rPr>
                <w:rStyle w:val="Hiperhivatkozs"/>
                <w:rFonts w:ascii="Times New Roman" w:hAnsi="Times New Roman"/>
                <w:noProof/>
              </w:rPr>
              <w:t>Felhasználói Interfészek és vizualizáció</w:t>
            </w:r>
            <w:r>
              <w:rPr>
                <w:noProof/>
                <w:webHidden/>
              </w:rPr>
              <w:tab/>
            </w:r>
            <w:r>
              <w:rPr>
                <w:noProof/>
                <w:webHidden/>
              </w:rPr>
              <w:fldChar w:fldCharType="begin"/>
            </w:r>
            <w:r>
              <w:rPr>
                <w:noProof/>
                <w:webHidden/>
              </w:rPr>
              <w:instrText xml:space="preserve"> PAGEREF _Toc225117654 \h </w:instrText>
            </w:r>
            <w:r>
              <w:rPr>
                <w:noProof/>
                <w:webHidden/>
              </w:rPr>
            </w:r>
            <w:r>
              <w:rPr>
                <w:noProof/>
                <w:webHidden/>
              </w:rPr>
              <w:fldChar w:fldCharType="separate"/>
            </w:r>
            <w:r>
              <w:rPr>
                <w:noProof/>
                <w:webHidden/>
              </w:rPr>
              <w:t>14</w:t>
            </w:r>
            <w:r>
              <w:rPr>
                <w:noProof/>
                <w:webHidden/>
              </w:rPr>
              <w:fldChar w:fldCharType="end"/>
            </w:r>
          </w:hyperlink>
        </w:p>
        <w:p w14:paraId="1C670393" w14:textId="509C1158" w:rsidR="00132E4D" w:rsidRDefault="00132E4D" w:rsidP="00132E4D">
          <w:pPr>
            <w:pStyle w:val="TJ3"/>
            <w:tabs>
              <w:tab w:val="left" w:pos="1320"/>
              <w:tab w:val="right" w:leader="dot" w:pos="9062"/>
            </w:tabs>
            <w:spacing w:after="160" w:line="360" w:lineRule="auto"/>
            <w:rPr>
              <w:rFonts w:cstheme="minorBidi"/>
              <w:noProof/>
            </w:rPr>
          </w:pPr>
          <w:hyperlink w:anchor="_Toc225117655" w:history="1">
            <w:r w:rsidRPr="00D04F7F">
              <w:rPr>
                <w:rStyle w:val="Hiperhivatkozs"/>
                <w:rFonts w:ascii="Times New Roman" w:hAnsi="Times New Roman"/>
                <w:noProof/>
              </w:rPr>
              <w:t>2.2.13</w:t>
            </w:r>
            <w:r>
              <w:rPr>
                <w:rFonts w:cstheme="minorBidi"/>
                <w:noProof/>
              </w:rPr>
              <w:tab/>
            </w:r>
            <w:r w:rsidRPr="00D04F7F">
              <w:rPr>
                <w:rStyle w:val="Hiperhivatkozs"/>
                <w:rFonts w:ascii="Times New Roman" w:hAnsi="Times New Roman"/>
                <w:noProof/>
              </w:rPr>
              <w:t>Programozás I - II</w:t>
            </w:r>
            <w:r>
              <w:rPr>
                <w:noProof/>
                <w:webHidden/>
              </w:rPr>
              <w:tab/>
            </w:r>
            <w:r>
              <w:rPr>
                <w:noProof/>
                <w:webHidden/>
              </w:rPr>
              <w:fldChar w:fldCharType="begin"/>
            </w:r>
            <w:r>
              <w:rPr>
                <w:noProof/>
                <w:webHidden/>
              </w:rPr>
              <w:instrText xml:space="preserve"> PAGEREF _Toc225117655 \h </w:instrText>
            </w:r>
            <w:r>
              <w:rPr>
                <w:noProof/>
                <w:webHidden/>
              </w:rPr>
            </w:r>
            <w:r>
              <w:rPr>
                <w:noProof/>
                <w:webHidden/>
              </w:rPr>
              <w:fldChar w:fldCharType="separate"/>
            </w:r>
            <w:r>
              <w:rPr>
                <w:noProof/>
                <w:webHidden/>
              </w:rPr>
              <w:t>14</w:t>
            </w:r>
            <w:r>
              <w:rPr>
                <w:noProof/>
                <w:webHidden/>
              </w:rPr>
              <w:fldChar w:fldCharType="end"/>
            </w:r>
          </w:hyperlink>
        </w:p>
        <w:p w14:paraId="3700D061" w14:textId="4A880004" w:rsidR="00132E4D" w:rsidRDefault="00132E4D" w:rsidP="00132E4D">
          <w:pPr>
            <w:pStyle w:val="TJ3"/>
            <w:tabs>
              <w:tab w:val="left" w:pos="1320"/>
              <w:tab w:val="right" w:leader="dot" w:pos="9062"/>
            </w:tabs>
            <w:spacing w:after="160" w:line="360" w:lineRule="auto"/>
            <w:rPr>
              <w:rFonts w:cstheme="minorBidi"/>
              <w:noProof/>
            </w:rPr>
          </w:pPr>
          <w:hyperlink w:anchor="_Toc225117656" w:history="1">
            <w:r w:rsidRPr="00D04F7F">
              <w:rPr>
                <w:rStyle w:val="Hiperhivatkozs"/>
                <w:rFonts w:ascii="Times New Roman" w:hAnsi="Times New Roman"/>
                <w:noProof/>
              </w:rPr>
              <w:t>2.2.14</w:t>
            </w:r>
            <w:r>
              <w:rPr>
                <w:rFonts w:cstheme="minorBidi"/>
                <w:noProof/>
              </w:rPr>
              <w:tab/>
            </w:r>
            <w:r w:rsidRPr="00D04F7F">
              <w:rPr>
                <w:rStyle w:val="Hiperhivatkozs"/>
                <w:rFonts w:ascii="Times New Roman" w:hAnsi="Times New Roman"/>
                <w:noProof/>
              </w:rPr>
              <w:t>Rendszermodellezés</w:t>
            </w:r>
            <w:r>
              <w:rPr>
                <w:noProof/>
                <w:webHidden/>
              </w:rPr>
              <w:tab/>
            </w:r>
            <w:r>
              <w:rPr>
                <w:noProof/>
                <w:webHidden/>
              </w:rPr>
              <w:fldChar w:fldCharType="begin"/>
            </w:r>
            <w:r>
              <w:rPr>
                <w:noProof/>
                <w:webHidden/>
              </w:rPr>
              <w:instrText xml:space="preserve"> PAGEREF _Toc225117656 \h </w:instrText>
            </w:r>
            <w:r>
              <w:rPr>
                <w:noProof/>
                <w:webHidden/>
              </w:rPr>
            </w:r>
            <w:r>
              <w:rPr>
                <w:noProof/>
                <w:webHidden/>
              </w:rPr>
              <w:fldChar w:fldCharType="separate"/>
            </w:r>
            <w:r>
              <w:rPr>
                <w:noProof/>
                <w:webHidden/>
              </w:rPr>
              <w:t>14</w:t>
            </w:r>
            <w:r>
              <w:rPr>
                <w:noProof/>
                <w:webHidden/>
              </w:rPr>
              <w:fldChar w:fldCharType="end"/>
            </w:r>
          </w:hyperlink>
        </w:p>
        <w:p w14:paraId="3546F8FF" w14:textId="1F4F6C4F" w:rsidR="00132E4D" w:rsidRDefault="00132E4D" w:rsidP="00132E4D">
          <w:pPr>
            <w:pStyle w:val="TJ3"/>
            <w:tabs>
              <w:tab w:val="left" w:pos="1320"/>
              <w:tab w:val="right" w:leader="dot" w:pos="9062"/>
            </w:tabs>
            <w:spacing w:after="160" w:line="360" w:lineRule="auto"/>
            <w:rPr>
              <w:rFonts w:cstheme="minorBidi"/>
              <w:noProof/>
            </w:rPr>
          </w:pPr>
          <w:hyperlink w:anchor="_Toc225117657" w:history="1">
            <w:r w:rsidRPr="00D04F7F">
              <w:rPr>
                <w:rStyle w:val="Hiperhivatkozs"/>
                <w:rFonts w:ascii="Times New Roman" w:hAnsi="Times New Roman"/>
                <w:noProof/>
              </w:rPr>
              <w:t>2.2.15</w:t>
            </w:r>
            <w:r>
              <w:rPr>
                <w:rFonts w:cstheme="minorBidi"/>
                <w:noProof/>
              </w:rPr>
              <w:tab/>
            </w:r>
            <w:r w:rsidRPr="00D04F7F">
              <w:rPr>
                <w:rStyle w:val="Hiperhivatkozs"/>
                <w:rFonts w:ascii="Times New Roman" w:hAnsi="Times New Roman"/>
                <w:noProof/>
              </w:rPr>
              <w:t>Adatbázisok I-II</w:t>
            </w:r>
            <w:r>
              <w:rPr>
                <w:noProof/>
                <w:webHidden/>
              </w:rPr>
              <w:tab/>
            </w:r>
            <w:r>
              <w:rPr>
                <w:noProof/>
                <w:webHidden/>
              </w:rPr>
              <w:fldChar w:fldCharType="begin"/>
            </w:r>
            <w:r>
              <w:rPr>
                <w:noProof/>
                <w:webHidden/>
              </w:rPr>
              <w:instrText xml:space="preserve"> PAGEREF _Toc225117657 \h </w:instrText>
            </w:r>
            <w:r>
              <w:rPr>
                <w:noProof/>
                <w:webHidden/>
              </w:rPr>
            </w:r>
            <w:r>
              <w:rPr>
                <w:noProof/>
                <w:webHidden/>
              </w:rPr>
              <w:fldChar w:fldCharType="separate"/>
            </w:r>
            <w:r>
              <w:rPr>
                <w:noProof/>
                <w:webHidden/>
              </w:rPr>
              <w:t>14</w:t>
            </w:r>
            <w:r>
              <w:rPr>
                <w:noProof/>
                <w:webHidden/>
              </w:rPr>
              <w:fldChar w:fldCharType="end"/>
            </w:r>
          </w:hyperlink>
        </w:p>
        <w:p w14:paraId="7ECB2DB8" w14:textId="6C3E96A4" w:rsidR="00132E4D" w:rsidRDefault="00132E4D" w:rsidP="00132E4D">
          <w:pPr>
            <w:pStyle w:val="TJ3"/>
            <w:tabs>
              <w:tab w:val="left" w:pos="1320"/>
              <w:tab w:val="right" w:leader="dot" w:pos="9062"/>
            </w:tabs>
            <w:spacing w:after="160" w:line="360" w:lineRule="auto"/>
            <w:rPr>
              <w:rFonts w:cstheme="minorBidi"/>
              <w:noProof/>
            </w:rPr>
          </w:pPr>
          <w:hyperlink w:anchor="_Toc225117658" w:history="1">
            <w:r w:rsidRPr="00D04F7F">
              <w:rPr>
                <w:rStyle w:val="Hiperhivatkozs"/>
                <w:rFonts w:ascii="Times New Roman" w:hAnsi="Times New Roman"/>
                <w:noProof/>
              </w:rPr>
              <w:t>2.2.16</w:t>
            </w:r>
            <w:r>
              <w:rPr>
                <w:rFonts w:cstheme="minorBidi"/>
                <w:noProof/>
              </w:rPr>
              <w:tab/>
            </w:r>
            <w:r w:rsidRPr="00D04F7F">
              <w:rPr>
                <w:rStyle w:val="Hiperhivatkozs"/>
                <w:rFonts w:ascii="Times New Roman" w:hAnsi="Times New Roman"/>
                <w:noProof/>
              </w:rPr>
              <w:t>Komplex társadalomtudományi ismeretek</w:t>
            </w:r>
            <w:r>
              <w:rPr>
                <w:noProof/>
                <w:webHidden/>
              </w:rPr>
              <w:tab/>
            </w:r>
            <w:r>
              <w:rPr>
                <w:noProof/>
                <w:webHidden/>
              </w:rPr>
              <w:fldChar w:fldCharType="begin"/>
            </w:r>
            <w:r>
              <w:rPr>
                <w:noProof/>
                <w:webHidden/>
              </w:rPr>
              <w:instrText xml:space="preserve"> PAGEREF _Toc225117658 \h </w:instrText>
            </w:r>
            <w:r>
              <w:rPr>
                <w:noProof/>
                <w:webHidden/>
              </w:rPr>
            </w:r>
            <w:r>
              <w:rPr>
                <w:noProof/>
                <w:webHidden/>
              </w:rPr>
              <w:fldChar w:fldCharType="separate"/>
            </w:r>
            <w:r>
              <w:rPr>
                <w:noProof/>
                <w:webHidden/>
              </w:rPr>
              <w:t>15</w:t>
            </w:r>
            <w:r>
              <w:rPr>
                <w:noProof/>
                <w:webHidden/>
              </w:rPr>
              <w:fldChar w:fldCharType="end"/>
            </w:r>
          </w:hyperlink>
        </w:p>
        <w:p w14:paraId="53A5D8F0" w14:textId="4C4FCB5F" w:rsidR="00132E4D" w:rsidRDefault="00132E4D" w:rsidP="00132E4D">
          <w:pPr>
            <w:pStyle w:val="TJ3"/>
            <w:tabs>
              <w:tab w:val="left" w:pos="1320"/>
              <w:tab w:val="right" w:leader="dot" w:pos="9062"/>
            </w:tabs>
            <w:spacing w:after="160" w:line="360" w:lineRule="auto"/>
            <w:rPr>
              <w:rFonts w:cstheme="minorBidi"/>
              <w:noProof/>
            </w:rPr>
          </w:pPr>
          <w:hyperlink w:anchor="_Toc225117659" w:history="1">
            <w:r w:rsidRPr="00D04F7F">
              <w:rPr>
                <w:rStyle w:val="Hiperhivatkozs"/>
                <w:rFonts w:ascii="Times New Roman" w:hAnsi="Times New Roman"/>
                <w:noProof/>
              </w:rPr>
              <w:t>2.2.17</w:t>
            </w:r>
            <w:r>
              <w:rPr>
                <w:rFonts w:cstheme="minorBidi"/>
                <w:noProof/>
              </w:rPr>
              <w:tab/>
            </w:r>
            <w:r w:rsidRPr="00D04F7F">
              <w:rPr>
                <w:rStyle w:val="Hiperhivatkozs"/>
                <w:rFonts w:ascii="Times New Roman" w:hAnsi="Times New Roman"/>
                <w:noProof/>
              </w:rPr>
              <w:t>Rendszertervezés</w:t>
            </w:r>
            <w:r>
              <w:rPr>
                <w:noProof/>
                <w:webHidden/>
              </w:rPr>
              <w:tab/>
            </w:r>
            <w:r>
              <w:rPr>
                <w:noProof/>
                <w:webHidden/>
              </w:rPr>
              <w:fldChar w:fldCharType="begin"/>
            </w:r>
            <w:r>
              <w:rPr>
                <w:noProof/>
                <w:webHidden/>
              </w:rPr>
              <w:instrText xml:space="preserve"> PAGEREF _Toc225117659 \h </w:instrText>
            </w:r>
            <w:r>
              <w:rPr>
                <w:noProof/>
                <w:webHidden/>
              </w:rPr>
            </w:r>
            <w:r>
              <w:rPr>
                <w:noProof/>
                <w:webHidden/>
              </w:rPr>
              <w:fldChar w:fldCharType="separate"/>
            </w:r>
            <w:r>
              <w:rPr>
                <w:noProof/>
                <w:webHidden/>
              </w:rPr>
              <w:t>15</w:t>
            </w:r>
            <w:r>
              <w:rPr>
                <w:noProof/>
                <w:webHidden/>
              </w:rPr>
              <w:fldChar w:fldCharType="end"/>
            </w:r>
          </w:hyperlink>
        </w:p>
        <w:p w14:paraId="1C805B03" w14:textId="241C1823" w:rsidR="00132E4D" w:rsidRDefault="00132E4D" w:rsidP="00132E4D">
          <w:pPr>
            <w:pStyle w:val="TJ3"/>
            <w:tabs>
              <w:tab w:val="left" w:pos="1320"/>
              <w:tab w:val="right" w:leader="dot" w:pos="9062"/>
            </w:tabs>
            <w:spacing w:after="160" w:line="360" w:lineRule="auto"/>
            <w:rPr>
              <w:rFonts w:cstheme="minorBidi"/>
              <w:noProof/>
            </w:rPr>
          </w:pPr>
          <w:hyperlink w:anchor="_Toc225117660" w:history="1">
            <w:r w:rsidRPr="00D04F7F">
              <w:rPr>
                <w:rStyle w:val="Hiperhivatkozs"/>
                <w:rFonts w:ascii="Times New Roman" w:hAnsi="Times New Roman"/>
                <w:noProof/>
              </w:rPr>
              <w:t>2.2.18</w:t>
            </w:r>
            <w:r>
              <w:rPr>
                <w:rFonts w:cstheme="minorBidi"/>
                <w:noProof/>
              </w:rPr>
              <w:tab/>
            </w:r>
            <w:r w:rsidRPr="00D04F7F">
              <w:rPr>
                <w:rStyle w:val="Hiperhivatkozs"/>
                <w:rFonts w:ascii="Times New Roman" w:hAnsi="Times New Roman"/>
                <w:noProof/>
              </w:rPr>
              <w:t>Szoftverüzemeltetés</w:t>
            </w:r>
            <w:r>
              <w:rPr>
                <w:noProof/>
                <w:webHidden/>
              </w:rPr>
              <w:tab/>
            </w:r>
            <w:r>
              <w:rPr>
                <w:noProof/>
                <w:webHidden/>
              </w:rPr>
              <w:fldChar w:fldCharType="begin"/>
            </w:r>
            <w:r>
              <w:rPr>
                <w:noProof/>
                <w:webHidden/>
              </w:rPr>
              <w:instrText xml:space="preserve"> PAGEREF _Toc225117660 \h </w:instrText>
            </w:r>
            <w:r>
              <w:rPr>
                <w:noProof/>
                <w:webHidden/>
              </w:rPr>
            </w:r>
            <w:r>
              <w:rPr>
                <w:noProof/>
                <w:webHidden/>
              </w:rPr>
              <w:fldChar w:fldCharType="separate"/>
            </w:r>
            <w:r>
              <w:rPr>
                <w:noProof/>
                <w:webHidden/>
              </w:rPr>
              <w:t>15</w:t>
            </w:r>
            <w:r>
              <w:rPr>
                <w:noProof/>
                <w:webHidden/>
              </w:rPr>
              <w:fldChar w:fldCharType="end"/>
            </w:r>
          </w:hyperlink>
        </w:p>
        <w:p w14:paraId="0330442E" w14:textId="6C07258E" w:rsidR="00132E4D" w:rsidRDefault="00132E4D" w:rsidP="00132E4D">
          <w:pPr>
            <w:pStyle w:val="TJ3"/>
            <w:tabs>
              <w:tab w:val="left" w:pos="1320"/>
              <w:tab w:val="right" w:leader="dot" w:pos="9062"/>
            </w:tabs>
            <w:spacing w:after="160" w:line="360" w:lineRule="auto"/>
            <w:rPr>
              <w:rFonts w:cstheme="minorBidi"/>
              <w:noProof/>
            </w:rPr>
          </w:pPr>
          <w:hyperlink w:anchor="_Toc225117661" w:history="1">
            <w:r w:rsidRPr="00D04F7F">
              <w:rPr>
                <w:rStyle w:val="Hiperhivatkozs"/>
                <w:rFonts w:ascii="Times New Roman" w:hAnsi="Times New Roman"/>
                <w:noProof/>
              </w:rPr>
              <w:t>2.2.19</w:t>
            </w:r>
            <w:r>
              <w:rPr>
                <w:rFonts w:cstheme="minorBidi"/>
                <w:noProof/>
              </w:rPr>
              <w:tab/>
            </w:r>
            <w:r w:rsidRPr="00D04F7F">
              <w:rPr>
                <w:rStyle w:val="Hiperhivatkozs"/>
                <w:rFonts w:ascii="Times New Roman" w:hAnsi="Times New Roman"/>
                <w:noProof/>
              </w:rPr>
              <w:t>Vállalati gazdaságtan</w:t>
            </w:r>
            <w:r>
              <w:rPr>
                <w:noProof/>
                <w:webHidden/>
              </w:rPr>
              <w:tab/>
            </w:r>
            <w:r>
              <w:rPr>
                <w:noProof/>
                <w:webHidden/>
              </w:rPr>
              <w:fldChar w:fldCharType="begin"/>
            </w:r>
            <w:r>
              <w:rPr>
                <w:noProof/>
                <w:webHidden/>
              </w:rPr>
              <w:instrText xml:space="preserve"> PAGEREF _Toc225117661 \h </w:instrText>
            </w:r>
            <w:r>
              <w:rPr>
                <w:noProof/>
                <w:webHidden/>
              </w:rPr>
            </w:r>
            <w:r>
              <w:rPr>
                <w:noProof/>
                <w:webHidden/>
              </w:rPr>
              <w:fldChar w:fldCharType="separate"/>
            </w:r>
            <w:r>
              <w:rPr>
                <w:noProof/>
                <w:webHidden/>
              </w:rPr>
              <w:t>15</w:t>
            </w:r>
            <w:r>
              <w:rPr>
                <w:noProof/>
                <w:webHidden/>
              </w:rPr>
              <w:fldChar w:fldCharType="end"/>
            </w:r>
          </w:hyperlink>
        </w:p>
        <w:p w14:paraId="6DB45420" w14:textId="0CD97EB7" w:rsidR="00132E4D" w:rsidRDefault="00132E4D" w:rsidP="00132E4D">
          <w:pPr>
            <w:pStyle w:val="TJ3"/>
            <w:tabs>
              <w:tab w:val="left" w:pos="1320"/>
              <w:tab w:val="right" w:leader="dot" w:pos="9062"/>
            </w:tabs>
            <w:spacing w:after="160" w:line="360" w:lineRule="auto"/>
            <w:rPr>
              <w:rFonts w:cstheme="minorBidi"/>
              <w:noProof/>
            </w:rPr>
          </w:pPr>
          <w:hyperlink w:anchor="_Toc225117662" w:history="1">
            <w:r w:rsidRPr="00D04F7F">
              <w:rPr>
                <w:rStyle w:val="Hiperhivatkozs"/>
                <w:rFonts w:ascii="Times New Roman" w:hAnsi="Times New Roman"/>
                <w:noProof/>
              </w:rPr>
              <w:t>2.2.20</w:t>
            </w:r>
            <w:r>
              <w:rPr>
                <w:rFonts w:cstheme="minorBidi"/>
                <w:noProof/>
              </w:rPr>
              <w:tab/>
            </w:r>
            <w:r w:rsidRPr="00D04F7F">
              <w:rPr>
                <w:rStyle w:val="Hiperhivatkozs"/>
                <w:rFonts w:ascii="Times New Roman" w:hAnsi="Times New Roman"/>
                <w:noProof/>
              </w:rPr>
              <w:t>Vezetési és vállalkozási alapismeretek</w:t>
            </w:r>
            <w:r>
              <w:rPr>
                <w:noProof/>
                <w:webHidden/>
              </w:rPr>
              <w:tab/>
            </w:r>
            <w:r>
              <w:rPr>
                <w:noProof/>
                <w:webHidden/>
              </w:rPr>
              <w:fldChar w:fldCharType="begin"/>
            </w:r>
            <w:r>
              <w:rPr>
                <w:noProof/>
                <w:webHidden/>
              </w:rPr>
              <w:instrText xml:space="preserve"> PAGEREF _Toc225117662 \h </w:instrText>
            </w:r>
            <w:r>
              <w:rPr>
                <w:noProof/>
                <w:webHidden/>
              </w:rPr>
            </w:r>
            <w:r>
              <w:rPr>
                <w:noProof/>
                <w:webHidden/>
              </w:rPr>
              <w:fldChar w:fldCharType="separate"/>
            </w:r>
            <w:r>
              <w:rPr>
                <w:noProof/>
                <w:webHidden/>
              </w:rPr>
              <w:t>15</w:t>
            </w:r>
            <w:r>
              <w:rPr>
                <w:noProof/>
                <w:webHidden/>
              </w:rPr>
              <w:fldChar w:fldCharType="end"/>
            </w:r>
          </w:hyperlink>
        </w:p>
        <w:p w14:paraId="3A0C5167" w14:textId="6058D2D2" w:rsidR="00132E4D" w:rsidRDefault="00132E4D" w:rsidP="00132E4D">
          <w:pPr>
            <w:pStyle w:val="TJ3"/>
            <w:tabs>
              <w:tab w:val="left" w:pos="1320"/>
              <w:tab w:val="right" w:leader="dot" w:pos="9062"/>
            </w:tabs>
            <w:spacing w:after="160" w:line="360" w:lineRule="auto"/>
            <w:rPr>
              <w:rFonts w:cstheme="minorBidi"/>
              <w:noProof/>
            </w:rPr>
          </w:pPr>
          <w:hyperlink w:anchor="_Toc225117663" w:history="1">
            <w:r w:rsidRPr="00D04F7F">
              <w:rPr>
                <w:rStyle w:val="Hiperhivatkozs"/>
                <w:rFonts w:ascii="Times New Roman" w:hAnsi="Times New Roman"/>
                <w:noProof/>
              </w:rPr>
              <w:t>2.2.21</w:t>
            </w:r>
            <w:r>
              <w:rPr>
                <w:rFonts w:cstheme="minorBidi"/>
                <w:noProof/>
              </w:rPr>
              <w:tab/>
            </w:r>
            <w:r w:rsidRPr="00D04F7F">
              <w:rPr>
                <w:rStyle w:val="Hiperhivatkozs"/>
                <w:rFonts w:ascii="Times New Roman" w:hAnsi="Times New Roman"/>
                <w:noProof/>
              </w:rPr>
              <w:t>Informatikai védelem és biztonság</w:t>
            </w:r>
            <w:r>
              <w:rPr>
                <w:noProof/>
                <w:webHidden/>
              </w:rPr>
              <w:tab/>
            </w:r>
            <w:r>
              <w:rPr>
                <w:noProof/>
                <w:webHidden/>
              </w:rPr>
              <w:fldChar w:fldCharType="begin"/>
            </w:r>
            <w:r>
              <w:rPr>
                <w:noProof/>
                <w:webHidden/>
              </w:rPr>
              <w:instrText xml:space="preserve"> PAGEREF _Toc225117663 \h </w:instrText>
            </w:r>
            <w:r>
              <w:rPr>
                <w:noProof/>
                <w:webHidden/>
              </w:rPr>
            </w:r>
            <w:r>
              <w:rPr>
                <w:noProof/>
                <w:webHidden/>
              </w:rPr>
              <w:fldChar w:fldCharType="separate"/>
            </w:r>
            <w:r>
              <w:rPr>
                <w:noProof/>
                <w:webHidden/>
              </w:rPr>
              <w:t>15</w:t>
            </w:r>
            <w:r>
              <w:rPr>
                <w:noProof/>
                <w:webHidden/>
              </w:rPr>
              <w:fldChar w:fldCharType="end"/>
            </w:r>
          </w:hyperlink>
        </w:p>
        <w:p w14:paraId="059BBE0E" w14:textId="69CA1DD4" w:rsidR="00132E4D" w:rsidRDefault="00132E4D" w:rsidP="00132E4D">
          <w:pPr>
            <w:pStyle w:val="TJ3"/>
            <w:tabs>
              <w:tab w:val="left" w:pos="1320"/>
              <w:tab w:val="right" w:leader="dot" w:pos="9062"/>
            </w:tabs>
            <w:spacing w:after="160" w:line="360" w:lineRule="auto"/>
            <w:rPr>
              <w:rFonts w:cstheme="minorBidi"/>
              <w:noProof/>
            </w:rPr>
          </w:pPr>
          <w:hyperlink w:anchor="_Toc225117664" w:history="1">
            <w:r w:rsidRPr="00D04F7F">
              <w:rPr>
                <w:rStyle w:val="Hiperhivatkozs"/>
                <w:rFonts w:ascii="Times New Roman" w:hAnsi="Times New Roman"/>
                <w:noProof/>
              </w:rPr>
              <w:t>2.2.22</w:t>
            </w:r>
            <w:r>
              <w:rPr>
                <w:rFonts w:cstheme="minorBidi"/>
                <w:noProof/>
              </w:rPr>
              <w:tab/>
            </w:r>
            <w:r w:rsidRPr="00D04F7F">
              <w:rPr>
                <w:rStyle w:val="Hiperhivatkozs"/>
                <w:rFonts w:ascii="Times New Roman" w:hAnsi="Times New Roman"/>
                <w:noProof/>
              </w:rPr>
              <w:t>Szoftverarchitektúrák</w:t>
            </w:r>
            <w:r>
              <w:rPr>
                <w:noProof/>
                <w:webHidden/>
              </w:rPr>
              <w:tab/>
            </w:r>
            <w:r>
              <w:rPr>
                <w:noProof/>
                <w:webHidden/>
              </w:rPr>
              <w:fldChar w:fldCharType="begin"/>
            </w:r>
            <w:r>
              <w:rPr>
                <w:noProof/>
                <w:webHidden/>
              </w:rPr>
              <w:instrText xml:space="preserve"> PAGEREF _Toc225117664 \h </w:instrText>
            </w:r>
            <w:r>
              <w:rPr>
                <w:noProof/>
                <w:webHidden/>
              </w:rPr>
            </w:r>
            <w:r>
              <w:rPr>
                <w:noProof/>
                <w:webHidden/>
              </w:rPr>
              <w:fldChar w:fldCharType="separate"/>
            </w:r>
            <w:r>
              <w:rPr>
                <w:noProof/>
                <w:webHidden/>
              </w:rPr>
              <w:t>15</w:t>
            </w:r>
            <w:r>
              <w:rPr>
                <w:noProof/>
                <w:webHidden/>
              </w:rPr>
              <w:fldChar w:fldCharType="end"/>
            </w:r>
          </w:hyperlink>
        </w:p>
        <w:p w14:paraId="42D6C633" w14:textId="47EABD26" w:rsidR="00132E4D" w:rsidRDefault="00132E4D" w:rsidP="00132E4D">
          <w:pPr>
            <w:pStyle w:val="TJ3"/>
            <w:tabs>
              <w:tab w:val="left" w:pos="1320"/>
              <w:tab w:val="right" w:leader="dot" w:pos="9062"/>
            </w:tabs>
            <w:spacing w:after="160" w:line="360" w:lineRule="auto"/>
            <w:rPr>
              <w:rFonts w:cstheme="minorBidi"/>
              <w:noProof/>
            </w:rPr>
          </w:pPr>
          <w:hyperlink w:anchor="_Toc225117665" w:history="1">
            <w:r w:rsidRPr="00D04F7F">
              <w:rPr>
                <w:rStyle w:val="Hiperhivatkozs"/>
                <w:rFonts w:ascii="Times New Roman" w:hAnsi="Times New Roman"/>
                <w:noProof/>
              </w:rPr>
              <w:t>2.2.23</w:t>
            </w:r>
            <w:r>
              <w:rPr>
                <w:rFonts w:cstheme="minorBidi"/>
                <w:noProof/>
              </w:rPr>
              <w:tab/>
            </w:r>
            <w:r w:rsidRPr="00D04F7F">
              <w:rPr>
                <w:rStyle w:val="Hiperhivatkozs"/>
                <w:rFonts w:ascii="Times New Roman" w:hAnsi="Times New Roman"/>
                <w:noProof/>
              </w:rPr>
              <w:t>Szoftvertesztelés</w:t>
            </w:r>
            <w:r>
              <w:rPr>
                <w:noProof/>
                <w:webHidden/>
              </w:rPr>
              <w:tab/>
            </w:r>
            <w:r>
              <w:rPr>
                <w:noProof/>
                <w:webHidden/>
              </w:rPr>
              <w:fldChar w:fldCharType="begin"/>
            </w:r>
            <w:r>
              <w:rPr>
                <w:noProof/>
                <w:webHidden/>
              </w:rPr>
              <w:instrText xml:space="preserve"> PAGEREF _Toc225117665 \h </w:instrText>
            </w:r>
            <w:r>
              <w:rPr>
                <w:noProof/>
                <w:webHidden/>
              </w:rPr>
            </w:r>
            <w:r>
              <w:rPr>
                <w:noProof/>
                <w:webHidden/>
              </w:rPr>
              <w:fldChar w:fldCharType="separate"/>
            </w:r>
            <w:r>
              <w:rPr>
                <w:noProof/>
                <w:webHidden/>
              </w:rPr>
              <w:t>15</w:t>
            </w:r>
            <w:r>
              <w:rPr>
                <w:noProof/>
                <w:webHidden/>
              </w:rPr>
              <w:fldChar w:fldCharType="end"/>
            </w:r>
          </w:hyperlink>
        </w:p>
        <w:p w14:paraId="447E6553" w14:textId="3D83A52B" w:rsidR="00132E4D" w:rsidRDefault="00132E4D" w:rsidP="00132E4D">
          <w:pPr>
            <w:pStyle w:val="TJ3"/>
            <w:tabs>
              <w:tab w:val="left" w:pos="1320"/>
              <w:tab w:val="right" w:leader="dot" w:pos="9062"/>
            </w:tabs>
            <w:spacing w:after="160" w:line="360" w:lineRule="auto"/>
            <w:rPr>
              <w:rFonts w:cstheme="minorBidi"/>
              <w:noProof/>
            </w:rPr>
          </w:pPr>
          <w:hyperlink w:anchor="_Toc225117666" w:history="1">
            <w:r w:rsidRPr="00D04F7F">
              <w:rPr>
                <w:rStyle w:val="Hiperhivatkozs"/>
                <w:rFonts w:ascii="Times New Roman" w:hAnsi="Times New Roman"/>
                <w:noProof/>
              </w:rPr>
              <w:t>2.2.24</w:t>
            </w:r>
            <w:r>
              <w:rPr>
                <w:rFonts w:cstheme="minorBidi"/>
                <w:noProof/>
              </w:rPr>
              <w:tab/>
            </w:r>
            <w:r w:rsidRPr="00D04F7F">
              <w:rPr>
                <w:rStyle w:val="Hiperhivatkozs"/>
                <w:rFonts w:ascii="Times New Roman" w:hAnsi="Times New Roman"/>
                <w:noProof/>
              </w:rPr>
              <w:t>Innovatív információs és kommunikációs technológiák az IT-biztonság kapcsán</w:t>
            </w:r>
            <w:r>
              <w:rPr>
                <w:noProof/>
                <w:webHidden/>
              </w:rPr>
              <w:tab/>
            </w:r>
            <w:r>
              <w:rPr>
                <w:noProof/>
                <w:webHidden/>
              </w:rPr>
              <w:fldChar w:fldCharType="begin"/>
            </w:r>
            <w:r>
              <w:rPr>
                <w:noProof/>
                <w:webHidden/>
              </w:rPr>
              <w:instrText xml:space="preserve"> PAGEREF _Toc225117666 \h </w:instrText>
            </w:r>
            <w:r>
              <w:rPr>
                <w:noProof/>
                <w:webHidden/>
              </w:rPr>
            </w:r>
            <w:r>
              <w:rPr>
                <w:noProof/>
                <w:webHidden/>
              </w:rPr>
              <w:fldChar w:fldCharType="separate"/>
            </w:r>
            <w:r>
              <w:rPr>
                <w:noProof/>
                <w:webHidden/>
              </w:rPr>
              <w:t>15</w:t>
            </w:r>
            <w:r>
              <w:rPr>
                <w:noProof/>
                <w:webHidden/>
              </w:rPr>
              <w:fldChar w:fldCharType="end"/>
            </w:r>
          </w:hyperlink>
        </w:p>
        <w:p w14:paraId="4001EFFA" w14:textId="36825129" w:rsidR="00132E4D" w:rsidRDefault="00132E4D" w:rsidP="00132E4D">
          <w:pPr>
            <w:pStyle w:val="TJ3"/>
            <w:tabs>
              <w:tab w:val="left" w:pos="1320"/>
              <w:tab w:val="right" w:leader="dot" w:pos="9062"/>
            </w:tabs>
            <w:spacing w:after="160" w:line="360" w:lineRule="auto"/>
            <w:rPr>
              <w:rFonts w:cstheme="minorBidi"/>
              <w:noProof/>
            </w:rPr>
          </w:pPr>
          <w:hyperlink w:anchor="_Toc225117667" w:history="1">
            <w:r w:rsidRPr="00D04F7F">
              <w:rPr>
                <w:rStyle w:val="Hiperhivatkozs"/>
                <w:rFonts w:ascii="Times New Roman" w:hAnsi="Times New Roman"/>
                <w:noProof/>
              </w:rPr>
              <w:t>2.2.25</w:t>
            </w:r>
            <w:r>
              <w:rPr>
                <w:rFonts w:cstheme="minorBidi"/>
                <w:noProof/>
              </w:rPr>
              <w:tab/>
            </w:r>
            <w:r w:rsidRPr="00D04F7F">
              <w:rPr>
                <w:rStyle w:val="Hiperhivatkozs"/>
                <w:rFonts w:ascii="Times New Roman" w:hAnsi="Times New Roman"/>
                <w:noProof/>
              </w:rPr>
              <w:t>Szakmai Gyakorlat</w:t>
            </w:r>
            <w:r>
              <w:rPr>
                <w:noProof/>
                <w:webHidden/>
              </w:rPr>
              <w:tab/>
            </w:r>
            <w:r>
              <w:rPr>
                <w:noProof/>
                <w:webHidden/>
              </w:rPr>
              <w:fldChar w:fldCharType="begin"/>
            </w:r>
            <w:r>
              <w:rPr>
                <w:noProof/>
                <w:webHidden/>
              </w:rPr>
              <w:instrText xml:space="preserve"> PAGEREF _Toc225117667 \h </w:instrText>
            </w:r>
            <w:r>
              <w:rPr>
                <w:noProof/>
                <w:webHidden/>
              </w:rPr>
            </w:r>
            <w:r>
              <w:rPr>
                <w:noProof/>
                <w:webHidden/>
              </w:rPr>
              <w:fldChar w:fldCharType="separate"/>
            </w:r>
            <w:r>
              <w:rPr>
                <w:noProof/>
                <w:webHidden/>
              </w:rPr>
              <w:t>16</w:t>
            </w:r>
            <w:r>
              <w:rPr>
                <w:noProof/>
                <w:webHidden/>
              </w:rPr>
              <w:fldChar w:fldCharType="end"/>
            </w:r>
          </w:hyperlink>
        </w:p>
        <w:p w14:paraId="256026F5" w14:textId="2D2D4CF6" w:rsidR="00132E4D" w:rsidRDefault="00132E4D" w:rsidP="00132E4D">
          <w:pPr>
            <w:pStyle w:val="TJ3"/>
            <w:tabs>
              <w:tab w:val="left" w:pos="1320"/>
              <w:tab w:val="right" w:leader="dot" w:pos="9062"/>
            </w:tabs>
            <w:spacing w:after="160" w:line="360" w:lineRule="auto"/>
            <w:rPr>
              <w:rFonts w:cstheme="minorBidi"/>
              <w:noProof/>
            </w:rPr>
          </w:pPr>
          <w:hyperlink w:anchor="_Toc225117668" w:history="1">
            <w:r w:rsidRPr="00D04F7F">
              <w:rPr>
                <w:rStyle w:val="Hiperhivatkozs"/>
                <w:rFonts w:ascii="Times New Roman" w:hAnsi="Times New Roman"/>
                <w:noProof/>
              </w:rPr>
              <w:t>2.2.26</w:t>
            </w:r>
            <w:r>
              <w:rPr>
                <w:rFonts w:cstheme="minorBidi"/>
                <w:noProof/>
              </w:rPr>
              <w:tab/>
            </w:r>
            <w:r w:rsidRPr="00D04F7F">
              <w:rPr>
                <w:rStyle w:val="Hiperhivatkozs"/>
                <w:rFonts w:ascii="Times New Roman" w:hAnsi="Times New Roman"/>
                <w:noProof/>
              </w:rPr>
              <w:t>IT-biztonsági fejlesztések minőség- és projektmenedzsmentje</w:t>
            </w:r>
            <w:r>
              <w:rPr>
                <w:noProof/>
                <w:webHidden/>
              </w:rPr>
              <w:tab/>
            </w:r>
            <w:r>
              <w:rPr>
                <w:noProof/>
                <w:webHidden/>
              </w:rPr>
              <w:fldChar w:fldCharType="begin"/>
            </w:r>
            <w:r>
              <w:rPr>
                <w:noProof/>
                <w:webHidden/>
              </w:rPr>
              <w:instrText xml:space="preserve"> PAGEREF _Toc225117668 \h </w:instrText>
            </w:r>
            <w:r>
              <w:rPr>
                <w:noProof/>
                <w:webHidden/>
              </w:rPr>
            </w:r>
            <w:r>
              <w:rPr>
                <w:noProof/>
                <w:webHidden/>
              </w:rPr>
              <w:fldChar w:fldCharType="separate"/>
            </w:r>
            <w:r>
              <w:rPr>
                <w:noProof/>
                <w:webHidden/>
              </w:rPr>
              <w:t>16</w:t>
            </w:r>
            <w:r>
              <w:rPr>
                <w:noProof/>
                <w:webHidden/>
              </w:rPr>
              <w:fldChar w:fldCharType="end"/>
            </w:r>
          </w:hyperlink>
        </w:p>
        <w:p w14:paraId="74C35660" w14:textId="0760BBE9" w:rsidR="00132E4D" w:rsidRDefault="00132E4D" w:rsidP="00132E4D">
          <w:pPr>
            <w:pStyle w:val="TJ3"/>
            <w:tabs>
              <w:tab w:val="left" w:pos="1320"/>
              <w:tab w:val="right" w:leader="dot" w:pos="9062"/>
            </w:tabs>
            <w:spacing w:after="160" w:line="360" w:lineRule="auto"/>
            <w:rPr>
              <w:rFonts w:cstheme="minorBidi"/>
              <w:noProof/>
            </w:rPr>
          </w:pPr>
          <w:hyperlink w:anchor="_Toc225117669" w:history="1">
            <w:r w:rsidRPr="00D04F7F">
              <w:rPr>
                <w:rStyle w:val="Hiperhivatkozs"/>
                <w:rFonts w:ascii="Times New Roman" w:hAnsi="Times New Roman"/>
                <w:noProof/>
              </w:rPr>
              <w:t>2.2.27</w:t>
            </w:r>
            <w:r>
              <w:rPr>
                <w:rFonts w:cstheme="minorBidi"/>
                <w:noProof/>
              </w:rPr>
              <w:tab/>
            </w:r>
            <w:r w:rsidRPr="00D04F7F">
              <w:rPr>
                <w:rStyle w:val="Hiperhivatkozs"/>
                <w:rFonts w:ascii="Times New Roman" w:hAnsi="Times New Roman"/>
                <w:noProof/>
              </w:rPr>
              <w:t>Mesterséges intelligenciák az IT-biztonság területén</w:t>
            </w:r>
            <w:r>
              <w:rPr>
                <w:noProof/>
                <w:webHidden/>
              </w:rPr>
              <w:tab/>
            </w:r>
            <w:r>
              <w:rPr>
                <w:noProof/>
                <w:webHidden/>
              </w:rPr>
              <w:fldChar w:fldCharType="begin"/>
            </w:r>
            <w:r>
              <w:rPr>
                <w:noProof/>
                <w:webHidden/>
              </w:rPr>
              <w:instrText xml:space="preserve"> PAGEREF _Toc225117669 \h </w:instrText>
            </w:r>
            <w:r>
              <w:rPr>
                <w:noProof/>
                <w:webHidden/>
              </w:rPr>
            </w:r>
            <w:r>
              <w:rPr>
                <w:noProof/>
                <w:webHidden/>
              </w:rPr>
              <w:fldChar w:fldCharType="separate"/>
            </w:r>
            <w:r>
              <w:rPr>
                <w:noProof/>
                <w:webHidden/>
              </w:rPr>
              <w:t>16</w:t>
            </w:r>
            <w:r>
              <w:rPr>
                <w:noProof/>
                <w:webHidden/>
              </w:rPr>
              <w:fldChar w:fldCharType="end"/>
            </w:r>
          </w:hyperlink>
        </w:p>
        <w:p w14:paraId="04D584C2" w14:textId="75CED1E0" w:rsidR="00132E4D" w:rsidRDefault="00132E4D" w:rsidP="00132E4D">
          <w:pPr>
            <w:pStyle w:val="TJ3"/>
            <w:tabs>
              <w:tab w:val="left" w:pos="1320"/>
              <w:tab w:val="right" w:leader="dot" w:pos="9062"/>
            </w:tabs>
            <w:spacing w:after="160" w:line="360" w:lineRule="auto"/>
            <w:rPr>
              <w:rFonts w:cstheme="minorBidi"/>
              <w:noProof/>
            </w:rPr>
          </w:pPr>
          <w:hyperlink w:anchor="_Toc225117670" w:history="1">
            <w:r w:rsidRPr="00D04F7F">
              <w:rPr>
                <w:rStyle w:val="Hiperhivatkozs"/>
                <w:rFonts w:ascii="Times New Roman" w:hAnsi="Times New Roman"/>
                <w:noProof/>
              </w:rPr>
              <w:t>2.2.28</w:t>
            </w:r>
            <w:r>
              <w:rPr>
                <w:rFonts w:cstheme="minorBidi"/>
                <w:noProof/>
              </w:rPr>
              <w:tab/>
            </w:r>
            <w:r w:rsidRPr="00D04F7F">
              <w:rPr>
                <w:rStyle w:val="Hiperhivatkozs"/>
                <w:rFonts w:ascii="Times New Roman" w:hAnsi="Times New Roman"/>
                <w:noProof/>
              </w:rPr>
              <w:t>Tudásmenedzsment az IT-biztonság területén</w:t>
            </w:r>
            <w:r>
              <w:rPr>
                <w:noProof/>
                <w:webHidden/>
              </w:rPr>
              <w:tab/>
            </w:r>
            <w:r>
              <w:rPr>
                <w:noProof/>
                <w:webHidden/>
              </w:rPr>
              <w:fldChar w:fldCharType="begin"/>
            </w:r>
            <w:r>
              <w:rPr>
                <w:noProof/>
                <w:webHidden/>
              </w:rPr>
              <w:instrText xml:space="preserve"> PAGEREF _Toc225117670 \h </w:instrText>
            </w:r>
            <w:r>
              <w:rPr>
                <w:noProof/>
                <w:webHidden/>
              </w:rPr>
            </w:r>
            <w:r>
              <w:rPr>
                <w:noProof/>
                <w:webHidden/>
              </w:rPr>
              <w:fldChar w:fldCharType="separate"/>
            </w:r>
            <w:r>
              <w:rPr>
                <w:noProof/>
                <w:webHidden/>
              </w:rPr>
              <w:t>16</w:t>
            </w:r>
            <w:r>
              <w:rPr>
                <w:noProof/>
                <w:webHidden/>
              </w:rPr>
              <w:fldChar w:fldCharType="end"/>
            </w:r>
          </w:hyperlink>
        </w:p>
        <w:p w14:paraId="0E52BEE7" w14:textId="575E4239" w:rsidR="00132E4D" w:rsidRDefault="00132E4D" w:rsidP="00132E4D">
          <w:pPr>
            <w:pStyle w:val="TJ3"/>
            <w:tabs>
              <w:tab w:val="left" w:pos="1320"/>
              <w:tab w:val="right" w:leader="dot" w:pos="9062"/>
            </w:tabs>
            <w:spacing w:after="160" w:line="360" w:lineRule="auto"/>
            <w:rPr>
              <w:rFonts w:cstheme="minorBidi"/>
              <w:noProof/>
            </w:rPr>
          </w:pPr>
          <w:hyperlink w:anchor="_Toc225117671" w:history="1">
            <w:r w:rsidRPr="00D04F7F">
              <w:rPr>
                <w:rStyle w:val="Hiperhivatkozs"/>
                <w:rFonts w:ascii="Times New Roman" w:hAnsi="Times New Roman"/>
                <w:noProof/>
              </w:rPr>
              <w:t>2.2.29</w:t>
            </w:r>
            <w:r>
              <w:rPr>
                <w:rFonts w:cstheme="minorBidi"/>
                <w:noProof/>
              </w:rPr>
              <w:tab/>
            </w:r>
            <w:r w:rsidRPr="00D04F7F">
              <w:rPr>
                <w:rStyle w:val="Hiperhivatkozs"/>
                <w:rFonts w:ascii="Times New Roman" w:hAnsi="Times New Roman"/>
                <w:noProof/>
              </w:rPr>
              <w:t>Szakdolgozat</w:t>
            </w:r>
            <w:r>
              <w:rPr>
                <w:noProof/>
                <w:webHidden/>
              </w:rPr>
              <w:tab/>
            </w:r>
            <w:r>
              <w:rPr>
                <w:noProof/>
                <w:webHidden/>
              </w:rPr>
              <w:fldChar w:fldCharType="begin"/>
            </w:r>
            <w:r>
              <w:rPr>
                <w:noProof/>
                <w:webHidden/>
              </w:rPr>
              <w:instrText xml:space="preserve"> PAGEREF _Toc225117671 \h </w:instrText>
            </w:r>
            <w:r>
              <w:rPr>
                <w:noProof/>
                <w:webHidden/>
              </w:rPr>
            </w:r>
            <w:r>
              <w:rPr>
                <w:noProof/>
                <w:webHidden/>
              </w:rPr>
              <w:fldChar w:fldCharType="separate"/>
            </w:r>
            <w:r>
              <w:rPr>
                <w:noProof/>
                <w:webHidden/>
              </w:rPr>
              <w:t>16</w:t>
            </w:r>
            <w:r>
              <w:rPr>
                <w:noProof/>
                <w:webHidden/>
              </w:rPr>
              <w:fldChar w:fldCharType="end"/>
            </w:r>
          </w:hyperlink>
        </w:p>
        <w:p w14:paraId="17724EC8" w14:textId="0CE344AB" w:rsidR="00132E4D" w:rsidRDefault="00132E4D" w:rsidP="00132E4D">
          <w:pPr>
            <w:pStyle w:val="TJ2"/>
            <w:tabs>
              <w:tab w:val="left" w:pos="880"/>
              <w:tab w:val="right" w:leader="dot" w:pos="9062"/>
            </w:tabs>
            <w:spacing w:after="160" w:line="360" w:lineRule="auto"/>
            <w:rPr>
              <w:rFonts w:cstheme="minorBidi"/>
              <w:noProof/>
            </w:rPr>
          </w:pPr>
          <w:hyperlink w:anchor="_Toc225117672" w:history="1">
            <w:r w:rsidRPr="00D04F7F">
              <w:rPr>
                <w:rStyle w:val="Hiperhivatkozs"/>
                <w:rFonts w:ascii="Times New Roman" w:hAnsi="Times New Roman"/>
                <w:noProof/>
              </w:rPr>
              <w:t>2.3</w:t>
            </w:r>
            <w:r>
              <w:rPr>
                <w:rFonts w:cstheme="minorBidi"/>
                <w:noProof/>
              </w:rPr>
              <w:tab/>
            </w:r>
            <w:r w:rsidRPr="00D04F7F">
              <w:rPr>
                <w:rStyle w:val="Hiperhivatkozs"/>
                <w:rFonts w:ascii="Times New Roman" w:hAnsi="Times New Roman"/>
                <w:noProof/>
              </w:rPr>
              <w:t>A pályaválasztás pszichológiai háttere</w:t>
            </w:r>
            <w:r>
              <w:rPr>
                <w:noProof/>
                <w:webHidden/>
              </w:rPr>
              <w:tab/>
            </w:r>
            <w:r>
              <w:rPr>
                <w:noProof/>
                <w:webHidden/>
              </w:rPr>
              <w:fldChar w:fldCharType="begin"/>
            </w:r>
            <w:r>
              <w:rPr>
                <w:noProof/>
                <w:webHidden/>
              </w:rPr>
              <w:instrText xml:space="preserve"> PAGEREF _Toc225117672 \h </w:instrText>
            </w:r>
            <w:r>
              <w:rPr>
                <w:noProof/>
                <w:webHidden/>
              </w:rPr>
            </w:r>
            <w:r>
              <w:rPr>
                <w:noProof/>
                <w:webHidden/>
              </w:rPr>
              <w:fldChar w:fldCharType="separate"/>
            </w:r>
            <w:r>
              <w:rPr>
                <w:noProof/>
                <w:webHidden/>
              </w:rPr>
              <w:t>16</w:t>
            </w:r>
            <w:r>
              <w:rPr>
                <w:noProof/>
                <w:webHidden/>
              </w:rPr>
              <w:fldChar w:fldCharType="end"/>
            </w:r>
          </w:hyperlink>
        </w:p>
        <w:p w14:paraId="1744FE3D" w14:textId="148C41BA" w:rsidR="00132E4D" w:rsidRDefault="00132E4D" w:rsidP="00132E4D">
          <w:pPr>
            <w:pStyle w:val="TJ2"/>
            <w:tabs>
              <w:tab w:val="left" w:pos="880"/>
              <w:tab w:val="right" w:leader="dot" w:pos="9062"/>
            </w:tabs>
            <w:spacing w:after="160" w:line="360" w:lineRule="auto"/>
            <w:rPr>
              <w:rFonts w:cstheme="minorBidi"/>
              <w:noProof/>
            </w:rPr>
          </w:pPr>
          <w:hyperlink w:anchor="_Toc225117673" w:history="1">
            <w:r w:rsidRPr="00D04F7F">
              <w:rPr>
                <w:rStyle w:val="Hiperhivatkozs"/>
                <w:rFonts w:ascii="Times New Roman" w:hAnsi="Times New Roman"/>
                <w:noProof/>
              </w:rPr>
              <w:t>2.4</w:t>
            </w:r>
            <w:r>
              <w:rPr>
                <w:rFonts w:cstheme="minorBidi"/>
                <w:noProof/>
              </w:rPr>
              <w:tab/>
            </w:r>
            <w:r w:rsidRPr="00D04F7F">
              <w:rPr>
                <w:rStyle w:val="Hiperhivatkozs"/>
                <w:rFonts w:ascii="Times New Roman" w:hAnsi="Times New Roman"/>
                <w:noProof/>
              </w:rPr>
              <w:t>LLM chatbotok története és fejlődése</w:t>
            </w:r>
            <w:r>
              <w:rPr>
                <w:noProof/>
                <w:webHidden/>
              </w:rPr>
              <w:tab/>
            </w:r>
            <w:r>
              <w:rPr>
                <w:noProof/>
                <w:webHidden/>
              </w:rPr>
              <w:fldChar w:fldCharType="begin"/>
            </w:r>
            <w:r>
              <w:rPr>
                <w:noProof/>
                <w:webHidden/>
              </w:rPr>
              <w:instrText xml:space="preserve"> PAGEREF _Toc225117673 \h </w:instrText>
            </w:r>
            <w:r>
              <w:rPr>
                <w:noProof/>
                <w:webHidden/>
              </w:rPr>
            </w:r>
            <w:r>
              <w:rPr>
                <w:noProof/>
                <w:webHidden/>
              </w:rPr>
              <w:fldChar w:fldCharType="separate"/>
            </w:r>
            <w:r>
              <w:rPr>
                <w:noProof/>
                <w:webHidden/>
              </w:rPr>
              <w:t>19</w:t>
            </w:r>
            <w:r>
              <w:rPr>
                <w:noProof/>
                <w:webHidden/>
              </w:rPr>
              <w:fldChar w:fldCharType="end"/>
            </w:r>
          </w:hyperlink>
        </w:p>
        <w:p w14:paraId="4CDA2ABF" w14:textId="52E317F0" w:rsidR="00132E4D" w:rsidRDefault="00132E4D" w:rsidP="00132E4D">
          <w:pPr>
            <w:pStyle w:val="TJ2"/>
            <w:tabs>
              <w:tab w:val="left" w:pos="880"/>
              <w:tab w:val="right" w:leader="dot" w:pos="9062"/>
            </w:tabs>
            <w:spacing w:after="160" w:line="360" w:lineRule="auto"/>
            <w:rPr>
              <w:rFonts w:cstheme="minorBidi"/>
              <w:noProof/>
            </w:rPr>
          </w:pPr>
          <w:hyperlink w:anchor="_Toc225117674" w:history="1">
            <w:r w:rsidRPr="00D04F7F">
              <w:rPr>
                <w:rStyle w:val="Hiperhivatkozs"/>
                <w:rFonts w:ascii="Times New Roman" w:hAnsi="Times New Roman"/>
                <w:noProof/>
              </w:rPr>
              <w:t>2.5</w:t>
            </w:r>
            <w:r>
              <w:rPr>
                <w:rFonts w:cstheme="minorBidi"/>
                <w:noProof/>
              </w:rPr>
              <w:tab/>
            </w:r>
            <w:r w:rsidRPr="00D04F7F">
              <w:rPr>
                <w:rStyle w:val="Hiperhivatkozs"/>
                <w:rFonts w:ascii="Times New Roman" w:hAnsi="Times New Roman"/>
                <w:noProof/>
              </w:rPr>
              <w:t>Döntéstámogató rendszerek elméleti alapjai</w:t>
            </w:r>
            <w:r>
              <w:rPr>
                <w:noProof/>
                <w:webHidden/>
              </w:rPr>
              <w:tab/>
            </w:r>
            <w:r>
              <w:rPr>
                <w:noProof/>
                <w:webHidden/>
              </w:rPr>
              <w:fldChar w:fldCharType="begin"/>
            </w:r>
            <w:r>
              <w:rPr>
                <w:noProof/>
                <w:webHidden/>
              </w:rPr>
              <w:instrText xml:space="preserve"> PAGEREF _Toc225117674 \h </w:instrText>
            </w:r>
            <w:r>
              <w:rPr>
                <w:noProof/>
                <w:webHidden/>
              </w:rPr>
            </w:r>
            <w:r>
              <w:rPr>
                <w:noProof/>
                <w:webHidden/>
              </w:rPr>
              <w:fldChar w:fldCharType="separate"/>
            </w:r>
            <w:r>
              <w:rPr>
                <w:noProof/>
                <w:webHidden/>
              </w:rPr>
              <w:t>19</w:t>
            </w:r>
            <w:r>
              <w:rPr>
                <w:noProof/>
                <w:webHidden/>
              </w:rPr>
              <w:fldChar w:fldCharType="end"/>
            </w:r>
          </w:hyperlink>
        </w:p>
        <w:p w14:paraId="68A6D141" w14:textId="294E5C22" w:rsidR="00132E4D" w:rsidRDefault="00132E4D" w:rsidP="00132E4D">
          <w:pPr>
            <w:pStyle w:val="TJ2"/>
            <w:tabs>
              <w:tab w:val="left" w:pos="880"/>
              <w:tab w:val="right" w:leader="dot" w:pos="9062"/>
            </w:tabs>
            <w:spacing w:after="160" w:line="360" w:lineRule="auto"/>
            <w:rPr>
              <w:rFonts w:cstheme="minorBidi"/>
              <w:noProof/>
            </w:rPr>
          </w:pPr>
          <w:hyperlink w:anchor="_Toc225117675" w:history="1">
            <w:r w:rsidRPr="00D04F7F">
              <w:rPr>
                <w:rStyle w:val="Hiperhivatkozs"/>
                <w:rFonts w:ascii="Times New Roman" w:hAnsi="Times New Roman"/>
                <w:noProof/>
              </w:rPr>
              <w:t>2.6</w:t>
            </w:r>
            <w:r>
              <w:rPr>
                <w:rFonts w:cstheme="minorBidi"/>
                <w:noProof/>
              </w:rPr>
              <w:tab/>
            </w:r>
            <w:r w:rsidRPr="00D04F7F">
              <w:rPr>
                <w:rStyle w:val="Hiperhivatkozs"/>
                <w:rFonts w:ascii="Times New Roman" w:hAnsi="Times New Roman"/>
                <w:noProof/>
              </w:rPr>
              <w:t>A robot összehasonlítása, egy hús-vér tanácsadóval</w:t>
            </w:r>
            <w:r>
              <w:rPr>
                <w:noProof/>
                <w:webHidden/>
              </w:rPr>
              <w:tab/>
            </w:r>
            <w:r>
              <w:rPr>
                <w:noProof/>
                <w:webHidden/>
              </w:rPr>
              <w:fldChar w:fldCharType="begin"/>
            </w:r>
            <w:r>
              <w:rPr>
                <w:noProof/>
                <w:webHidden/>
              </w:rPr>
              <w:instrText xml:space="preserve"> PAGEREF _Toc225117675 \h </w:instrText>
            </w:r>
            <w:r>
              <w:rPr>
                <w:noProof/>
                <w:webHidden/>
              </w:rPr>
            </w:r>
            <w:r>
              <w:rPr>
                <w:noProof/>
                <w:webHidden/>
              </w:rPr>
              <w:fldChar w:fldCharType="separate"/>
            </w:r>
            <w:r>
              <w:rPr>
                <w:noProof/>
                <w:webHidden/>
              </w:rPr>
              <w:t>19</w:t>
            </w:r>
            <w:r>
              <w:rPr>
                <w:noProof/>
                <w:webHidden/>
              </w:rPr>
              <w:fldChar w:fldCharType="end"/>
            </w:r>
          </w:hyperlink>
        </w:p>
        <w:p w14:paraId="62B68BB8" w14:textId="0C0EDE81" w:rsidR="00132E4D" w:rsidRDefault="00132E4D" w:rsidP="00132E4D">
          <w:pPr>
            <w:pStyle w:val="TJ2"/>
            <w:tabs>
              <w:tab w:val="left" w:pos="880"/>
              <w:tab w:val="right" w:leader="dot" w:pos="9062"/>
            </w:tabs>
            <w:spacing w:after="160" w:line="360" w:lineRule="auto"/>
            <w:rPr>
              <w:rFonts w:cstheme="minorBidi"/>
              <w:noProof/>
            </w:rPr>
          </w:pPr>
          <w:hyperlink w:anchor="_Toc225117676" w:history="1">
            <w:r w:rsidRPr="00D04F7F">
              <w:rPr>
                <w:rStyle w:val="Hiperhivatkozs"/>
                <w:rFonts w:ascii="Times New Roman" w:hAnsi="Times New Roman"/>
                <w:noProof/>
              </w:rPr>
              <w:t>2.7</w:t>
            </w:r>
            <w:r>
              <w:rPr>
                <w:rFonts w:cstheme="minorBidi"/>
                <w:noProof/>
              </w:rPr>
              <w:tab/>
            </w:r>
            <w:r w:rsidRPr="00D04F7F">
              <w:rPr>
                <w:rStyle w:val="Hiperhivatkozs"/>
                <w:rFonts w:ascii="Times New Roman" w:hAnsi="Times New Roman"/>
                <w:noProof/>
              </w:rPr>
              <w:t>A mesterséges intelligencia szerepe az oktatásban</w:t>
            </w:r>
            <w:r>
              <w:rPr>
                <w:noProof/>
                <w:webHidden/>
              </w:rPr>
              <w:tab/>
            </w:r>
            <w:r>
              <w:rPr>
                <w:noProof/>
                <w:webHidden/>
              </w:rPr>
              <w:fldChar w:fldCharType="begin"/>
            </w:r>
            <w:r>
              <w:rPr>
                <w:noProof/>
                <w:webHidden/>
              </w:rPr>
              <w:instrText xml:space="preserve"> PAGEREF _Toc225117676 \h </w:instrText>
            </w:r>
            <w:r>
              <w:rPr>
                <w:noProof/>
                <w:webHidden/>
              </w:rPr>
            </w:r>
            <w:r>
              <w:rPr>
                <w:noProof/>
                <w:webHidden/>
              </w:rPr>
              <w:fldChar w:fldCharType="separate"/>
            </w:r>
            <w:r>
              <w:rPr>
                <w:noProof/>
                <w:webHidden/>
              </w:rPr>
              <w:t>19</w:t>
            </w:r>
            <w:r>
              <w:rPr>
                <w:noProof/>
                <w:webHidden/>
              </w:rPr>
              <w:fldChar w:fldCharType="end"/>
            </w:r>
          </w:hyperlink>
        </w:p>
        <w:p w14:paraId="101AFB45" w14:textId="527D5805" w:rsidR="00132E4D" w:rsidRDefault="00132E4D" w:rsidP="00132E4D">
          <w:pPr>
            <w:pStyle w:val="TJ1"/>
            <w:tabs>
              <w:tab w:val="left" w:pos="440"/>
              <w:tab w:val="right" w:leader="dot" w:pos="9062"/>
            </w:tabs>
            <w:spacing w:after="160" w:line="360" w:lineRule="auto"/>
            <w:rPr>
              <w:rFonts w:cstheme="minorBidi"/>
              <w:noProof/>
            </w:rPr>
          </w:pPr>
          <w:hyperlink w:anchor="_Toc225117677" w:history="1">
            <w:r w:rsidRPr="00D04F7F">
              <w:rPr>
                <w:rStyle w:val="Hiperhivatkozs"/>
                <w:rFonts w:ascii="Times New Roman" w:hAnsi="Times New Roman"/>
                <w:noProof/>
              </w:rPr>
              <w:t>3</w:t>
            </w:r>
            <w:r>
              <w:rPr>
                <w:rFonts w:cstheme="minorBidi"/>
                <w:noProof/>
              </w:rPr>
              <w:tab/>
            </w:r>
            <w:r w:rsidRPr="00D04F7F">
              <w:rPr>
                <w:rStyle w:val="Hiperhivatkozs"/>
                <w:rFonts w:ascii="Times New Roman" w:hAnsi="Times New Roman"/>
                <w:noProof/>
              </w:rPr>
              <w:t>Saját fejlesztések bemutatása</w:t>
            </w:r>
            <w:r>
              <w:rPr>
                <w:noProof/>
                <w:webHidden/>
              </w:rPr>
              <w:tab/>
            </w:r>
            <w:r>
              <w:rPr>
                <w:noProof/>
                <w:webHidden/>
              </w:rPr>
              <w:fldChar w:fldCharType="begin"/>
            </w:r>
            <w:r>
              <w:rPr>
                <w:noProof/>
                <w:webHidden/>
              </w:rPr>
              <w:instrText xml:space="preserve"> PAGEREF _Toc225117677 \h </w:instrText>
            </w:r>
            <w:r>
              <w:rPr>
                <w:noProof/>
                <w:webHidden/>
              </w:rPr>
            </w:r>
            <w:r>
              <w:rPr>
                <w:noProof/>
                <w:webHidden/>
              </w:rPr>
              <w:fldChar w:fldCharType="separate"/>
            </w:r>
            <w:r>
              <w:rPr>
                <w:noProof/>
                <w:webHidden/>
              </w:rPr>
              <w:t>19</w:t>
            </w:r>
            <w:r>
              <w:rPr>
                <w:noProof/>
                <w:webHidden/>
              </w:rPr>
              <w:fldChar w:fldCharType="end"/>
            </w:r>
          </w:hyperlink>
        </w:p>
        <w:p w14:paraId="76264F58" w14:textId="59882F9F" w:rsidR="00132E4D" w:rsidRDefault="00132E4D" w:rsidP="00132E4D">
          <w:pPr>
            <w:pStyle w:val="TJ2"/>
            <w:tabs>
              <w:tab w:val="left" w:pos="880"/>
              <w:tab w:val="right" w:leader="dot" w:pos="9062"/>
            </w:tabs>
            <w:spacing w:after="160" w:line="360" w:lineRule="auto"/>
            <w:rPr>
              <w:rFonts w:cstheme="minorBidi"/>
              <w:noProof/>
            </w:rPr>
          </w:pPr>
          <w:hyperlink w:anchor="_Toc225117678" w:history="1">
            <w:r w:rsidRPr="00D04F7F">
              <w:rPr>
                <w:rStyle w:val="Hiperhivatkozs"/>
                <w:rFonts w:ascii="Times New Roman" w:hAnsi="Times New Roman"/>
                <w:noProof/>
              </w:rPr>
              <w:t>3.1</w:t>
            </w:r>
            <w:r>
              <w:rPr>
                <w:rFonts w:cstheme="minorBidi"/>
                <w:noProof/>
              </w:rPr>
              <w:tab/>
            </w:r>
            <w:r w:rsidRPr="00D04F7F">
              <w:rPr>
                <w:rStyle w:val="Hiperhivatkozs"/>
                <w:rFonts w:ascii="Times New Roman" w:hAnsi="Times New Roman"/>
                <w:noProof/>
              </w:rPr>
              <w:t>Adatgyűjtés</w:t>
            </w:r>
            <w:r>
              <w:rPr>
                <w:noProof/>
                <w:webHidden/>
              </w:rPr>
              <w:tab/>
            </w:r>
            <w:r>
              <w:rPr>
                <w:noProof/>
                <w:webHidden/>
              </w:rPr>
              <w:fldChar w:fldCharType="begin"/>
            </w:r>
            <w:r>
              <w:rPr>
                <w:noProof/>
                <w:webHidden/>
              </w:rPr>
              <w:instrText xml:space="preserve"> PAGEREF _Toc225117678 \h </w:instrText>
            </w:r>
            <w:r>
              <w:rPr>
                <w:noProof/>
                <w:webHidden/>
              </w:rPr>
            </w:r>
            <w:r>
              <w:rPr>
                <w:noProof/>
                <w:webHidden/>
              </w:rPr>
              <w:fldChar w:fldCharType="separate"/>
            </w:r>
            <w:r>
              <w:rPr>
                <w:noProof/>
                <w:webHidden/>
              </w:rPr>
              <w:t>19</w:t>
            </w:r>
            <w:r>
              <w:rPr>
                <w:noProof/>
                <w:webHidden/>
              </w:rPr>
              <w:fldChar w:fldCharType="end"/>
            </w:r>
          </w:hyperlink>
        </w:p>
        <w:p w14:paraId="36BED589" w14:textId="7D60530C" w:rsidR="00132E4D" w:rsidRDefault="00132E4D" w:rsidP="00132E4D">
          <w:pPr>
            <w:pStyle w:val="TJ2"/>
            <w:tabs>
              <w:tab w:val="left" w:pos="880"/>
              <w:tab w:val="right" w:leader="dot" w:pos="9062"/>
            </w:tabs>
            <w:spacing w:after="160" w:line="360" w:lineRule="auto"/>
            <w:rPr>
              <w:rFonts w:cstheme="minorBidi"/>
              <w:noProof/>
            </w:rPr>
          </w:pPr>
          <w:hyperlink w:anchor="_Toc225117679" w:history="1">
            <w:r w:rsidRPr="00D04F7F">
              <w:rPr>
                <w:rStyle w:val="Hiperhivatkozs"/>
                <w:rFonts w:ascii="Times New Roman" w:hAnsi="Times New Roman"/>
                <w:noProof/>
              </w:rPr>
              <w:t>3.2</w:t>
            </w:r>
            <w:r>
              <w:rPr>
                <w:rFonts w:cstheme="minorBidi"/>
                <w:noProof/>
              </w:rPr>
              <w:tab/>
            </w:r>
            <w:r w:rsidRPr="00D04F7F">
              <w:rPr>
                <w:rStyle w:val="Hiperhivatkozs"/>
                <w:rFonts w:ascii="Times New Roman" w:hAnsi="Times New Roman"/>
                <w:noProof/>
              </w:rPr>
              <w:t>A rendszer működése</w:t>
            </w:r>
            <w:r>
              <w:rPr>
                <w:noProof/>
                <w:webHidden/>
              </w:rPr>
              <w:tab/>
            </w:r>
            <w:r>
              <w:rPr>
                <w:noProof/>
                <w:webHidden/>
              </w:rPr>
              <w:fldChar w:fldCharType="begin"/>
            </w:r>
            <w:r>
              <w:rPr>
                <w:noProof/>
                <w:webHidden/>
              </w:rPr>
              <w:instrText xml:space="preserve"> PAGEREF _Toc225117679 \h </w:instrText>
            </w:r>
            <w:r>
              <w:rPr>
                <w:noProof/>
                <w:webHidden/>
              </w:rPr>
            </w:r>
            <w:r>
              <w:rPr>
                <w:noProof/>
                <w:webHidden/>
              </w:rPr>
              <w:fldChar w:fldCharType="separate"/>
            </w:r>
            <w:r>
              <w:rPr>
                <w:noProof/>
                <w:webHidden/>
              </w:rPr>
              <w:t>19</w:t>
            </w:r>
            <w:r>
              <w:rPr>
                <w:noProof/>
                <w:webHidden/>
              </w:rPr>
              <w:fldChar w:fldCharType="end"/>
            </w:r>
          </w:hyperlink>
        </w:p>
        <w:p w14:paraId="5212B845" w14:textId="12E7FA0F" w:rsidR="00132E4D" w:rsidRDefault="00132E4D" w:rsidP="00132E4D">
          <w:pPr>
            <w:pStyle w:val="TJ2"/>
            <w:tabs>
              <w:tab w:val="left" w:pos="880"/>
              <w:tab w:val="right" w:leader="dot" w:pos="9062"/>
            </w:tabs>
            <w:spacing w:after="160" w:line="360" w:lineRule="auto"/>
            <w:rPr>
              <w:rFonts w:cstheme="minorBidi"/>
              <w:noProof/>
            </w:rPr>
          </w:pPr>
          <w:hyperlink w:anchor="_Toc225117680" w:history="1">
            <w:r w:rsidRPr="00D04F7F">
              <w:rPr>
                <w:rStyle w:val="Hiperhivatkozs"/>
                <w:rFonts w:ascii="Times New Roman" w:hAnsi="Times New Roman"/>
                <w:noProof/>
              </w:rPr>
              <w:t>3.3</w:t>
            </w:r>
            <w:r>
              <w:rPr>
                <w:rFonts w:cstheme="minorBidi"/>
                <w:noProof/>
              </w:rPr>
              <w:tab/>
            </w:r>
            <w:r w:rsidRPr="00D04F7F">
              <w:rPr>
                <w:rStyle w:val="Hiperhivatkozs"/>
                <w:rFonts w:ascii="Times New Roman" w:hAnsi="Times New Roman"/>
                <w:noProof/>
              </w:rPr>
              <w:t>A döntéstámogató logika</w:t>
            </w:r>
            <w:r>
              <w:rPr>
                <w:noProof/>
                <w:webHidden/>
              </w:rPr>
              <w:tab/>
            </w:r>
            <w:r>
              <w:rPr>
                <w:noProof/>
                <w:webHidden/>
              </w:rPr>
              <w:fldChar w:fldCharType="begin"/>
            </w:r>
            <w:r>
              <w:rPr>
                <w:noProof/>
                <w:webHidden/>
              </w:rPr>
              <w:instrText xml:space="preserve"> PAGEREF _Toc225117680 \h </w:instrText>
            </w:r>
            <w:r>
              <w:rPr>
                <w:noProof/>
                <w:webHidden/>
              </w:rPr>
            </w:r>
            <w:r>
              <w:rPr>
                <w:noProof/>
                <w:webHidden/>
              </w:rPr>
              <w:fldChar w:fldCharType="separate"/>
            </w:r>
            <w:r>
              <w:rPr>
                <w:noProof/>
                <w:webHidden/>
              </w:rPr>
              <w:t>20</w:t>
            </w:r>
            <w:r>
              <w:rPr>
                <w:noProof/>
                <w:webHidden/>
              </w:rPr>
              <w:fldChar w:fldCharType="end"/>
            </w:r>
          </w:hyperlink>
        </w:p>
        <w:p w14:paraId="3333FE31" w14:textId="3108990D" w:rsidR="00132E4D" w:rsidRDefault="00132E4D" w:rsidP="00132E4D">
          <w:pPr>
            <w:pStyle w:val="TJ2"/>
            <w:tabs>
              <w:tab w:val="left" w:pos="880"/>
              <w:tab w:val="right" w:leader="dot" w:pos="9062"/>
            </w:tabs>
            <w:spacing w:after="160" w:line="360" w:lineRule="auto"/>
            <w:rPr>
              <w:rFonts w:cstheme="minorBidi"/>
              <w:noProof/>
            </w:rPr>
          </w:pPr>
          <w:hyperlink w:anchor="_Toc225117681" w:history="1">
            <w:r w:rsidRPr="00D04F7F">
              <w:rPr>
                <w:rStyle w:val="Hiperhivatkozs"/>
                <w:rFonts w:ascii="Times New Roman" w:hAnsi="Times New Roman"/>
                <w:noProof/>
              </w:rPr>
              <w:t>3.4</w:t>
            </w:r>
            <w:r>
              <w:rPr>
                <w:rFonts w:cstheme="minorBidi"/>
                <w:noProof/>
              </w:rPr>
              <w:tab/>
            </w:r>
            <w:r w:rsidRPr="00D04F7F">
              <w:rPr>
                <w:rStyle w:val="Hiperhivatkozs"/>
                <w:rFonts w:ascii="Times New Roman" w:hAnsi="Times New Roman"/>
                <w:noProof/>
              </w:rPr>
              <w:t>Tesztelés</w:t>
            </w:r>
            <w:r>
              <w:rPr>
                <w:noProof/>
                <w:webHidden/>
              </w:rPr>
              <w:tab/>
            </w:r>
            <w:r>
              <w:rPr>
                <w:noProof/>
                <w:webHidden/>
              </w:rPr>
              <w:fldChar w:fldCharType="begin"/>
            </w:r>
            <w:r>
              <w:rPr>
                <w:noProof/>
                <w:webHidden/>
              </w:rPr>
              <w:instrText xml:space="preserve"> PAGEREF _Toc225117681 \h </w:instrText>
            </w:r>
            <w:r>
              <w:rPr>
                <w:noProof/>
                <w:webHidden/>
              </w:rPr>
            </w:r>
            <w:r>
              <w:rPr>
                <w:noProof/>
                <w:webHidden/>
              </w:rPr>
              <w:fldChar w:fldCharType="separate"/>
            </w:r>
            <w:r>
              <w:rPr>
                <w:noProof/>
                <w:webHidden/>
              </w:rPr>
              <w:t>22</w:t>
            </w:r>
            <w:r>
              <w:rPr>
                <w:noProof/>
                <w:webHidden/>
              </w:rPr>
              <w:fldChar w:fldCharType="end"/>
            </w:r>
          </w:hyperlink>
        </w:p>
        <w:p w14:paraId="6CAB7072" w14:textId="1143D90D" w:rsidR="00132E4D" w:rsidRDefault="00132E4D" w:rsidP="00132E4D">
          <w:pPr>
            <w:pStyle w:val="TJ2"/>
            <w:tabs>
              <w:tab w:val="left" w:pos="880"/>
              <w:tab w:val="right" w:leader="dot" w:pos="9062"/>
            </w:tabs>
            <w:spacing w:after="160" w:line="360" w:lineRule="auto"/>
            <w:rPr>
              <w:rFonts w:cstheme="minorBidi"/>
              <w:noProof/>
            </w:rPr>
          </w:pPr>
          <w:hyperlink w:anchor="_Toc225117682" w:history="1">
            <w:r w:rsidRPr="00D04F7F">
              <w:rPr>
                <w:rStyle w:val="Hiperhivatkozs"/>
                <w:rFonts w:ascii="Times New Roman" w:hAnsi="Times New Roman"/>
                <w:noProof/>
              </w:rPr>
              <w:t>3.5</w:t>
            </w:r>
            <w:r>
              <w:rPr>
                <w:rFonts w:cstheme="minorBidi"/>
                <w:noProof/>
              </w:rPr>
              <w:tab/>
            </w:r>
            <w:r w:rsidRPr="00D04F7F">
              <w:rPr>
                <w:rStyle w:val="Hiperhivatkozs"/>
                <w:rFonts w:ascii="Times New Roman" w:hAnsi="Times New Roman"/>
                <w:noProof/>
              </w:rPr>
              <w:t>Futásidő</w:t>
            </w:r>
            <w:r>
              <w:rPr>
                <w:noProof/>
                <w:webHidden/>
              </w:rPr>
              <w:tab/>
            </w:r>
            <w:r>
              <w:rPr>
                <w:noProof/>
                <w:webHidden/>
              </w:rPr>
              <w:fldChar w:fldCharType="begin"/>
            </w:r>
            <w:r>
              <w:rPr>
                <w:noProof/>
                <w:webHidden/>
              </w:rPr>
              <w:instrText xml:space="preserve"> PAGEREF _Toc225117682 \h </w:instrText>
            </w:r>
            <w:r>
              <w:rPr>
                <w:noProof/>
                <w:webHidden/>
              </w:rPr>
            </w:r>
            <w:r>
              <w:rPr>
                <w:noProof/>
                <w:webHidden/>
              </w:rPr>
              <w:fldChar w:fldCharType="separate"/>
            </w:r>
            <w:r>
              <w:rPr>
                <w:noProof/>
                <w:webHidden/>
              </w:rPr>
              <w:t>22</w:t>
            </w:r>
            <w:r>
              <w:rPr>
                <w:noProof/>
                <w:webHidden/>
              </w:rPr>
              <w:fldChar w:fldCharType="end"/>
            </w:r>
          </w:hyperlink>
        </w:p>
        <w:p w14:paraId="0805ACAB" w14:textId="28DF1708" w:rsidR="00132E4D" w:rsidRDefault="00132E4D" w:rsidP="00132E4D">
          <w:pPr>
            <w:pStyle w:val="TJ2"/>
            <w:tabs>
              <w:tab w:val="left" w:pos="880"/>
              <w:tab w:val="right" w:leader="dot" w:pos="9062"/>
            </w:tabs>
            <w:spacing w:after="160" w:line="360" w:lineRule="auto"/>
            <w:rPr>
              <w:rFonts w:cstheme="minorBidi"/>
              <w:noProof/>
            </w:rPr>
          </w:pPr>
          <w:hyperlink w:anchor="_Toc225117683" w:history="1">
            <w:r w:rsidRPr="00D04F7F">
              <w:rPr>
                <w:rStyle w:val="Hiperhivatkozs"/>
                <w:rFonts w:ascii="Times New Roman" w:hAnsi="Times New Roman"/>
                <w:noProof/>
              </w:rPr>
              <w:t>3.6</w:t>
            </w:r>
            <w:r>
              <w:rPr>
                <w:rFonts w:cstheme="minorBidi"/>
                <w:noProof/>
              </w:rPr>
              <w:tab/>
            </w:r>
            <w:r w:rsidRPr="00D04F7F">
              <w:rPr>
                <w:rStyle w:val="Hiperhivatkozs"/>
                <w:rFonts w:ascii="Times New Roman" w:hAnsi="Times New Roman"/>
                <w:noProof/>
              </w:rPr>
              <w:t>IT-Biztonsági aspektusok</w:t>
            </w:r>
            <w:r>
              <w:rPr>
                <w:noProof/>
                <w:webHidden/>
              </w:rPr>
              <w:tab/>
            </w:r>
            <w:r>
              <w:rPr>
                <w:noProof/>
                <w:webHidden/>
              </w:rPr>
              <w:fldChar w:fldCharType="begin"/>
            </w:r>
            <w:r>
              <w:rPr>
                <w:noProof/>
                <w:webHidden/>
              </w:rPr>
              <w:instrText xml:space="preserve"> PAGEREF _Toc225117683 \h </w:instrText>
            </w:r>
            <w:r>
              <w:rPr>
                <w:noProof/>
                <w:webHidden/>
              </w:rPr>
            </w:r>
            <w:r>
              <w:rPr>
                <w:noProof/>
                <w:webHidden/>
              </w:rPr>
              <w:fldChar w:fldCharType="separate"/>
            </w:r>
            <w:r>
              <w:rPr>
                <w:noProof/>
                <w:webHidden/>
              </w:rPr>
              <w:t>22</w:t>
            </w:r>
            <w:r>
              <w:rPr>
                <w:noProof/>
                <w:webHidden/>
              </w:rPr>
              <w:fldChar w:fldCharType="end"/>
            </w:r>
          </w:hyperlink>
        </w:p>
        <w:p w14:paraId="5CBDDB49" w14:textId="5F715313" w:rsidR="00132E4D" w:rsidRDefault="00132E4D" w:rsidP="00132E4D">
          <w:pPr>
            <w:pStyle w:val="TJ2"/>
            <w:tabs>
              <w:tab w:val="left" w:pos="880"/>
              <w:tab w:val="right" w:leader="dot" w:pos="9062"/>
            </w:tabs>
            <w:spacing w:after="160" w:line="360" w:lineRule="auto"/>
            <w:rPr>
              <w:rFonts w:cstheme="minorBidi"/>
              <w:noProof/>
            </w:rPr>
          </w:pPr>
          <w:hyperlink w:anchor="_Toc225117684" w:history="1">
            <w:r w:rsidRPr="00D04F7F">
              <w:rPr>
                <w:rStyle w:val="Hiperhivatkozs"/>
                <w:rFonts w:ascii="Times New Roman" w:hAnsi="Times New Roman"/>
                <w:noProof/>
              </w:rPr>
              <w:t>3.7</w:t>
            </w:r>
            <w:r>
              <w:rPr>
                <w:rFonts w:cstheme="minorBidi"/>
                <w:noProof/>
              </w:rPr>
              <w:tab/>
            </w:r>
            <w:r w:rsidRPr="00D04F7F">
              <w:rPr>
                <w:rStyle w:val="Hiperhivatkozs"/>
                <w:rFonts w:ascii="Times New Roman" w:hAnsi="Times New Roman"/>
                <w:noProof/>
              </w:rPr>
              <w:t>MI-aspektusok</w:t>
            </w:r>
            <w:r>
              <w:rPr>
                <w:noProof/>
                <w:webHidden/>
              </w:rPr>
              <w:tab/>
            </w:r>
            <w:r>
              <w:rPr>
                <w:noProof/>
                <w:webHidden/>
              </w:rPr>
              <w:fldChar w:fldCharType="begin"/>
            </w:r>
            <w:r>
              <w:rPr>
                <w:noProof/>
                <w:webHidden/>
              </w:rPr>
              <w:instrText xml:space="preserve"> PAGEREF _Toc225117684 \h </w:instrText>
            </w:r>
            <w:r>
              <w:rPr>
                <w:noProof/>
                <w:webHidden/>
              </w:rPr>
            </w:r>
            <w:r>
              <w:rPr>
                <w:noProof/>
                <w:webHidden/>
              </w:rPr>
              <w:fldChar w:fldCharType="separate"/>
            </w:r>
            <w:r>
              <w:rPr>
                <w:noProof/>
                <w:webHidden/>
              </w:rPr>
              <w:t>22</w:t>
            </w:r>
            <w:r>
              <w:rPr>
                <w:noProof/>
                <w:webHidden/>
              </w:rPr>
              <w:fldChar w:fldCharType="end"/>
            </w:r>
          </w:hyperlink>
        </w:p>
        <w:p w14:paraId="7A925E13" w14:textId="31E1BDA6" w:rsidR="00132E4D" w:rsidRDefault="00132E4D" w:rsidP="00132E4D">
          <w:pPr>
            <w:pStyle w:val="TJ1"/>
            <w:tabs>
              <w:tab w:val="left" w:pos="440"/>
              <w:tab w:val="right" w:leader="dot" w:pos="9062"/>
            </w:tabs>
            <w:spacing w:after="160" w:line="360" w:lineRule="auto"/>
            <w:rPr>
              <w:rFonts w:cstheme="minorBidi"/>
              <w:noProof/>
            </w:rPr>
          </w:pPr>
          <w:hyperlink w:anchor="_Toc225117685" w:history="1">
            <w:r w:rsidRPr="00D04F7F">
              <w:rPr>
                <w:rStyle w:val="Hiperhivatkozs"/>
                <w:rFonts w:ascii="Times New Roman" w:hAnsi="Times New Roman"/>
                <w:noProof/>
              </w:rPr>
              <w:t>4</w:t>
            </w:r>
            <w:r>
              <w:rPr>
                <w:rFonts w:cstheme="minorBidi"/>
                <w:noProof/>
              </w:rPr>
              <w:tab/>
            </w:r>
            <w:r w:rsidRPr="00D04F7F">
              <w:rPr>
                <w:rStyle w:val="Hiperhivatkozs"/>
                <w:rFonts w:ascii="Times New Roman" w:hAnsi="Times New Roman"/>
                <w:noProof/>
              </w:rPr>
              <w:t>Vita</w:t>
            </w:r>
            <w:r>
              <w:rPr>
                <w:noProof/>
                <w:webHidden/>
              </w:rPr>
              <w:tab/>
            </w:r>
            <w:r>
              <w:rPr>
                <w:noProof/>
                <w:webHidden/>
              </w:rPr>
              <w:fldChar w:fldCharType="begin"/>
            </w:r>
            <w:r>
              <w:rPr>
                <w:noProof/>
                <w:webHidden/>
              </w:rPr>
              <w:instrText xml:space="preserve"> PAGEREF _Toc225117685 \h </w:instrText>
            </w:r>
            <w:r>
              <w:rPr>
                <w:noProof/>
                <w:webHidden/>
              </w:rPr>
            </w:r>
            <w:r>
              <w:rPr>
                <w:noProof/>
                <w:webHidden/>
              </w:rPr>
              <w:fldChar w:fldCharType="separate"/>
            </w:r>
            <w:r>
              <w:rPr>
                <w:noProof/>
                <w:webHidden/>
              </w:rPr>
              <w:t>22</w:t>
            </w:r>
            <w:r>
              <w:rPr>
                <w:noProof/>
                <w:webHidden/>
              </w:rPr>
              <w:fldChar w:fldCharType="end"/>
            </w:r>
          </w:hyperlink>
        </w:p>
        <w:p w14:paraId="5C3007F2" w14:textId="4AD247CB" w:rsidR="00132E4D" w:rsidRDefault="00132E4D" w:rsidP="00132E4D">
          <w:pPr>
            <w:pStyle w:val="TJ1"/>
            <w:tabs>
              <w:tab w:val="left" w:pos="440"/>
              <w:tab w:val="right" w:leader="dot" w:pos="9062"/>
            </w:tabs>
            <w:spacing w:after="160" w:line="360" w:lineRule="auto"/>
            <w:rPr>
              <w:rFonts w:cstheme="minorBidi"/>
              <w:noProof/>
            </w:rPr>
          </w:pPr>
          <w:hyperlink w:anchor="_Toc225117686" w:history="1">
            <w:r w:rsidRPr="00D04F7F">
              <w:rPr>
                <w:rStyle w:val="Hiperhivatkozs"/>
                <w:rFonts w:ascii="Times New Roman" w:hAnsi="Times New Roman"/>
                <w:noProof/>
              </w:rPr>
              <w:t>5</w:t>
            </w:r>
            <w:r>
              <w:rPr>
                <w:rFonts w:cstheme="minorBidi"/>
                <w:noProof/>
              </w:rPr>
              <w:tab/>
            </w:r>
            <w:r w:rsidRPr="00D04F7F">
              <w:rPr>
                <w:rStyle w:val="Hiperhivatkozs"/>
                <w:rFonts w:ascii="Times New Roman" w:hAnsi="Times New Roman"/>
                <w:noProof/>
              </w:rPr>
              <w:t>Konklúziók</w:t>
            </w:r>
            <w:r>
              <w:rPr>
                <w:noProof/>
                <w:webHidden/>
              </w:rPr>
              <w:tab/>
            </w:r>
            <w:r>
              <w:rPr>
                <w:noProof/>
                <w:webHidden/>
              </w:rPr>
              <w:fldChar w:fldCharType="begin"/>
            </w:r>
            <w:r>
              <w:rPr>
                <w:noProof/>
                <w:webHidden/>
              </w:rPr>
              <w:instrText xml:space="preserve"> PAGEREF _Toc225117686 \h </w:instrText>
            </w:r>
            <w:r>
              <w:rPr>
                <w:noProof/>
                <w:webHidden/>
              </w:rPr>
            </w:r>
            <w:r>
              <w:rPr>
                <w:noProof/>
                <w:webHidden/>
              </w:rPr>
              <w:fldChar w:fldCharType="separate"/>
            </w:r>
            <w:r>
              <w:rPr>
                <w:noProof/>
                <w:webHidden/>
              </w:rPr>
              <w:t>23</w:t>
            </w:r>
            <w:r>
              <w:rPr>
                <w:noProof/>
                <w:webHidden/>
              </w:rPr>
              <w:fldChar w:fldCharType="end"/>
            </w:r>
          </w:hyperlink>
        </w:p>
        <w:p w14:paraId="39ADB14C" w14:textId="7CFB90B6" w:rsidR="00132E4D" w:rsidRDefault="00132E4D" w:rsidP="00132E4D">
          <w:pPr>
            <w:pStyle w:val="TJ1"/>
            <w:tabs>
              <w:tab w:val="left" w:pos="440"/>
              <w:tab w:val="right" w:leader="dot" w:pos="9062"/>
            </w:tabs>
            <w:spacing w:after="160" w:line="360" w:lineRule="auto"/>
            <w:rPr>
              <w:rFonts w:cstheme="minorBidi"/>
              <w:noProof/>
            </w:rPr>
          </w:pPr>
          <w:hyperlink w:anchor="_Toc225117687" w:history="1">
            <w:r w:rsidRPr="00D04F7F">
              <w:rPr>
                <w:rStyle w:val="Hiperhivatkozs"/>
                <w:rFonts w:ascii="Times New Roman" w:hAnsi="Times New Roman"/>
                <w:noProof/>
              </w:rPr>
              <w:t>6</w:t>
            </w:r>
            <w:r>
              <w:rPr>
                <w:rFonts w:cstheme="minorBidi"/>
                <w:noProof/>
              </w:rPr>
              <w:tab/>
            </w:r>
            <w:r w:rsidRPr="00D04F7F">
              <w:rPr>
                <w:rStyle w:val="Hiperhivatkozs"/>
                <w:rFonts w:ascii="Times New Roman" w:hAnsi="Times New Roman"/>
                <w:noProof/>
              </w:rPr>
              <w:t>Összefoglalás</w:t>
            </w:r>
            <w:r>
              <w:rPr>
                <w:noProof/>
                <w:webHidden/>
              </w:rPr>
              <w:tab/>
            </w:r>
            <w:r>
              <w:rPr>
                <w:noProof/>
                <w:webHidden/>
              </w:rPr>
              <w:fldChar w:fldCharType="begin"/>
            </w:r>
            <w:r>
              <w:rPr>
                <w:noProof/>
                <w:webHidden/>
              </w:rPr>
              <w:instrText xml:space="preserve"> PAGEREF _Toc225117687 \h </w:instrText>
            </w:r>
            <w:r>
              <w:rPr>
                <w:noProof/>
                <w:webHidden/>
              </w:rPr>
            </w:r>
            <w:r>
              <w:rPr>
                <w:noProof/>
                <w:webHidden/>
              </w:rPr>
              <w:fldChar w:fldCharType="separate"/>
            </w:r>
            <w:r>
              <w:rPr>
                <w:noProof/>
                <w:webHidden/>
              </w:rPr>
              <w:t>24</w:t>
            </w:r>
            <w:r>
              <w:rPr>
                <w:noProof/>
                <w:webHidden/>
              </w:rPr>
              <w:fldChar w:fldCharType="end"/>
            </w:r>
          </w:hyperlink>
        </w:p>
        <w:p w14:paraId="5777770A" w14:textId="3A369201" w:rsidR="00132E4D" w:rsidRDefault="00132E4D" w:rsidP="00132E4D">
          <w:pPr>
            <w:pStyle w:val="TJ1"/>
            <w:tabs>
              <w:tab w:val="left" w:pos="440"/>
              <w:tab w:val="right" w:leader="dot" w:pos="9062"/>
            </w:tabs>
            <w:spacing w:after="160" w:line="360" w:lineRule="auto"/>
            <w:rPr>
              <w:rFonts w:cstheme="minorBidi"/>
              <w:noProof/>
            </w:rPr>
          </w:pPr>
          <w:hyperlink w:anchor="_Toc225117688" w:history="1">
            <w:r w:rsidRPr="00D04F7F">
              <w:rPr>
                <w:rStyle w:val="Hiperhivatkozs"/>
                <w:rFonts w:ascii="Times New Roman" w:hAnsi="Times New Roman"/>
                <w:noProof/>
              </w:rPr>
              <w:t>7</w:t>
            </w:r>
            <w:r>
              <w:rPr>
                <w:rFonts w:cstheme="minorBidi"/>
                <w:noProof/>
              </w:rPr>
              <w:tab/>
            </w:r>
            <w:r w:rsidRPr="00D04F7F">
              <w:rPr>
                <w:rStyle w:val="Hiperhivatkozs"/>
                <w:rFonts w:ascii="Times New Roman" w:hAnsi="Times New Roman"/>
                <w:noProof/>
              </w:rPr>
              <w:t>Jövőkép</w:t>
            </w:r>
            <w:r>
              <w:rPr>
                <w:noProof/>
                <w:webHidden/>
              </w:rPr>
              <w:tab/>
            </w:r>
            <w:r>
              <w:rPr>
                <w:noProof/>
                <w:webHidden/>
              </w:rPr>
              <w:fldChar w:fldCharType="begin"/>
            </w:r>
            <w:r>
              <w:rPr>
                <w:noProof/>
                <w:webHidden/>
              </w:rPr>
              <w:instrText xml:space="preserve"> PAGEREF _Toc225117688 \h </w:instrText>
            </w:r>
            <w:r>
              <w:rPr>
                <w:noProof/>
                <w:webHidden/>
              </w:rPr>
            </w:r>
            <w:r>
              <w:rPr>
                <w:noProof/>
                <w:webHidden/>
              </w:rPr>
              <w:fldChar w:fldCharType="separate"/>
            </w:r>
            <w:r>
              <w:rPr>
                <w:noProof/>
                <w:webHidden/>
              </w:rPr>
              <w:t>24</w:t>
            </w:r>
            <w:r>
              <w:rPr>
                <w:noProof/>
                <w:webHidden/>
              </w:rPr>
              <w:fldChar w:fldCharType="end"/>
            </w:r>
          </w:hyperlink>
        </w:p>
        <w:p w14:paraId="1D1EB0F2" w14:textId="3B36193F" w:rsidR="00132E4D" w:rsidRDefault="00132E4D" w:rsidP="00132E4D">
          <w:pPr>
            <w:pStyle w:val="TJ2"/>
            <w:tabs>
              <w:tab w:val="left" w:pos="880"/>
              <w:tab w:val="right" w:leader="dot" w:pos="9062"/>
            </w:tabs>
            <w:spacing w:after="160" w:line="360" w:lineRule="auto"/>
            <w:rPr>
              <w:rFonts w:cstheme="minorBidi"/>
              <w:noProof/>
            </w:rPr>
          </w:pPr>
          <w:hyperlink w:anchor="_Toc225117689" w:history="1">
            <w:r w:rsidRPr="00D04F7F">
              <w:rPr>
                <w:rStyle w:val="Hiperhivatkozs"/>
                <w:rFonts w:ascii="Times New Roman" w:hAnsi="Times New Roman"/>
                <w:noProof/>
              </w:rPr>
              <w:t>7.1</w:t>
            </w:r>
            <w:r>
              <w:rPr>
                <w:rFonts w:cstheme="minorBidi"/>
                <w:noProof/>
              </w:rPr>
              <w:tab/>
            </w:r>
            <w:r w:rsidRPr="00D04F7F">
              <w:rPr>
                <w:rStyle w:val="Hiperhivatkozs"/>
                <w:rFonts w:ascii="Times New Roman" w:hAnsi="Times New Roman"/>
                <w:noProof/>
              </w:rPr>
              <w:t>Piacképesség / Potenciál</w:t>
            </w:r>
            <w:r>
              <w:rPr>
                <w:noProof/>
                <w:webHidden/>
              </w:rPr>
              <w:tab/>
            </w:r>
            <w:r>
              <w:rPr>
                <w:noProof/>
                <w:webHidden/>
              </w:rPr>
              <w:fldChar w:fldCharType="begin"/>
            </w:r>
            <w:r>
              <w:rPr>
                <w:noProof/>
                <w:webHidden/>
              </w:rPr>
              <w:instrText xml:space="preserve"> PAGEREF _Toc225117689 \h </w:instrText>
            </w:r>
            <w:r>
              <w:rPr>
                <w:noProof/>
                <w:webHidden/>
              </w:rPr>
            </w:r>
            <w:r>
              <w:rPr>
                <w:noProof/>
                <w:webHidden/>
              </w:rPr>
              <w:fldChar w:fldCharType="separate"/>
            </w:r>
            <w:r>
              <w:rPr>
                <w:noProof/>
                <w:webHidden/>
              </w:rPr>
              <w:t>24</w:t>
            </w:r>
            <w:r>
              <w:rPr>
                <w:noProof/>
                <w:webHidden/>
              </w:rPr>
              <w:fldChar w:fldCharType="end"/>
            </w:r>
          </w:hyperlink>
        </w:p>
        <w:p w14:paraId="3D77067C" w14:textId="780D6875" w:rsidR="00132E4D" w:rsidRDefault="00132E4D" w:rsidP="00132E4D">
          <w:pPr>
            <w:pStyle w:val="TJ2"/>
            <w:tabs>
              <w:tab w:val="left" w:pos="880"/>
              <w:tab w:val="right" w:leader="dot" w:pos="9062"/>
            </w:tabs>
            <w:spacing w:after="160" w:line="360" w:lineRule="auto"/>
            <w:rPr>
              <w:rFonts w:cstheme="minorBidi"/>
              <w:noProof/>
            </w:rPr>
          </w:pPr>
          <w:hyperlink w:anchor="_Toc225117690" w:history="1">
            <w:r w:rsidRPr="00D04F7F">
              <w:rPr>
                <w:rStyle w:val="Hiperhivatkozs"/>
                <w:rFonts w:ascii="Times New Roman" w:hAnsi="Times New Roman"/>
                <w:noProof/>
              </w:rPr>
              <w:t>7.2</w:t>
            </w:r>
            <w:r>
              <w:rPr>
                <w:rFonts w:cstheme="minorBidi"/>
                <w:noProof/>
              </w:rPr>
              <w:tab/>
            </w:r>
            <w:r w:rsidRPr="00D04F7F">
              <w:rPr>
                <w:rStyle w:val="Hiperhivatkozs"/>
                <w:rFonts w:ascii="Times New Roman" w:hAnsi="Times New Roman"/>
                <w:noProof/>
              </w:rPr>
              <w:t>Jövőkép / fejlesztési potenciál</w:t>
            </w:r>
            <w:r>
              <w:rPr>
                <w:noProof/>
                <w:webHidden/>
              </w:rPr>
              <w:tab/>
            </w:r>
            <w:r>
              <w:rPr>
                <w:noProof/>
                <w:webHidden/>
              </w:rPr>
              <w:fldChar w:fldCharType="begin"/>
            </w:r>
            <w:r>
              <w:rPr>
                <w:noProof/>
                <w:webHidden/>
              </w:rPr>
              <w:instrText xml:space="preserve"> PAGEREF _Toc225117690 \h </w:instrText>
            </w:r>
            <w:r>
              <w:rPr>
                <w:noProof/>
                <w:webHidden/>
              </w:rPr>
            </w:r>
            <w:r>
              <w:rPr>
                <w:noProof/>
                <w:webHidden/>
              </w:rPr>
              <w:fldChar w:fldCharType="separate"/>
            </w:r>
            <w:r>
              <w:rPr>
                <w:noProof/>
                <w:webHidden/>
              </w:rPr>
              <w:t>24</w:t>
            </w:r>
            <w:r>
              <w:rPr>
                <w:noProof/>
                <w:webHidden/>
              </w:rPr>
              <w:fldChar w:fldCharType="end"/>
            </w:r>
          </w:hyperlink>
        </w:p>
        <w:p w14:paraId="1A40A355" w14:textId="7940DF45" w:rsidR="00132E4D" w:rsidRDefault="00132E4D" w:rsidP="00132E4D">
          <w:pPr>
            <w:pStyle w:val="TJ1"/>
            <w:tabs>
              <w:tab w:val="left" w:pos="440"/>
              <w:tab w:val="right" w:leader="dot" w:pos="9062"/>
            </w:tabs>
            <w:spacing w:after="160" w:line="360" w:lineRule="auto"/>
            <w:rPr>
              <w:rFonts w:cstheme="minorBidi"/>
              <w:noProof/>
            </w:rPr>
          </w:pPr>
          <w:hyperlink w:anchor="_Toc225117691" w:history="1">
            <w:r w:rsidRPr="00D04F7F">
              <w:rPr>
                <w:rStyle w:val="Hiperhivatkozs"/>
                <w:rFonts w:ascii="Times New Roman" w:hAnsi="Times New Roman"/>
                <w:noProof/>
              </w:rPr>
              <w:t>8</w:t>
            </w:r>
            <w:r>
              <w:rPr>
                <w:rFonts w:cstheme="minorBidi"/>
                <w:noProof/>
              </w:rPr>
              <w:tab/>
            </w:r>
            <w:r w:rsidRPr="00D04F7F">
              <w:rPr>
                <w:rStyle w:val="Hiperhivatkozs"/>
                <w:rFonts w:ascii="Times New Roman" w:hAnsi="Times New Roman"/>
                <w:noProof/>
              </w:rPr>
              <w:t>Mellékletek</w:t>
            </w:r>
            <w:r>
              <w:rPr>
                <w:noProof/>
                <w:webHidden/>
              </w:rPr>
              <w:tab/>
            </w:r>
            <w:r>
              <w:rPr>
                <w:noProof/>
                <w:webHidden/>
              </w:rPr>
              <w:fldChar w:fldCharType="begin"/>
            </w:r>
            <w:r>
              <w:rPr>
                <w:noProof/>
                <w:webHidden/>
              </w:rPr>
              <w:instrText xml:space="preserve"> PAGEREF _Toc225117691 \h </w:instrText>
            </w:r>
            <w:r>
              <w:rPr>
                <w:noProof/>
                <w:webHidden/>
              </w:rPr>
            </w:r>
            <w:r>
              <w:rPr>
                <w:noProof/>
                <w:webHidden/>
              </w:rPr>
              <w:fldChar w:fldCharType="separate"/>
            </w:r>
            <w:r>
              <w:rPr>
                <w:noProof/>
                <w:webHidden/>
              </w:rPr>
              <w:t>24</w:t>
            </w:r>
            <w:r>
              <w:rPr>
                <w:noProof/>
                <w:webHidden/>
              </w:rPr>
              <w:fldChar w:fldCharType="end"/>
            </w:r>
          </w:hyperlink>
        </w:p>
        <w:p w14:paraId="3CC6B704" w14:textId="30AEFF8C" w:rsidR="00132E4D" w:rsidRDefault="00132E4D" w:rsidP="00132E4D">
          <w:pPr>
            <w:pStyle w:val="TJ2"/>
            <w:tabs>
              <w:tab w:val="left" w:pos="880"/>
              <w:tab w:val="right" w:leader="dot" w:pos="9062"/>
            </w:tabs>
            <w:spacing w:after="160" w:line="360" w:lineRule="auto"/>
            <w:rPr>
              <w:rFonts w:cstheme="minorBidi"/>
              <w:noProof/>
            </w:rPr>
          </w:pPr>
          <w:hyperlink w:anchor="_Toc225117692" w:history="1">
            <w:r w:rsidRPr="00D04F7F">
              <w:rPr>
                <w:rStyle w:val="Hiperhivatkozs"/>
                <w:rFonts w:ascii="Times New Roman" w:hAnsi="Times New Roman"/>
                <w:noProof/>
              </w:rPr>
              <w:t>8.1</w:t>
            </w:r>
            <w:r>
              <w:rPr>
                <w:rFonts w:cstheme="minorBidi"/>
                <w:noProof/>
              </w:rPr>
              <w:tab/>
            </w:r>
            <w:r w:rsidRPr="00D04F7F">
              <w:rPr>
                <w:rStyle w:val="Hiperhivatkozs"/>
                <w:rFonts w:ascii="Times New Roman" w:hAnsi="Times New Roman"/>
                <w:noProof/>
              </w:rPr>
              <w:t>Ábrajegyzék</w:t>
            </w:r>
            <w:r>
              <w:rPr>
                <w:noProof/>
                <w:webHidden/>
              </w:rPr>
              <w:tab/>
            </w:r>
            <w:r>
              <w:rPr>
                <w:noProof/>
                <w:webHidden/>
              </w:rPr>
              <w:fldChar w:fldCharType="begin"/>
            </w:r>
            <w:r>
              <w:rPr>
                <w:noProof/>
                <w:webHidden/>
              </w:rPr>
              <w:instrText xml:space="preserve"> PAGEREF _Toc225117692 \h </w:instrText>
            </w:r>
            <w:r>
              <w:rPr>
                <w:noProof/>
                <w:webHidden/>
              </w:rPr>
            </w:r>
            <w:r>
              <w:rPr>
                <w:noProof/>
                <w:webHidden/>
              </w:rPr>
              <w:fldChar w:fldCharType="separate"/>
            </w:r>
            <w:r>
              <w:rPr>
                <w:noProof/>
                <w:webHidden/>
              </w:rPr>
              <w:t>24</w:t>
            </w:r>
            <w:r>
              <w:rPr>
                <w:noProof/>
                <w:webHidden/>
              </w:rPr>
              <w:fldChar w:fldCharType="end"/>
            </w:r>
          </w:hyperlink>
        </w:p>
        <w:p w14:paraId="2E67E4B4" w14:textId="073DE038" w:rsidR="00132E4D" w:rsidRDefault="00132E4D" w:rsidP="00132E4D">
          <w:pPr>
            <w:pStyle w:val="TJ2"/>
            <w:tabs>
              <w:tab w:val="left" w:pos="880"/>
              <w:tab w:val="right" w:leader="dot" w:pos="9062"/>
            </w:tabs>
            <w:spacing w:after="160" w:line="360" w:lineRule="auto"/>
            <w:rPr>
              <w:rFonts w:cstheme="minorBidi"/>
              <w:noProof/>
            </w:rPr>
          </w:pPr>
          <w:hyperlink w:anchor="_Toc225117693" w:history="1">
            <w:r w:rsidRPr="00D04F7F">
              <w:rPr>
                <w:rStyle w:val="Hiperhivatkozs"/>
                <w:rFonts w:ascii="Times New Roman" w:hAnsi="Times New Roman"/>
                <w:noProof/>
              </w:rPr>
              <w:t>8.2</w:t>
            </w:r>
            <w:r>
              <w:rPr>
                <w:rFonts w:cstheme="minorBidi"/>
                <w:noProof/>
              </w:rPr>
              <w:tab/>
            </w:r>
            <w:r w:rsidRPr="00D04F7F">
              <w:rPr>
                <w:rStyle w:val="Hiperhivatkozs"/>
                <w:rFonts w:ascii="Times New Roman" w:hAnsi="Times New Roman"/>
                <w:noProof/>
              </w:rPr>
              <w:t>Irodalomjegyzék</w:t>
            </w:r>
            <w:r>
              <w:rPr>
                <w:noProof/>
                <w:webHidden/>
              </w:rPr>
              <w:tab/>
            </w:r>
            <w:r>
              <w:rPr>
                <w:noProof/>
                <w:webHidden/>
              </w:rPr>
              <w:fldChar w:fldCharType="begin"/>
            </w:r>
            <w:r>
              <w:rPr>
                <w:noProof/>
                <w:webHidden/>
              </w:rPr>
              <w:instrText xml:space="preserve"> PAGEREF _Toc225117693 \h </w:instrText>
            </w:r>
            <w:r>
              <w:rPr>
                <w:noProof/>
                <w:webHidden/>
              </w:rPr>
            </w:r>
            <w:r>
              <w:rPr>
                <w:noProof/>
                <w:webHidden/>
              </w:rPr>
              <w:fldChar w:fldCharType="separate"/>
            </w:r>
            <w:r>
              <w:rPr>
                <w:noProof/>
                <w:webHidden/>
              </w:rPr>
              <w:t>24</w:t>
            </w:r>
            <w:r>
              <w:rPr>
                <w:noProof/>
                <w:webHidden/>
              </w:rPr>
              <w:fldChar w:fldCharType="end"/>
            </w:r>
          </w:hyperlink>
        </w:p>
        <w:p w14:paraId="62BD9578" w14:textId="4024727A" w:rsidR="00132E4D" w:rsidRDefault="00132E4D" w:rsidP="00132E4D">
          <w:pPr>
            <w:pStyle w:val="TJ2"/>
            <w:tabs>
              <w:tab w:val="left" w:pos="880"/>
              <w:tab w:val="right" w:leader="dot" w:pos="9062"/>
            </w:tabs>
            <w:spacing w:after="160" w:line="360" w:lineRule="auto"/>
            <w:rPr>
              <w:rFonts w:cstheme="minorBidi"/>
              <w:noProof/>
            </w:rPr>
          </w:pPr>
          <w:hyperlink w:anchor="_Toc225117694" w:history="1">
            <w:r w:rsidRPr="00D04F7F">
              <w:rPr>
                <w:rStyle w:val="Hiperhivatkozs"/>
                <w:rFonts w:ascii="Times New Roman" w:hAnsi="Times New Roman"/>
                <w:noProof/>
              </w:rPr>
              <w:t>8.3</w:t>
            </w:r>
            <w:r>
              <w:rPr>
                <w:rFonts w:cstheme="minorBidi"/>
                <w:noProof/>
              </w:rPr>
              <w:tab/>
            </w:r>
            <w:r w:rsidRPr="00D04F7F">
              <w:rPr>
                <w:rStyle w:val="Hiperhivatkozs"/>
                <w:rFonts w:ascii="Times New Roman" w:hAnsi="Times New Roman"/>
                <w:noProof/>
              </w:rPr>
              <w:t>Rövidítések jegyzéke / jelmagyarázat</w:t>
            </w:r>
            <w:r>
              <w:rPr>
                <w:noProof/>
                <w:webHidden/>
              </w:rPr>
              <w:tab/>
            </w:r>
            <w:r>
              <w:rPr>
                <w:noProof/>
                <w:webHidden/>
              </w:rPr>
              <w:fldChar w:fldCharType="begin"/>
            </w:r>
            <w:r>
              <w:rPr>
                <w:noProof/>
                <w:webHidden/>
              </w:rPr>
              <w:instrText xml:space="preserve"> PAGEREF _Toc225117694 \h </w:instrText>
            </w:r>
            <w:r>
              <w:rPr>
                <w:noProof/>
                <w:webHidden/>
              </w:rPr>
            </w:r>
            <w:r>
              <w:rPr>
                <w:noProof/>
                <w:webHidden/>
              </w:rPr>
              <w:fldChar w:fldCharType="separate"/>
            </w:r>
            <w:r>
              <w:rPr>
                <w:noProof/>
                <w:webHidden/>
              </w:rPr>
              <w:t>25</w:t>
            </w:r>
            <w:r>
              <w:rPr>
                <w:noProof/>
                <w:webHidden/>
              </w:rPr>
              <w:fldChar w:fldCharType="end"/>
            </w:r>
          </w:hyperlink>
        </w:p>
        <w:p w14:paraId="1E1C12C2" w14:textId="2C9ACE26" w:rsidR="00132E4D" w:rsidRDefault="00132E4D" w:rsidP="00132E4D">
          <w:pPr>
            <w:pStyle w:val="TJ2"/>
            <w:tabs>
              <w:tab w:val="left" w:pos="880"/>
              <w:tab w:val="right" w:leader="dot" w:pos="9062"/>
            </w:tabs>
            <w:spacing w:after="160" w:line="360" w:lineRule="auto"/>
            <w:rPr>
              <w:rFonts w:cstheme="minorBidi"/>
              <w:noProof/>
            </w:rPr>
          </w:pPr>
          <w:r>
            <w:fldChar w:fldCharType="begin"/>
          </w:r>
          <w:r>
            <w:instrText>HYPERLINK \l "_Toc225117695"</w:instrText>
          </w:r>
          <w:r>
            <w:fldChar w:fldCharType="separate"/>
          </w:r>
          <w:r w:rsidRPr="00D04F7F">
            <w:rPr>
              <w:rStyle w:val="Hiperhivatkozs"/>
              <w:rFonts w:ascii="Times New Roman" w:hAnsi="Times New Roman"/>
              <w:noProof/>
            </w:rPr>
            <w:t>8.4</w:t>
          </w:r>
          <w:r>
            <w:rPr>
              <w:rFonts w:cstheme="minorBidi"/>
              <w:noProof/>
            </w:rPr>
            <w:tab/>
          </w:r>
          <w:r w:rsidRPr="00D04F7F">
            <w:rPr>
              <w:rStyle w:val="Hiperhivatkozs"/>
              <w:rFonts w:ascii="Times New Roman" w:hAnsi="Times New Roman"/>
              <w:noProof/>
            </w:rPr>
            <w:t xml:space="preserve">LLM </w:t>
          </w:r>
          <w:ins w:id="0" w:author="László Pitlik" w:date="2026-03-23T06:50:00Z" w16du:dateUtc="2026-03-23T05:50:00Z">
            <w:r w:rsidR="008B01AB">
              <w:rPr>
                <w:rStyle w:val="Hiperhivatkozs"/>
                <w:rFonts w:ascii="Times New Roman" w:hAnsi="Times New Roman"/>
                <w:noProof/>
              </w:rPr>
              <w:t>k</w:t>
            </w:r>
          </w:ins>
          <w:del w:id="1" w:author="László Pitlik" w:date="2026-03-23T06:50:00Z" w16du:dateUtc="2026-03-23T05:50:00Z">
            <w:r w:rsidRPr="00D04F7F" w:rsidDel="008B01AB">
              <w:rPr>
                <w:rStyle w:val="Hiperhivatkozs"/>
                <w:rFonts w:ascii="Times New Roman" w:hAnsi="Times New Roman"/>
                <w:noProof/>
              </w:rPr>
              <w:delText>K</w:delText>
            </w:r>
          </w:del>
          <w:r w:rsidRPr="00D04F7F">
            <w:rPr>
              <w:rStyle w:val="Hiperhivatkozs"/>
              <w:rFonts w:ascii="Times New Roman" w:hAnsi="Times New Roman"/>
              <w:noProof/>
            </w:rPr>
            <w:t>onverzációk teljes szövege</w:t>
          </w:r>
          <w:r>
            <w:rPr>
              <w:noProof/>
              <w:webHidden/>
            </w:rPr>
            <w:tab/>
          </w:r>
          <w:r>
            <w:rPr>
              <w:noProof/>
              <w:webHidden/>
            </w:rPr>
            <w:fldChar w:fldCharType="begin"/>
          </w:r>
          <w:r>
            <w:rPr>
              <w:noProof/>
              <w:webHidden/>
            </w:rPr>
            <w:instrText xml:space="preserve"> PAGEREF _Toc225117695 \h </w:instrText>
          </w:r>
          <w:r>
            <w:rPr>
              <w:noProof/>
              <w:webHidden/>
            </w:rPr>
          </w:r>
          <w:r>
            <w:rPr>
              <w:noProof/>
              <w:webHidden/>
            </w:rPr>
            <w:fldChar w:fldCharType="separate"/>
          </w:r>
          <w:r>
            <w:rPr>
              <w:noProof/>
              <w:webHidden/>
            </w:rPr>
            <w:t>27</w:t>
          </w:r>
          <w:r>
            <w:rPr>
              <w:noProof/>
              <w:webHidden/>
            </w:rPr>
            <w:fldChar w:fldCharType="end"/>
          </w:r>
          <w:r>
            <w:fldChar w:fldCharType="end"/>
          </w:r>
        </w:p>
        <w:p w14:paraId="3311B812" w14:textId="49DE6B23" w:rsidR="00B00F9A" w:rsidRPr="00861C36" w:rsidRDefault="00B00F9A" w:rsidP="00132E4D">
          <w:pPr>
            <w:spacing w:line="360" w:lineRule="auto"/>
            <w:jc w:val="both"/>
            <w:rPr>
              <w:rFonts w:ascii="Times New Roman" w:hAnsi="Times New Roman" w:cs="Times New Roman"/>
            </w:rPr>
          </w:pPr>
          <w:r w:rsidRPr="00861C36">
            <w:rPr>
              <w:rFonts w:ascii="Times New Roman" w:hAnsi="Times New Roman" w:cs="Times New Roman"/>
              <w:b/>
              <w:bCs/>
            </w:rPr>
            <w:fldChar w:fldCharType="end"/>
          </w:r>
        </w:p>
      </w:sdtContent>
    </w:sdt>
    <w:p w14:paraId="49CF4D00" w14:textId="77777777" w:rsidR="0002481E" w:rsidRPr="00861C36" w:rsidRDefault="0002481E" w:rsidP="00861C36">
      <w:pPr>
        <w:spacing w:afterLines="160" w:after="384" w:line="360" w:lineRule="auto"/>
        <w:jc w:val="both"/>
        <w:rPr>
          <w:rFonts w:ascii="Times New Roman" w:hAnsi="Times New Roman" w:cs="Times New Roman"/>
          <w:sz w:val="24"/>
        </w:rPr>
      </w:pPr>
    </w:p>
    <w:p w14:paraId="30C9D743" w14:textId="77777777" w:rsidR="003A389A" w:rsidRPr="00861C36" w:rsidRDefault="003A389A" w:rsidP="00861C36">
      <w:pPr>
        <w:spacing w:afterLines="160" w:after="384" w:line="360" w:lineRule="auto"/>
        <w:ind w:left="708"/>
        <w:jc w:val="both"/>
        <w:rPr>
          <w:rFonts w:ascii="Times New Roman" w:hAnsi="Times New Roman" w:cs="Times New Roman"/>
          <w:sz w:val="24"/>
        </w:rPr>
      </w:pPr>
      <w:r w:rsidRPr="00861C36">
        <w:rPr>
          <w:rFonts w:ascii="Times New Roman" w:hAnsi="Times New Roman" w:cs="Times New Roman"/>
          <w:sz w:val="24"/>
        </w:rPr>
        <w:t>https://miau.my-x.hu/miau/315/aj_plus.pdf illetve https://miau.my-</w:t>
      </w:r>
    </w:p>
    <w:p w14:paraId="4A53EC26" w14:textId="77777777" w:rsidR="003A389A" w:rsidRPr="00861C36" w:rsidRDefault="003A389A" w:rsidP="00861C36">
      <w:pPr>
        <w:spacing w:afterLines="160" w:after="384" w:line="360" w:lineRule="auto"/>
        <w:ind w:left="708"/>
        <w:jc w:val="both"/>
        <w:rPr>
          <w:rFonts w:ascii="Times New Roman" w:hAnsi="Times New Roman" w:cs="Times New Roman"/>
          <w:sz w:val="24"/>
        </w:rPr>
      </w:pPr>
      <w:r w:rsidRPr="00861C36">
        <w:rPr>
          <w:rFonts w:ascii="Times New Roman" w:hAnsi="Times New Roman" w:cs="Times New Roman"/>
          <w:sz w:val="24"/>
        </w:rPr>
        <w:t>x.hu/</w:t>
      </w:r>
      <w:proofErr w:type="spellStart"/>
      <w:r w:rsidRPr="00861C36">
        <w:rPr>
          <w:rFonts w:ascii="Times New Roman" w:hAnsi="Times New Roman" w:cs="Times New Roman"/>
          <w:sz w:val="24"/>
        </w:rPr>
        <w:t>mediawiki</w:t>
      </w:r>
      <w:proofErr w:type="spellEnd"/>
      <w:r w:rsidRPr="00861C36">
        <w:rPr>
          <w:rFonts w:ascii="Times New Roman" w:hAnsi="Times New Roman" w:cs="Times New Roman"/>
          <w:sz w:val="24"/>
        </w:rPr>
        <w:t>/</w:t>
      </w:r>
      <w:proofErr w:type="spellStart"/>
      <w:r w:rsidRPr="00861C36">
        <w:rPr>
          <w:rFonts w:ascii="Times New Roman" w:hAnsi="Times New Roman" w:cs="Times New Roman"/>
          <w:sz w:val="24"/>
        </w:rPr>
        <w:t>index.php</w:t>
      </w:r>
      <w:proofErr w:type="spellEnd"/>
      <w:r w:rsidRPr="00861C36">
        <w:rPr>
          <w:rFonts w:ascii="Times New Roman" w:hAnsi="Times New Roman" w:cs="Times New Roman"/>
          <w:sz w:val="24"/>
        </w:rPr>
        <w:t>/CT_00 + https://miau.my-</w:t>
      </w:r>
    </w:p>
    <w:p w14:paraId="10973A3C" w14:textId="77777777" w:rsidR="003A389A" w:rsidRPr="00861C36" w:rsidRDefault="003A389A" w:rsidP="00861C36">
      <w:pPr>
        <w:spacing w:afterLines="160" w:after="384" w:line="360" w:lineRule="auto"/>
        <w:ind w:left="708"/>
        <w:jc w:val="both"/>
        <w:rPr>
          <w:rFonts w:ascii="Times New Roman" w:hAnsi="Times New Roman" w:cs="Times New Roman"/>
          <w:sz w:val="24"/>
        </w:rPr>
      </w:pPr>
      <w:r w:rsidRPr="00861C36">
        <w:rPr>
          <w:rFonts w:ascii="Times New Roman" w:hAnsi="Times New Roman" w:cs="Times New Roman"/>
          <w:sz w:val="24"/>
        </w:rPr>
        <w:t>x.hu/</w:t>
      </w:r>
      <w:proofErr w:type="spellStart"/>
      <w:r w:rsidRPr="00861C36">
        <w:rPr>
          <w:rFonts w:ascii="Times New Roman" w:hAnsi="Times New Roman" w:cs="Times New Roman"/>
          <w:sz w:val="24"/>
        </w:rPr>
        <w:t>mediawiki</w:t>
      </w:r>
      <w:proofErr w:type="spellEnd"/>
      <w:r w:rsidRPr="00861C36">
        <w:rPr>
          <w:rFonts w:ascii="Times New Roman" w:hAnsi="Times New Roman" w:cs="Times New Roman"/>
          <w:sz w:val="24"/>
        </w:rPr>
        <w:t>/</w:t>
      </w:r>
      <w:proofErr w:type="spellStart"/>
      <w:r w:rsidRPr="00861C36">
        <w:rPr>
          <w:rFonts w:ascii="Times New Roman" w:hAnsi="Times New Roman" w:cs="Times New Roman"/>
          <w:sz w:val="24"/>
        </w:rPr>
        <w:t>index.php</w:t>
      </w:r>
      <w:proofErr w:type="spellEnd"/>
      <w:r w:rsidRPr="00861C36">
        <w:rPr>
          <w:rFonts w:ascii="Times New Roman" w:hAnsi="Times New Roman" w:cs="Times New Roman"/>
          <w:sz w:val="24"/>
        </w:rPr>
        <w:t>/</w:t>
      </w:r>
      <w:proofErr w:type="gramStart"/>
      <w:r w:rsidRPr="00861C36">
        <w:rPr>
          <w:rFonts w:ascii="Times New Roman" w:hAnsi="Times New Roman" w:cs="Times New Roman"/>
          <w:sz w:val="24"/>
        </w:rPr>
        <w:t>Vita:CT</w:t>
      </w:r>
      <w:proofErr w:type="gramEnd"/>
      <w:r w:rsidRPr="00861C36">
        <w:rPr>
          <w:rFonts w:ascii="Times New Roman" w:hAnsi="Times New Roman" w:cs="Times New Roman"/>
          <w:sz w:val="24"/>
        </w:rPr>
        <w:t>_00</w:t>
      </w:r>
    </w:p>
    <w:p w14:paraId="14A1CDC4" w14:textId="77777777" w:rsidR="00343D6D" w:rsidRPr="00861C36" w:rsidRDefault="003A389A" w:rsidP="00861C36">
      <w:pPr>
        <w:spacing w:afterLines="160" w:after="384" w:line="360" w:lineRule="auto"/>
        <w:jc w:val="both"/>
        <w:rPr>
          <w:rFonts w:ascii="Times New Roman" w:hAnsi="Times New Roman" w:cs="Times New Roman"/>
          <w:sz w:val="24"/>
        </w:rPr>
      </w:pPr>
      <w:r w:rsidRPr="00861C36">
        <w:rPr>
          <w:rFonts w:ascii="Times New Roman" w:hAnsi="Times New Roman" w:cs="Times New Roman"/>
          <w:sz w:val="24"/>
        </w:rPr>
        <w:t>(</w:t>
      </w:r>
      <w:proofErr w:type="spellStart"/>
      <w:r w:rsidRPr="00861C36">
        <w:rPr>
          <w:rFonts w:ascii="Times New Roman" w:hAnsi="Times New Roman" w:cs="Times New Roman"/>
          <w:sz w:val="24"/>
        </w:rPr>
        <w:t>vö</w:t>
      </w:r>
      <w:proofErr w:type="spellEnd"/>
      <w:r w:rsidRPr="00861C36">
        <w:rPr>
          <w:rFonts w:ascii="Times New Roman" w:hAnsi="Times New Roman" w:cs="Times New Roman"/>
          <w:sz w:val="24"/>
        </w:rPr>
        <w:t xml:space="preserve">, https://miau.my-x.hu/miau/315/aj_plus.pdf és </w:t>
      </w:r>
      <w:proofErr w:type="spellStart"/>
      <w:r w:rsidRPr="00861C36">
        <w:rPr>
          <w:rFonts w:ascii="Times New Roman" w:hAnsi="Times New Roman" w:cs="Times New Roman"/>
          <w:sz w:val="24"/>
        </w:rPr>
        <w:t>miauwiki</w:t>
      </w:r>
      <w:proofErr w:type="spellEnd"/>
      <w:r w:rsidRPr="00861C36">
        <w:rPr>
          <w:rFonts w:ascii="Times New Roman" w:hAnsi="Times New Roman" w:cs="Times New Roman"/>
          <w:sz w:val="24"/>
        </w:rPr>
        <w:t xml:space="preserve"> 2 szócikk)</w:t>
      </w:r>
    </w:p>
    <w:p w14:paraId="1E5F9400" w14:textId="77777777" w:rsidR="00626752" w:rsidRPr="00861C36" w:rsidRDefault="00626752" w:rsidP="00861C36">
      <w:pPr>
        <w:spacing w:afterLines="160" w:after="384" w:line="360" w:lineRule="auto"/>
        <w:jc w:val="both"/>
        <w:rPr>
          <w:rFonts w:ascii="Times New Roman" w:hAnsi="Times New Roman" w:cs="Times New Roman"/>
          <w:sz w:val="24"/>
        </w:rPr>
        <w:sectPr w:rsidR="00626752" w:rsidRPr="00861C36" w:rsidSect="0002481E">
          <w:footerReference w:type="default" r:id="rId8"/>
          <w:pgSz w:w="11906" w:h="16838"/>
          <w:pgMar w:top="1417" w:right="1417" w:bottom="1417" w:left="1417" w:header="709" w:footer="708" w:gutter="0"/>
          <w:cols w:space="708"/>
          <w:docGrid w:linePitch="360"/>
        </w:sectPr>
      </w:pPr>
    </w:p>
    <w:p w14:paraId="53BD7587" w14:textId="77777777" w:rsidR="00626752" w:rsidRPr="00861C36" w:rsidRDefault="00626752" w:rsidP="00861C36">
      <w:pPr>
        <w:pStyle w:val="Cmsor1"/>
        <w:numPr>
          <w:ilvl w:val="0"/>
          <w:numId w:val="0"/>
        </w:numPr>
        <w:spacing w:before="0" w:afterLines="160" w:after="384" w:line="360" w:lineRule="auto"/>
        <w:jc w:val="both"/>
        <w:rPr>
          <w:rFonts w:ascii="Times New Roman" w:hAnsi="Times New Roman" w:cs="Times New Roman"/>
        </w:rPr>
      </w:pPr>
      <w:bookmarkStart w:id="2" w:name="_Toc223810777"/>
      <w:bookmarkStart w:id="3" w:name="_Toc225117631"/>
      <w:r w:rsidRPr="00861C36">
        <w:rPr>
          <w:rFonts w:ascii="Times New Roman" w:hAnsi="Times New Roman" w:cs="Times New Roman"/>
        </w:rPr>
        <w:lastRenderedPageBreak/>
        <w:t>Köszönetnyilvánítás</w:t>
      </w:r>
      <w:bookmarkEnd w:id="2"/>
      <w:bookmarkEnd w:id="3"/>
    </w:p>
    <w:p w14:paraId="2652985B" w14:textId="77777777" w:rsidR="0084278E" w:rsidRPr="00861C36" w:rsidRDefault="00B73A3D" w:rsidP="00861C36">
      <w:pPr>
        <w:spacing w:afterLines="160" w:after="384" w:line="360" w:lineRule="auto"/>
        <w:jc w:val="both"/>
        <w:rPr>
          <w:rFonts w:ascii="Times New Roman" w:hAnsi="Times New Roman" w:cs="Times New Roman"/>
          <w:sz w:val="24"/>
          <w:szCs w:val="28"/>
        </w:rPr>
      </w:pPr>
      <w:r w:rsidRPr="00861C36">
        <w:rPr>
          <w:rFonts w:ascii="Times New Roman" w:hAnsi="Times New Roman" w:cs="Times New Roman"/>
          <w:sz w:val="24"/>
          <w:szCs w:val="28"/>
        </w:rPr>
        <w:t>Szeretn</w:t>
      </w:r>
      <w:r w:rsidR="0084278E" w:rsidRPr="00861C36">
        <w:rPr>
          <w:rFonts w:ascii="Times New Roman" w:hAnsi="Times New Roman" w:cs="Times New Roman"/>
          <w:sz w:val="24"/>
          <w:szCs w:val="28"/>
        </w:rPr>
        <w:t xml:space="preserve">ém köszönetem kifejezni Dr. Pitlik Lászlónak, fáradhatatlan munkájáért és segítségéért, amely nélkül ezen szakdolgozat nem jöhetett volna létre. Számtalan lehetőséget biztosított konzultációra, amelyek sokszor több órákba is átnyúltak. </w:t>
      </w:r>
    </w:p>
    <w:p w14:paraId="49ABAC81" w14:textId="77777777" w:rsidR="00524686" w:rsidRPr="00861C36" w:rsidRDefault="0084278E" w:rsidP="00861C36">
      <w:pPr>
        <w:spacing w:afterLines="160" w:after="384" w:line="360" w:lineRule="auto"/>
        <w:jc w:val="both"/>
        <w:rPr>
          <w:rFonts w:ascii="Times New Roman" w:hAnsi="Times New Roman" w:cs="Times New Roman"/>
          <w:sz w:val="24"/>
          <w:szCs w:val="28"/>
        </w:rPr>
      </w:pPr>
      <w:r w:rsidRPr="00861C36">
        <w:rPr>
          <w:rFonts w:ascii="Times New Roman" w:hAnsi="Times New Roman" w:cs="Times New Roman"/>
          <w:sz w:val="24"/>
          <w:szCs w:val="28"/>
        </w:rPr>
        <w:t>Fontos kiemelnem</w:t>
      </w:r>
      <w:r w:rsidR="0002481E" w:rsidRPr="00861C36">
        <w:rPr>
          <w:rFonts w:ascii="Times New Roman" w:hAnsi="Times New Roman" w:cs="Times New Roman"/>
          <w:sz w:val="24"/>
          <w:szCs w:val="28"/>
        </w:rPr>
        <w:t>, szintén köszönet illeti</w:t>
      </w:r>
      <w:r w:rsidRPr="00861C36">
        <w:rPr>
          <w:rFonts w:ascii="Times New Roman" w:hAnsi="Times New Roman" w:cs="Times New Roman"/>
          <w:sz w:val="24"/>
          <w:szCs w:val="28"/>
        </w:rPr>
        <w:t xml:space="preserve"> </w:t>
      </w:r>
      <w:proofErr w:type="spellStart"/>
      <w:r w:rsidRPr="00861C36">
        <w:rPr>
          <w:rFonts w:ascii="Times New Roman" w:hAnsi="Times New Roman" w:cs="Times New Roman"/>
          <w:sz w:val="24"/>
          <w:szCs w:val="28"/>
        </w:rPr>
        <w:t>Lackner</w:t>
      </w:r>
      <w:proofErr w:type="spellEnd"/>
      <w:r w:rsidRPr="00861C36">
        <w:rPr>
          <w:rFonts w:ascii="Times New Roman" w:hAnsi="Times New Roman" w:cs="Times New Roman"/>
          <w:sz w:val="24"/>
          <w:szCs w:val="28"/>
        </w:rPr>
        <w:t xml:space="preserve"> Nóra szaktársamat, aki szintén hozzásegített a kutatás elkészítéséhez</w:t>
      </w:r>
      <w:r w:rsidR="00524686" w:rsidRPr="00861C36">
        <w:rPr>
          <w:rFonts w:ascii="Times New Roman" w:hAnsi="Times New Roman" w:cs="Times New Roman"/>
          <w:sz w:val="24"/>
          <w:szCs w:val="28"/>
        </w:rPr>
        <w:t>, iránymutatásával és ötleteivel.</w:t>
      </w:r>
    </w:p>
    <w:p w14:paraId="5A05BBB6" w14:textId="77777777" w:rsidR="0002481E" w:rsidRPr="00861C36" w:rsidRDefault="0002481E" w:rsidP="00861C36">
      <w:pPr>
        <w:spacing w:afterLines="160" w:after="384" w:line="360" w:lineRule="auto"/>
        <w:jc w:val="both"/>
        <w:rPr>
          <w:rFonts w:ascii="Times New Roman" w:hAnsi="Times New Roman" w:cs="Times New Roman"/>
          <w:sz w:val="24"/>
          <w:szCs w:val="28"/>
        </w:rPr>
        <w:sectPr w:rsidR="0002481E" w:rsidRPr="00861C36">
          <w:pgSz w:w="11906" w:h="16838"/>
          <w:pgMar w:top="1417" w:right="1417" w:bottom="1417" w:left="1417" w:header="708" w:footer="708" w:gutter="0"/>
          <w:cols w:space="708"/>
          <w:docGrid w:linePitch="360"/>
        </w:sectPr>
      </w:pPr>
      <w:r w:rsidRPr="00861C36">
        <w:rPr>
          <w:rFonts w:ascii="Times New Roman" w:hAnsi="Times New Roman" w:cs="Times New Roman"/>
          <w:sz w:val="24"/>
          <w:szCs w:val="28"/>
        </w:rPr>
        <w:t>Ezúton is köszönöm a Kodolányi János Egyetemnek, amely segített szárnyaim bontogatásában,</w:t>
      </w:r>
      <w:r w:rsidR="00D47D8F" w:rsidRPr="00861C36">
        <w:rPr>
          <w:rFonts w:ascii="Times New Roman" w:hAnsi="Times New Roman" w:cs="Times New Roman"/>
          <w:sz w:val="24"/>
          <w:szCs w:val="28"/>
        </w:rPr>
        <w:t xml:space="preserve"> és lehetőséget adott, felsőoktatási tanulmányaim megkezdéséhez.</w:t>
      </w:r>
    </w:p>
    <w:p w14:paraId="28FF0FB5" w14:textId="77777777" w:rsidR="0097373A" w:rsidRPr="00861C36" w:rsidRDefault="00917438" w:rsidP="00861C36">
      <w:pPr>
        <w:pStyle w:val="Cmsor1"/>
        <w:spacing w:before="0" w:afterLines="160" w:after="384" w:line="360" w:lineRule="auto"/>
        <w:jc w:val="both"/>
        <w:rPr>
          <w:rFonts w:ascii="Times New Roman" w:hAnsi="Times New Roman" w:cs="Times New Roman"/>
        </w:rPr>
      </w:pPr>
      <w:bookmarkStart w:id="4" w:name="_Bevezetés"/>
      <w:bookmarkStart w:id="5" w:name="_Toc225117632"/>
      <w:bookmarkEnd w:id="4"/>
      <w:r w:rsidRPr="00861C36">
        <w:rPr>
          <w:rFonts w:ascii="Times New Roman" w:hAnsi="Times New Roman" w:cs="Times New Roman"/>
        </w:rPr>
        <w:lastRenderedPageBreak/>
        <w:t>Bevezetés</w:t>
      </w:r>
      <w:bookmarkEnd w:id="5"/>
    </w:p>
    <w:p w14:paraId="5C0A5D62" w14:textId="77777777" w:rsidR="00147007" w:rsidRPr="00861C36" w:rsidRDefault="00147007"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A pályaválasztás a középiskolai évek egyik legnagyobb kihívása a diákok számára, ahol érzelmi nyomás, bizonytalanság és külső hatások nehezítik a döntést. Ez a szakdolgozat egy innovatív, mesterséges intelligencián alapuló megoldást mutat be, amely gyorsítja és személyre szabja a tanácsadást. A bevezető részben részletesen ismertetem a téma hátterét, a kutatás céljait és kereteit.</w:t>
      </w:r>
      <w:r w:rsidR="00A17707" w:rsidRPr="00861C36">
        <w:rPr>
          <w:rFonts w:ascii="Times New Roman" w:hAnsi="Times New Roman" w:cs="Times New Roman"/>
        </w:rPr>
        <w:t xml:space="preserve"> Az egyes kulcsszavakra tett utalásokat, vagy esetlegesen olyan szavakat, amely más fejezetekre is utalhatnak, a szavak mögött található zárójelben jelzett fejezetszámmal ismertetem pl.: szó (</w:t>
      </w:r>
      <w:proofErr w:type="spellStart"/>
      <w:r w:rsidR="00A17707" w:rsidRPr="00861C36">
        <w:rPr>
          <w:rFonts w:ascii="Times New Roman" w:hAnsi="Times New Roman" w:cs="Times New Roman"/>
        </w:rPr>
        <w:t>x.y</w:t>
      </w:r>
      <w:proofErr w:type="spellEnd"/>
      <w:r w:rsidR="00A17707" w:rsidRPr="00861C36">
        <w:rPr>
          <w:rFonts w:ascii="Times New Roman" w:hAnsi="Times New Roman" w:cs="Times New Roman"/>
        </w:rPr>
        <w:t xml:space="preserve"> fejezet).</w:t>
      </w:r>
    </w:p>
    <w:p w14:paraId="14AD4F26" w14:textId="77777777" w:rsidR="001D7319" w:rsidRPr="00861C36" w:rsidRDefault="00E97BB2" w:rsidP="00861C36">
      <w:pPr>
        <w:pStyle w:val="Cmsor2"/>
        <w:spacing w:before="0" w:afterLines="160" w:after="384" w:line="360" w:lineRule="auto"/>
        <w:jc w:val="both"/>
        <w:rPr>
          <w:rFonts w:ascii="Times New Roman" w:hAnsi="Times New Roman" w:cs="Times New Roman"/>
        </w:rPr>
      </w:pPr>
      <w:bookmarkStart w:id="6" w:name="_Toc223810779"/>
      <w:bookmarkStart w:id="7" w:name="_Toc225117633"/>
      <w:r w:rsidRPr="00861C36">
        <w:rPr>
          <w:rFonts w:ascii="Times New Roman" w:hAnsi="Times New Roman" w:cs="Times New Roman"/>
        </w:rPr>
        <w:t>A téma jelentőségének, aktualitásának körvonalazása, valamint indoklása</w:t>
      </w:r>
      <w:bookmarkEnd w:id="6"/>
      <w:bookmarkEnd w:id="7"/>
    </w:p>
    <w:p w14:paraId="57C21069" w14:textId="77777777" w:rsidR="009946D4" w:rsidRPr="00861C36" w:rsidRDefault="001D7319"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xml:space="preserve">A középiskolai tanulmányokat végző diákok egyik legnagyobb megmérettetése az érettségi mellett, a pályaválasztás. </w:t>
      </w:r>
      <w:r w:rsidR="00A41AB3" w:rsidRPr="00861C36">
        <w:rPr>
          <w:rFonts w:ascii="Times New Roman" w:hAnsi="Times New Roman" w:cs="Times New Roman"/>
        </w:rPr>
        <w:t>Önállóan</w:t>
      </w:r>
      <w:r w:rsidRPr="00861C36">
        <w:rPr>
          <w:rFonts w:ascii="Times New Roman" w:hAnsi="Times New Roman" w:cs="Times New Roman"/>
        </w:rPr>
        <w:t xml:space="preserve"> kell karrierutat felépíteniük, olyan döntéseket hozni, amelyek meghatározzák a jövőjüket, valamint karrierjüket is.</w:t>
      </w:r>
      <w:r w:rsidR="009946D4" w:rsidRPr="00861C36">
        <w:rPr>
          <w:rFonts w:ascii="Times New Roman" w:hAnsi="Times New Roman" w:cs="Times New Roman"/>
        </w:rPr>
        <w:t xml:space="preserve"> </w:t>
      </w:r>
      <w:bookmarkStart w:id="8" w:name="_Hlk225116307"/>
      <w:r w:rsidR="009946D4" w:rsidRPr="00861C36">
        <w:rPr>
          <w:rFonts w:ascii="Times New Roman" w:hAnsi="Times New Roman" w:cs="Times New Roman"/>
        </w:rPr>
        <w:t xml:space="preserve">Ezen időszak alatt a diákokat hatalmas stressz terheli, mind a </w:t>
      </w:r>
      <w:r w:rsidR="006153E8" w:rsidRPr="00861C36">
        <w:rPr>
          <w:rFonts w:ascii="Times New Roman" w:hAnsi="Times New Roman" w:cs="Times New Roman"/>
        </w:rPr>
        <w:t xml:space="preserve">vizsgák miatti </w:t>
      </w:r>
      <w:r w:rsidR="009946D4" w:rsidRPr="00861C36">
        <w:rPr>
          <w:rFonts w:ascii="Times New Roman" w:hAnsi="Times New Roman" w:cs="Times New Roman"/>
        </w:rPr>
        <w:t>megfelelés</w:t>
      </w:r>
      <w:r w:rsidR="006153E8" w:rsidRPr="00861C36">
        <w:rPr>
          <w:rFonts w:ascii="Times New Roman" w:hAnsi="Times New Roman" w:cs="Times New Roman"/>
        </w:rPr>
        <w:t>, valamint a saját jövőképükkel kapcsolatban. Ez egy érzelmileg felfokozott időszak. Az érzelmi, esetlegesen mentális feldúltság nagyban megnehezíti a választás pontosságát</w:t>
      </w:r>
      <w:r w:rsidR="00705DA5" w:rsidRPr="00861C36">
        <w:rPr>
          <w:rFonts w:ascii="Times New Roman" w:hAnsi="Times New Roman" w:cs="Times New Roman"/>
        </w:rPr>
        <w:t xml:space="preserve">. Ezen felül a problémát </w:t>
      </w:r>
      <w:proofErr w:type="gramStart"/>
      <w:r w:rsidR="00705DA5" w:rsidRPr="00861C36">
        <w:rPr>
          <w:rFonts w:ascii="Times New Roman" w:hAnsi="Times New Roman" w:cs="Times New Roman"/>
        </w:rPr>
        <w:t>jelenthet</w:t>
      </w:r>
      <w:proofErr w:type="gramEnd"/>
      <w:r w:rsidR="00705DA5" w:rsidRPr="00861C36">
        <w:rPr>
          <w:rFonts w:ascii="Times New Roman" w:hAnsi="Times New Roman" w:cs="Times New Roman"/>
        </w:rPr>
        <w:t xml:space="preserve"> még a saját és a szakmához szükséges tulajdonságok eltérése</w:t>
      </w:r>
      <w:r w:rsidR="00F31C9A" w:rsidRPr="00861C36">
        <w:rPr>
          <w:rFonts w:ascii="Times New Roman" w:hAnsi="Times New Roman" w:cs="Times New Roman"/>
        </w:rPr>
        <w:t>, a diák, csak a kedvenc tárgyaiból indul ki, és nem vesz figyelembe egyéb szükséges sajátosságot.</w:t>
      </w:r>
      <w:bookmarkEnd w:id="8"/>
      <w:r w:rsidR="00F31C9A" w:rsidRPr="00861C36">
        <w:rPr>
          <w:rFonts w:ascii="Times New Roman" w:hAnsi="Times New Roman" w:cs="Times New Roman"/>
        </w:rPr>
        <w:t xml:space="preserve"> További problémát jelenthet még a családi nyomás, a diák, a szülő által kijelölt utat választja, valamint képességeihez képest magas presztízs értékű foglalkozást (orvos, jogász), valamint külső nyomásra szeretne csak diplomát szerezni. </w:t>
      </w:r>
    </w:p>
    <w:p w14:paraId="4AFC8168" w14:textId="77777777" w:rsidR="00561E81" w:rsidRPr="00861C36" w:rsidRDefault="004639C2"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Ezen problémák felfedésére,</w:t>
      </w:r>
      <w:r w:rsidR="00B82791" w:rsidRPr="00861C36">
        <w:rPr>
          <w:rFonts w:ascii="Times New Roman" w:hAnsi="Times New Roman" w:cs="Times New Roman"/>
        </w:rPr>
        <w:t xml:space="preserve"> kiküszöbölésére a fiataloknak lehetőségük van pályaválasztási tanácsadókat felkeresni. A pályaválasztási tanácsadás a pszichológia egyik szakterülete, amely során megvizsgálják a diák érdeklődési területeit, kompetenciáit, orientációit, amelyek alapján javaslatot tesznek a</w:t>
      </w:r>
      <w:r w:rsidR="00DE0E1B" w:rsidRPr="00861C36">
        <w:rPr>
          <w:rFonts w:ascii="Times New Roman" w:hAnsi="Times New Roman" w:cs="Times New Roman"/>
        </w:rPr>
        <w:t>z oktatási-intézmény kiválasztására.</w:t>
      </w:r>
      <w:r w:rsidR="004E2803" w:rsidRPr="00861C36">
        <w:rPr>
          <w:rFonts w:ascii="Times New Roman" w:hAnsi="Times New Roman" w:cs="Times New Roman"/>
        </w:rPr>
        <w:t xml:space="preserve"> Ezen tanácsadás általában személyesen történik, előtte be kell jelentkezni, időpontot kérni, tehát legtöbbször helyhez és időhöz kötött, valamint pénzbe is kerülhet, ha nem az adott képzést nyújtó intézmény biztosítja.</w:t>
      </w:r>
      <w:r w:rsidR="009A7579" w:rsidRPr="00861C36">
        <w:rPr>
          <w:rFonts w:ascii="Times New Roman" w:hAnsi="Times New Roman" w:cs="Times New Roman"/>
        </w:rPr>
        <w:t xml:space="preserve"> Mivel ezen feladatköröket is emberek látják el, így felmerülhet a tévedés, a kompetencia és a bizalom hiánya is. A diákok bizalmatlanok lehetnek szemtől szembe, viszont könnyebben megnyílnak szöveges kommunikációban.</w:t>
      </w:r>
    </w:p>
    <w:p w14:paraId="53FD56E2" w14:textId="77777777" w:rsidR="00BD4F95" w:rsidRPr="00861C36" w:rsidRDefault="00561E81"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A nagy nyelvi modellek, azaz a „</w:t>
      </w:r>
      <w:proofErr w:type="spellStart"/>
      <w:r w:rsidRPr="00861C36">
        <w:rPr>
          <w:rFonts w:ascii="Times New Roman" w:hAnsi="Times New Roman" w:cs="Times New Roman"/>
        </w:rPr>
        <w:t>Large</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language</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model</w:t>
      </w:r>
      <w:proofErr w:type="spellEnd"/>
      <w:r w:rsidRPr="00861C36">
        <w:rPr>
          <w:rFonts w:ascii="Times New Roman" w:hAnsi="Times New Roman" w:cs="Times New Roman"/>
        </w:rPr>
        <w:t>, LLM”</w:t>
      </w:r>
      <w:r w:rsidR="009A7579" w:rsidRPr="00861C36">
        <w:rPr>
          <w:rFonts w:ascii="Times New Roman" w:hAnsi="Times New Roman" w:cs="Times New Roman"/>
        </w:rPr>
        <w:t>, azon belül is a mesterséges intelligencia megjelenés</w:t>
      </w:r>
      <w:r w:rsidR="00A27745" w:rsidRPr="00861C36">
        <w:rPr>
          <w:rFonts w:ascii="Times New Roman" w:hAnsi="Times New Roman" w:cs="Times New Roman"/>
        </w:rPr>
        <w:t>e megoldást nyújthat ezen problémákra.</w:t>
      </w:r>
      <w:r w:rsidR="00FD2CDE" w:rsidRPr="00861C36">
        <w:rPr>
          <w:rFonts w:ascii="Times New Roman" w:hAnsi="Times New Roman" w:cs="Times New Roman"/>
        </w:rPr>
        <w:t xml:space="preserve"> Általában mindenkinek ott lapul a zsebében egy okoseszköz manapság, amelyről internetkapcsolat ellenében hozzáférhet valamely nagy nyelvi</w:t>
      </w:r>
      <w:r w:rsidR="00FD2CDE" w:rsidRPr="00861C36">
        <w:rPr>
          <w:rFonts w:ascii="Times New Roman" w:hAnsi="Times New Roman" w:cs="Times New Roman"/>
          <w:sz w:val="24"/>
        </w:rPr>
        <w:t xml:space="preserve"> </w:t>
      </w:r>
      <w:r w:rsidR="00FD2CDE" w:rsidRPr="00861C36">
        <w:rPr>
          <w:rFonts w:ascii="Times New Roman" w:hAnsi="Times New Roman" w:cs="Times New Roman"/>
        </w:rPr>
        <w:t>modell alapú mesterséges intelligencia-alapú chatbothoz, amely választ tud adni bármely kérdésére objektíven és átláthatóan.</w:t>
      </w:r>
    </w:p>
    <w:p w14:paraId="38FB0FB7" w14:textId="0645662C" w:rsidR="00BF277A" w:rsidRPr="00861C36" w:rsidRDefault="00BD4F95" w:rsidP="00861C36">
      <w:pPr>
        <w:spacing w:afterLines="160" w:after="384" w:line="360" w:lineRule="auto"/>
        <w:jc w:val="both"/>
        <w:rPr>
          <w:rFonts w:ascii="Times New Roman" w:hAnsi="Times New Roman" w:cs="Times New Roman"/>
        </w:rPr>
      </w:pPr>
      <w:r w:rsidRPr="00861C36">
        <w:rPr>
          <w:rFonts w:ascii="Times New Roman" w:hAnsi="Times New Roman" w:cs="Times New Roman"/>
        </w:rPr>
        <w:lastRenderedPageBreak/>
        <w:t>A</w:t>
      </w:r>
      <w:r w:rsidR="00BF2BE3" w:rsidRPr="00861C36">
        <w:rPr>
          <w:rFonts w:ascii="Times New Roman" w:hAnsi="Times New Roman" w:cs="Times New Roman"/>
        </w:rPr>
        <w:t xml:space="preserve"> fentebb említett </w:t>
      </w:r>
      <w:r w:rsidRPr="00861C36">
        <w:rPr>
          <w:rFonts w:ascii="Times New Roman" w:hAnsi="Times New Roman" w:cs="Times New Roman"/>
        </w:rPr>
        <w:t>problémák számomra is felmerültek</w:t>
      </w:r>
      <w:r w:rsidR="006B5F2D" w:rsidRPr="00861C36">
        <w:rPr>
          <w:rFonts w:ascii="Times New Roman" w:hAnsi="Times New Roman" w:cs="Times New Roman"/>
        </w:rPr>
        <w:t>. A tanácstalanság és saját lehetőségeim nemismerete számomra is megnehezítette saját utam formálását.</w:t>
      </w:r>
      <w:r w:rsidR="004D347A" w:rsidRPr="00861C36">
        <w:rPr>
          <w:rFonts w:ascii="Times New Roman" w:hAnsi="Times New Roman" w:cs="Times New Roman"/>
        </w:rPr>
        <w:t xml:space="preserve"> Ezen </w:t>
      </w:r>
      <w:proofErr w:type="spellStart"/>
      <w:r w:rsidR="004D347A" w:rsidRPr="00861C36">
        <w:rPr>
          <w:rFonts w:ascii="Times New Roman" w:hAnsi="Times New Roman" w:cs="Times New Roman"/>
        </w:rPr>
        <w:t>elveszettségérzet</w:t>
      </w:r>
      <w:proofErr w:type="spellEnd"/>
      <w:r w:rsidR="002F1FB7" w:rsidRPr="00861C36">
        <w:rPr>
          <w:rFonts w:ascii="Times New Roman" w:hAnsi="Times New Roman" w:cs="Times New Roman"/>
        </w:rPr>
        <w:t xml:space="preserve"> gyakran vezethet szorongáshoz</w:t>
      </w:r>
      <w:r w:rsidR="00FF6E5F" w:rsidRPr="00861C36">
        <w:rPr>
          <w:rFonts w:ascii="Times New Roman" w:hAnsi="Times New Roman" w:cs="Times New Roman"/>
        </w:rPr>
        <w:t xml:space="preserve"> (1</w:t>
      </w:r>
      <w:r w:rsidR="00102BDC" w:rsidRPr="00861C36">
        <w:rPr>
          <w:rFonts w:ascii="Times New Roman" w:hAnsi="Times New Roman" w:cs="Times New Roman"/>
        </w:rPr>
        <w:t>+</w:t>
      </w:r>
      <w:r w:rsidR="00FF6E5F" w:rsidRPr="00861C36">
        <w:rPr>
          <w:rFonts w:ascii="Times New Roman" w:hAnsi="Times New Roman" w:cs="Times New Roman"/>
        </w:rPr>
        <w:t>)</w:t>
      </w:r>
      <w:r w:rsidR="005F1A2C" w:rsidRPr="00861C36">
        <w:rPr>
          <w:rFonts w:ascii="Times New Roman" w:hAnsi="Times New Roman" w:cs="Times New Roman"/>
        </w:rPr>
        <w:t xml:space="preserve">. </w:t>
      </w:r>
    </w:p>
    <w:p w14:paraId="1296C3BD" w14:textId="54C61275" w:rsidR="000218B1" w:rsidRPr="00861C36" w:rsidRDefault="00BF277A"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xml:space="preserve">Ezen szorongás számomra a tanulmányaim és </w:t>
      </w:r>
      <w:r w:rsidR="00A41AB3" w:rsidRPr="00861C36">
        <w:rPr>
          <w:rFonts w:ascii="Times New Roman" w:hAnsi="Times New Roman" w:cs="Times New Roman"/>
        </w:rPr>
        <w:t>koncentrálóképességem</w:t>
      </w:r>
      <w:r w:rsidRPr="00861C36">
        <w:rPr>
          <w:rFonts w:ascii="Times New Roman" w:hAnsi="Times New Roman" w:cs="Times New Roman"/>
        </w:rPr>
        <w:t xml:space="preserve"> lerontását eredményezte, így hát </w:t>
      </w:r>
      <w:proofErr w:type="spellStart"/>
      <w:r w:rsidRPr="00861C36">
        <w:rPr>
          <w:rFonts w:ascii="Times New Roman" w:hAnsi="Times New Roman" w:cs="Times New Roman"/>
        </w:rPr>
        <w:t>Lackner</w:t>
      </w:r>
      <w:proofErr w:type="spellEnd"/>
      <w:r w:rsidRPr="00861C36">
        <w:rPr>
          <w:rFonts w:ascii="Times New Roman" w:hAnsi="Times New Roman" w:cs="Times New Roman"/>
        </w:rPr>
        <w:t xml:space="preserve"> Nóra szaktársammal összeültünk, hogy véget vessünk ennek a generációkat áthidaló problémának.</w:t>
      </w:r>
      <w:r w:rsidR="000218B1" w:rsidRPr="00861C36">
        <w:rPr>
          <w:rFonts w:ascii="Times New Roman" w:hAnsi="Times New Roman" w:cs="Times New Roman"/>
        </w:rPr>
        <w:t xml:space="preserve"> </w:t>
      </w:r>
    </w:p>
    <w:p w14:paraId="5DDAF219" w14:textId="79626D69" w:rsidR="004F42A0" w:rsidRPr="00861C36" w:rsidRDefault="004F42A0" w:rsidP="00861C36">
      <w:pPr>
        <w:spacing w:afterLines="160" w:after="384" w:line="360" w:lineRule="auto"/>
        <w:jc w:val="both"/>
        <w:rPr>
          <w:rFonts w:ascii="Times New Roman" w:hAnsi="Times New Roman" w:cs="Times New Roman"/>
          <w:color w:val="404040" w:themeColor="text1" w:themeTint="BF"/>
        </w:rPr>
      </w:pPr>
      <w:r w:rsidRPr="00861C36">
        <w:rPr>
          <w:rFonts w:ascii="Times New Roman" w:hAnsi="Times New Roman" w:cs="Times New Roman"/>
          <w:color w:val="404040" w:themeColor="text1" w:themeTint="BF"/>
        </w:rPr>
        <w:t>„Az élet egy út, de nem kell aggódni, találsz majd a végén egy parkolóhelyet.” -Isaac Asimov</w:t>
      </w:r>
    </w:p>
    <w:p w14:paraId="3CDFDE7C" w14:textId="77777777" w:rsidR="00E97BB2" w:rsidRPr="00861C36" w:rsidRDefault="00E97BB2" w:rsidP="00861C36">
      <w:pPr>
        <w:pStyle w:val="Cmsor2"/>
        <w:spacing w:before="0" w:afterLines="160" w:after="384" w:line="360" w:lineRule="auto"/>
        <w:jc w:val="both"/>
        <w:rPr>
          <w:rFonts w:ascii="Times New Roman" w:hAnsi="Times New Roman" w:cs="Times New Roman"/>
        </w:rPr>
      </w:pPr>
      <w:bookmarkStart w:id="9" w:name="_Toc225117634"/>
      <w:r w:rsidRPr="00861C36">
        <w:rPr>
          <w:rFonts w:ascii="Times New Roman" w:hAnsi="Times New Roman" w:cs="Times New Roman"/>
        </w:rPr>
        <w:t>Célkitűzés megfogalmazása</w:t>
      </w:r>
      <w:bookmarkEnd w:id="9"/>
    </w:p>
    <w:p w14:paraId="7367170E" w14:textId="425694B5" w:rsidR="00E958F1" w:rsidRPr="00861C36" w:rsidRDefault="00E46C32"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xml:space="preserve">Munkám céljának, a diákokat érintő, karrierútjukkal kapcsolatos </w:t>
      </w:r>
      <w:hyperlink w:anchor="_A_pályaválasztás_pszichológiai" w:history="1">
        <w:r w:rsidRPr="00861C36">
          <w:rPr>
            <w:rStyle w:val="Hiperhivatkozs"/>
            <w:rFonts w:ascii="Times New Roman" w:hAnsi="Times New Roman" w:cs="Times New Roman"/>
          </w:rPr>
          <w:t>nehézségeik</w:t>
        </w:r>
      </w:hyperlink>
      <w:r w:rsidR="00A41AB3" w:rsidRPr="00861C36">
        <w:rPr>
          <w:rStyle w:val="Hiperhivatkozs"/>
          <w:rFonts w:ascii="Times New Roman" w:hAnsi="Times New Roman" w:cs="Times New Roman"/>
        </w:rPr>
        <w:t xml:space="preserve"> (pl.: 2.3 fejezet)</w:t>
      </w:r>
      <w:r w:rsidRPr="00861C36">
        <w:rPr>
          <w:rFonts w:ascii="Times New Roman" w:hAnsi="Times New Roman" w:cs="Times New Roman"/>
        </w:rPr>
        <w:t xml:space="preserve"> csökkentését tekintem. A technológia </w:t>
      </w:r>
      <w:hyperlink w:anchor="_Mesterséges_Intelligencia_alapú" w:history="1">
        <w:r w:rsidRPr="00861C36">
          <w:rPr>
            <w:rStyle w:val="Hiperhivatkozs"/>
            <w:rFonts w:ascii="Times New Roman" w:hAnsi="Times New Roman" w:cs="Times New Roman"/>
          </w:rPr>
          <w:t>fejlődése</w:t>
        </w:r>
      </w:hyperlink>
      <w:r w:rsidR="00190B44" w:rsidRPr="00861C36">
        <w:rPr>
          <w:rFonts w:ascii="Times New Roman" w:hAnsi="Times New Roman" w:cs="Times New Roman"/>
        </w:rPr>
        <w:t xml:space="preserve"> lehetőséget ad egyes emberi erőforrás által végzett tevékenységek felgyorsítására, robotizálására, ezzel lecsökkentve a folyamat </w:t>
      </w:r>
      <w:hyperlink w:anchor="_Runtime_/_futásidő" w:history="1">
        <w:r w:rsidR="00190B44" w:rsidRPr="00861C36">
          <w:rPr>
            <w:rStyle w:val="Hiperhivatkozs"/>
            <w:rFonts w:ascii="Times New Roman" w:hAnsi="Times New Roman" w:cs="Times New Roman"/>
          </w:rPr>
          <w:t>idejét</w:t>
        </w:r>
      </w:hyperlink>
      <w:r w:rsidR="00A41AB3" w:rsidRPr="00861C36">
        <w:rPr>
          <w:rStyle w:val="Hiperhivatkozs"/>
          <w:rFonts w:ascii="Times New Roman" w:hAnsi="Times New Roman" w:cs="Times New Roman"/>
        </w:rPr>
        <w:t xml:space="preserve"> (pl.: 3.5 fejezet)</w:t>
      </w:r>
      <w:r w:rsidR="00190B44" w:rsidRPr="00861C36">
        <w:rPr>
          <w:rFonts w:ascii="Times New Roman" w:hAnsi="Times New Roman" w:cs="Times New Roman"/>
        </w:rPr>
        <w:t xml:space="preserve">, </w:t>
      </w:r>
      <w:hyperlink w:anchor="_A_dolgozat_hasznossága" w:history="1">
        <w:r w:rsidR="00190B44" w:rsidRPr="00861C36">
          <w:rPr>
            <w:rStyle w:val="Hiperhivatkozs"/>
            <w:rFonts w:ascii="Times New Roman" w:hAnsi="Times New Roman" w:cs="Times New Roman"/>
          </w:rPr>
          <w:t>költségét</w:t>
        </w:r>
      </w:hyperlink>
      <w:r w:rsidR="00190B44" w:rsidRPr="00861C36">
        <w:rPr>
          <w:rFonts w:ascii="Times New Roman" w:hAnsi="Times New Roman" w:cs="Times New Roman"/>
        </w:rPr>
        <w:t>. A technológia adottságait</w:t>
      </w:r>
      <w:r w:rsidR="00B37239" w:rsidRPr="00861C36">
        <w:rPr>
          <w:rFonts w:ascii="Times New Roman" w:hAnsi="Times New Roman" w:cs="Times New Roman"/>
        </w:rPr>
        <w:t xml:space="preserve"> (pl.: interneten is elérhető LLM chatbot</w:t>
      </w:r>
      <w:r w:rsidR="00CC6791" w:rsidRPr="00861C36">
        <w:rPr>
          <w:rFonts w:ascii="Times New Roman" w:hAnsi="Times New Roman" w:cs="Times New Roman"/>
        </w:rPr>
        <w:t xml:space="preserve">, </w:t>
      </w:r>
      <w:r w:rsidR="002E67EB" w:rsidRPr="00861C36">
        <w:rPr>
          <w:rFonts w:ascii="Times New Roman" w:hAnsi="Times New Roman" w:cs="Times New Roman"/>
        </w:rPr>
        <w:t xml:space="preserve">pl.: </w:t>
      </w:r>
      <w:proofErr w:type="spellStart"/>
      <w:r w:rsidR="002E67EB" w:rsidRPr="00861C36">
        <w:rPr>
          <w:rFonts w:ascii="Times New Roman" w:hAnsi="Times New Roman" w:cs="Times New Roman"/>
        </w:rPr>
        <w:t>ChatGPT</w:t>
      </w:r>
      <w:proofErr w:type="spellEnd"/>
      <w:r w:rsidR="00CC6791" w:rsidRPr="00861C36">
        <w:rPr>
          <w:rFonts w:ascii="Times New Roman" w:hAnsi="Times New Roman" w:cs="Times New Roman"/>
        </w:rPr>
        <w:t xml:space="preserve">, </w:t>
      </w:r>
      <w:proofErr w:type="spellStart"/>
      <w:r w:rsidR="00CC6791" w:rsidRPr="00861C36">
        <w:rPr>
          <w:rFonts w:ascii="Times New Roman" w:hAnsi="Times New Roman" w:cs="Times New Roman"/>
        </w:rPr>
        <w:t>Perplexity</w:t>
      </w:r>
      <w:proofErr w:type="spellEnd"/>
      <w:r w:rsidR="00C25A4E" w:rsidRPr="00861C36">
        <w:rPr>
          <w:rFonts w:ascii="Times New Roman" w:hAnsi="Times New Roman" w:cs="Times New Roman"/>
        </w:rPr>
        <w:t xml:space="preserve"> azonnali </w:t>
      </w:r>
      <w:proofErr w:type="spellStart"/>
      <w:r w:rsidR="00C25A4E" w:rsidRPr="00861C36">
        <w:rPr>
          <w:rFonts w:ascii="Times New Roman" w:hAnsi="Times New Roman" w:cs="Times New Roman"/>
        </w:rPr>
        <w:t>trénelése</w:t>
      </w:r>
      <w:proofErr w:type="spellEnd"/>
      <w:r w:rsidR="00C25A4E" w:rsidRPr="00861C36">
        <w:rPr>
          <w:rFonts w:ascii="Times New Roman" w:hAnsi="Times New Roman" w:cs="Times New Roman"/>
        </w:rPr>
        <w:t xml:space="preserve"> és</w:t>
      </w:r>
      <w:r w:rsidR="00B37239" w:rsidRPr="00861C36">
        <w:rPr>
          <w:rFonts w:ascii="Times New Roman" w:hAnsi="Times New Roman" w:cs="Times New Roman"/>
        </w:rPr>
        <w:t xml:space="preserve"> használata komplex kérdések megválaszolására)</w:t>
      </w:r>
      <w:r w:rsidR="00190B44" w:rsidRPr="00861C36">
        <w:rPr>
          <w:rFonts w:ascii="Times New Roman" w:hAnsi="Times New Roman" w:cs="Times New Roman"/>
        </w:rPr>
        <w:t xml:space="preserve"> felhasználva szeretném megkönnyíteni a pályaválasztás előtt állók</w:t>
      </w:r>
      <w:r w:rsidR="00A11787" w:rsidRPr="00861C36">
        <w:rPr>
          <w:rFonts w:ascii="Times New Roman" w:hAnsi="Times New Roman" w:cs="Times New Roman"/>
        </w:rPr>
        <w:t xml:space="preserve"> dolgát és feltérképezni számukra, milyen lehetőségeik vannak, tanulmányaik lebonyolítására és karrierútjuk elkezdésére, folytatására.</w:t>
      </w:r>
      <w:r w:rsidR="00CF4144" w:rsidRPr="00861C36">
        <w:rPr>
          <w:rFonts w:ascii="Times New Roman" w:hAnsi="Times New Roman" w:cs="Times New Roman"/>
        </w:rPr>
        <w:t xml:space="preserve"> A nagynyelvi modellek segítségével</w:t>
      </w:r>
      <w:r w:rsidR="000B58B6" w:rsidRPr="00861C36">
        <w:rPr>
          <w:rFonts w:ascii="Times New Roman" w:hAnsi="Times New Roman" w:cs="Times New Roman"/>
        </w:rPr>
        <w:t xml:space="preserve"> </w:t>
      </w:r>
      <w:proofErr w:type="spellStart"/>
      <w:r w:rsidR="000B58B6" w:rsidRPr="00861C36">
        <w:rPr>
          <w:rFonts w:ascii="Times New Roman" w:hAnsi="Times New Roman" w:cs="Times New Roman"/>
        </w:rPr>
        <w:t>quasi</w:t>
      </w:r>
      <w:proofErr w:type="spellEnd"/>
      <w:r w:rsidR="000B58B6" w:rsidRPr="00861C36">
        <w:rPr>
          <w:rFonts w:ascii="Times New Roman" w:hAnsi="Times New Roman" w:cs="Times New Roman"/>
        </w:rPr>
        <w:t xml:space="preserve"> </w:t>
      </w:r>
      <w:hyperlink w:anchor="_Runtime_/_futásidő" w:history="1">
        <w:r w:rsidR="000B58B6" w:rsidRPr="00861C36">
          <w:rPr>
            <w:rStyle w:val="Hiperhivatkozs"/>
            <w:rFonts w:ascii="Times New Roman" w:hAnsi="Times New Roman" w:cs="Times New Roman"/>
          </w:rPr>
          <w:t>másodpercek</w:t>
        </w:r>
      </w:hyperlink>
      <w:r w:rsidR="000B58B6" w:rsidRPr="00861C36">
        <w:rPr>
          <w:rFonts w:ascii="Times New Roman" w:hAnsi="Times New Roman" w:cs="Times New Roman"/>
        </w:rPr>
        <w:t xml:space="preserve"> alatt képezhetjük ki saját chatbotunkat, az interneten fellelhető tudástár segítségével, amely hús-vér emberek számára </w:t>
      </w:r>
      <w:hyperlink w:anchor="_A_dolgozat_hasznossága" w:history="1">
        <w:r w:rsidR="000B58B6" w:rsidRPr="00861C36">
          <w:rPr>
            <w:rStyle w:val="Hiperhivatkozs"/>
            <w:rFonts w:ascii="Times New Roman" w:hAnsi="Times New Roman" w:cs="Times New Roman"/>
          </w:rPr>
          <w:t>évekbe</w:t>
        </w:r>
      </w:hyperlink>
      <w:r w:rsidR="00A41AB3" w:rsidRPr="00861C36">
        <w:rPr>
          <w:rStyle w:val="Hiperhivatkozs"/>
          <w:rFonts w:ascii="Times New Roman" w:hAnsi="Times New Roman" w:cs="Times New Roman"/>
        </w:rPr>
        <w:t xml:space="preserve"> (pl.: 1.5 fejezet)</w:t>
      </w:r>
      <w:r w:rsidR="000B58B6" w:rsidRPr="00861C36">
        <w:rPr>
          <w:rFonts w:ascii="Times New Roman" w:hAnsi="Times New Roman" w:cs="Times New Roman"/>
        </w:rPr>
        <w:t xml:space="preserve"> kerülnének. Ezen chatbotok, pedig itt lapulnak a zsebünkben, a legtöbb okoseszközön</w:t>
      </w:r>
      <w:r w:rsidR="00D33404" w:rsidRPr="00861C36">
        <w:rPr>
          <w:rFonts w:ascii="Times New Roman" w:hAnsi="Times New Roman" w:cs="Times New Roman"/>
        </w:rPr>
        <w:t>, böngészőben</w:t>
      </w:r>
      <w:r w:rsidR="000B58B6" w:rsidRPr="00861C36">
        <w:rPr>
          <w:rFonts w:ascii="Times New Roman" w:hAnsi="Times New Roman" w:cs="Times New Roman"/>
        </w:rPr>
        <w:t xml:space="preserve"> elérhetőek, és pár kattintással alkalmazhatóak a kívánt területen.</w:t>
      </w:r>
    </w:p>
    <w:p w14:paraId="0E93C71D" w14:textId="6EB92A98" w:rsidR="004F42A0" w:rsidRPr="00861C36" w:rsidRDefault="004F42A0" w:rsidP="00861C36">
      <w:pPr>
        <w:spacing w:afterLines="160" w:after="384" w:line="360" w:lineRule="auto"/>
        <w:jc w:val="both"/>
        <w:rPr>
          <w:rFonts w:ascii="Times New Roman" w:hAnsi="Times New Roman" w:cs="Times New Roman"/>
          <w:color w:val="404040" w:themeColor="text1" w:themeTint="BF"/>
        </w:rPr>
      </w:pPr>
      <w:r w:rsidRPr="00861C36">
        <w:rPr>
          <w:rFonts w:ascii="Times New Roman" w:hAnsi="Times New Roman" w:cs="Times New Roman"/>
          <w:color w:val="404040" w:themeColor="text1" w:themeTint="BF"/>
        </w:rPr>
        <w:t>„Nem félek a számítógépektől, a hiányuktól félek.” -Isaac Asimov</w:t>
      </w:r>
    </w:p>
    <w:p w14:paraId="54EC7663" w14:textId="77777777" w:rsidR="008419E9" w:rsidRPr="00861C36" w:rsidRDefault="00E958F1" w:rsidP="00861C36">
      <w:pPr>
        <w:pStyle w:val="Cmsor2"/>
        <w:spacing w:before="0" w:afterLines="160" w:after="384" w:line="360" w:lineRule="auto"/>
        <w:jc w:val="both"/>
        <w:rPr>
          <w:rFonts w:ascii="Times New Roman" w:hAnsi="Times New Roman" w:cs="Times New Roman"/>
        </w:rPr>
      </w:pPr>
      <w:bookmarkStart w:id="10" w:name="_Toc223810781"/>
      <w:r w:rsidRPr="00861C36">
        <w:rPr>
          <w:rFonts w:ascii="Times New Roman" w:hAnsi="Times New Roman" w:cs="Times New Roman"/>
        </w:rPr>
        <w:t xml:space="preserve"> </w:t>
      </w:r>
      <w:bookmarkStart w:id="11" w:name="_Toc225117635"/>
      <w:r w:rsidRPr="00861C36">
        <w:rPr>
          <w:rFonts w:ascii="Times New Roman" w:hAnsi="Times New Roman" w:cs="Times New Roman"/>
        </w:rPr>
        <w:t xml:space="preserve">A dolgozat </w:t>
      </w:r>
      <w:r w:rsidR="000218B1" w:rsidRPr="00861C36">
        <w:rPr>
          <w:rFonts w:ascii="Times New Roman" w:hAnsi="Times New Roman" w:cs="Times New Roman"/>
        </w:rPr>
        <w:t>feladata</w:t>
      </w:r>
      <w:bookmarkEnd w:id="10"/>
      <w:bookmarkEnd w:id="11"/>
    </w:p>
    <w:p w14:paraId="0E868903" w14:textId="77777777" w:rsidR="00356A9C" w:rsidRPr="00861C36" w:rsidRDefault="00E84D38"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A dolgozat feladata lerövidíteni egy továbbtanulási tanácsadói képzést. A lehető leggyorsabban kiképezni a nagynyelvi modell chatrobotját pszichológussá, ezesetben tanulásitanácsadóvá.</w:t>
      </w:r>
    </w:p>
    <w:p w14:paraId="5A42F1C9" w14:textId="0ED64C4A" w:rsidR="00356A9C" w:rsidRPr="00861C36" w:rsidRDefault="00356A9C"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A projekt maga egy prompt</w:t>
      </w:r>
      <w:r w:rsidR="00FF6E5F" w:rsidRPr="00861C36">
        <w:rPr>
          <w:rFonts w:ascii="Times New Roman" w:hAnsi="Times New Roman" w:cs="Times New Roman"/>
        </w:rPr>
        <w:t xml:space="preserve"> (</w:t>
      </w:r>
      <w:r w:rsidR="002445D3" w:rsidRPr="00861C36">
        <w:rPr>
          <w:rFonts w:ascii="Times New Roman" w:hAnsi="Times New Roman" w:cs="Times New Roman"/>
        </w:rPr>
        <w:t>1</w:t>
      </w:r>
      <w:r w:rsidR="00FF6E5F" w:rsidRPr="00861C36">
        <w:rPr>
          <w:rFonts w:ascii="Times New Roman" w:hAnsi="Times New Roman" w:cs="Times New Roman"/>
        </w:rPr>
        <w:t>*)</w:t>
      </w:r>
      <w:r w:rsidRPr="00861C36">
        <w:rPr>
          <w:rFonts w:ascii="Times New Roman" w:hAnsi="Times New Roman" w:cs="Times New Roman"/>
        </w:rPr>
        <w:t>.</w:t>
      </w:r>
      <w:r w:rsidR="003B15D9" w:rsidRPr="00861C36">
        <w:rPr>
          <w:rFonts w:ascii="Times New Roman" w:hAnsi="Times New Roman" w:cs="Times New Roman"/>
        </w:rPr>
        <w:t xml:space="preserve"> </w:t>
      </w:r>
      <w:r w:rsidRPr="00861C36">
        <w:rPr>
          <w:rFonts w:ascii="Times New Roman" w:hAnsi="Times New Roman" w:cs="Times New Roman"/>
        </w:rPr>
        <w:t xml:space="preserve"> A </w:t>
      </w:r>
      <w:proofErr w:type="spellStart"/>
      <w:r w:rsidRPr="00861C36">
        <w:rPr>
          <w:rFonts w:ascii="Times New Roman" w:hAnsi="Times New Roman" w:cs="Times New Roman"/>
        </w:rPr>
        <w:t>promptolás</w:t>
      </w:r>
      <w:proofErr w:type="spellEnd"/>
      <w:r w:rsidRPr="00861C36">
        <w:rPr>
          <w:rFonts w:ascii="Times New Roman" w:hAnsi="Times New Roman" w:cs="Times New Roman"/>
        </w:rPr>
        <w:t xml:space="preserve">: „a felhasználó és az MI közötti alapvető kommunikációs folyamat, melynek során kérdést vagy utasítást adunk a rendszernek.” -2025.02.17. Dr. </w:t>
      </w:r>
      <w:proofErr w:type="spellStart"/>
      <w:r w:rsidRPr="00861C36">
        <w:rPr>
          <w:rFonts w:ascii="Times New Roman" w:hAnsi="Times New Roman" w:cs="Times New Roman"/>
        </w:rPr>
        <w:t>Verebics</w:t>
      </w:r>
      <w:proofErr w:type="spellEnd"/>
      <w:r w:rsidRPr="00861C36">
        <w:rPr>
          <w:rFonts w:ascii="Times New Roman" w:hAnsi="Times New Roman" w:cs="Times New Roman"/>
        </w:rPr>
        <w:t xml:space="preserve"> János, PhD</w:t>
      </w:r>
    </w:p>
    <w:p w14:paraId="5542809D" w14:textId="77777777" w:rsidR="00356A9C" w:rsidRPr="00861C36" w:rsidRDefault="00356A9C"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Ezen utasítássorozat tartalma:</w:t>
      </w:r>
    </w:p>
    <w:p w14:paraId="734CE3A5" w14:textId="77777777" w:rsidR="00356A9C" w:rsidRPr="00861C36" w:rsidRDefault="00356A9C" w:rsidP="00861C36">
      <w:pPr>
        <w:pStyle w:val="Listaszerbekezds"/>
        <w:numPr>
          <w:ilvl w:val="0"/>
          <w:numId w:val="3"/>
        </w:numPr>
        <w:spacing w:afterLines="160" w:after="384" w:line="360" w:lineRule="auto"/>
        <w:jc w:val="both"/>
        <w:rPr>
          <w:rFonts w:ascii="Times New Roman" w:hAnsi="Times New Roman" w:cs="Times New Roman"/>
        </w:rPr>
      </w:pPr>
      <w:r w:rsidRPr="00861C36">
        <w:rPr>
          <w:rFonts w:ascii="Times New Roman" w:hAnsi="Times New Roman" w:cs="Times New Roman"/>
        </w:rPr>
        <w:lastRenderedPageBreak/>
        <w:t>Alaphelyzet kifejtése a chatbotnak: „A dokumentum egy utasítássorozatot foglal magába, a célja, pedig, hogy egy pályaválasztási tanácsadó munkáját lássuk el. Haladj végig a megadott pontokon!”</w:t>
      </w:r>
    </w:p>
    <w:p w14:paraId="67C61E42" w14:textId="77777777" w:rsidR="00356A9C" w:rsidRPr="00861C36" w:rsidRDefault="00356A9C" w:rsidP="00861C36">
      <w:pPr>
        <w:pStyle w:val="Listaszerbekezds"/>
        <w:numPr>
          <w:ilvl w:val="0"/>
          <w:numId w:val="3"/>
        </w:numPr>
        <w:spacing w:afterLines="160" w:after="384" w:line="360" w:lineRule="auto"/>
        <w:jc w:val="both"/>
        <w:rPr>
          <w:rFonts w:ascii="Times New Roman" w:hAnsi="Times New Roman" w:cs="Times New Roman"/>
        </w:rPr>
      </w:pPr>
      <w:r w:rsidRPr="00861C36">
        <w:rPr>
          <w:rFonts w:ascii="Times New Roman" w:hAnsi="Times New Roman" w:cs="Times New Roman"/>
        </w:rPr>
        <w:t>A felhasználó megismerése:</w:t>
      </w:r>
      <w:r w:rsidR="00A433B0" w:rsidRPr="00861C36">
        <w:rPr>
          <w:rFonts w:ascii="Times New Roman" w:hAnsi="Times New Roman" w:cs="Times New Roman"/>
        </w:rPr>
        <w:t xml:space="preserve"> Profilozáshoz és a felhasználó igényeinek, tulajdonságainak feltérképezése, kérdések feltételével és megválaszolásával.</w:t>
      </w:r>
    </w:p>
    <w:p w14:paraId="3683CAC7" w14:textId="77777777" w:rsidR="000314BE" w:rsidRPr="00861C36" w:rsidRDefault="00A433B0" w:rsidP="00861C36">
      <w:pPr>
        <w:pStyle w:val="Listaszerbekezds"/>
        <w:numPr>
          <w:ilvl w:val="0"/>
          <w:numId w:val="3"/>
        </w:numPr>
        <w:spacing w:afterLines="160" w:after="384" w:line="360" w:lineRule="auto"/>
        <w:jc w:val="both"/>
        <w:rPr>
          <w:rFonts w:ascii="Times New Roman" w:hAnsi="Times New Roman" w:cs="Times New Roman"/>
        </w:rPr>
      </w:pPr>
      <w:r w:rsidRPr="00861C36">
        <w:rPr>
          <w:rFonts w:ascii="Times New Roman" w:hAnsi="Times New Roman" w:cs="Times New Roman"/>
        </w:rPr>
        <w:t xml:space="preserve">Minőségbiztosítás. Ahhoz, hogy a felhasználónak egy valóban reális és a képességeihez igazítható életutat, karrierutat vázoljunk, keresnünk kell, egy az interneten található önéletrajzot, egy olyan személyről, aki hasonló kvalitásokkal, már </w:t>
      </w:r>
      <w:proofErr w:type="spellStart"/>
      <w:r w:rsidRPr="00861C36">
        <w:rPr>
          <w:rFonts w:ascii="Times New Roman" w:hAnsi="Times New Roman" w:cs="Times New Roman"/>
        </w:rPr>
        <w:t>végigjárta</w:t>
      </w:r>
      <w:proofErr w:type="spellEnd"/>
      <w:r w:rsidRPr="00861C36">
        <w:rPr>
          <w:rFonts w:ascii="Times New Roman" w:hAnsi="Times New Roman" w:cs="Times New Roman"/>
        </w:rPr>
        <w:t xml:space="preserve"> ezen karrierutat.</w:t>
      </w:r>
      <w:r w:rsidR="000314BE" w:rsidRPr="00861C36">
        <w:rPr>
          <w:rFonts w:ascii="Times New Roman" w:hAnsi="Times New Roman" w:cs="Times New Roman"/>
        </w:rPr>
        <w:t xml:space="preserve"> A robot 3 híres személyt fog felajánlani a felhasználónak, rövid, de átfogó ismertetéssel, majd megkérdezzük tőle, melyikkel tudna azonosulni.</w:t>
      </w:r>
    </w:p>
    <w:p w14:paraId="79071758" w14:textId="77777777" w:rsidR="000314BE" w:rsidRPr="00861C36" w:rsidRDefault="000314BE" w:rsidP="00861C36">
      <w:pPr>
        <w:pStyle w:val="Listaszerbekezds"/>
        <w:numPr>
          <w:ilvl w:val="0"/>
          <w:numId w:val="3"/>
        </w:numPr>
        <w:spacing w:afterLines="160" w:after="384" w:line="360" w:lineRule="auto"/>
        <w:jc w:val="both"/>
        <w:rPr>
          <w:rFonts w:ascii="Times New Roman" w:hAnsi="Times New Roman" w:cs="Times New Roman"/>
        </w:rPr>
      </w:pPr>
      <w:r w:rsidRPr="00861C36">
        <w:rPr>
          <w:rFonts w:ascii="Times New Roman" w:hAnsi="Times New Roman" w:cs="Times New Roman"/>
        </w:rPr>
        <w:t xml:space="preserve">A 4. pont egy lefuttatott beszélgetésre érkező elvárandó válasz, példaformátum. Ezen válasz </w:t>
      </w:r>
      <w:r w:rsidR="002E67EB" w:rsidRPr="00861C36">
        <w:rPr>
          <w:rFonts w:ascii="Times New Roman" w:hAnsi="Times New Roman" w:cs="Times New Roman"/>
        </w:rPr>
        <w:t>formátuma</w:t>
      </w:r>
      <w:r w:rsidRPr="00861C36">
        <w:rPr>
          <w:rFonts w:ascii="Times New Roman" w:hAnsi="Times New Roman" w:cs="Times New Roman"/>
        </w:rPr>
        <w:t xml:space="preserve"> alapján dolgozzon a robot.</w:t>
      </w:r>
    </w:p>
    <w:p w14:paraId="2017901E" w14:textId="77777777" w:rsidR="000314BE" w:rsidRPr="00861C36" w:rsidRDefault="000314BE" w:rsidP="00861C36">
      <w:pPr>
        <w:pStyle w:val="Listaszerbekezds"/>
        <w:numPr>
          <w:ilvl w:val="0"/>
          <w:numId w:val="3"/>
        </w:numPr>
        <w:spacing w:afterLines="160" w:after="384" w:line="360" w:lineRule="auto"/>
        <w:jc w:val="both"/>
        <w:rPr>
          <w:rFonts w:ascii="Times New Roman" w:hAnsi="Times New Roman" w:cs="Times New Roman"/>
        </w:rPr>
      </w:pPr>
      <w:r w:rsidRPr="00861C36">
        <w:rPr>
          <w:rFonts w:ascii="Times New Roman" w:hAnsi="Times New Roman" w:cs="Times New Roman"/>
        </w:rPr>
        <w:t xml:space="preserve">A kapott válaszok kiértékelése, valamint a válasz megfogalmazása. A válasz maga egy felsorolás lesz, 5-5 magyar, mester és alapképzés, valamint 5-5 külföldi mester és alapképzést a felhasználó érdeklődésein alapuló szakokkal kiegészített, képzést </w:t>
      </w:r>
      <w:r w:rsidR="002E67EB" w:rsidRPr="00861C36">
        <w:rPr>
          <w:rFonts w:ascii="Times New Roman" w:hAnsi="Times New Roman" w:cs="Times New Roman"/>
        </w:rPr>
        <w:t>nyújtó</w:t>
      </w:r>
      <w:r w:rsidRPr="00861C36">
        <w:rPr>
          <w:rFonts w:ascii="Times New Roman" w:hAnsi="Times New Roman" w:cs="Times New Roman"/>
        </w:rPr>
        <w:t xml:space="preserve"> intézmény</w:t>
      </w:r>
    </w:p>
    <w:p w14:paraId="4300A032" w14:textId="77777777" w:rsidR="002B7211" w:rsidRPr="00861C36" w:rsidRDefault="000314BE" w:rsidP="00861C36">
      <w:pPr>
        <w:pStyle w:val="Listaszerbekezds"/>
        <w:numPr>
          <w:ilvl w:val="0"/>
          <w:numId w:val="3"/>
        </w:numPr>
        <w:spacing w:afterLines="160" w:after="384" w:line="360" w:lineRule="auto"/>
        <w:jc w:val="both"/>
        <w:rPr>
          <w:rFonts w:ascii="Times New Roman" w:hAnsi="Times New Roman" w:cs="Times New Roman"/>
        </w:rPr>
      </w:pPr>
      <w:r w:rsidRPr="00861C36">
        <w:rPr>
          <w:rFonts w:ascii="Times New Roman" w:hAnsi="Times New Roman" w:cs="Times New Roman"/>
        </w:rPr>
        <w:t>Egy teljes lefuttatott beszélgetés, szintén példaformátumnak és támpontnak.</w:t>
      </w:r>
    </w:p>
    <w:p w14:paraId="0A0E7B14" w14:textId="77777777" w:rsidR="00356A9C" w:rsidRPr="00861C36" w:rsidRDefault="001E5D19" w:rsidP="00861C36">
      <w:pPr>
        <w:pStyle w:val="Cmsor2"/>
        <w:spacing w:before="0" w:afterLines="160" w:after="384" w:line="360" w:lineRule="auto"/>
        <w:ind w:left="0" w:firstLine="360"/>
        <w:jc w:val="both"/>
        <w:rPr>
          <w:rFonts w:ascii="Times New Roman" w:hAnsi="Times New Roman" w:cs="Times New Roman"/>
        </w:rPr>
      </w:pPr>
      <w:bookmarkStart w:id="12" w:name="_Toc223810782"/>
      <w:r w:rsidRPr="00861C36">
        <w:rPr>
          <w:rFonts w:ascii="Times New Roman" w:hAnsi="Times New Roman" w:cs="Times New Roman"/>
        </w:rPr>
        <w:t xml:space="preserve"> </w:t>
      </w:r>
      <w:bookmarkStart w:id="13" w:name="_Toc225117636"/>
      <w:r w:rsidR="002B7211" w:rsidRPr="00861C36">
        <w:rPr>
          <w:rFonts w:ascii="Times New Roman" w:hAnsi="Times New Roman" w:cs="Times New Roman"/>
        </w:rPr>
        <w:t>A dolgozat</w:t>
      </w:r>
      <w:r w:rsidR="0038468C" w:rsidRPr="00861C36">
        <w:rPr>
          <w:rFonts w:ascii="Times New Roman" w:hAnsi="Times New Roman" w:cs="Times New Roman"/>
        </w:rPr>
        <w:t xml:space="preserve"> célcsoportjai</w:t>
      </w:r>
      <w:bookmarkEnd w:id="12"/>
      <w:bookmarkEnd w:id="13"/>
    </w:p>
    <w:p w14:paraId="68946ABB" w14:textId="77777777" w:rsidR="00356A9C" w:rsidRPr="00861C36" w:rsidRDefault="0038468C" w:rsidP="00861C36">
      <w:pPr>
        <w:pStyle w:val="Listaszerbekezds"/>
        <w:numPr>
          <w:ilvl w:val="0"/>
          <w:numId w:val="4"/>
        </w:numPr>
        <w:spacing w:afterLines="160" w:after="384" w:line="360" w:lineRule="auto"/>
        <w:jc w:val="both"/>
        <w:rPr>
          <w:rFonts w:ascii="Times New Roman" w:hAnsi="Times New Roman" w:cs="Times New Roman"/>
        </w:rPr>
      </w:pPr>
      <w:r w:rsidRPr="00861C36">
        <w:rPr>
          <w:rFonts w:ascii="Times New Roman" w:hAnsi="Times New Roman" w:cs="Times New Roman"/>
        </w:rPr>
        <w:t>Érettségi előtt álló diákok</w:t>
      </w:r>
      <w:r w:rsidR="00AA0BEE" w:rsidRPr="00861C36">
        <w:rPr>
          <w:rFonts w:ascii="Times New Roman" w:hAnsi="Times New Roman" w:cs="Times New Roman"/>
        </w:rPr>
        <w:t>, mivel őket sújtja legnagyobb számban a továbbtanulási tanácstalanság</w:t>
      </w:r>
      <w:r w:rsidR="00F85966" w:rsidRPr="00861C36">
        <w:rPr>
          <w:rFonts w:ascii="Times New Roman" w:hAnsi="Times New Roman" w:cs="Times New Roman"/>
        </w:rPr>
        <w:t>.</w:t>
      </w:r>
    </w:p>
    <w:p w14:paraId="20CF782E" w14:textId="77777777" w:rsidR="0038468C" w:rsidRPr="00861C36" w:rsidRDefault="0038468C" w:rsidP="00861C36">
      <w:pPr>
        <w:pStyle w:val="Listaszerbekezds"/>
        <w:numPr>
          <w:ilvl w:val="0"/>
          <w:numId w:val="4"/>
        </w:numPr>
        <w:spacing w:afterLines="160" w:after="384" w:line="360" w:lineRule="auto"/>
        <w:jc w:val="both"/>
        <w:rPr>
          <w:rFonts w:ascii="Times New Roman" w:hAnsi="Times New Roman" w:cs="Times New Roman"/>
        </w:rPr>
      </w:pPr>
      <w:r w:rsidRPr="00861C36">
        <w:rPr>
          <w:rFonts w:ascii="Times New Roman" w:hAnsi="Times New Roman" w:cs="Times New Roman"/>
        </w:rPr>
        <w:t xml:space="preserve">Legalább egy felsőoktatási kurzust elvégzett, </w:t>
      </w:r>
      <w:r w:rsidR="00AA0BEE" w:rsidRPr="00861C36">
        <w:rPr>
          <w:rFonts w:ascii="Times New Roman" w:hAnsi="Times New Roman" w:cs="Times New Roman"/>
        </w:rPr>
        <w:t>továbbtanulni</w:t>
      </w:r>
      <w:r w:rsidRPr="00861C36">
        <w:rPr>
          <w:rFonts w:ascii="Times New Roman" w:hAnsi="Times New Roman" w:cs="Times New Roman"/>
        </w:rPr>
        <w:t xml:space="preserve"> szerető diákok</w:t>
      </w:r>
      <w:r w:rsidR="00AA0BEE" w:rsidRPr="00861C36">
        <w:rPr>
          <w:rFonts w:ascii="Times New Roman" w:hAnsi="Times New Roman" w:cs="Times New Roman"/>
        </w:rPr>
        <w:t>,</w:t>
      </w:r>
      <w:r w:rsidR="00F85966" w:rsidRPr="00861C36">
        <w:rPr>
          <w:rFonts w:ascii="Times New Roman" w:hAnsi="Times New Roman" w:cs="Times New Roman"/>
        </w:rPr>
        <w:t xml:space="preserve"> mivel számukra is fennáll a döntésképtelenség.</w:t>
      </w:r>
    </w:p>
    <w:p w14:paraId="524233EF" w14:textId="77777777" w:rsidR="0038468C" w:rsidRPr="00861C36" w:rsidRDefault="00351CB4" w:rsidP="00861C36">
      <w:pPr>
        <w:pStyle w:val="Listaszerbekezds"/>
        <w:numPr>
          <w:ilvl w:val="0"/>
          <w:numId w:val="4"/>
        </w:numPr>
        <w:spacing w:afterLines="160" w:after="384" w:line="360" w:lineRule="auto"/>
        <w:jc w:val="both"/>
        <w:rPr>
          <w:rFonts w:ascii="Times New Roman" w:hAnsi="Times New Roman" w:cs="Times New Roman"/>
        </w:rPr>
      </w:pPr>
      <w:r w:rsidRPr="00861C36">
        <w:rPr>
          <w:rFonts w:ascii="Times New Roman" w:hAnsi="Times New Roman" w:cs="Times New Roman"/>
        </w:rPr>
        <w:t>Felnőttképzésben résztvevő személyek</w:t>
      </w:r>
      <w:r w:rsidR="00F85966" w:rsidRPr="00861C36">
        <w:rPr>
          <w:rFonts w:ascii="Times New Roman" w:hAnsi="Times New Roman" w:cs="Times New Roman"/>
        </w:rPr>
        <w:t>, olykor szeretnének több kurzust is elvégezni.</w:t>
      </w:r>
    </w:p>
    <w:p w14:paraId="50CF2CA4" w14:textId="77777777" w:rsidR="00351CB4" w:rsidRPr="00861C36" w:rsidRDefault="00351CB4" w:rsidP="00861C36">
      <w:pPr>
        <w:pStyle w:val="Listaszerbekezds"/>
        <w:numPr>
          <w:ilvl w:val="0"/>
          <w:numId w:val="4"/>
        </w:numPr>
        <w:spacing w:afterLines="160" w:after="384" w:line="360" w:lineRule="auto"/>
        <w:jc w:val="both"/>
        <w:rPr>
          <w:rFonts w:ascii="Times New Roman" w:hAnsi="Times New Roman" w:cs="Times New Roman"/>
        </w:rPr>
      </w:pPr>
      <w:r w:rsidRPr="00861C36">
        <w:rPr>
          <w:rFonts w:ascii="Times New Roman" w:hAnsi="Times New Roman" w:cs="Times New Roman"/>
        </w:rPr>
        <w:t>Különleges tanulási igényű diákok</w:t>
      </w:r>
      <w:r w:rsidR="00F85966" w:rsidRPr="00861C36">
        <w:rPr>
          <w:rFonts w:ascii="Times New Roman" w:hAnsi="Times New Roman" w:cs="Times New Roman"/>
        </w:rPr>
        <w:t>, mivel a különleges nevelési igényű gyermekek oktatásával kapcsolatban, kevés az általános tájékozottság.</w:t>
      </w:r>
    </w:p>
    <w:p w14:paraId="36F08118" w14:textId="77777777" w:rsidR="00351CB4" w:rsidRPr="00861C36" w:rsidRDefault="00351CB4" w:rsidP="00861C36">
      <w:pPr>
        <w:pStyle w:val="Listaszerbekezds"/>
        <w:numPr>
          <w:ilvl w:val="0"/>
          <w:numId w:val="4"/>
        </w:numPr>
        <w:spacing w:afterLines="160" w:after="384" w:line="360" w:lineRule="auto"/>
        <w:jc w:val="both"/>
        <w:rPr>
          <w:rFonts w:ascii="Times New Roman" w:hAnsi="Times New Roman" w:cs="Times New Roman"/>
        </w:rPr>
      </w:pPr>
      <w:r w:rsidRPr="00861C36">
        <w:rPr>
          <w:rFonts w:ascii="Times New Roman" w:hAnsi="Times New Roman" w:cs="Times New Roman"/>
        </w:rPr>
        <w:t>Oktatók és szakmai csoportok</w:t>
      </w:r>
      <w:r w:rsidR="00F85966" w:rsidRPr="00861C36">
        <w:rPr>
          <w:rFonts w:ascii="Times New Roman" w:hAnsi="Times New Roman" w:cs="Times New Roman"/>
        </w:rPr>
        <w:t>, diákjaik segítségére lehetnek, valamint általános tájékoztatást kaphatnak a jelenlegi oktatást nyújtó intézményekről.</w:t>
      </w:r>
    </w:p>
    <w:p w14:paraId="439556AD" w14:textId="77777777" w:rsidR="00351CB4" w:rsidRPr="00861C36" w:rsidRDefault="00351CB4" w:rsidP="00861C36">
      <w:pPr>
        <w:pStyle w:val="Listaszerbekezds"/>
        <w:numPr>
          <w:ilvl w:val="0"/>
          <w:numId w:val="4"/>
        </w:numPr>
        <w:spacing w:afterLines="160" w:after="384" w:line="360" w:lineRule="auto"/>
        <w:jc w:val="both"/>
        <w:rPr>
          <w:rFonts w:ascii="Times New Roman" w:hAnsi="Times New Roman" w:cs="Times New Roman"/>
        </w:rPr>
      </w:pPr>
      <w:r w:rsidRPr="00861C36">
        <w:rPr>
          <w:rFonts w:ascii="Times New Roman" w:hAnsi="Times New Roman" w:cs="Times New Roman"/>
        </w:rPr>
        <w:t>Szülők</w:t>
      </w:r>
      <w:r w:rsidR="00F85966" w:rsidRPr="00861C36">
        <w:rPr>
          <w:rFonts w:ascii="Times New Roman" w:hAnsi="Times New Roman" w:cs="Times New Roman"/>
        </w:rPr>
        <w:t>, sokszor szeretnének gyermeküknek segíteni és feltérképezni lehetőségeiket.</w:t>
      </w:r>
    </w:p>
    <w:p w14:paraId="532B0656" w14:textId="77777777" w:rsidR="00351CB4" w:rsidRPr="00861C36" w:rsidRDefault="00351CB4" w:rsidP="00861C36">
      <w:pPr>
        <w:pStyle w:val="Listaszerbekezds"/>
        <w:numPr>
          <w:ilvl w:val="0"/>
          <w:numId w:val="4"/>
        </w:numPr>
        <w:spacing w:afterLines="160" w:after="384" w:line="360" w:lineRule="auto"/>
        <w:jc w:val="both"/>
        <w:rPr>
          <w:rFonts w:ascii="Times New Roman" w:hAnsi="Times New Roman" w:cs="Times New Roman"/>
        </w:rPr>
      </w:pPr>
      <w:r w:rsidRPr="00861C36">
        <w:rPr>
          <w:rFonts w:ascii="Times New Roman" w:hAnsi="Times New Roman" w:cs="Times New Roman"/>
        </w:rPr>
        <w:t>Önfejlesztő tanulók</w:t>
      </w:r>
      <w:r w:rsidR="00F85966" w:rsidRPr="00861C36">
        <w:rPr>
          <w:rFonts w:ascii="Times New Roman" w:hAnsi="Times New Roman" w:cs="Times New Roman"/>
        </w:rPr>
        <w:t>, akik szeretik a kihívásokat, esetlegesen extra tudásra szeretnének szert tenni.</w:t>
      </w:r>
    </w:p>
    <w:p w14:paraId="349EE2C4" w14:textId="77777777" w:rsidR="00351CB4" w:rsidRPr="00861C36" w:rsidRDefault="00F85966" w:rsidP="00861C36">
      <w:pPr>
        <w:pStyle w:val="Listaszerbekezds"/>
        <w:numPr>
          <w:ilvl w:val="0"/>
          <w:numId w:val="4"/>
        </w:numPr>
        <w:spacing w:afterLines="160" w:after="384" w:line="360" w:lineRule="auto"/>
        <w:jc w:val="both"/>
        <w:rPr>
          <w:rFonts w:ascii="Times New Roman" w:hAnsi="Times New Roman" w:cs="Times New Roman"/>
        </w:rPr>
      </w:pPr>
      <w:r w:rsidRPr="00861C36">
        <w:rPr>
          <w:rFonts w:ascii="Times New Roman" w:hAnsi="Times New Roman" w:cs="Times New Roman"/>
        </w:rPr>
        <w:t>P</w:t>
      </w:r>
      <w:r w:rsidR="00351CB4" w:rsidRPr="00861C36">
        <w:rPr>
          <w:rFonts w:ascii="Times New Roman" w:hAnsi="Times New Roman" w:cs="Times New Roman"/>
        </w:rPr>
        <w:t>ályaváltók</w:t>
      </w:r>
      <w:r w:rsidRPr="00861C36">
        <w:rPr>
          <w:rFonts w:ascii="Times New Roman" w:hAnsi="Times New Roman" w:cs="Times New Roman"/>
        </w:rPr>
        <w:t>, akik valamilyen okból nem elégedettek jelenlegi szakirányukkal és szeretnének egyéb területeken kipróbálni magukat.</w:t>
      </w:r>
    </w:p>
    <w:p w14:paraId="4E6E44A8" w14:textId="77777777" w:rsidR="0065643E" w:rsidRPr="00861C36" w:rsidRDefault="001E5D19" w:rsidP="00861C36">
      <w:pPr>
        <w:pStyle w:val="Cmsor2"/>
        <w:spacing w:before="0" w:afterLines="160" w:after="384" w:line="360" w:lineRule="auto"/>
        <w:ind w:left="0" w:firstLine="360"/>
        <w:jc w:val="both"/>
        <w:rPr>
          <w:rFonts w:ascii="Times New Roman" w:hAnsi="Times New Roman" w:cs="Times New Roman"/>
        </w:rPr>
      </w:pPr>
      <w:bookmarkStart w:id="14" w:name="_A_dolgozat_hasznossága"/>
      <w:bookmarkStart w:id="15" w:name="_Toc223810783"/>
      <w:bookmarkEnd w:id="14"/>
      <w:r w:rsidRPr="00861C36">
        <w:rPr>
          <w:rFonts w:ascii="Times New Roman" w:hAnsi="Times New Roman" w:cs="Times New Roman"/>
        </w:rPr>
        <w:lastRenderedPageBreak/>
        <w:t xml:space="preserve"> </w:t>
      </w:r>
      <w:bookmarkStart w:id="16" w:name="_Toc225117637"/>
      <w:r w:rsidR="0065643E" w:rsidRPr="00861C36">
        <w:rPr>
          <w:rFonts w:ascii="Times New Roman" w:hAnsi="Times New Roman" w:cs="Times New Roman"/>
        </w:rPr>
        <w:t>A dolgozat hasznossága</w:t>
      </w:r>
      <w:bookmarkEnd w:id="15"/>
      <w:bookmarkEnd w:id="16"/>
    </w:p>
    <w:p w14:paraId="774CB77F" w14:textId="77777777" w:rsidR="005D5917" w:rsidRPr="00861C36" w:rsidRDefault="005D5917"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xml:space="preserve">A </w:t>
      </w:r>
      <w:r w:rsidR="00487324" w:rsidRPr="00861C36">
        <w:rPr>
          <w:rFonts w:ascii="Times New Roman" w:hAnsi="Times New Roman" w:cs="Times New Roman"/>
        </w:rPr>
        <w:t>dolgozat segíthet a diákoknak, áttekinteni lehetőségeiket továbbtanulás terén, csökkentve a lemorzsolódást, belső mentális feszültségeket, valamint</w:t>
      </w:r>
      <w:r w:rsidR="009B44B1" w:rsidRPr="00861C36">
        <w:rPr>
          <w:rFonts w:ascii="Times New Roman" w:hAnsi="Times New Roman" w:cs="Times New Roman"/>
        </w:rPr>
        <w:t xml:space="preserve"> növeli ezen folyamat hatékonyságát.</w:t>
      </w:r>
    </w:p>
    <w:p w14:paraId="55287481" w14:textId="77777777" w:rsidR="005C7FB7" w:rsidRPr="00861C36" w:rsidRDefault="005C7FB7"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xml:space="preserve">Hosszabb távon társadalmi szempontból növelheti a diplomás utánpótlást és növelheti a </w:t>
      </w:r>
      <w:proofErr w:type="spellStart"/>
      <w:r w:rsidRPr="00861C36">
        <w:rPr>
          <w:rFonts w:ascii="Times New Roman" w:hAnsi="Times New Roman" w:cs="Times New Roman"/>
        </w:rPr>
        <w:t>munakerőpiaci</w:t>
      </w:r>
      <w:proofErr w:type="spellEnd"/>
      <w:r w:rsidRPr="00861C36">
        <w:rPr>
          <w:rFonts w:ascii="Times New Roman" w:hAnsi="Times New Roman" w:cs="Times New Roman"/>
        </w:rPr>
        <w:t xml:space="preserve"> versenyképességet.</w:t>
      </w:r>
    </w:p>
    <w:p w14:paraId="0C0A4BF6" w14:textId="1067288A" w:rsidR="005D57AB" w:rsidRPr="00861C36" w:rsidRDefault="00C4573A"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xml:space="preserve">Technofóbia csökkentése: </w:t>
      </w:r>
      <w:r w:rsidR="009B44B1" w:rsidRPr="00861C36">
        <w:rPr>
          <w:rFonts w:ascii="Times New Roman" w:hAnsi="Times New Roman" w:cs="Times New Roman"/>
        </w:rPr>
        <w:t>A robot ezentúl hozzájárulhat a mesterséges intelligencia és nagynyelvi modellek hazai oktatási alkalmazásának elterjedéséhez és ezen praktika kifinomulásához. Az általános vélemény a mesterséges intelligencia használatával kapcsolatban, általános elutasítottság, félelem az emberi erőforrás leválthatósága miatt</w:t>
      </w:r>
      <w:r w:rsidR="00FF6E5F" w:rsidRPr="00861C36">
        <w:rPr>
          <w:rFonts w:ascii="Times New Roman" w:hAnsi="Times New Roman" w:cs="Times New Roman"/>
        </w:rPr>
        <w:t xml:space="preserve"> (2</w:t>
      </w:r>
      <w:r w:rsidR="00102BDC" w:rsidRPr="00861C36">
        <w:rPr>
          <w:rFonts w:ascii="Times New Roman" w:hAnsi="Times New Roman" w:cs="Times New Roman"/>
        </w:rPr>
        <w:t>+</w:t>
      </w:r>
      <w:r w:rsidR="00FF6E5F" w:rsidRPr="00861C36">
        <w:rPr>
          <w:rFonts w:ascii="Times New Roman" w:hAnsi="Times New Roman" w:cs="Times New Roman"/>
        </w:rPr>
        <w:t>)</w:t>
      </w:r>
      <w:r w:rsidR="009B44B1" w:rsidRPr="00861C36">
        <w:rPr>
          <w:rFonts w:ascii="Times New Roman" w:hAnsi="Times New Roman" w:cs="Times New Roman"/>
        </w:rPr>
        <w:t xml:space="preserve">. Ezen szemlélet az előrehaladást, a fejlődést és </w:t>
      </w:r>
      <w:r w:rsidRPr="00861C36">
        <w:rPr>
          <w:rFonts w:ascii="Times New Roman" w:hAnsi="Times New Roman" w:cs="Times New Roman"/>
        </w:rPr>
        <w:t xml:space="preserve">egyéb képességek (mint pl.: a helyes nyelvhasználat, utasításadás, konkretizálás és optimális </w:t>
      </w:r>
      <w:proofErr w:type="spellStart"/>
      <w:r w:rsidRPr="00861C36">
        <w:rPr>
          <w:rFonts w:ascii="Times New Roman" w:hAnsi="Times New Roman" w:cs="Times New Roman"/>
        </w:rPr>
        <w:t>promptolási</w:t>
      </w:r>
      <w:proofErr w:type="spellEnd"/>
      <w:r w:rsidRPr="00861C36">
        <w:rPr>
          <w:rFonts w:ascii="Times New Roman" w:hAnsi="Times New Roman" w:cs="Times New Roman"/>
        </w:rPr>
        <w:t xml:space="preserve"> stratégiák) elsajátítását hátráltatja, amolyan modern </w:t>
      </w:r>
      <w:proofErr w:type="spellStart"/>
      <w:r w:rsidRPr="00861C36">
        <w:rPr>
          <w:rFonts w:ascii="Times New Roman" w:hAnsi="Times New Roman" w:cs="Times New Roman"/>
        </w:rPr>
        <w:t>luddisták</w:t>
      </w:r>
      <w:proofErr w:type="spellEnd"/>
      <w:r w:rsidRPr="00861C36">
        <w:rPr>
          <w:rFonts w:ascii="Times New Roman" w:hAnsi="Times New Roman" w:cs="Times New Roman"/>
        </w:rPr>
        <w:t xml:space="preserve">, gépromboló mozgalmat testesíti meg. Ezen vélekedést visszaszorításhoz hasznos lehet hasznos eszköz, hiszen a nagynyelvi modellek nem ellenség, hanem egy eszköz. Egy kard, a kezünk meghosszabbítása, ha ezen eszköz használatát elsajátítjuk, </w:t>
      </w:r>
      <w:proofErr w:type="spellStart"/>
      <w:r w:rsidRPr="00861C36">
        <w:rPr>
          <w:rFonts w:ascii="Times New Roman" w:hAnsi="Times New Roman" w:cs="Times New Roman"/>
        </w:rPr>
        <w:t>mégtöbb</w:t>
      </w:r>
      <w:proofErr w:type="spellEnd"/>
      <w:r w:rsidRPr="00861C36">
        <w:rPr>
          <w:rFonts w:ascii="Times New Roman" w:hAnsi="Times New Roman" w:cs="Times New Roman"/>
        </w:rPr>
        <w:t xml:space="preserve"> lehetőség és </w:t>
      </w:r>
      <w:proofErr w:type="spellStart"/>
      <w:r w:rsidRPr="00861C36">
        <w:rPr>
          <w:rFonts w:ascii="Times New Roman" w:hAnsi="Times New Roman" w:cs="Times New Roman"/>
        </w:rPr>
        <w:t>mégtöbb</w:t>
      </w:r>
      <w:proofErr w:type="spellEnd"/>
      <w:r w:rsidRPr="00861C36">
        <w:rPr>
          <w:rFonts w:ascii="Times New Roman" w:hAnsi="Times New Roman" w:cs="Times New Roman"/>
        </w:rPr>
        <w:t xml:space="preserve"> feladat hatékony elvégzése válik elérhetővé számunkra.</w:t>
      </w:r>
    </w:p>
    <w:p w14:paraId="0210E0B5" w14:textId="20A4882B" w:rsidR="00DB7402" w:rsidRPr="00861C36" w:rsidRDefault="00DB7402"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xml:space="preserve">A mesterséges intelligencia és a nagynyelvi modellek trendszerű berobbanásával egy ilyen robot ipari szintű kifejlesztéséhez, legalább egy prompt </w:t>
      </w:r>
      <w:proofErr w:type="spellStart"/>
      <w:r w:rsidRPr="00861C36">
        <w:rPr>
          <w:rFonts w:ascii="Times New Roman" w:hAnsi="Times New Roman" w:cs="Times New Roman"/>
        </w:rPr>
        <w:t>engineer</w:t>
      </w:r>
      <w:proofErr w:type="spellEnd"/>
      <w:r w:rsidR="00AE4294" w:rsidRPr="00861C36">
        <w:rPr>
          <w:rFonts w:ascii="Times New Roman" w:hAnsi="Times New Roman" w:cs="Times New Roman"/>
        </w:rPr>
        <w:t xml:space="preserve"> (</w:t>
      </w:r>
      <w:r w:rsidR="002445D3" w:rsidRPr="00861C36">
        <w:rPr>
          <w:rFonts w:ascii="Times New Roman" w:hAnsi="Times New Roman" w:cs="Times New Roman"/>
        </w:rPr>
        <w:t>7*</w:t>
      </w:r>
      <w:r w:rsidR="00AE4294" w:rsidRPr="00861C36">
        <w:rPr>
          <w:rFonts w:ascii="Times New Roman" w:hAnsi="Times New Roman" w:cs="Times New Roman"/>
        </w:rPr>
        <w:t>)</w:t>
      </w:r>
      <w:r w:rsidRPr="00861C36">
        <w:rPr>
          <w:rFonts w:ascii="Times New Roman" w:hAnsi="Times New Roman" w:cs="Times New Roman"/>
        </w:rPr>
        <w:t xml:space="preserve"> mérnök</w:t>
      </w:r>
      <w:r w:rsidR="00AE4294" w:rsidRPr="00861C36">
        <w:rPr>
          <w:rFonts w:ascii="Times New Roman" w:hAnsi="Times New Roman" w:cs="Times New Roman"/>
        </w:rPr>
        <w:t xml:space="preserve"> segítségére lesz szükség. Nofluffjobs.com álláshirdető </w:t>
      </w:r>
      <w:r w:rsidR="002E67EB" w:rsidRPr="00861C36">
        <w:rPr>
          <w:rFonts w:ascii="Times New Roman" w:hAnsi="Times New Roman" w:cs="Times New Roman"/>
        </w:rPr>
        <w:t>weboldalán</w:t>
      </w:r>
      <w:r w:rsidR="00AE4294" w:rsidRPr="00861C36">
        <w:rPr>
          <w:rFonts w:ascii="Times New Roman" w:hAnsi="Times New Roman" w:cs="Times New Roman"/>
        </w:rPr>
        <w:t xml:space="preserve"> található AI </w:t>
      </w:r>
      <w:proofErr w:type="spellStart"/>
      <w:r w:rsidR="00AE4294" w:rsidRPr="00861C36">
        <w:rPr>
          <w:rFonts w:ascii="Times New Roman" w:hAnsi="Times New Roman" w:cs="Times New Roman"/>
        </w:rPr>
        <w:t>Engineer</w:t>
      </w:r>
      <w:proofErr w:type="spellEnd"/>
      <w:r w:rsidR="00AE4294" w:rsidRPr="00861C36">
        <w:rPr>
          <w:rFonts w:ascii="Times New Roman" w:hAnsi="Times New Roman" w:cs="Times New Roman"/>
        </w:rPr>
        <w:t xml:space="preserve"> / Mesterséges </w:t>
      </w:r>
      <w:r w:rsidR="002E67EB" w:rsidRPr="00861C36">
        <w:rPr>
          <w:rFonts w:ascii="Times New Roman" w:hAnsi="Times New Roman" w:cs="Times New Roman"/>
        </w:rPr>
        <w:t>intelligencia</w:t>
      </w:r>
      <w:r w:rsidR="00AE4294" w:rsidRPr="00861C36">
        <w:rPr>
          <w:rFonts w:ascii="Times New Roman" w:hAnsi="Times New Roman" w:cs="Times New Roman"/>
        </w:rPr>
        <w:t xml:space="preserve"> szakértői állás átlagfizetése 1.400.000- és 2.</w:t>
      </w:r>
      <w:r w:rsidR="00C221D7" w:rsidRPr="00861C36">
        <w:rPr>
          <w:rFonts w:ascii="Times New Roman" w:hAnsi="Times New Roman" w:cs="Times New Roman"/>
        </w:rPr>
        <w:t>4</w:t>
      </w:r>
      <w:r w:rsidR="00AE4294" w:rsidRPr="00861C36">
        <w:rPr>
          <w:rFonts w:ascii="Times New Roman" w:hAnsi="Times New Roman" w:cs="Times New Roman"/>
        </w:rPr>
        <w:t>00.000,- Forint között terjed (</w:t>
      </w:r>
      <w:proofErr w:type="spellStart"/>
      <w:r w:rsidR="00C221D7" w:rsidRPr="00861C36">
        <w:rPr>
          <w:rFonts w:ascii="Times New Roman" w:hAnsi="Times New Roman" w:cs="Times New Roman"/>
        </w:rPr>
        <w:t>D</w:t>
      </w:r>
      <w:r w:rsidR="00AE4294" w:rsidRPr="00861C36">
        <w:rPr>
          <w:rFonts w:ascii="Times New Roman" w:hAnsi="Times New Roman" w:cs="Times New Roman"/>
        </w:rPr>
        <w:t>elaware</w:t>
      </w:r>
      <w:proofErr w:type="spellEnd"/>
      <w:r w:rsidR="00AE4294" w:rsidRPr="00861C36">
        <w:rPr>
          <w:rFonts w:ascii="Times New Roman" w:hAnsi="Times New Roman" w:cs="Times New Roman"/>
        </w:rPr>
        <w:t xml:space="preserve"> Consulting Hungary Kft – AI </w:t>
      </w:r>
      <w:proofErr w:type="spellStart"/>
      <w:r w:rsidR="00AE4294" w:rsidRPr="00861C36">
        <w:rPr>
          <w:rFonts w:ascii="Times New Roman" w:hAnsi="Times New Roman" w:cs="Times New Roman"/>
        </w:rPr>
        <w:t>Engineer</w:t>
      </w:r>
      <w:proofErr w:type="spellEnd"/>
      <w:r w:rsidR="00AE4294" w:rsidRPr="00861C36">
        <w:rPr>
          <w:rFonts w:ascii="Times New Roman" w:hAnsi="Times New Roman" w:cs="Times New Roman"/>
        </w:rPr>
        <w:t xml:space="preserve"> álláshirdetésében szereplő fizetés 2026.03.09-én: 1.4M – 1.8M HUF alkalmazotti havi bruttó  </w:t>
      </w:r>
      <w:r w:rsidR="00C221D7" w:rsidRPr="00861C36">
        <w:rPr>
          <w:rFonts w:ascii="Times New Roman" w:hAnsi="Times New Roman" w:cs="Times New Roman"/>
        </w:rPr>
        <w:t>„</w:t>
      </w:r>
      <w:hyperlink r:id="rId9" w:history="1">
        <w:r w:rsidR="00C221D7" w:rsidRPr="00861C36">
          <w:rPr>
            <w:rStyle w:val="Hiperhivatkozs"/>
            <w:rFonts w:ascii="Times New Roman" w:hAnsi="Times New Roman" w:cs="Times New Roman"/>
          </w:rPr>
          <w:t>https://nofluffjobs.com/hu/job/ai-engineer-delaware-consulting-hungary-kft--budapest</w:t>
        </w:r>
      </w:hyperlink>
      <w:r w:rsidR="00C221D7" w:rsidRPr="00861C36">
        <w:rPr>
          <w:rFonts w:ascii="Times New Roman" w:hAnsi="Times New Roman" w:cs="Times New Roman"/>
        </w:rPr>
        <w:t xml:space="preserve">”, Link Group – AI </w:t>
      </w:r>
      <w:proofErr w:type="spellStart"/>
      <w:r w:rsidR="00C221D7" w:rsidRPr="00861C36">
        <w:rPr>
          <w:rFonts w:ascii="Times New Roman" w:hAnsi="Times New Roman" w:cs="Times New Roman"/>
        </w:rPr>
        <w:t>Engineer</w:t>
      </w:r>
      <w:proofErr w:type="spellEnd"/>
      <w:r w:rsidR="00C221D7" w:rsidRPr="00861C36">
        <w:rPr>
          <w:rFonts w:ascii="Times New Roman" w:hAnsi="Times New Roman" w:cs="Times New Roman"/>
        </w:rPr>
        <w:t xml:space="preserve"> álláshirdetésében szereplő fizetés 2026.03.09-én: 1.8M – 2.4M HUF vállalkozói </w:t>
      </w:r>
      <w:proofErr w:type="spellStart"/>
      <w:r w:rsidR="00C221D7" w:rsidRPr="00861C36">
        <w:rPr>
          <w:rFonts w:ascii="Times New Roman" w:hAnsi="Times New Roman" w:cs="Times New Roman"/>
        </w:rPr>
        <w:t>havonta+ÁFA</w:t>
      </w:r>
      <w:proofErr w:type="spellEnd"/>
      <w:r w:rsidR="00C221D7" w:rsidRPr="00861C36">
        <w:rPr>
          <w:rFonts w:ascii="Times New Roman" w:hAnsi="Times New Roman" w:cs="Times New Roman"/>
        </w:rPr>
        <w:t xml:space="preserve"> „</w:t>
      </w:r>
      <w:hyperlink r:id="rId10" w:history="1">
        <w:r w:rsidR="00C221D7" w:rsidRPr="00861C36">
          <w:rPr>
            <w:rStyle w:val="Hiperhivatkozs"/>
            <w:rFonts w:ascii="Times New Roman" w:hAnsi="Times New Roman" w:cs="Times New Roman"/>
          </w:rPr>
          <w:t>https://nofluffjobs.com/hu/job/ai-engineer-link-group-remote-4</w:t>
        </w:r>
      </w:hyperlink>
      <w:r w:rsidR="00C221D7" w:rsidRPr="00861C36">
        <w:rPr>
          <w:rFonts w:ascii="Times New Roman" w:hAnsi="Times New Roman" w:cs="Times New Roman"/>
        </w:rPr>
        <w:t>”), ezen költségen felül van még egy API Licensz költség, amely</w:t>
      </w:r>
      <w:r w:rsidR="006332AF" w:rsidRPr="00861C36">
        <w:rPr>
          <w:rFonts w:ascii="Times New Roman" w:hAnsi="Times New Roman" w:cs="Times New Roman"/>
        </w:rPr>
        <w:t xml:space="preserve">, a </w:t>
      </w:r>
      <w:proofErr w:type="spellStart"/>
      <w:r w:rsidR="002E67EB" w:rsidRPr="00861C36">
        <w:rPr>
          <w:rFonts w:ascii="Times New Roman" w:hAnsi="Times New Roman" w:cs="Times New Roman"/>
        </w:rPr>
        <w:t>ChatGPT</w:t>
      </w:r>
      <w:proofErr w:type="spellEnd"/>
      <w:r w:rsidR="006332AF" w:rsidRPr="00861C36">
        <w:rPr>
          <w:rFonts w:ascii="Times New Roman" w:hAnsi="Times New Roman" w:cs="Times New Roman"/>
        </w:rPr>
        <w:t xml:space="preserve"> </w:t>
      </w:r>
      <w:proofErr w:type="spellStart"/>
      <w:r w:rsidR="006332AF" w:rsidRPr="00861C36">
        <w:rPr>
          <w:rFonts w:ascii="Times New Roman" w:hAnsi="Times New Roman" w:cs="Times New Roman"/>
        </w:rPr>
        <w:t>árlistája</w:t>
      </w:r>
      <w:proofErr w:type="spellEnd"/>
      <w:r w:rsidR="006332AF" w:rsidRPr="00861C36">
        <w:rPr>
          <w:rFonts w:ascii="Times New Roman" w:hAnsi="Times New Roman" w:cs="Times New Roman"/>
        </w:rPr>
        <w:t xml:space="preserve"> alapján (</w:t>
      </w:r>
      <w:hyperlink r:id="rId11" w:history="1">
        <w:r w:rsidR="006332AF" w:rsidRPr="00861C36">
          <w:rPr>
            <w:rStyle w:val="Hiperhivatkozs"/>
            <w:rFonts w:ascii="Times New Roman" w:hAnsi="Times New Roman" w:cs="Times New Roman"/>
          </w:rPr>
          <w:t>https://developers.openai.com/api/docs/pricing?latest-pricing=batch</w:t>
        </w:r>
      </w:hyperlink>
      <w:r w:rsidR="006332AF" w:rsidRPr="00861C36">
        <w:rPr>
          <w:rFonts w:ascii="Times New Roman" w:hAnsi="Times New Roman" w:cs="Times New Roman"/>
        </w:rPr>
        <w:t xml:space="preserve">) A </w:t>
      </w:r>
      <w:r w:rsidR="002E67EB" w:rsidRPr="00861C36">
        <w:rPr>
          <w:rFonts w:ascii="Times New Roman" w:hAnsi="Times New Roman" w:cs="Times New Roman"/>
        </w:rPr>
        <w:t>legolcsóbb</w:t>
      </w:r>
      <w:r w:rsidR="006332AF" w:rsidRPr="00861C36">
        <w:rPr>
          <w:rFonts w:ascii="Times New Roman" w:hAnsi="Times New Roman" w:cs="Times New Roman"/>
        </w:rPr>
        <w:t xml:space="preserve"> csomag, a gpt-5 </w:t>
      </w:r>
      <w:proofErr w:type="spellStart"/>
      <w:r w:rsidR="006332AF" w:rsidRPr="00861C36">
        <w:rPr>
          <w:rFonts w:ascii="Times New Roman" w:hAnsi="Times New Roman" w:cs="Times New Roman"/>
        </w:rPr>
        <w:t>nano</w:t>
      </w:r>
      <w:proofErr w:type="spellEnd"/>
      <w:r w:rsidR="006332AF" w:rsidRPr="00861C36">
        <w:rPr>
          <w:rFonts w:ascii="Times New Roman" w:hAnsi="Times New Roman" w:cs="Times New Roman"/>
        </w:rPr>
        <w:t xml:space="preserve"> csomag alapján</w:t>
      </w:r>
      <w:r w:rsidR="00C221D7" w:rsidRPr="00861C36">
        <w:rPr>
          <w:rFonts w:ascii="Times New Roman" w:hAnsi="Times New Roman" w:cs="Times New Roman"/>
        </w:rPr>
        <w:t xml:space="preserve"> </w:t>
      </w:r>
      <w:r w:rsidR="006332AF" w:rsidRPr="00861C36">
        <w:rPr>
          <w:rFonts w:ascii="Times New Roman" w:hAnsi="Times New Roman" w:cs="Times New Roman"/>
        </w:rPr>
        <w:t xml:space="preserve">1M (millió) </w:t>
      </w:r>
      <w:r w:rsidR="00C221D7" w:rsidRPr="00861C36">
        <w:rPr>
          <w:rFonts w:ascii="Times New Roman" w:hAnsi="Times New Roman" w:cs="Times New Roman"/>
        </w:rPr>
        <w:t xml:space="preserve">input </w:t>
      </w:r>
      <w:proofErr w:type="spellStart"/>
      <w:r w:rsidR="00C221D7" w:rsidRPr="00861C36">
        <w:rPr>
          <w:rFonts w:ascii="Times New Roman" w:hAnsi="Times New Roman" w:cs="Times New Roman"/>
        </w:rPr>
        <w:t>Tokenenként</w:t>
      </w:r>
      <w:proofErr w:type="spellEnd"/>
      <w:r w:rsidR="006332AF" w:rsidRPr="00861C36">
        <w:rPr>
          <w:rFonts w:ascii="Times New Roman" w:hAnsi="Times New Roman" w:cs="Times New Roman"/>
        </w:rPr>
        <w:t xml:space="preserve">, azaz 1Mtokenenként 0.025$ és output 1Mtokenenként 0.20$. A prompt dokumentumom beolvasása során a MI, átlagosan 14-16.000 </w:t>
      </w:r>
      <w:proofErr w:type="spellStart"/>
      <w:r w:rsidR="006332AF" w:rsidRPr="00861C36">
        <w:rPr>
          <w:rFonts w:ascii="Times New Roman" w:hAnsi="Times New Roman" w:cs="Times New Roman"/>
        </w:rPr>
        <w:t>tokent</w:t>
      </w:r>
      <w:proofErr w:type="spellEnd"/>
      <w:r w:rsidR="006332AF" w:rsidRPr="00861C36">
        <w:rPr>
          <w:rFonts w:ascii="Times New Roman" w:hAnsi="Times New Roman" w:cs="Times New Roman"/>
        </w:rPr>
        <w:t xml:space="preserve"> számolt, amely felhasználókra lebontva 16-17 Forintba </w:t>
      </w:r>
      <w:hyperlink w:anchor="_LLM_Konverzációk_teljes" w:history="1">
        <w:r w:rsidR="006332AF" w:rsidRPr="00861C36">
          <w:rPr>
            <w:rStyle w:val="Hiperhivatkozs"/>
            <w:rFonts w:ascii="Times New Roman" w:hAnsi="Times New Roman" w:cs="Times New Roman"/>
          </w:rPr>
          <w:t>kerülne</w:t>
        </w:r>
      </w:hyperlink>
      <w:r w:rsidR="00E05933" w:rsidRPr="00861C36">
        <w:rPr>
          <w:rFonts w:ascii="Times New Roman" w:hAnsi="Times New Roman" w:cs="Times New Roman"/>
        </w:rPr>
        <w:t>. Az AI szerint, egy teljes tanácsadás, körülbelül „</w:t>
      </w:r>
      <w:hyperlink w:anchor="_LLM_Konverzációk_teljes" w:history="1">
        <w:r w:rsidR="00E05933" w:rsidRPr="00861C36">
          <w:rPr>
            <w:rStyle w:val="Hiperhivatkozs"/>
            <w:rFonts w:ascii="Times New Roman" w:hAnsi="Times New Roman" w:cs="Times New Roman"/>
          </w:rPr>
          <w:t>AI megtérülés: Egy tanácsadó napi ~500 AI tanácsadással (8e Ft / 16 Ft) fedezi a bérköltséget, havi 15e ügyféllel (~1% piaci részesedés) megtérül a fejlesztés. Térülési idő: 1-3 hónap, ha napi 100+ ügyfél (skálázható, 24/7 működés).</w:t>
        </w:r>
      </w:hyperlink>
      <w:r w:rsidR="00E05933" w:rsidRPr="00861C36">
        <w:rPr>
          <w:rFonts w:ascii="Times New Roman" w:hAnsi="Times New Roman" w:cs="Times New Roman"/>
        </w:rPr>
        <w:t>”  1-3 hónap alatt térülne meg, míg egy hagyományos Tanácsadói képzés „</w:t>
      </w:r>
      <w:proofErr w:type="spellStart"/>
      <w:r w:rsidR="00E05933" w:rsidRPr="00861C36">
        <w:rPr>
          <w:rFonts w:ascii="Times New Roman" w:hAnsi="Times New Roman" w:cs="Times New Roman"/>
        </w:rPr>
        <w:t>Összképzés</w:t>
      </w:r>
      <w:proofErr w:type="spellEnd"/>
      <w:r w:rsidR="00E05933" w:rsidRPr="00861C36">
        <w:rPr>
          <w:rFonts w:ascii="Times New Roman" w:hAnsi="Times New Roman" w:cs="Times New Roman"/>
        </w:rPr>
        <w:t>: 1-3M Ft + 1-2 év idő (nem skálázható)”. A mesterséges intelligencia úgy értékelte, hogy: „AI előny: 1000x olcsóbb margin</w:t>
      </w:r>
      <w:r w:rsidR="00523FB8" w:rsidRPr="00861C36">
        <w:rPr>
          <w:rFonts w:ascii="Times New Roman" w:hAnsi="Times New Roman" w:cs="Times New Roman"/>
        </w:rPr>
        <w:t>á</w:t>
      </w:r>
      <w:r w:rsidR="00E05933" w:rsidRPr="00861C36">
        <w:rPr>
          <w:rFonts w:ascii="Times New Roman" w:hAnsi="Times New Roman" w:cs="Times New Roman"/>
        </w:rPr>
        <w:t xml:space="preserve">lis költség, azonnali skálázás </w:t>
      </w:r>
      <w:proofErr w:type="spellStart"/>
      <w:r w:rsidR="00E05933" w:rsidRPr="00861C36">
        <w:rPr>
          <w:rFonts w:ascii="Times New Roman" w:hAnsi="Times New Roman" w:cs="Times New Roman"/>
        </w:rPr>
        <w:t>vs</w:t>
      </w:r>
      <w:proofErr w:type="spellEnd"/>
      <w:r w:rsidR="00E05933" w:rsidRPr="00861C36">
        <w:rPr>
          <w:rFonts w:ascii="Times New Roman" w:hAnsi="Times New Roman" w:cs="Times New Roman"/>
        </w:rPr>
        <w:t xml:space="preserve">. emberi </w:t>
      </w:r>
      <w:r w:rsidR="00E05933" w:rsidRPr="00861C36">
        <w:rPr>
          <w:rFonts w:ascii="Times New Roman" w:hAnsi="Times New Roman" w:cs="Times New Roman"/>
        </w:rPr>
        <w:lastRenderedPageBreak/>
        <w:t xml:space="preserve">kapacitáskorlát.” </w:t>
      </w:r>
      <w:r w:rsidR="002E67EB" w:rsidRPr="00861C36">
        <w:rPr>
          <w:rFonts w:ascii="Times New Roman" w:hAnsi="Times New Roman" w:cs="Times New Roman"/>
        </w:rPr>
        <w:t>tehát költségvetés</w:t>
      </w:r>
      <w:r w:rsidR="00523FB8" w:rsidRPr="00861C36">
        <w:rPr>
          <w:rFonts w:ascii="Times New Roman" w:hAnsi="Times New Roman" w:cs="Times New Roman"/>
        </w:rPr>
        <w:t xml:space="preserve"> terén hamarabb térülne meg, mint egy hagyományos kurzust végzett pszichológiai képzés.</w:t>
      </w:r>
    </w:p>
    <w:p w14:paraId="5C89260A" w14:textId="77777777" w:rsidR="0065643E" w:rsidRPr="00861C36" w:rsidRDefault="0065643E" w:rsidP="00861C36">
      <w:pPr>
        <w:pStyle w:val="Cmsor2"/>
        <w:spacing w:before="0" w:afterLines="160" w:after="384" w:line="360" w:lineRule="auto"/>
        <w:jc w:val="both"/>
        <w:rPr>
          <w:rFonts w:ascii="Times New Roman" w:hAnsi="Times New Roman" w:cs="Times New Roman"/>
        </w:rPr>
      </w:pPr>
      <w:bookmarkStart w:id="17" w:name="_A_dolgozat_határai"/>
      <w:bookmarkStart w:id="18" w:name="_Toc223810784"/>
      <w:bookmarkStart w:id="19" w:name="_Toc225117638"/>
      <w:bookmarkEnd w:id="17"/>
      <w:r w:rsidRPr="00861C36">
        <w:rPr>
          <w:rFonts w:ascii="Times New Roman" w:hAnsi="Times New Roman" w:cs="Times New Roman"/>
        </w:rPr>
        <w:t>A dolgozat határai</w:t>
      </w:r>
      <w:bookmarkEnd w:id="18"/>
      <w:bookmarkEnd w:id="19"/>
    </w:p>
    <w:p w14:paraId="148546DF" w14:textId="77777777" w:rsidR="005349E2" w:rsidRPr="00861C36" w:rsidRDefault="005349E2"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A dolgozat</w:t>
      </w:r>
      <w:r w:rsidR="0032145F" w:rsidRPr="00861C36">
        <w:rPr>
          <w:rFonts w:ascii="Times New Roman" w:hAnsi="Times New Roman" w:cs="Times New Roman"/>
        </w:rPr>
        <w:t xml:space="preserve"> adatbázisa a teljes felszínről, átlag felhasználók számára is elérhető internet</w:t>
      </w:r>
      <w:r w:rsidR="0067183A" w:rsidRPr="00861C36">
        <w:rPr>
          <w:rFonts w:ascii="Times New Roman" w:hAnsi="Times New Roman" w:cs="Times New Roman"/>
        </w:rPr>
        <w:t>*</w:t>
      </w:r>
      <w:r w:rsidR="0032145F" w:rsidRPr="00861C36">
        <w:rPr>
          <w:rFonts w:ascii="Times New Roman" w:hAnsi="Times New Roman" w:cs="Times New Roman"/>
        </w:rPr>
        <w:t xml:space="preserve">. Az interneten lévő adatok alapján </w:t>
      </w:r>
      <w:r w:rsidR="0065754D" w:rsidRPr="00861C36">
        <w:rPr>
          <w:rFonts w:ascii="Times New Roman" w:hAnsi="Times New Roman" w:cs="Times New Roman"/>
        </w:rPr>
        <w:t>tájékozódnak</w:t>
      </w:r>
      <w:r w:rsidR="0032145F" w:rsidRPr="00861C36">
        <w:rPr>
          <w:rFonts w:ascii="Times New Roman" w:hAnsi="Times New Roman" w:cs="Times New Roman"/>
        </w:rPr>
        <w:t xml:space="preserve"> és építik fel válaszstratégiájukat. Az internet egy ellenőrizetlen</w:t>
      </w:r>
      <w:r w:rsidR="00164215" w:rsidRPr="00861C36">
        <w:rPr>
          <w:rFonts w:ascii="Times New Roman" w:hAnsi="Times New Roman" w:cs="Times New Roman"/>
        </w:rPr>
        <w:t xml:space="preserve"> adathalmaz, hálózat. A fel</w:t>
      </w:r>
      <w:r w:rsidR="0067183A" w:rsidRPr="00861C36">
        <w:rPr>
          <w:rFonts w:ascii="Times New Roman" w:hAnsi="Times New Roman" w:cs="Times New Roman"/>
        </w:rPr>
        <w:t>t</w:t>
      </w:r>
      <w:r w:rsidR="00164215" w:rsidRPr="00861C36">
        <w:rPr>
          <w:rFonts w:ascii="Times New Roman" w:hAnsi="Times New Roman" w:cs="Times New Roman"/>
        </w:rPr>
        <w:t>öltött adatokat nem minden oldalon/ szerveren kötelező moderálni, információ-hitelességet ellenőrizni,</w:t>
      </w:r>
      <w:r w:rsidR="00AA41DB" w:rsidRPr="00861C36">
        <w:rPr>
          <w:rFonts w:ascii="Times New Roman" w:hAnsi="Times New Roman" w:cs="Times New Roman"/>
        </w:rPr>
        <w:t xml:space="preserve"> valamint, ha mégis kötelező, esetleg jogszabályhoz kötött, a felhasználók </w:t>
      </w:r>
      <w:proofErr w:type="spellStart"/>
      <w:r w:rsidR="00AA41DB" w:rsidRPr="00861C36">
        <w:rPr>
          <w:rFonts w:ascii="Times New Roman" w:hAnsi="Times New Roman" w:cs="Times New Roman"/>
        </w:rPr>
        <w:t>ígyis</w:t>
      </w:r>
      <w:proofErr w:type="spellEnd"/>
      <w:r w:rsidR="00AA41DB" w:rsidRPr="00861C36">
        <w:rPr>
          <w:rFonts w:ascii="Times New Roman" w:hAnsi="Times New Roman" w:cs="Times New Roman"/>
        </w:rPr>
        <w:t xml:space="preserve"> megtalálják a kiskapukat.</w:t>
      </w:r>
    </w:p>
    <w:p w14:paraId="57FC9F71" w14:textId="77777777" w:rsidR="00AA41DB" w:rsidRPr="00861C36" w:rsidRDefault="00AA41DB"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Egy</w:t>
      </w:r>
      <w:r w:rsidR="00590BC9" w:rsidRPr="00861C36">
        <w:rPr>
          <w:rFonts w:ascii="Times New Roman" w:hAnsi="Times New Roman" w:cs="Times New Roman"/>
        </w:rPr>
        <w:t>éb határt jelenthet az adott nagynyelvi modell</w:t>
      </w:r>
      <w:r w:rsidR="0067183A" w:rsidRPr="00861C36">
        <w:rPr>
          <w:rFonts w:ascii="Times New Roman" w:hAnsi="Times New Roman" w:cs="Times New Roman"/>
        </w:rPr>
        <w:t>*</w:t>
      </w:r>
      <w:r w:rsidR="00590BC9" w:rsidRPr="00861C36">
        <w:rPr>
          <w:rFonts w:ascii="Times New Roman" w:hAnsi="Times New Roman" w:cs="Times New Roman"/>
        </w:rPr>
        <w:t xml:space="preserve"> chatbotjának fejlettsége is, a legnagyobb informatikai óriás cégeknek van saját LLM-en alapuló asszisztensük, </w:t>
      </w:r>
      <w:r w:rsidR="00B07194" w:rsidRPr="00861C36">
        <w:rPr>
          <w:rFonts w:ascii="Times New Roman" w:hAnsi="Times New Roman" w:cs="Times New Roman"/>
        </w:rPr>
        <w:t xml:space="preserve">például: </w:t>
      </w:r>
      <w:r w:rsidR="00590BC9" w:rsidRPr="00861C36">
        <w:rPr>
          <w:rFonts w:ascii="Times New Roman" w:hAnsi="Times New Roman" w:cs="Times New Roman"/>
        </w:rPr>
        <w:t xml:space="preserve">a Microsoftnak a </w:t>
      </w:r>
      <w:proofErr w:type="spellStart"/>
      <w:r w:rsidR="00590BC9" w:rsidRPr="00861C36">
        <w:rPr>
          <w:rFonts w:ascii="Times New Roman" w:hAnsi="Times New Roman" w:cs="Times New Roman"/>
        </w:rPr>
        <w:t>Copilot</w:t>
      </w:r>
      <w:proofErr w:type="spellEnd"/>
      <w:r w:rsidR="00590BC9" w:rsidRPr="00861C36">
        <w:rPr>
          <w:rFonts w:ascii="Times New Roman" w:hAnsi="Times New Roman" w:cs="Times New Roman"/>
        </w:rPr>
        <w:t xml:space="preserve"> (régebben Cortana), </w:t>
      </w:r>
      <w:proofErr w:type="spellStart"/>
      <w:r w:rsidR="00590BC9" w:rsidRPr="00861C36">
        <w:rPr>
          <w:rFonts w:ascii="Times New Roman" w:hAnsi="Times New Roman" w:cs="Times New Roman"/>
        </w:rPr>
        <w:t>Googlenek</w:t>
      </w:r>
      <w:proofErr w:type="spellEnd"/>
      <w:r w:rsidR="00590BC9" w:rsidRPr="00861C36">
        <w:rPr>
          <w:rFonts w:ascii="Times New Roman" w:hAnsi="Times New Roman" w:cs="Times New Roman"/>
        </w:rPr>
        <w:t xml:space="preserve"> a </w:t>
      </w:r>
      <w:proofErr w:type="spellStart"/>
      <w:r w:rsidR="00590BC9" w:rsidRPr="00861C36">
        <w:rPr>
          <w:rFonts w:ascii="Times New Roman" w:hAnsi="Times New Roman" w:cs="Times New Roman"/>
        </w:rPr>
        <w:t>Gemini</w:t>
      </w:r>
      <w:proofErr w:type="spellEnd"/>
      <w:r w:rsidR="00B07194" w:rsidRPr="00861C36">
        <w:rPr>
          <w:rFonts w:ascii="Times New Roman" w:hAnsi="Times New Roman" w:cs="Times New Roman"/>
        </w:rPr>
        <w:t>. Az egyes modelleknek eltérhet a válaszadási és értelmezési stratégiájuk, így nem minden esetben fogja ugyanazt a választ adni, esetlegesen pontatlanul értelmezni, így hibás eredményt hozhat egy minőségellenőrzési teszt.</w:t>
      </w:r>
    </w:p>
    <w:p w14:paraId="117DA85E" w14:textId="77777777" w:rsidR="007A4639" w:rsidRPr="00861C36" w:rsidRDefault="00B3102F"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xml:space="preserve">A robotra emellett vonatkoznak jogszabályok és jogi követelmények is. </w:t>
      </w:r>
      <w:r w:rsidR="007A4639" w:rsidRPr="00861C36">
        <w:rPr>
          <w:rFonts w:ascii="Times New Roman" w:hAnsi="Times New Roman" w:cs="Times New Roman"/>
        </w:rPr>
        <w:t>A GDPR és EU AI</w:t>
      </w:r>
      <w:r w:rsidRPr="00861C36">
        <w:rPr>
          <w:rFonts w:ascii="Times New Roman" w:hAnsi="Times New Roman" w:cs="Times New Roman"/>
        </w:rPr>
        <w:t>-</w:t>
      </w:r>
      <w:proofErr w:type="spellStart"/>
      <w:r w:rsidR="007A4639" w:rsidRPr="00861C36">
        <w:rPr>
          <w:rFonts w:ascii="Times New Roman" w:hAnsi="Times New Roman" w:cs="Times New Roman"/>
        </w:rPr>
        <w:t>Act</w:t>
      </w:r>
      <w:proofErr w:type="spellEnd"/>
      <w:r w:rsidR="007A4639" w:rsidRPr="00861C36">
        <w:rPr>
          <w:rFonts w:ascii="Times New Roman" w:hAnsi="Times New Roman" w:cs="Times New Roman"/>
        </w:rPr>
        <w:t xml:space="preserve"> részletes megfelelőségi kihívásai miatt a robot nem gyűjt személyes adatokat (pl. név, életkor) anélkül, hogy </w:t>
      </w:r>
      <w:r w:rsidR="00BA054D" w:rsidRPr="00861C36">
        <w:rPr>
          <w:rFonts w:ascii="Times New Roman" w:hAnsi="Times New Roman" w:cs="Times New Roman"/>
        </w:rPr>
        <w:t>beleegyezést</w:t>
      </w:r>
      <w:r w:rsidR="007A4639" w:rsidRPr="00861C36">
        <w:rPr>
          <w:rFonts w:ascii="Times New Roman" w:hAnsi="Times New Roman" w:cs="Times New Roman"/>
        </w:rPr>
        <w:t xml:space="preserve"> kérne, ám a </w:t>
      </w:r>
      <w:proofErr w:type="spellStart"/>
      <w:r w:rsidR="007A4639" w:rsidRPr="00861C36">
        <w:rPr>
          <w:rFonts w:ascii="Times New Roman" w:hAnsi="Times New Roman" w:cs="Times New Roman"/>
        </w:rPr>
        <w:t>promptokba</w:t>
      </w:r>
      <w:proofErr w:type="spellEnd"/>
      <w:r w:rsidR="007A4639" w:rsidRPr="00861C36">
        <w:rPr>
          <w:rFonts w:ascii="Times New Roman" w:hAnsi="Times New Roman" w:cs="Times New Roman"/>
        </w:rPr>
        <w:t xml:space="preserve"> kerülő profiladatok még </w:t>
      </w:r>
      <w:proofErr w:type="spellStart"/>
      <w:r w:rsidR="007A4639" w:rsidRPr="00861C36">
        <w:rPr>
          <w:rFonts w:ascii="Times New Roman" w:hAnsi="Times New Roman" w:cs="Times New Roman"/>
        </w:rPr>
        <w:t>anonimizált</w:t>
      </w:r>
      <w:proofErr w:type="spellEnd"/>
      <w:r w:rsidR="007A4639" w:rsidRPr="00861C36">
        <w:rPr>
          <w:rFonts w:ascii="Times New Roman" w:hAnsi="Times New Roman" w:cs="Times New Roman"/>
        </w:rPr>
        <w:t xml:space="preserve"> formában is kockáztatnak </w:t>
      </w:r>
      <w:r w:rsidR="00BA054D" w:rsidRPr="00861C36">
        <w:rPr>
          <w:rFonts w:ascii="Times New Roman" w:hAnsi="Times New Roman" w:cs="Times New Roman"/>
        </w:rPr>
        <w:t>felismerhetőséget</w:t>
      </w:r>
      <w:r w:rsidR="007A4639" w:rsidRPr="00861C36">
        <w:rPr>
          <w:rFonts w:ascii="Times New Roman" w:hAnsi="Times New Roman" w:cs="Times New Roman"/>
        </w:rPr>
        <w:t xml:space="preserve">. Az AI </w:t>
      </w:r>
      <w:proofErr w:type="spellStart"/>
      <w:r w:rsidR="007A4639" w:rsidRPr="00861C36">
        <w:rPr>
          <w:rFonts w:ascii="Times New Roman" w:hAnsi="Times New Roman" w:cs="Times New Roman"/>
        </w:rPr>
        <w:t>Act</w:t>
      </w:r>
      <w:proofErr w:type="spellEnd"/>
      <w:r w:rsidR="007A4639" w:rsidRPr="00861C36">
        <w:rPr>
          <w:rFonts w:ascii="Times New Roman" w:hAnsi="Times New Roman" w:cs="Times New Roman"/>
        </w:rPr>
        <w:t xml:space="preserve"> magas kockázatú kategóriába sorolhatja a</w:t>
      </w:r>
      <w:r w:rsidR="00244E67" w:rsidRPr="00861C36">
        <w:rPr>
          <w:rFonts w:ascii="Times New Roman" w:hAnsi="Times New Roman" w:cs="Times New Roman"/>
        </w:rPr>
        <w:t xml:space="preserve"> tanácsadó robotot és beszüntetheti a fejlesztést, meggátolhatja kiadását.</w:t>
      </w:r>
      <w:r w:rsidR="007A4639" w:rsidRPr="00861C36">
        <w:rPr>
          <w:rFonts w:ascii="Times New Roman" w:hAnsi="Times New Roman" w:cs="Times New Roman"/>
        </w:rPr>
        <w:t xml:space="preserve"> </w:t>
      </w:r>
    </w:p>
    <w:p w14:paraId="1CB0CA5C" w14:textId="5292F205" w:rsidR="00585994" w:rsidRPr="00861C36" w:rsidRDefault="00B3102F"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xml:space="preserve">Továbbá határt jelenthet a </w:t>
      </w:r>
      <w:proofErr w:type="spellStart"/>
      <w:r w:rsidRPr="00861C36">
        <w:rPr>
          <w:rFonts w:ascii="Times New Roman" w:hAnsi="Times New Roman" w:cs="Times New Roman"/>
        </w:rPr>
        <w:t>budget</w:t>
      </w:r>
      <w:proofErr w:type="spellEnd"/>
      <w:r w:rsidRPr="00861C36">
        <w:rPr>
          <w:rFonts w:ascii="Times New Roman" w:hAnsi="Times New Roman" w:cs="Times New Roman"/>
        </w:rPr>
        <w:t xml:space="preserve">/ költségvetés és hardver is. </w:t>
      </w:r>
      <w:r w:rsidR="000F7C2F" w:rsidRPr="00861C36">
        <w:rPr>
          <w:rFonts w:ascii="Times New Roman" w:hAnsi="Times New Roman" w:cs="Times New Roman"/>
        </w:rPr>
        <w:t xml:space="preserve">API-költségek és </w:t>
      </w:r>
      <w:proofErr w:type="spellStart"/>
      <w:r w:rsidR="000F7C2F" w:rsidRPr="00861C36">
        <w:rPr>
          <w:rFonts w:ascii="Times New Roman" w:hAnsi="Times New Roman" w:cs="Times New Roman"/>
        </w:rPr>
        <w:t>rate</w:t>
      </w:r>
      <w:proofErr w:type="spellEnd"/>
      <w:r w:rsidR="000F7C2F" w:rsidRPr="00861C36">
        <w:rPr>
          <w:rFonts w:ascii="Times New Roman" w:hAnsi="Times New Roman" w:cs="Times New Roman"/>
        </w:rPr>
        <w:t xml:space="preserve"> limit növekedése nagy </w:t>
      </w:r>
      <w:proofErr w:type="spellStart"/>
      <w:r w:rsidR="000F7C2F" w:rsidRPr="00861C36">
        <w:rPr>
          <w:rFonts w:ascii="Times New Roman" w:hAnsi="Times New Roman" w:cs="Times New Roman"/>
        </w:rPr>
        <w:t>user</w:t>
      </w:r>
      <w:proofErr w:type="spellEnd"/>
      <w:r w:rsidR="000F7C2F" w:rsidRPr="00861C36">
        <w:rPr>
          <w:rFonts w:ascii="Times New Roman" w:hAnsi="Times New Roman" w:cs="Times New Roman"/>
        </w:rPr>
        <w:t xml:space="preserve"> bázison gyorsan drágává teszi a rendszert: pl. </w:t>
      </w:r>
      <w:proofErr w:type="spellStart"/>
      <w:r w:rsidR="000F7C2F" w:rsidRPr="00861C36">
        <w:rPr>
          <w:rFonts w:ascii="Times New Roman" w:hAnsi="Times New Roman" w:cs="Times New Roman"/>
        </w:rPr>
        <w:t>OpenAI</w:t>
      </w:r>
      <w:proofErr w:type="spellEnd"/>
      <w:r w:rsidR="000F7C2F" w:rsidRPr="00861C36">
        <w:rPr>
          <w:rFonts w:ascii="Times New Roman" w:hAnsi="Times New Roman" w:cs="Times New Roman"/>
        </w:rPr>
        <w:t xml:space="preserve"> GPT-4 esetén 1000 napi konzultáció 50-100 ezer Ft/hó, ami nonprofit oktatási használatra fenntarthatatlan. Továbbá a </w:t>
      </w:r>
      <w:proofErr w:type="spellStart"/>
      <w:r w:rsidR="000F7C2F" w:rsidRPr="00861C36">
        <w:rPr>
          <w:rFonts w:ascii="Times New Roman" w:hAnsi="Times New Roman" w:cs="Times New Roman"/>
        </w:rPr>
        <w:t>token</w:t>
      </w:r>
      <w:proofErr w:type="spellEnd"/>
      <w:r w:rsidR="000F7C2F" w:rsidRPr="00861C36">
        <w:rPr>
          <w:rFonts w:ascii="Times New Roman" w:hAnsi="Times New Roman" w:cs="Times New Roman"/>
        </w:rPr>
        <w:t xml:space="preserve"> limit (pl.</w:t>
      </w:r>
      <w:r w:rsidRPr="00861C36">
        <w:rPr>
          <w:rFonts w:ascii="Times New Roman" w:hAnsi="Times New Roman" w:cs="Times New Roman"/>
        </w:rPr>
        <w:t xml:space="preserve"> egyes profibb feladatvégrehajtásra képes modelleknél az API </w:t>
      </w:r>
      <w:proofErr w:type="spellStart"/>
      <w:r w:rsidRPr="00861C36">
        <w:rPr>
          <w:rFonts w:ascii="Times New Roman" w:hAnsi="Times New Roman" w:cs="Times New Roman"/>
        </w:rPr>
        <w:t>árlista</w:t>
      </w:r>
      <w:proofErr w:type="spellEnd"/>
      <w:r w:rsidRPr="00861C36">
        <w:rPr>
          <w:rFonts w:ascii="Times New Roman" w:hAnsi="Times New Roman" w:cs="Times New Roman"/>
        </w:rPr>
        <w:t xml:space="preserve"> elérheti, a</w:t>
      </w:r>
      <w:r w:rsidR="000F7C2F" w:rsidRPr="00861C36">
        <w:rPr>
          <w:rFonts w:ascii="Times New Roman" w:hAnsi="Times New Roman" w:cs="Times New Roman"/>
        </w:rPr>
        <w:t xml:space="preserve"> </w:t>
      </w:r>
      <w:proofErr w:type="gramStart"/>
      <w:r w:rsidRPr="00861C36">
        <w:rPr>
          <w:rFonts w:ascii="Times New Roman" w:hAnsi="Times New Roman" w:cs="Times New Roman"/>
        </w:rPr>
        <w:t>10.000,-</w:t>
      </w:r>
      <w:proofErr w:type="gramEnd"/>
      <w:r w:rsidR="000F7C2F" w:rsidRPr="00861C36">
        <w:rPr>
          <w:rFonts w:ascii="Times New Roman" w:hAnsi="Times New Roman" w:cs="Times New Roman"/>
        </w:rPr>
        <w:t>/input</w:t>
      </w:r>
      <w:r w:rsidRPr="00861C36">
        <w:rPr>
          <w:rFonts w:ascii="Times New Roman" w:hAnsi="Times New Roman" w:cs="Times New Roman"/>
        </w:rPr>
        <w:t xml:space="preserve"> árat is</w:t>
      </w:r>
      <w:r w:rsidR="000F7C2F" w:rsidRPr="00861C36">
        <w:rPr>
          <w:rFonts w:ascii="Times New Roman" w:hAnsi="Times New Roman" w:cs="Times New Roman"/>
        </w:rPr>
        <w:t xml:space="preserve">) korlátozza a </w:t>
      </w:r>
      <w:r w:rsidRPr="00861C36">
        <w:rPr>
          <w:rFonts w:ascii="Times New Roman" w:hAnsi="Times New Roman" w:cs="Times New Roman"/>
        </w:rPr>
        <w:t>tömörebb, komplexebb</w:t>
      </w:r>
      <w:r w:rsidR="000F7C2F" w:rsidRPr="00861C36">
        <w:rPr>
          <w:rFonts w:ascii="Times New Roman" w:hAnsi="Times New Roman" w:cs="Times New Roman"/>
        </w:rPr>
        <w:t xml:space="preserve"> profilok feldolgozását, így tömeges használatnál </w:t>
      </w:r>
      <w:r w:rsidRPr="00861C36">
        <w:rPr>
          <w:rFonts w:ascii="Times New Roman" w:hAnsi="Times New Roman" w:cs="Times New Roman"/>
        </w:rPr>
        <w:t>csökkenhet a robot működésének hatékonysága</w:t>
      </w:r>
    </w:p>
    <w:p w14:paraId="6A5B7BDC" w14:textId="00AB501E" w:rsidR="00E4713F" w:rsidRPr="00861C36" w:rsidRDefault="00E4713F" w:rsidP="00861C36">
      <w:pPr>
        <w:pStyle w:val="Cmsor2"/>
        <w:spacing w:before="0" w:after="160" w:line="360" w:lineRule="auto"/>
        <w:jc w:val="both"/>
        <w:rPr>
          <w:rFonts w:ascii="Times New Roman" w:hAnsi="Times New Roman" w:cs="Times New Roman"/>
        </w:rPr>
      </w:pPr>
      <w:bookmarkStart w:id="20" w:name="_Toc225117639"/>
      <w:r w:rsidRPr="00861C36">
        <w:rPr>
          <w:rFonts w:ascii="Times New Roman" w:hAnsi="Times New Roman" w:cs="Times New Roman"/>
        </w:rPr>
        <w:t>A dolgozat felépítése</w:t>
      </w:r>
      <w:bookmarkEnd w:id="20"/>
    </w:p>
    <w:p w14:paraId="472D522F" w14:textId="3FC22F11" w:rsidR="00E4713F" w:rsidRPr="00861C36" w:rsidRDefault="00E4713F" w:rsidP="00861C36">
      <w:pPr>
        <w:spacing w:line="360" w:lineRule="auto"/>
        <w:jc w:val="both"/>
        <w:rPr>
          <w:rFonts w:ascii="Times New Roman" w:hAnsi="Times New Roman" w:cs="Times New Roman"/>
        </w:rPr>
      </w:pPr>
      <w:r w:rsidRPr="00861C36">
        <w:rPr>
          <w:rFonts w:ascii="Times New Roman" w:hAnsi="Times New Roman" w:cs="Times New Roman"/>
        </w:rPr>
        <w:t>A dolgozat felépítését tekintve igyekeztem egy</w:t>
      </w:r>
      <w:r w:rsidR="00380671" w:rsidRPr="00861C36">
        <w:rPr>
          <w:rFonts w:ascii="Times New Roman" w:hAnsi="Times New Roman" w:cs="Times New Roman"/>
        </w:rPr>
        <w:t xml:space="preserve"> lineáris pályán haladni. Célomnak, a robot mivoltának strukturált, átlátható és könnyen befogadható bemutatását tekintettem. Szeretném végig kalauzolni az olvasót, egy átlagos diákot érintő, pályaválasztási dilemmák problémakörétől, a prompt-alapú LLM </w:t>
      </w:r>
      <w:r w:rsidR="004119BF" w:rsidRPr="00861C36">
        <w:rPr>
          <w:rFonts w:ascii="Times New Roman" w:hAnsi="Times New Roman" w:cs="Times New Roman"/>
        </w:rPr>
        <w:t>robottanácsadó kidolgozásáig, annak határaival és attribútumaival, valamint onnan pedig a témakör érintő validációkon és reflexiókon át, a robottanácsadás jövőképéig. Szerkezetét tekintve,</w:t>
      </w:r>
      <w:r w:rsidR="00A90A0A" w:rsidRPr="00861C36">
        <w:rPr>
          <w:rFonts w:ascii="Times New Roman" w:hAnsi="Times New Roman" w:cs="Times New Roman"/>
        </w:rPr>
        <w:t xml:space="preserve"> fő- és </w:t>
      </w:r>
      <w:r w:rsidR="00A90A0A" w:rsidRPr="00861C36">
        <w:rPr>
          <w:rFonts w:ascii="Times New Roman" w:hAnsi="Times New Roman" w:cs="Times New Roman"/>
        </w:rPr>
        <w:lastRenderedPageBreak/>
        <w:t>alfejezetekre bomlik. Minden fő</w:t>
      </w:r>
      <w:r w:rsidR="00F50302" w:rsidRPr="00861C36">
        <w:rPr>
          <w:rFonts w:ascii="Times New Roman" w:hAnsi="Times New Roman" w:cs="Times New Roman"/>
        </w:rPr>
        <w:t xml:space="preserve"> és alfejezetben rövid bemutató szolgál, hogy mit remélhet az olvasó, elolvasása előtt, ezen rövid bemutatókat pedig idézetek kísérik az adott fejezet végén.</w:t>
      </w:r>
      <w:r w:rsidR="004119BF" w:rsidRPr="00861C36">
        <w:rPr>
          <w:rFonts w:ascii="Times New Roman" w:hAnsi="Times New Roman" w:cs="Times New Roman"/>
        </w:rPr>
        <w:t xml:space="preserve"> </w:t>
      </w:r>
      <w:r w:rsidR="00F50302" w:rsidRPr="00861C36">
        <w:rPr>
          <w:rFonts w:ascii="Times New Roman" w:hAnsi="Times New Roman" w:cs="Times New Roman"/>
        </w:rPr>
        <w:t>K</w:t>
      </w:r>
      <w:r w:rsidR="004119BF" w:rsidRPr="00861C36">
        <w:rPr>
          <w:rFonts w:ascii="Times New Roman" w:hAnsi="Times New Roman" w:cs="Times New Roman"/>
        </w:rPr>
        <w:t xml:space="preserve">iemelném, hogy konzulensi segítséggel és egyeztetéssel jött létre, mind terjedelmileg, tematikai prioritások és felhasznált internetes linkek tekintetében. Ezen linkek, a dolgozat leadásának </w:t>
      </w:r>
      <w:proofErr w:type="spellStart"/>
      <w:r w:rsidR="004119BF" w:rsidRPr="00861C36">
        <w:rPr>
          <w:rFonts w:ascii="Times New Roman" w:hAnsi="Times New Roman" w:cs="Times New Roman"/>
        </w:rPr>
        <w:t>határidejében</w:t>
      </w:r>
      <w:proofErr w:type="spellEnd"/>
      <w:r w:rsidR="004119BF" w:rsidRPr="00861C36">
        <w:rPr>
          <w:rFonts w:ascii="Times New Roman" w:hAnsi="Times New Roman" w:cs="Times New Roman"/>
        </w:rPr>
        <w:t xml:space="preserve"> elérhetőek voltak és ellenőrzésre kerültek. Fennállhat a valószínűsége, hogy az olvasás idejében nem lesz elérhető, ezért a dolgozat nem vállal felelősséget.</w:t>
      </w:r>
      <w:r w:rsidR="00265228" w:rsidRPr="00861C36">
        <w:rPr>
          <w:rFonts w:ascii="Times New Roman" w:hAnsi="Times New Roman" w:cs="Times New Roman"/>
        </w:rPr>
        <w:t xml:space="preserve"> Természetesen nyelvezet</w:t>
      </w:r>
      <w:r w:rsidR="00E10C94" w:rsidRPr="00861C36">
        <w:rPr>
          <w:rFonts w:ascii="Times New Roman" w:hAnsi="Times New Roman" w:cs="Times New Roman"/>
        </w:rPr>
        <w:t>ét tekintve felmerülnek idegen eredetű szavak, amelyeket igyekszem kifejteni. A dolgozatban vannak olyan egyéb témakörök, amelyekről nem szól részletesen:</w:t>
      </w:r>
    </w:p>
    <w:p w14:paraId="33C3A700" w14:textId="121E3136" w:rsidR="00E10C94" w:rsidRPr="00861C36" w:rsidRDefault="00E10C94" w:rsidP="00861C36">
      <w:pPr>
        <w:pStyle w:val="Listaszerbekezds"/>
        <w:numPr>
          <w:ilvl w:val="0"/>
          <w:numId w:val="25"/>
        </w:numPr>
        <w:spacing w:line="360" w:lineRule="auto"/>
        <w:jc w:val="both"/>
        <w:rPr>
          <w:rFonts w:ascii="Times New Roman" w:hAnsi="Times New Roman" w:cs="Times New Roman"/>
        </w:rPr>
      </w:pPr>
      <w:r w:rsidRPr="00861C36">
        <w:rPr>
          <w:rFonts w:ascii="Times New Roman" w:hAnsi="Times New Roman" w:cs="Times New Roman"/>
        </w:rPr>
        <w:t>Valós idejű API-integráció</w:t>
      </w:r>
    </w:p>
    <w:p w14:paraId="2B52B039" w14:textId="5162E3A1" w:rsidR="00E10C94" w:rsidRPr="00861C36" w:rsidRDefault="00E10C94" w:rsidP="00861C36">
      <w:pPr>
        <w:pStyle w:val="Listaszerbekezds"/>
        <w:numPr>
          <w:ilvl w:val="0"/>
          <w:numId w:val="25"/>
        </w:numPr>
        <w:spacing w:line="360" w:lineRule="auto"/>
        <w:jc w:val="both"/>
        <w:rPr>
          <w:rFonts w:ascii="Times New Roman" w:hAnsi="Times New Roman" w:cs="Times New Roman"/>
        </w:rPr>
      </w:pPr>
      <w:r w:rsidRPr="00861C36">
        <w:rPr>
          <w:rFonts w:ascii="Times New Roman" w:hAnsi="Times New Roman" w:cs="Times New Roman"/>
        </w:rPr>
        <w:t>Teljeskörű front- és backend szoftverarchitektúra</w:t>
      </w:r>
    </w:p>
    <w:p w14:paraId="59C366D6" w14:textId="3E4AB814" w:rsidR="00E10C94" w:rsidRPr="00861C36" w:rsidRDefault="00E10C94" w:rsidP="00861C36">
      <w:pPr>
        <w:pStyle w:val="Listaszerbekezds"/>
        <w:numPr>
          <w:ilvl w:val="0"/>
          <w:numId w:val="25"/>
        </w:numPr>
        <w:spacing w:line="360" w:lineRule="auto"/>
        <w:jc w:val="both"/>
        <w:rPr>
          <w:rFonts w:ascii="Times New Roman" w:hAnsi="Times New Roman" w:cs="Times New Roman"/>
        </w:rPr>
      </w:pPr>
      <w:r w:rsidRPr="00861C36">
        <w:rPr>
          <w:rFonts w:ascii="Times New Roman" w:hAnsi="Times New Roman" w:cs="Times New Roman"/>
        </w:rPr>
        <w:t xml:space="preserve">Gépi tanulás alapú </w:t>
      </w:r>
      <w:proofErr w:type="spellStart"/>
      <w:r w:rsidRPr="00861C36">
        <w:rPr>
          <w:rFonts w:ascii="Times New Roman" w:hAnsi="Times New Roman" w:cs="Times New Roman"/>
        </w:rPr>
        <w:t>finetuning</w:t>
      </w:r>
      <w:proofErr w:type="spellEnd"/>
      <w:r w:rsidRPr="00861C36">
        <w:rPr>
          <w:rFonts w:ascii="Times New Roman" w:hAnsi="Times New Roman" w:cs="Times New Roman"/>
        </w:rPr>
        <w:t xml:space="preserve"> LLM-</w:t>
      </w:r>
      <w:proofErr w:type="spellStart"/>
      <w:r w:rsidRPr="00861C36">
        <w:rPr>
          <w:rFonts w:ascii="Times New Roman" w:hAnsi="Times New Roman" w:cs="Times New Roman"/>
        </w:rPr>
        <w:t>ekre</w:t>
      </w:r>
      <w:proofErr w:type="spellEnd"/>
    </w:p>
    <w:p w14:paraId="53849CF3" w14:textId="3A164DD1" w:rsidR="00E10C94" w:rsidRPr="00861C36" w:rsidRDefault="00E10C94" w:rsidP="00861C36">
      <w:pPr>
        <w:pStyle w:val="Listaszerbekezds"/>
        <w:numPr>
          <w:ilvl w:val="0"/>
          <w:numId w:val="25"/>
        </w:numPr>
        <w:spacing w:line="360" w:lineRule="auto"/>
        <w:jc w:val="both"/>
        <w:rPr>
          <w:rFonts w:ascii="Times New Roman" w:hAnsi="Times New Roman" w:cs="Times New Roman"/>
        </w:rPr>
      </w:pPr>
      <w:r w:rsidRPr="00861C36">
        <w:rPr>
          <w:rFonts w:ascii="Times New Roman" w:hAnsi="Times New Roman" w:cs="Times New Roman"/>
        </w:rPr>
        <w:t xml:space="preserve">Web </w:t>
      </w:r>
      <w:proofErr w:type="spellStart"/>
      <w:r w:rsidRPr="00861C36">
        <w:rPr>
          <w:rFonts w:ascii="Times New Roman" w:hAnsi="Times New Roman" w:cs="Times New Roman"/>
        </w:rPr>
        <w:t>scraping</w:t>
      </w:r>
      <w:proofErr w:type="spellEnd"/>
      <w:r w:rsidRPr="00861C36">
        <w:rPr>
          <w:rFonts w:ascii="Times New Roman" w:hAnsi="Times New Roman" w:cs="Times New Roman"/>
        </w:rPr>
        <w:t xml:space="preserve"> automatizált implementációja oktatási adatokra</w:t>
      </w:r>
    </w:p>
    <w:p w14:paraId="04B40FCA" w14:textId="2D39CE17" w:rsidR="00E10C94" w:rsidRPr="00861C36" w:rsidRDefault="00E10C94" w:rsidP="00861C36">
      <w:pPr>
        <w:spacing w:line="360" w:lineRule="auto"/>
        <w:jc w:val="both"/>
        <w:rPr>
          <w:rFonts w:ascii="Times New Roman" w:hAnsi="Times New Roman" w:cs="Times New Roman"/>
        </w:rPr>
      </w:pPr>
      <w:r w:rsidRPr="00861C36">
        <w:rPr>
          <w:rFonts w:ascii="Times New Roman" w:hAnsi="Times New Roman" w:cs="Times New Roman"/>
        </w:rPr>
        <w:t xml:space="preserve">A dolgozat célja nem egy működő szoftverrendszer teljes </w:t>
      </w:r>
      <w:proofErr w:type="spellStart"/>
      <w:r w:rsidRPr="00861C36">
        <w:rPr>
          <w:rFonts w:ascii="Times New Roman" w:hAnsi="Times New Roman" w:cs="Times New Roman"/>
        </w:rPr>
        <w:t>deployálása</w:t>
      </w:r>
      <w:proofErr w:type="spellEnd"/>
      <w:r w:rsidRPr="00861C36">
        <w:rPr>
          <w:rFonts w:ascii="Times New Roman" w:hAnsi="Times New Roman" w:cs="Times New Roman"/>
        </w:rPr>
        <w:t xml:space="preserve">, hanem egy, az átlag </w:t>
      </w:r>
      <w:proofErr w:type="spellStart"/>
      <w:r w:rsidRPr="00861C36">
        <w:rPr>
          <w:rFonts w:ascii="Times New Roman" w:hAnsi="Times New Roman" w:cs="Times New Roman"/>
        </w:rPr>
        <w:t>user</w:t>
      </w:r>
      <w:proofErr w:type="spellEnd"/>
      <w:r w:rsidR="009242BA" w:rsidRPr="00861C36">
        <w:rPr>
          <w:rFonts w:ascii="Times New Roman" w:hAnsi="Times New Roman" w:cs="Times New Roman"/>
        </w:rPr>
        <w:t xml:space="preserve"> által használható</w:t>
      </w:r>
      <w:r w:rsidRPr="00861C36">
        <w:rPr>
          <w:rFonts w:ascii="Times New Roman" w:hAnsi="Times New Roman" w:cs="Times New Roman"/>
        </w:rPr>
        <w:t xml:space="preserve"> prompt-alapú felhasználóbarát döntéstámogató </w:t>
      </w:r>
      <w:r w:rsidR="00F02C83" w:rsidRPr="00861C36">
        <w:rPr>
          <w:rFonts w:ascii="Times New Roman" w:hAnsi="Times New Roman" w:cs="Times New Roman"/>
        </w:rPr>
        <w:t>nagynyelvi modellen alapuló chatrobot</w:t>
      </w:r>
      <w:r w:rsidRPr="00861C36">
        <w:rPr>
          <w:rFonts w:ascii="Times New Roman" w:hAnsi="Times New Roman" w:cs="Times New Roman"/>
        </w:rPr>
        <w:t xml:space="preserve"> bemutatása pályaválasztási tanácsadásra.</w:t>
      </w:r>
    </w:p>
    <w:p w14:paraId="22BB7AAB" w14:textId="2DC5DB77" w:rsidR="009242BA" w:rsidRPr="00861C36" w:rsidRDefault="009242BA" w:rsidP="00861C36">
      <w:pPr>
        <w:spacing w:line="360" w:lineRule="auto"/>
        <w:jc w:val="both"/>
        <w:rPr>
          <w:rFonts w:ascii="Times New Roman" w:hAnsi="Times New Roman" w:cs="Times New Roman"/>
        </w:rPr>
      </w:pPr>
      <w:r w:rsidRPr="00861C36">
        <w:rPr>
          <w:rFonts w:ascii="Times New Roman" w:hAnsi="Times New Roman" w:cs="Times New Roman"/>
        </w:rPr>
        <w:t xml:space="preserve">A formai </w:t>
      </w:r>
      <w:proofErr w:type="spellStart"/>
      <w:proofErr w:type="gramStart"/>
      <w:r w:rsidRPr="00861C36">
        <w:rPr>
          <w:rFonts w:ascii="Times New Roman" w:hAnsi="Times New Roman" w:cs="Times New Roman"/>
        </w:rPr>
        <w:t>szerkezetét,a</w:t>
      </w:r>
      <w:proofErr w:type="spellEnd"/>
      <w:proofErr w:type="gramEnd"/>
      <w:r w:rsidRPr="00861C36">
        <w:rPr>
          <w:rFonts w:ascii="Times New Roman" w:hAnsi="Times New Roman" w:cs="Times New Roman"/>
        </w:rPr>
        <w:t xml:space="preserve"> Kodolányi János Egyetem által közzétett szakdolgozati követelmény és szabályrendszerben foglaltak szerint készítettem, amely a dolgozat formai és tartalmi felépítésének kereteit rögzíti. A szakirodalmi idézetek elkülönítve, </w:t>
      </w:r>
      <w:r w:rsidR="002445D3" w:rsidRPr="00861C36">
        <w:rPr>
          <w:rFonts w:ascii="Times New Roman" w:hAnsi="Times New Roman" w:cs="Times New Roman"/>
        </w:rPr>
        <w:t xml:space="preserve">zárójelben, számmal és pozitív matematikai műveleti jellel láttam el, az </w:t>
      </w:r>
      <w:hyperlink w:anchor="_Irodalomjegyzék" w:history="1">
        <w:r w:rsidR="002445D3" w:rsidRPr="00861C36">
          <w:rPr>
            <w:rStyle w:val="Hiperhivatkozs"/>
            <w:rFonts w:ascii="Times New Roman" w:hAnsi="Times New Roman" w:cs="Times New Roman"/>
          </w:rPr>
          <w:t>Irodalomjegyzékben</w:t>
        </w:r>
      </w:hyperlink>
      <w:r w:rsidR="002445D3" w:rsidRPr="00861C36">
        <w:rPr>
          <w:rFonts w:ascii="Times New Roman" w:hAnsi="Times New Roman" w:cs="Times New Roman"/>
        </w:rPr>
        <w:t xml:space="preserve"> található kifejtésük. Minden szakirodalmi idézet pontos forrásmegjelöléssel kerültek feltüntetésre, biztosítva az ellenőrizhetőséget. Az idegen szavakat, kulcsszavakat a szintén zárójelben számmal és csillagjellel láttam el, valamint a </w:t>
      </w:r>
      <w:hyperlink w:anchor="_Rövidítések_jegyzéke_/" w:history="1">
        <w:r w:rsidR="002445D3" w:rsidRPr="00861C36">
          <w:rPr>
            <w:rStyle w:val="Hiperhivatkozs"/>
            <w:rFonts w:ascii="Times New Roman" w:hAnsi="Times New Roman" w:cs="Times New Roman"/>
          </w:rPr>
          <w:t>Rövidítések jegyzéke/jelmagyarázatban</w:t>
        </w:r>
      </w:hyperlink>
      <w:r w:rsidR="002445D3" w:rsidRPr="00861C36">
        <w:rPr>
          <w:rFonts w:ascii="Times New Roman" w:hAnsi="Times New Roman" w:cs="Times New Roman"/>
        </w:rPr>
        <w:t xml:space="preserve"> kerülnek kifejtésre.</w:t>
      </w:r>
      <w:r w:rsidRPr="00861C36">
        <w:rPr>
          <w:rFonts w:ascii="Times New Roman" w:hAnsi="Times New Roman" w:cs="Times New Roman"/>
        </w:rPr>
        <w:t xml:space="preserve"> </w:t>
      </w:r>
    </w:p>
    <w:p w14:paraId="1A812904" w14:textId="6E180DC5" w:rsidR="00D64EE7" w:rsidRPr="00861C36" w:rsidRDefault="00D64EE7" w:rsidP="00861C36">
      <w:pPr>
        <w:spacing w:line="360" w:lineRule="auto"/>
        <w:jc w:val="both"/>
        <w:rPr>
          <w:rFonts w:ascii="Times New Roman" w:hAnsi="Times New Roman" w:cs="Times New Roman"/>
        </w:rPr>
      </w:pPr>
      <w:r w:rsidRPr="00861C36">
        <w:rPr>
          <w:rFonts w:ascii="Times New Roman" w:hAnsi="Times New Roman" w:cs="Times New Roman"/>
        </w:rPr>
        <w:t xml:space="preserve">A dolgozat </w:t>
      </w:r>
      <w:hyperlink w:anchor="_Bevezetés" w:history="1">
        <w:r w:rsidRPr="00861C36">
          <w:rPr>
            <w:rStyle w:val="Hiperhivatkozs"/>
            <w:rFonts w:ascii="Times New Roman" w:hAnsi="Times New Roman" w:cs="Times New Roman"/>
          </w:rPr>
          <w:t>első</w:t>
        </w:r>
      </w:hyperlink>
      <w:r w:rsidRPr="00861C36">
        <w:rPr>
          <w:rFonts w:ascii="Times New Roman" w:hAnsi="Times New Roman" w:cs="Times New Roman"/>
        </w:rPr>
        <w:t xml:space="preserve"> fejezete bevezetésként és a dolgozat szabályrendszerének felépítésére szolgál. Ismertetem motivációm, valamint a robottal kapcsolatos céljaim és a problémát és annak hátterét, kontextusát, amelyre megoldásként szolgál. </w:t>
      </w:r>
      <w:r w:rsidR="007A0307" w:rsidRPr="00861C36">
        <w:rPr>
          <w:rFonts w:ascii="Times New Roman" w:hAnsi="Times New Roman" w:cs="Times New Roman"/>
        </w:rPr>
        <w:t xml:space="preserve"> Továbbá ismerteti a dolgozat szerkezetét, felépítését, a robot fizikális és financiális határait, valamint előkészíti a dolgozat módszertani megközelítésének rendszerét, amelyen a dolgozat haladni fog.</w:t>
      </w:r>
    </w:p>
    <w:p w14:paraId="04A12E93" w14:textId="08AD017A" w:rsidR="00474406" w:rsidRPr="00861C36" w:rsidRDefault="00474406" w:rsidP="00861C36">
      <w:pPr>
        <w:spacing w:line="360" w:lineRule="auto"/>
        <w:jc w:val="both"/>
        <w:rPr>
          <w:rFonts w:ascii="Times New Roman" w:hAnsi="Times New Roman" w:cs="Times New Roman"/>
        </w:rPr>
      </w:pPr>
      <w:r w:rsidRPr="00861C36">
        <w:rPr>
          <w:rFonts w:ascii="Times New Roman" w:hAnsi="Times New Roman" w:cs="Times New Roman"/>
        </w:rPr>
        <w:t xml:space="preserve">A </w:t>
      </w:r>
      <w:hyperlink w:anchor="_Szakirodalmi_áttekintés" w:history="1">
        <w:r w:rsidRPr="00861C36">
          <w:rPr>
            <w:rStyle w:val="Hiperhivatkozs"/>
            <w:rFonts w:ascii="Times New Roman" w:hAnsi="Times New Roman" w:cs="Times New Roman"/>
          </w:rPr>
          <w:t>második</w:t>
        </w:r>
      </w:hyperlink>
      <w:r w:rsidRPr="00861C36">
        <w:rPr>
          <w:rFonts w:ascii="Times New Roman" w:hAnsi="Times New Roman" w:cs="Times New Roman"/>
        </w:rPr>
        <w:t xml:space="preserve"> fejezet, a szakirodalmi áttekintés. Mivel a tanácsadó robotnak van, manuálisan/ kézzel megprogramozott megfelelője, így bemutatom az ezzel való kapcsolatát, összehasonlítva röviden a kettőt.</w:t>
      </w:r>
      <w:r w:rsidR="00052E6C" w:rsidRPr="00861C36">
        <w:rPr>
          <w:rFonts w:ascii="Times New Roman" w:hAnsi="Times New Roman" w:cs="Times New Roman"/>
        </w:rPr>
        <w:t xml:space="preserve"> Bemutatásra kerül emellett, a robot kapcsolata, az egyetemen, azon belül is az Üzemmérnökinformatikus szakon hallgatható tantárgyak kapcsolatával, az LLM Chatbotok története, működésük és logikájuk alapja, és felhasználásuk az oktatásban, valamint az adott probléma pszichológiai </w:t>
      </w:r>
      <w:proofErr w:type="spellStart"/>
      <w:r w:rsidR="00052E6C" w:rsidRPr="00861C36">
        <w:rPr>
          <w:rFonts w:ascii="Times New Roman" w:hAnsi="Times New Roman" w:cs="Times New Roman"/>
        </w:rPr>
        <w:t>mivoltja</w:t>
      </w:r>
      <w:proofErr w:type="spellEnd"/>
      <w:r w:rsidR="00052E6C" w:rsidRPr="00861C36">
        <w:rPr>
          <w:rFonts w:ascii="Times New Roman" w:hAnsi="Times New Roman" w:cs="Times New Roman"/>
        </w:rPr>
        <w:t xml:space="preserve"> és összehasonlítása egy hús-vér tanácsadóval. </w:t>
      </w:r>
    </w:p>
    <w:p w14:paraId="333273AC" w14:textId="4BCA8844" w:rsidR="00052E6C" w:rsidRPr="00861C36" w:rsidRDefault="00052E6C" w:rsidP="00861C36">
      <w:pPr>
        <w:spacing w:line="360" w:lineRule="auto"/>
        <w:jc w:val="both"/>
        <w:rPr>
          <w:rFonts w:ascii="Times New Roman" w:hAnsi="Times New Roman" w:cs="Times New Roman"/>
        </w:rPr>
      </w:pPr>
      <w:r w:rsidRPr="00861C36">
        <w:rPr>
          <w:rFonts w:ascii="Times New Roman" w:hAnsi="Times New Roman" w:cs="Times New Roman"/>
        </w:rPr>
        <w:lastRenderedPageBreak/>
        <w:t xml:space="preserve">A </w:t>
      </w:r>
      <w:hyperlink w:anchor="_Saját_fejlesztések_bemutatása" w:history="1">
        <w:r w:rsidRPr="00861C36">
          <w:rPr>
            <w:rStyle w:val="Hiperhivatkozs"/>
            <w:rFonts w:ascii="Times New Roman" w:hAnsi="Times New Roman" w:cs="Times New Roman"/>
          </w:rPr>
          <w:t>harmadik</w:t>
        </w:r>
      </w:hyperlink>
      <w:r w:rsidRPr="00861C36">
        <w:rPr>
          <w:rFonts w:ascii="Times New Roman" w:hAnsi="Times New Roman" w:cs="Times New Roman"/>
        </w:rPr>
        <w:t xml:space="preserve"> fejezet szól leginkább a robot megtervezéséről, működéséről és saját fejlesztéseimről, azaz hogyan lesz tanulásitanácsadó egy nagynyelvi modell gépi asszisztenséből. A fejezet emellett kifejti a robotra vonatkozó IT-biztonsági aspektusokat is.</w:t>
      </w:r>
    </w:p>
    <w:p w14:paraId="6AB5E13D" w14:textId="5BCEADC4" w:rsidR="008E4423" w:rsidRPr="00861C36" w:rsidRDefault="008E4423" w:rsidP="00861C36">
      <w:pPr>
        <w:spacing w:line="360" w:lineRule="auto"/>
        <w:jc w:val="both"/>
        <w:rPr>
          <w:rFonts w:ascii="Times New Roman" w:hAnsi="Times New Roman" w:cs="Times New Roman"/>
        </w:rPr>
      </w:pPr>
      <w:r w:rsidRPr="00861C36">
        <w:rPr>
          <w:rFonts w:ascii="Times New Roman" w:hAnsi="Times New Roman" w:cs="Times New Roman"/>
        </w:rPr>
        <w:t xml:space="preserve">A </w:t>
      </w:r>
      <w:hyperlink w:anchor="_Vita" w:history="1">
        <w:r w:rsidRPr="00861C36">
          <w:rPr>
            <w:rStyle w:val="Hiperhivatkozs"/>
            <w:rFonts w:ascii="Times New Roman" w:hAnsi="Times New Roman" w:cs="Times New Roman"/>
          </w:rPr>
          <w:t>negyedik</w:t>
        </w:r>
      </w:hyperlink>
      <w:r w:rsidRPr="00861C36">
        <w:rPr>
          <w:rFonts w:ascii="Times New Roman" w:hAnsi="Times New Roman" w:cs="Times New Roman"/>
        </w:rPr>
        <w:t xml:space="preserve"> és </w:t>
      </w:r>
      <w:hyperlink w:anchor="_Konklúziók" w:history="1">
        <w:r w:rsidRPr="00861C36">
          <w:rPr>
            <w:rStyle w:val="Hiperhivatkozs"/>
            <w:rFonts w:ascii="Times New Roman" w:hAnsi="Times New Roman" w:cs="Times New Roman"/>
          </w:rPr>
          <w:t>ötödik</w:t>
        </w:r>
      </w:hyperlink>
      <w:r w:rsidRPr="00861C36">
        <w:rPr>
          <w:rFonts w:ascii="Times New Roman" w:hAnsi="Times New Roman" w:cs="Times New Roman"/>
        </w:rPr>
        <w:t xml:space="preserve"> fejezet, a dolgozatban fellelhető, számomra vitatott elemeket vizsgálja, amelyeken személy szerint változtatnék. Ezen elemek gyűjtésére a négyes, kifejtésére/ megoldására pedig az ötös fejezet szolgál. A </w:t>
      </w:r>
      <w:hyperlink w:anchor="_Összefoglalás" w:history="1">
        <w:r w:rsidRPr="00861C36">
          <w:rPr>
            <w:rStyle w:val="Hiperhivatkozs"/>
            <w:rFonts w:ascii="Times New Roman" w:hAnsi="Times New Roman" w:cs="Times New Roman"/>
          </w:rPr>
          <w:t>hatodik</w:t>
        </w:r>
      </w:hyperlink>
      <w:r w:rsidRPr="00861C36">
        <w:rPr>
          <w:rFonts w:ascii="Times New Roman" w:hAnsi="Times New Roman" w:cs="Times New Roman"/>
        </w:rPr>
        <w:t xml:space="preserve"> fejezet, a dolgozat összefoglalása</w:t>
      </w:r>
      <w:r w:rsidR="00F02C83" w:rsidRPr="00861C36">
        <w:rPr>
          <w:rFonts w:ascii="Times New Roman" w:hAnsi="Times New Roman" w:cs="Times New Roman"/>
        </w:rPr>
        <w:t xml:space="preserve">, amely a téma és a robottal kapcsolatos kutatás fő összegzését és konklúzióit tartalmazza. A </w:t>
      </w:r>
      <w:hyperlink w:anchor="_Jövőkép" w:history="1">
        <w:r w:rsidR="00F02C83" w:rsidRPr="00861C36">
          <w:rPr>
            <w:rStyle w:val="Hiperhivatkozs"/>
            <w:rFonts w:ascii="Times New Roman" w:hAnsi="Times New Roman" w:cs="Times New Roman"/>
          </w:rPr>
          <w:t>hetedik</w:t>
        </w:r>
      </w:hyperlink>
      <w:r w:rsidR="00F02C83" w:rsidRPr="00861C36">
        <w:rPr>
          <w:rFonts w:ascii="Times New Roman" w:hAnsi="Times New Roman" w:cs="Times New Roman"/>
        </w:rPr>
        <w:t xml:space="preserve"> főfejezet a robot és a fejlesztés jövőképéről számol be, milyen egyéb aspektusokkal lehetne kibővíteni ezen projektet.</w:t>
      </w:r>
    </w:p>
    <w:p w14:paraId="265C0A4F" w14:textId="34B2F2F8" w:rsidR="00F02C83" w:rsidRPr="00861C36" w:rsidRDefault="00F02C83" w:rsidP="00861C36">
      <w:pPr>
        <w:spacing w:line="360" w:lineRule="auto"/>
        <w:jc w:val="both"/>
        <w:rPr>
          <w:rFonts w:ascii="Times New Roman" w:hAnsi="Times New Roman" w:cs="Times New Roman"/>
        </w:rPr>
      </w:pPr>
      <w:r w:rsidRPr="00861C36">
        <w:rPr>
          <w:rFonts w:ascii="Times New Roman" w:hAnsi="Times New Roman" w:cs="Times New Roman"/>
        </w:rPr>
        <w:t xml:space="preserve">A </w:t>
      </w:r>
      <w:hyperlink w:anchor="_Mellékletek" w:history="1">
        <w:r w:rsidRPr="00861C36">
          <w:rPr>
            <w:rStyle w:val="Hiperhivatkozs"/>
            <w:rFonts w:ascii="Times New Roman" w:hAnsi="Times New Roman" w:cs="Times New Roman"/>
          </w:rPr>
          <w:t>nyolcadik</w:t>
        </w:r>
      </w:hyperlink>
      <w:r w:rsidRPr="00861C36">
        <w:rPr>
          <w:rFonts w:ascii="Times New Roman" w:hAnsi="Times New Roman" w:cs="Times New Roman"/>
        </w:rPr>
        <w:t xml:space="preserve"> fejezet gyűjti magában a dolgozatban szereplő és kifejtésre szoruló fogalmakat, idézeteket, gondolatokat.</w:t>
      </w:r>
    </w:p>
    <w:p w14:paraId="454FE557" w14:textId="77777777" w:rsidR="00B00F9A" w:rsidRPr="00861C36" w:rsidRDefault="00B00F9A" w:rsidP="00861C36">
      <w:pPr>
        <w:pStyle w:val="Cmsor1"/>
        <w:spacing w:before="0" w:afterLines="160" w:after="384" w:line="360" w:lineRule="auto"/>
        <w:jc w:val="both"/>
        <w:rPr>
          <w:rFonts w:ascii="Times New Roman" w:hAnsi="Times New Roman" w:cs="Times New Roman"/>
        </w:rPr>
      </w:pPr>
      <w:bookmarkStart w:id="21" w:name="_Szakirodalmi_áttekintés"/>
      <w:bookmarkStart w:id="22" w:name="_Toc223810785"/>
      <w:bookmarkEnd w:id="21"/>
      <w:r w:rsidRPr="00861C36">
        <w:rPr>
          <w:rFonts w:ascii="Times New Roman" w:hAnsi="Times New Roman" w:cs="Times New Roman"/>
        </w:rPr>
        <w:t xml:space="preserve"> </w:t>
      </w:r>
      <w:bookmarkStart w:id="23" w:name="_Toc225117640"/>
      <w:r w:rsidRPr="00861C36">
        <w:rPr>
          <w:rFonts w:ascii="Times New Roman" w:hAnsi="Times New Roman" w:cs="Times New Roman"/>
        </w:rPr>
        <w:t>Szakirodalmi áttekintés</w:t>
      </w:r>
      <w:bookmarkEnd w:id="23"/>
    </w:p>
    <w:p w14:paraId="251E241B" w14:textId="77777777" w:rsidR="00147007" w:rsidRPr="00861C36" w:rsidRDefault="00147007"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Egy tanácsadó robot nemcsak a saját hatáskörén belül válhat hasznunkra. Ezen kívül hatalmas potenciál van benne, ha esetleg más területekre szeretnénk hasonlót készíteni. Szeretném ismertetni a dolgozat kapcsolatát, a szakon felvehető és hallgatható tantárgyakkal kapcsolatban, valamint miben válhat hasznukra, az ezen tárgyakat hallgató diákok számára.</w:t>
      </w:r>
    </w:p>
    <w:p w14:paraId="105BF00F" w14:textId="77777777" w:rsidR="00585994" w:rsidRPr="00861C36" w:rsidRDefault="00585994" w:rsidP="00861C36">
      <w:pPr>
        <w:pStyle w:val="Cmsor2"/>
        <w:spacing w:before="0" w:afterLines="160" w:after="384" w:line="360" w:lineRule="auto"/>
        <w:ind w:left="0" w:firstLine="708"/>
        <w:jc w:val="both"/>
        <w:rPr>
          <w:rFonts w:ascii="Times New Roman" w:hAnsi="Times New Roman" w:cs="Times New Roman"/>
        </w:rPr>
      </w:pPr>
      <w:r w:rsidRPr="00861C36">
        <w:rPr>
          <w:rFonts w:ascii="Times New Roman" w:hAnsi="Times New Roman" w:cs="Times New Roman"/>
        </w:rPr>
        <w:t xml:space="preserve"> </w:t>
      </w:r>
      <w:bookmarkStart w:id="24" w:name="_Toc225117641"/>
      <w:r w:rsidRPr="00861C36">
        <w:rPr>
          <w:rFonts w:ascii="Times New Roman" w:hAnsi="Times New Roman" w:cs="Times New Roman"/>
        </w:rPr>
        <w:t>A dolgozat kapcsolata a manuális pályaválasztási tanácsadó robottal.</w:t>
      </w:r>
      <w:bookmarkEnd w:id="22"/>
      <w:bookmarkEnd w:id="24"/>
    </w:p>
    <w:p w14:paraId="32153788" w14:textId="77777777" w:rsidR="00585994" w:rsidRPr="00861C36" w:rsidRDefault="00585994"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xml:space="preserve">Szakdolgozatom merőben kapcsolódik </w:t>
      </w:r>
      <w:proofErr w:type="spellStart"/>
      <w:r w:rsidRPr="00861C36">
        <w:rPr>
          <w:rFonts w:ascii="Times New Roman" w:hAnsi="Times New Roman" w:cs="Times New Roman"/>
        </w:rPr>
        <w:t>Lackner</w:t>
      </w:r>
      <w:proofErr w:type="spellEnd"/>
      <w:r w:rsidRPr="00861C36">
        <w:rPr>
          <w:rFonts w:ascii="Times New Roman" w:hAnsi="Times New Roman" w:cs="Times New Roman"/>
        </w:rPr>
        <w:t xml:space="preserve"> Nóra munkájához, hiszen ezen feladatnak, a manuálisan, </w:t>
      </w:r>
      <w:proofErr w:type="spellStart"/>
      <w:r w:rsidRPr="00861C36">
        <w:rPr>
          <w:rFonts w:ascii="Times New Roman" w:hAnsi="Times New Roman" w:cs="Times New Roman"/>
        </w:rPr>
        <w:t>quasi</w:t>
      </w:r>
      <w:proofErr w:type="spellEnd"/>
      <w:r w:rsidRPr="00861C36">
        <w:rPr>
          <w:rFonts w:ascii="Times New Roman" w:hAnsi="Times New Roman" w:cs="Times New Roman"/>
        </w:rPr>
        <w:t xml:space="preserve"> kézzel megprogramozott, </w:t>
      </w:r>
      <w:r w:rsidR="006A4DCA" w:rsidRPr="00861C36">
        <w:rPr>
          <w:rFonts w:ascii="Times New Roman" w:hAnsi="Times New Roman" w:cs="Times New Roman"/>
        </w:rPr>
        <w:t xml:space="preserve">saját OAM adattábla alapján működő robothoz. </w:t>
      </w:r>
    </w:p>
    <w:p w14:paraId="73002C34" w14:textId="77777777" w:rsidR="00D904DB" w:rsidRPr="00861C36" w:rsidRDefault="00D904DB"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A kézzel programozott robot, matematikai számítások, valamint a készítő által létrehozott OAM adattáblázat alapján, számítja ki és adja vissza OUTPUT-ként a választ. Két kérdéssor, ugyanazon INPUT-okkal lefuttatva, feltehetőlegesen, ugyanazon OUTPUT-</w:t>
      </w:r>
      <w:proofErr w:type="spellStart"/>
      <w:r w:rsidRPr="00861C36">
        <w:rPr>
          <w:rFonts w:ascii="Times New Roman" w:hAnsi="Times New Roman" w:cs="Times New Roman"/>
        </w:rPr>
        <w:t>okat</w:t>
      </w:r>
      <w:proofErr w:type="spellEnd"/>
      <w:r w:rsidRPr="00861C36">
        <w:rPr>
          <w:rFonts w:ascii="Times New Roman" w:hAnsi="Times New Roman" w:cs="Times New Roman"/>
        </w:rPr>
        <w:t xml:space="preserve"> fogja visszaadni.</w:t>
      </w:r>
    </w:p>
    <w:p w14:paraId="68ACB1E3" w14:textId="77777777" w:rsidR="003B15D9" w:rsidRPr="00861C36" w:rsidRDefault="00CB794D"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Ezzel szemben egy nagynyelvi modell</w:t>
      </w:r>
      <w:r w:rsidR="002F10F1" w:rsidRPr="00861C36">
        <w:rPr>
          <w:rFonts w:ascii="Times New Roman" w:hAnsi="Times New Roman" w:cs="Times New Roman"/>
        </w:rPr>
        <w:t xml:space="preserve"> válaszadási</w:t>
      </w:r>
      <w:r w:rsidR="008D3A4F" w:rsidRPr="00861C36">
        <w:rPr>
          <w:rFonts w:ascii="Times New Roman" w:hAnsi="Times New Roman" w:cs="Times New Roman"/>
        </w:rPr>
        <w:t xml:space="preserve"> stratégiája miatt, nem feltétlen kapjuk vissza ugyanazokat a válaszokat, egy hasonló teszt lefuttatása esetén. Ez a probléma robotfüggő leginkább, </w:t>
      </w:r>
      <w:proofErr w:type="spellStart"/>
      <w:r w:rsidR="008D3A4F" w:rsidRPr="00861C36">
        <w:rPr>
          <w:rFonts w:ascii="Times New Roman" w:hAnsi="Times New Roman" w:cs="Times New Roman"/>
        </w:rPr>
        <w:t>Perplexity</w:t>
      </w:r>
      <w:proofErr w:type="spellEnd"/>
      <w:r w:rsidR="008D3A4F" w:rsidRPr="00861C36">
        <w:rPr>
          <w:rFonts w:ascii="Times New Roman" w:hAnsi="Times New Roman" w:cs="Times New Roman"/>
        </w:rPr>
        <w:t xml:space="preserve"> AI-</w:t>
      </w:r>
      <w:proofErr w:type="spellStart"/>
      <w:r w:rsidR="008D3A4F" w:rsidRPr="00861C36">
        <w:rPr>
          <w:rFonts w:ascii="Times New Roman" w:hAnsi="Times New Roman" w:cs="Times New Roman"/>
        </w:rPr>
        <w:t>jal</w:t>
      </w:r>
      <w:proofErr w:type="spellEnd"/>
      <w:r w:rsidR="008D3A4F" w:rsidRPr="00861C36">
        <w:rPr>
          <w:rFonts w:ascii="Times New Roman" w:hAnsi="Times New Roman" w:cs="Times New Roman"/>
        </w:rPr>
        <w:t xml:space="preserve"> a teszt sikeres lett, ugyanazokat a válaszokat kaptuk, míg </w:t>
      </w:r>
      <w:proofErr w:type="spellStart"/>
      <w:r w:rsidR="008D3A4F" w:rsidRPr="00861C36">
        <w:rPr>
          <w:rFonts w:ascii="Times New Roman" w:hAnsi="Times New Roman" w:cs="Times New Roman"/>
        </w:rPr>
        <w:t>CoPilot-tal</w:t>
      </w:r>
      <w:proofErr w:type="spellEnd"/>
      <w:r w:rsidR="008D3A4F" w:rsidRPr="00861C36">
        <w:rPr>
          <w:rFonts w:ascii="Times New Roman" w:hAnsi="Times New Roman" w:cs="Times New Roman"/>
        </w:rPr>
        <w:t xml:space="preserve"> és </w:t>
      </w:r>
      <w:proofErr w:type="spellStart"/>
      <w:r w:rsidR="008D3A4F" w:rsidRPr="00861C36">
        <w:rPr>
          <w:rFonts w:ascii="Times New Roman" w:hAnsi="Times New Roman" w:cs="Times New Roman"/>
        </w:rPr>
        <w:t>DeepSeek</w:t>
      </w:r>
      <w:proofErr w:type="spellEnd"/>
      <w:r w:rsidR="008D3A4F" w:rsidRPr="00861C36">
        <w:rPr>
          <w:rFonts w:ascii="Times New Roman" w:hAnsi="Times New Roman" w:cs="Times New Roman"/>
        </w:rPr>
        <w:t>-kel sik</w:t>
      </w:r>
      <w:r w:rsidR="0067183A" w:rsidRPr="00861C36">
        <w:rPr>
          <w:rFonts w:ascii="Times New Roman" w:hAnsi="Times New Roman" w:cs="Times New Roman"/>
        </w:rPr>
        <w:t>e</w:t>
      </w:r>
      <w:r w:rsidR="008D3A4F" w:rsidRPr="00861C36">
        <w:rPr>
          <w:rFonts w:ascii="Times New Roman" w:hAnsi="Times New Roman" w:cs="Times New Roman"/>
        </w:rPr>
        <w:t>rtelen volt. (Képek beszúrása).</w:t>
      </w:r>
    </w:p>
    <w:p w14:paraId="08F7EC98" w14:textId="2839FAF5" w:rsidR="00533B5A" w:rsidRPr="00861C36" w:rsidRDefault="00533B5A"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Nóra dolgozatának alapja egy a „felvi.hu” alapján manuálisan létrehozott és szerkesztett OAM adattáblázat</w:t>
      </w:r>
      <w:r w:rsidR="00A935EE" w:rsidRPr="00861C36">
        <w:rPr>
          <w:rFonts w:ascii="Times New Roman" w:hAnsi="Times New Roman" w:cs="Times New Roman"/>
        </w:rPr>
        <w:t>, amelyben az intézményekhez tartozó szakok lokációja,</w:t>
      </w:r>
      <w:r w:rsidR="001330CA" w:rsidRPr="00861C36">
        <w:rPr>
          <w:rFonts w:ascii="Times New Roman" w:hAnsi="Times New Roman" w:cs="Times New Roman"/>
        </w:rPr>
        <w:t xml:space="preserve"> képzési költsége, képzési nehézség, tanulmányi eredményekből származó és az adott szakoknál elvárt pontszámok és pontlevonások, valamint kizáró tényezők miatti bűntetőpontok</w:t>
      </w:r>
      <w:r w:rsidRPr="00861C36">
        <w:rPr>
          <w:rFonts w:ascii="Times New Roman" w:hAnsi="Times New Roman" w:cs="Times New Roman"/>
        </w:rPr>
        <w:t xml:space="preserve">. Ezen adattáblázatot egy Nóra által megírt program </w:t>
      </w:r>
      <w:r w:rsidRPr="00861C36">
        <w:rPr>
          <w:rFonts w:ascii="Times New Roman" w:hAnsi="Times New Roman" w:cs="Times New Roman"/>
        </w:rPr>
        <w:lastRenderedPageBreak/>
        <w:t>dolgozza fel, amely a</w:t>
      </w:r>
      <w:r w:rsidR="001330CA" w:rsidRPr="00861C36">
        <w:rPr>
          <w:rFonts w:ascii="Times New Roman" w:hAnsi="Times New Roman" w:cs="Times New Roman"/>
        </w:rPr>
        <w:t xml:space="preserve"> fiók létrehozása után</w:t>
      </w:r>
      <w:r w:rsidRPr="00861C36">
        <w:rPr>
          <w:rFonts w:ascii="Times New Roman" w:hAnsi="Times New Roman" w:cs="Times New Roman"/>
        </w:rPr>
        <w:t xml:space="preserve"> </w:t>
      </w:r>
      <w:r w:rsidR="001330CA" w:rsidRPr="00861C36">
        <w:rPr>
          <w:rFonts w:ascii="Times New Roman" w:hAnsi="Times New Roman" w:cs="Times New Roman"/>
        </w:rPr>
        <w:t xml:space="preserve">az alapadatokban megadott információkat a </w:t>
      </w:r>
      <w:r w:rsidRPr="00861C36">
        <w:rPr>
          <w:rFonts w:ascii="Times New Roman" w:hAnsi="Times New Roman" w:cs="Times New Roman"/>
        </w:rPr>
        <w:t>felhasználótól inputként bekéri a profilozáshoz</w:t>
      </w:r>
      <w:r w:rsidR="001330CA" w:rsidRPr="00861C36">
        <w:rPr>
          <w:rFonts w:ascii="Times New Roman" w:hAnsi="Times New Roman" w:cs="Times New Roman"/>
        </w:rPr>
        <w:t>, (pl.: tanulmányi eredmények, kizáró okok)</w:t>
      </w:r>
      <w:r w:rsidRPr="00861C36">
        <w:rPr>
          <w:rFonts w:ascii="Times New Roman" w:hAnsi="Times New Roman" w:cs="Times New Roman"/>
        </w:rPr>
        <w:t xml:space="preserve">, preferenciákat és dokumentumokat, képesítéseket. </w:t>
      </w:r>
      <w:r w:rsidR="001330CA" w:rsidRPr="00861C36">
        <w:rPr>
          <w:rFonts w:ascii="Times New Roman" w:hAnsi="Times New Roman" w:cs="Times New Roman"/>
        </w:rPr>
        <w:t>Az</w:t>
      </w:r>
      <w:r w:rsidRPr="00861C36">
        <w:rPr>
          <w:rFonts w:ascii="Times New Roman" w:hAnsi="Times New Roman" w:cs="Times New Roman"/>
        </w:rPr>
        <w:t xml:space="preserve"> adatokat</w:t>
      </w:r>
      <w:r w:rsidR="001330CA" w:rsidRPr="00861C36">
        <w:rPr>
          <w:rFonts w:ascii="Times New Roman" w:hAnsi="Times New Roman" w:cs="Times New Roman"/>
        </w:rPr>
        <w:t xml:space="preserve"> felhasználva, matematikai formula alapján megjelenít 10, a felhasználó igényeire szabott intézményt és szakot, valamint képzési szintet</w:t>
      </w:r>
      <w:r w:rsidR="006C177E" w:rsidRPr="00861C36">
        <w:rPr>
          <w:rFonts w:ascii="Times New Roman" w:hAnsi="Times New Roman" w:cs="Times New Roman"/>
        </w:rPr>
        <w:t xml:space="preserve"> </w:t>
      </w:r>
      <w:r w:rsidR="001330CA" w:rsidRPr="00861C36">
        <w:rPr>
          <w:rFonts w:ascii="Times New Roman" w:hAnsi="Times New Roman" w:cs="Times New Roman"/>
        </w:rPr>
        <w:t>(</w:t>
      </w:r>
      <w:proofErr w:type="spellStart"/>
      <w:r w:rsidR="001330CA" w:rsidRPr="00861C36">
        <w:rPr>
          <w:rFonts w:ascii="Times New Roman" w:hAnsi="Times New Roman" w:cs="Times New Roman"/>
        </w:rPr>
        <w:t>Bsc</w:t>
      </w:r>
      <w:proofErr w:type="spellEnd"/>
      <w:r w:rsidR="001330CA" w:rsidRPr="00861C36">
        <w:rPr>
          <w:rFonts w:ascii="Times New Roman" w:hAnsi="Times New Roman" w:cs="Times New Roman"/>
        </w:rPr>
        <w:t xml:space="preserve">, </w:t>
      </w:r>
      <w:proofErr w:type="spellStart"/>
      <w:r w:rsidR="001330CA" w:rsidRPr="00861C36">
        <w:rPr>
          <w:rFonts w:ascii="Times New Roman" w:hAnsi="Times New Roman" w:cs="Times New Roman"/>
        </w:rPr>
        <w:t>Msc</w:t>
      </w:r>
      <w:proofErr w:type="spellEnd"/>
      <w:r w:rsidR="001330CA" w:rsidRPr="00861C36">
        <w:rPr>
          <w:rFonts w:ascii="Times New Roman" w:hAnsi="Times New Roman" w:cs="Times New Roman"/>
        </w:rPr>
        <w:t xml:space="preserve">, </w:t>
      </w:r>
      <w:proofErr w:type="spellStart"/>
      <w:r w:rsidR="001330CA" w:rsidRPr="00861C36">
        <w:rPr>
          <w:rFonts w:ascii="Times New Roman" w:hAnsi="Times New Roman" w:cs="Times New Roman"/>
        </w:rPr>
        <w:t>Bprof</w:t>
      </w:r>
      <w:proofErr w:type="spellEnd"/>
      <w:r w:rsidR="001330CA" w:rsidRPr="00861C36">
        <w:rPr>
          <w:rFonts w:ascii="Times New Roman" w:hAnsi="Times New Roman" w:cs="Times New Roman"/>
        </w:rPr>
        <w:t>.)</w:t>
      </w:r>
      <w:r w:rsidR="006C177E" w:rsidRPr="00861C36">
        <w:rPr>
          <w:rFonts w:ascii="Times New Roman" w:hAnsi="Times New Roman" w:cs="Times New Roman"/>
        </w:rPr>
        <w:t>, valamint össze is tudja ezeket hasonlítani.</w:t>
      </w:r>
    </w:p>
    <w:p w14:paraId="2BF7BE25" w14:textId="1AE2F4BD" w:rsidR="00FF3FC7" w:rsidRPr="00861C36" w:rsidRDefault="007F4C7A"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xml:space="preserve">Az LLM alapú robottanácsadó ezzel szemben, nem külön létrehozott OAM táblázat alapján dolgozik, mivel a teljes internet az adatbázisa. A chatrobot kérdéseket tesz fel, amelynek megválaszolásával történik a profilozás. A bekért adatokat nem matematikai formulán, hanem súlyozott hasonlósági algoritmus alapján dolgozza fel, amely a </w:t>
      </w:r>
      <w:hyperlink w:anchor="_LLM_Konverzációk_teljes" w:history="1">
        <w:r w:rsidRPr="00861C36">
          <w:rPr>
            <w:rStyle w:val="Hiperhivatkozs"/>
            <w:rFonts w:ascii="Times New Roman" w:hAnsi="Times New Roman" w:cs="Times New Roman"/>
          </w:rPr>
          <w:t>18 választ</w:t>
        </w:r>
      </w:hyperlink>
      <w:r w:rsidRPr="00861C36">
        <w:rPr>
          <w:rFonts w:ascii="Times New Roman" w:hAnsi="Times New Roman" w:cs="Times New Roman"/>
        </w:rPr>
        <w:t xml:space="preserve"> hasonlította a dokumentum példa-ajánlásaihoz és valós egyetemi kínálathoz. Külön </w:t>
      </w:r>
      <w:hyperlink w:anchor="_A_döntéstámogató_logika" w:history="1">
        <w:r w:rsidRPr="00861C36">
          <w:rPr>
            <w:rStyle w:val="Hiperhivatkozs"/>
            <w:rFonts w:ascii="Times New Roman" w:hAnsi="Times New Roman" w:cs="Times New Roman"/>
          </w:rPr>
          <w:t>súlyozási szempontok</w:t>
        </w:r>
      </w:hyperlink>
      <w:r w:rsidRPr="00861C36">
        <w:rPr>
          <w:rFonts w:ascii="Times New Roman" w:hAnsi="Times New Roman" w:cs="Times New Roman"/>
        </w:rPr>
        <w:t xml:space="preserve"> továbbá a dokumentum 5. feladatában találhatók: "válaszok" + "</w:t>
      </w:r>
      <w:proofErr w:type="spellStart"/>
      <w:r w:rsidRPr="00861C36">
        <w:rPr>
          <w:rFonts w:ascii="Times New Roman" w:hAnsi="Times New Roman" w:cs="Times New Roman"/>
        </w:rPr>
        <w:t>h</w:t>
      </w:r>
      <w:r w:rsidR="00FF3FC7" w:rsidRPr="00861C36">
        <w:rPr>
          <w:rFonts w:ascii="Times New Roman" w:hAnsi="Times New Roman" w:cs="Times New Roman"/>
        </w:rPr>
        <w:t>i</w:t>
      </w:r>
      <w:r w:rsidRPr="00861C36">
        <w:rPr>
          <w:rFonts w:ascii="Times New Roman" w:hAnsi="Times New Roman" w:cs="Times New Roman"/>
        </w:rPr>
        <w:t>resember_eletut_preferencia</w:t>
      </w:r>
      <w:proofErr w:type="spellEnd"/>
      <w:r w:rsidRPr="00861C36">
        <w:rPr>
          <w:rFonts w:ascii="Times New Roman" w:hAnsi="Times New Roman" w:cs="Times New Roman"/>
        </w:rPr>
        <w:t>" elemzése alapján 6 belföldi/6 külföldi intézmény, intézményenként 3-3 szak, prioritás a kedvenc tantárgyakra (Informatika, Történelem).</w:t>
      </w:r>
      <w:r w:rsidR="00FF3FC7" w:rsidRPr="00861C36">
        <w:rPr>
          <w:rFonts w:ascii="Times New Roman" w:hAnsi="Times New Roman" w:cs="Times New Roman"/>
        </w:rPr>
        <w:t xml:space="preserve"> Nóra </w:t>
      </w:r>
      <w:proofErr w:type="spellStart"/>
      <w:r w:rsidR="00FF3FC7" w:rsidRPr="00861C36">
        <w:rPr>
          <w:rFonts w:ascii="Times New Roman" w:hAnsi="Times New Roman" w:cs="Times New Roman"/>
        </w:rPr>
        <w:t>robotjáhozt</w:t>
      </w:r>
      <w:proofErr w:type="spellEnd"/>
      <w:r w:rsidR="00FF3FC7" w:rsidRPr="00861C36">
        <w:rPr>
          <w:rFonts w:ascii="Times New Roman" w:hAnsi="Times New Roman" w:cs="Times New Roman"/>
        </w:rPr>
        <w:t xml:space="preserve"> képest ezen robot rugalmasabb válasz és súlyozás terén, mivel képes, a programban nem említett súlyozási lehetőségeket, valamint különleges kéréseket teljesíteni.</w:t>
      </w:r>
    </w:p>
    <w:p w14:paraId="57A4B730" w14:textId="77777777" w:rsidR="001330CA" w:rsidRPr="00861C36" w:rsidRDefault="001330CA" w:rsidP="00861C36">
      <w:pPr>
        <w:spacing w:afterLines="160" w:after="384" w:line="360" w:lineRule="auto"/>
        <w:jc w:val="both"/>
        <w:rPr>
          <w:rFonts w:ascii="Times New Roman" w:hAnsi="Times New Roman" w:cs="Times New Roman"/>
        </w:rPr>
      </w:pPr>
    </w:p>
    <w:p w14:paraId="2F8A87A9" w14:textId="77777777" w:rsidR="006A4DCA" w:rsidRPr="00861C36" w:rsidRDefault="006A4DCA"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elkészítésének energiaigénybevétele</w:t>
      </w:r>
    </w:p>
    <w:p w14:paraId="708335AF" w14:textId="77777777" w:rsidR="006B15D7" w:rsidRPr="00861C36" w:rsidRDefault="006B15D7" w:rsidP="00861C36">
      <w:pPr>
        <w:pStyle w:val="Cmsor2"/>
        <w:spacing w:before="0" w:afterLines="160" w:after="384" w:line="360" w:lineRule="auto"/>
        <w:jc w:val="both"/>
        <w:rPr>
          <w:rFonts w:ascii="Times New Roman" w:hAnsi="Times New Roman" w:cs="Times New Roman"/>
        </w:rPr>
      </w:pPr>
      <w:bookmarkStart w:id="25" w:name="_Toc225117642"/>
      <w:r w:rsidRPr="00861C36">
        <w:rPr>
          <w:rFonts w:ascii="Times New Roman" w:hAnsi="Times New Roman" w:cs="Times New Roman"/>
        </w:rPr>
        <w:t xml:space="preserve">A </w:t>
      </w:r>
      <w:r w:rsidR="00BB7038" w:rsidRPr="00861C36">
        <w:rPr>
          <w:rFonts w:ascii="Times New Roman" w:hAnsi="Times New Roman" w:cs="Times New Roman"/>
        </w:rPr>
        <w:t xml:space="preserve">dolgozat </w:t>
      </w:r>
      <w:r w:rsidRPr="00861C36">
        <w:rPr>
          <w:rFonts w:ascii="Times New Roman" w:hAnsi="Times New Roman" w:cs="Times New Roman"/>
        </w:rPr>
        <w:t>kapcsolata a tantárgyakkal</w:t>
      </w:r>
      <w:bookmarkEnd w:id="25"/>
    </w:p>
    <w:p w14:paraId="74AF6BDD" w14:textId="77777777" w:rsidR="00BB7038" w:rsidRPr="00861C36" w:rsidRDefault="007A5310" w:rsidP="00861C36">
      <w:pPr>
        <w:pStyle w:val="Cmsor3"/>
        <w:spacing w:before="0" w:afterLines="160" w:after="384" w:line="360" w:lineRule="auto"/>
        <w:jc w:val="both"/>
        <w:rPr>
          <w:rFonts w:ascii="Times New Roman" w:hAnsi="Times New Roman" w:cs="Times New Roman"/>
        </w:rPr>
      </w:pPr>
      <w:bookmarkStart w:id="26" w:name="_Toc225117643"/>
      <w:r w:rsidRPr="00861C36">
        <w:rPr>
          <w:rFonts w:ascii="Times New Roman" w:hAnsi="Times New Roman" w:cs="Times New Roman"/>
        </w:rPr>
        <w:t>Matematikai alapok</w:t>
      </w:r>
      <w:bookmarkEnd w:id="26"/>
    </w:p>
    <w:p w14:paraId="08C9EFB4" w14:textId="208A39A7" w:rsidR="00517593" w:rsidRPr="00861C36" w:rsidRDefault="00517593"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xml:space="preserve">A nagynyelvi modell chatbotjának döntési logikája (pl. </w:t>
      </w:r>
      <w:r w:rsidR="005E194A" w:rsidRPr="00861C36">
        <w:rPr>
          <w:rFonts w:ascii="Times New Roman" w:hAnsi="Times New Roman" w:cs="Times New Roman"/>
        </w:rPr>
        <w:t xml:space="preserve">gráfelméleten belüli </w:t>
      </w:r>
      <w:r w:rsidRPr="00861C36">
        <w:rPr>
          <w:rFonts w:ascii="Times New Roman" w:hAnsi="Times New Roman" w:cs="Times New Roman"/>
        </w:rPr>
        <w:t>párosító algoritmusok diákprofil és karrierpálya párosításához) valószínűségszámításra és optimalizálásra épül</w:t>
      </w:r>
      <w:r w:rsidR="00210316" w:rsidRPr="00861C36">
        <w:rPr>
          <w:rFonts w:ascii="Times New Roman" w:hAnsi="Times New Roman" w:cs="Times New Roman"/>
        </w:rPr>
        <w:t xml:space="preserve">. </w:t>
      </w:r>
      <w:r w:rsidR="00B7044F" w:rsidRPr="00861C36">
        <w:rPr>
          <w:rFonts w:ascii="Times New Roman" w:hAnsi="Times New Roman" w:cs="Times New Roman"/>
        </w:rPr>
        <w:t>A gépi tanulás egyik alapja, a különféle párosító algoritmusok pl.: a magyar módszer (</w:t>
      </w:r>
      <w:r w:rsidR="00102BDC" w:rsidRPr="00861C36">
        <w:rPr>
          <w:rFonts w:ascii="Times New Roman" w:hAnsi="Times New Roman" w:cs="Times New Roman"/>
        </w:rPr>
        <w:t>2</w:t>
      </w:r>
      <w:r w:rsidR="00B7044F" w:rsidRPr="00861C36">
        <w:rPr>
          <w:rFonts w:ascii="Times New Roman" w:hAnsi="Times New Roman" w:cs="Times New Roman"/>
        </w:rPr>
        <w:t>*)</w:t>
      </w:r>
    </w:p>
    <w:p w14:paraId="45FD8DF4" w14:textId="77777777" w:rsidR="007A5310" w:rsidRPr="00861C36" w:rsidRDefault="007A5310" w:rsidP="00861C36">
      <w:pPr>
        <w:pStyle w:val="Cmsor3"/>
        <w:spacing w:before="0" w:afterLines="160" w:after="384" w:line="360" w:lineRule="auto"/>
        <w:jc w:val="both"/>
        <w:rPr>
          <w:rFonts w:ascii="Times New Roman" w:hAnsi="Times New Roman" w:cs="Times New Roman"/>
        </w:rPr>
      </w:pPr>
      <w:bookmarkStart w:id="27" w:name="_Toc225117644"/>
      <w:r w:rsidRPr="00861C36">
        <w:rPr>
          <w:rFonts w:ascii="Times New Roman" w:hAnsi="Times New Roman" w:cs="Times New Roman"/>
        </w:rPr>
        <w:t>Adatszerkezetek és Algoritmusok</w:t>
      </w:r>
      <w:bookmarkEnd w:id="27"/>
    </w:p>
    <w:p w14:paraId="2B3BA102" w14:textId="77777777" w:rsidR="007A5310" w:rsidRPr="00861C36" w:rsidRDefault="007A5310" w:rsidP="00861C36">
      <w:pPr>
        <w:pStyle w:val="Cmsor3"/>
        <w:spacing w:before="0" w:afterLines="160" w:after="384" w:line="360" w:lineRule="auto"/>
        <w:jc w:val="both"/>
        <w:rPr>
          <w:rFonts w:ascii="Times New Roman" w:hAnsi="Times New Roman" w:cs="Times New Roman"/>
        </w:rPr>
      </w:pPr>
      <w:bookmarkStart w:id="28" w:name="_Toc225117645"/>
      <w:r w:rsidRPr="00861C36">
        <w:rPr>
          <w:rFonts w:ascii="Times New Roman" w:hAnsi="Times New Roman" w:cs="Times New Roman"/>
        </w:rPr>
        <w:t>Hálózatok és számítógép Architektúrák</w:t>
      </w:r>
      <w:bookmarkEnd w:id="28"/>
    </w:p>
    <w:p w14:paraId="299C9BA0" w14:textId="77777777" w:rsidR="001527D4" w:rsidRPr="00861C36" w:rsidRDefault="00E46A8A" w:rsidP="00861C36">
      <w:pPr>
        <w:spacing w:line="360" w:lineRule="auto"/>
        <w:jc w:val="both"/>
        <w:rPr>
          <w:rFonts w:ascii="Times New Roman" w:hAnsi="Times New Roman" w:cs="Times New Roman"/>
        </w:rPr>
      </w:pPr>
      <w:r w:rsidRPr="00861C36">
        <w:rPr>
          <w:rFonts w:ascii="Times New Roman" w:hAnsi="Times New Roman" w:cs="Times New Roman"/>
        </w:rPr>
        <w:t xml:space="preserve">A felhő valójában egy virtuális architektúra, amely fizikai szerverek (hardverarchitektúra) ezreit fogja össze egyetlen, skálázható rendszerbe/ hálózatba. </w:t>
      </w:r>
      <w:r w:rsidR="001527D4" w:rsidRPr="00861C36">
        <w:rPr>
          <w:rFonts w:ascii="Times New Roman" w:hAnsi="Times New Roman" w:cs="Times New Roman"/>
        </w:rPr>
        <w:t>A legtöbb böngészőben is elérhető LLM-</w:t>
      </w:r>
      <w:proofErr w:type="spellStart"/>
      <w:r w:rsidR="001527D4" w:rsidRPr="00861C36">
        <w:rPr>
          <w:rFonts w:ascii="Times New Roman" w:hAnsi="Times New Roman" w:cs="Times New Roman"/>
        </w:rPr>
        <w:t>nek</w:t>
      </w:r>
      <w:proofErr w:type="spellEnd"/>
      <w:r w:rsidR="001527D4" w:rsidRPr="00861C36">
        <w:rPr>
          <w:rFonts w:ascii="Times New Roman" w:hAnsi="Times New Roman" w:cs="Times New Roman"/>
        </w:rPr>
        <w:t xml:space="preserve">, felhő alapú technológia az alapzata. Nagy cégek (pl.: Microsoft, Google) gépparkokat biztosít, más cégeknek, hogy azok segítségével végezzenek komplex számításokat, feladatokat. Valamint, sok LLM nem </w:t>
      </w:r>
      <w:r w:rsidR="001527D4" w:rsidRPr="00861C36">
        <w:rPr>
          <w:rFonts w:ascii="Times New Roman" w:hAnsi="Times New Roman" w:cs="Times New Roman"/>
        </w:rPr>
        <w:lastRenderedPageBreak/>
        <w:t>tölthető le, hanem API-</w:t>
      </w:r>
      <w:proofErr w:type="spellStart"/>
      <w:r w:rsidR="001527D4" w:rsidRPr="00861C36">
        <w:rPr>
          <w:rFonts w:ascii="Times New Roman" w:hAnsi="Times New Roman" w:cs="Times New Roman"/>
        </w:rPr>
        <w:t>kon</w:t>
      </w:r>
      <w:proofErr w:type="spellEnd"/>
      <w:r w:rsidR="001527D4" w:rsidRPr="00861C36">
        <w:rPr>
          <w:rFonts w:ascii="Times New Roman" w:hAnsi="Times New Roman" w:cs="Times New Roman"/>
        </w:rPr>
        <w:t xml:space="preserve"> keresztül, felhőszolgáltatásként érhető el (pl. </w:t>
      </w:r>
      <w:proofErr w:type="spellStart"/>
      <w:r w:rsidR="001527D4" w:rsidRPr="00861C36">
        <w:rPr>
          <w:rFonts w:ascii="Times New Roman" w:hAnsi="Times New Roman" w:cs="Times New Roman"/>
        </w:rPr>
        <w:t>Azure</w:t>
      </w:r>
      <w:proofErr w:type="spellEnd"/>
      <w:r w:rsidR="001527D4" w:rsidRPr="00861C36">
        <w:rPr>
          <w:rFonts w:ascii="Times New Roman" w:hAnsi="Times New Roman" w:cs="Times New Roman"/>
        </w:rPr>
        <w:t xml:space="preserve"> </w:t>
      </w:r>
      <w:proofErr w:type="spellStart"/>
      <w:r w:rsidR="001527D4" w:rsidRPr="00861C36">
        <w:rPr>
          <w:rFonts w:ascii="Times New Roman" w:hAnsi="Times New Roman" w:cs="Times New Roman"/>
        </w:rPr>
        <w:t>OpenAI</w:t>
      </w:r>
      <w:proofErr w:type="spellEnd"/>
      <w:r w:rsidR="001527D4" w:rsidRPr="00861C36">
        <w:rPr>
          <w:rFonts w:ascii="Times New Roman" w:hAnsi="Times New Roman" w:cs="Times New Roman"/>
        </w:rPr>
        <w:t xml:space="preserve"> Service), ami egyszerűsíti a fejlesztők dolgát. </w:t>
      </w:r>
    </w:p>
    <w:p w14:paraId="780B110E" w14:textId="77777777" w:rsidR="007A5310" w:rsidRPr="00861C36" w:rsidRDefault="007A5310" w:rsidP="00861C36">
      <w:pPr>
        <w:pStyle w:val="Cmsor3"/>
        <w:spacing w:before="0" w:afterLines="160" w:after="384" w:line="360" w:lineRule="auto"/>
        <w:jc w:val="both"/>
        <w:rPr>
          <w:rFonts w:ascii="Times New Roman" w:hAnsi="Times New Roman" w:cs="Times New Roman"/>
        </w:rPr>
      </w:pPr>
      <w:bookmarkStart w:id="29" w:name="_Toc225117646"/>
      <w:r w:rsidRPr="00861C36">
        <w:rPr>
          <w:rFonts w:ascii="Times New Roman" w:hAnsi="Times New Roman" w:cs="Times New Roman"/>
        </w:rPr>
        <w:t>Operációs rendszerek</w:t>
      </w:r>
      <w:bookmarkEnd w:id="29"/>
    </w:p>
    <w:p w14:paraId="5B9A2E4F" w14:textId="77777777" w:rsidR="007A5310" w:rsidRPr="00861C36" w:rsidRDefault="007A5310" w:rsidP="00861C36">
      <w:pPr>
        <w:pStyle w:val="Cmsor3"/>
        <w:spacing w:before="0" w:afterLines="160" w:after="384" w:line="360" w:lineRule="auto"/>
        <w:jc w:val="both"/>
        <w:rPr>
          <w:rFonts w:ascii="Times New Roman" w:hAnsi="Times New Roman" w:cs="Times New Roman"/>
        </w:rPr>
      </w:pPr>
      <w:bookmarkStart w:id="30" w:name="_Toc225117647"/>
      <w:r w:rsidRPr="00861C36">
        <w:rPr>
          <w:rFonts w:ascii="Times New Roman" w:hAnsi="Times New Roman" w:cs="Times New Roman"/>
        </w:rPr>
        <w:t>Programozási alapelvek és módszertanok</w:t>
      </w:r>
      <w:bookmarkEnd w:id="30"/>
    </w:p>
    <w:p w14:paraId="44EF8004" w14:textId="77777777" w:rsidR="00F16385" w:rsidRPr="00861C36" w:rsidRDefault="00F16385" w:rsidP="00861C36">
      <w:pPr>
        <w:spacing w:line="360" w:lineRule="auto"/>
        <w:jc w:val="both"/>
        <w:rPr>
          <w:rFonts w:ascii="Times New Roman" w:hAnsi="Times New Roman" w:cs="Times New Roman"/>
        </w:rPr>
      </w:pPr>
      <w:r w:rsidRPr="00861C36">
        <w:rPr>
          <w:rFonts w:ascii="Times New Roman" w:hAnsi="Times New Roman" w:cs="Times New Roman"/>
        </w:rPr>
        <w:t xml:space="preserve">Ezen tárgy leginkább a programozásban használt szabályokat és módszereket mutatja be. Nem elhanyagolható szabály a </w:t>
      </w:r>
      <w:proofErr w:type="spellStart"/>
      <w:r w:rsidRPr="00861C36">
        <w:rPr>
          <w:rFonts w:ascii="Times New Roman" w:hAnsi="Times New Roman" w:cs="Times New Roman"/>
        </w:rPr>
        <w:t>Clean</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Code</w:t>
      </w:r>
      <w:proofErr w:type="spellEnd"/>
      <w:r w:rsidRPr="00861C36">
        <w:rPr>
          <w:rFonts w:ascii="Times New Roman" w:hAnsi="Times New Roman" w:cs="Times New Roman"/>
        </w:rPr>
        <w:t xml:space="preserve"> elv. Lényege, hogy a forráskód könnyen olvasható, érthető és karbantartható legyen.</w:t>
      </w:r>
      <w:r w:rsidR="00F94FA4" w:rsidRPr="00861C36">
        <w:rPr>
          <w:rFonts w:ascii="Times New Roman" w:hAnsi="Times New Roman" w:cs="Times New Roman"/>
        </w:rPr>
        <w:t xml:space="preserve"> Ezen elv hasznos lehet </w:t>
      </w:r>
      <w:proofErr w:type="spellStart"/>
      <w:r w:rsidR="00F94FA4" w:rsidRPr="00861C36">
        <w:rPr>
          <w:rFonts w:ascii="Times New Roman" w:hAnsi="Times New Roman" w:cs="Times New Roman"/>
        </w:rPr>
        <w:t>promptolás</w:t>
      </w:r>
      <w:proofErr w:type="spellEnd"/>
      <w:r w:rsidR="00F94FA4" w:rsidRPr="00861C36">
        <w:rPr>
          <w:rFonts w:ascii="Times New Roman" w:hAnsi="Times New Roman" w:cs="Times New Roman"/>
        </w:rPr>
        <w:t xml:space="preserve"> során, így csökkentve a redundanciát és a felesleges adatokat, elősegítve az LLM munkáját, ezzel is pontosabb válaszokat kaphatunk.</w:t>
      </w:r>
    </w:p>
    <w:p w14:paraId="330EE1D6" w14:textId="77777777" w:rsidR="007A5310" w:rsidRPr="00861C36" w:rsidRDefault="007A5310" w:rsidP="00861C36">
      <w:pPr>
        <w:pStyle w:val="Cmsor3"/>
        <w:spacing w:before="0" w:afterLines="160" w:after="384" w:line="360" w:lineRule="auto"/>
        <w:jc w:val="both"/>
        <w:rPr>
          <w:rFonts w:ascii="Times New Roman" w:hAnsi="Times New Roman" w:cs="Times New Roman"/>
        </w:rPr>
      </w:pPr>
      <w:bookmarkStart w:id="31" w:name="_Toc225117648"/>
      <w:r w:rsidRPr="00861C36">
        <w:rPr>
          <w:rFonts w:ascii="Times New Roman" w:hAnsi="Times New Roman" w:cs="Times New Roman"/>
        </w:rPr>
        <w:t>Európai Identitás és civilizáció</w:t>
      </w:r>
      <w:bookmarkEnd w:id="31"/>
    </w:p>
    <w:p w14:paraId="5CFA940D" w14:textId="77777777" w:rsidR="007A5310" w:rsidRPr="00861C36" w:rsidRDefault="007A5310" w:rsidP="00861C36">
      <w:pPr>
        <w:pStyle w:val="Cmsor3"/>
        <w:spacing w:before="0" w:afterLines="160" w:after="384" w:line="360" w:lineRule="auto"/>
        <w:jc w:val="both"/>
        <w:rPr>
          <w:rFonts w:ascii="Times New Roman" w:hAnsi="Times New Roman" w:cs="Times New Roman"/>
        </w:rPr>
      </w:pPr>
      <w:bookmarkStart w:id="32" w:name="_Toc225117649"/>
      <w:r w:rsidRPr="00861C36">
        <w:rPr>
          <w:rFonts w:ascii="Times New Roman" w:hAnsi="Times New Roman" w:cs="Times New Roman"/>
        </w:rPr>
        <w:t>Jog szerepe a modern társadalomban</w:t>
      </w:r>
      <w:bookmarkEnd w:id="32"/>
    </w:p>
    <w:p w14:paraId="140E913D" w14:textId="09FE7241" w:rsidR="001E2A05" w:rsidRPr="00861C36" w:rsidRDefault="001E2A05" w:rsidP="00861C36">
      <w:pPr>
        <w:spacing w:line="360" w:lineRule="auto"/>
        <w:jc w:val="both"/>
        <w:rPr>
          <w:rFonts w:ascii="Times New Roman" w:hAnsi="Times New Roman" w:cs="Times New Roman"/>
        </w:rPr>
      </w:pPr>
      <w:r w:rsidRPr="00861C36">
        <w:rPr>
          <w:rFonts w:ascii="Times New Roman" w:hAnsi="Times New Roman" w:cs="Times New Roman"/>
        </w:rPr>
        <w:t>A jog, mindennapjaink szerves részét képezi. Ezen robotnak, működése során több GDPR szabálynak (pl.:  Adatminimalizálás</w:t>
      </w:r>
      <w:r w:rsidRPr="00861C36">
        <w:rPr>
          <w:rFonts w:ascii="Times New Roman" w:hAnsi="Times New Roman" w:cs="Times New Roman"/>
          <w:i/>
        </w:rPr>
        <w:t xml:space="preserve"> (</w:t>
      </w:r>
      <w:r w:rsidR="00102BDC" w:rsidRPr="00861C36">
        <w:rPr>
          <w:rFonts w:ascii="Times New Roman" w:hAnsi="Times New Roman" w:cs="Times New Roman"/>
          <w:i/>
        </w:rPr>
        <w:t>3</w:t>
      </w:r>
      <w:r w:rsidRPr="00861C36">
        <w:rPr>
          <w:rFonts w:ascii="Times New Roman" w:hAnsi="Times New Roman" w:cs="Times New Roman"/>
          <w:i/>
        </w:rPr>
        <w:t>*)</w:t>
      </w:r>
      <w:r w:rsidRPr="00861C36">
        <w:rPr>
          <w:rFonts w:ascii="Times New Roman" w:hAnsi="Times New Roman" w:cs="Times New Roman"/>
        </w:rPr>
        <w:t>, Átláthatóság és tájékoztatás (</w:t>
      </w:r>
      <w:r w:rsidR="00102BDC" w:rsidRPr="00861C36">
        <w:rPr>
          <w:rFonts w:ascii="Times New Roman" w:hAnsi="Times New Roman" w:cs="Times New Roman"/>
        </w:rPr>
        <w:t>4</w:t>
      </w:r>
      <w:r w:rsidRPr="00861C36">
        <w:rPr>
          <w:rFonts w:ascii="Times New Roman" w:hAnsi="Times New Roman" w:cs="Times New Roman"/>
        </w:rPr>
        <w:t>*), Érintetti jogok (</w:t>
      </w:r>
      <w:r w:rsidR="00102BDC" w:rsidRPr="00861C36">
        <w:rPr>
          <w:rFonts w:ascii="Times New Roman" w:hAnsi="Times New Roman" w:cs="Times New Roman"/>
        </w:rPr>
        <w:t>5</w:t>
      </w:r>
      <w:r w:rsidRPr="00861C36">
        <w:rPr>
          <w:rFonts w:ascii="Times New Roman" w:hAnsi="Times New Roman" w:cs="Times New Roman"/>
        </w:rPr>
        <w:t>*</w:t>
      </w:r>
      <w:r w:rsidR="0065754D" w:rsidRPr="00861C36">
        <w:rPr>
          <w:rFonts w:ascii="Times New Roman" w:hAnsi="Times New Roman" w:cs="Times New Roman"/>
        </w:rPr>
        <w:t>))</w:t>
      </w:r>
      <w:r w:rsidRPr="00861C36">
        <w:rPr>
          <w:rFonts w:ascii="Times New Roman" w:hAnsi="Times New Roman" w:cs="Times New Roman"/>
        </w:rPr>
        <w:t>, valamint,</w:t>
      </w:r>
      <w:r w:rsidR="00AA7A15" w:rsidRPr="00861C36">
        <w:rPr>
          <w:rFonts w:ascii="Times New Roman" w:hAnsi="Times New Roman" w:cs="Times New Roman"/>
        </w:rPr>
        <w:t xml:space="preserve"> vannak külön a mesterséges intelligenciára vonatkozó jogszabályok pl.: EU AI</w:t>
      </w:r>
      <w:r w:rsidR="0065754D" w:rsidRPr="00861C36">
        <w:rPr>
          <w:rFonts w:ascii="Times New Roman" w:hAnsi="Times New Roman" w:cs="Times New Roman"/>
        </w:rPr>
        <w:t>-</w:t>
      </w:r>
      <w:proofErr w:type="spellStart"/>
      <w:r w:rsidR="00AA7A15" w:rsidRPr="00861C36">
        <w:rPr>
          <w:rFonts w:ascii="Times New Roman" w:hAnsi="Times New Roman" w:cs="Times New Roman"/>
        </w:rPr>
        <w:t>Act</w:t>
      </w:r>
      <w:proofErr w:type="spellEnd"/>
      <w:r w:rsidR="00AA7A15" w:rsidRPr="00861C36">
        <w:rPr>
          <w:rFonts w:ascii="Times New Roman" w:hAnsi="Times New Roman" w:cs="Times New Roman"/>
        </w:rPr>
        <w:t xml:space="preserve"> (Mesterséges Intelligencia Rendelet), amely kockázat alapú megközelítést alkalmaz a megbízható technológia fejlesztéséért). Jogban érdekelt hallgatók számára nemcsak érdekes, de hasznos információkat is tartalmazhatnak, a robotra vonatkozó szabályok.</w:t>
      </w:r>
    </w:p>
    <w:p w14:paraId="0DE694D3" w14:textId="77777777" w:rsidR="007A5310" w:rsidRPr="00861C36" w:rsidRDefault="007A5310" w:rsidP="00861C36">
      <w:pPr>
        <w:pStyle w:val="Cmsor3"/>
        <w:spacing w:before="0" w:afterLines="160" w:after="384" w:line="360" w:lineRule="auto"/>
        <w:jc w:val="both"/>
        <w:rPr>
          <w:rFonts w:ascii="Times New Roman" w:hAnsi="Times New Roman" w:cs="Times New Roman"/>
        </w:rPr>
      </w:pPr>
      <w:bookmarkStart w:id="33" w:name="_Toc225117650"/>
      <w:r w:rsidRPr="00861C36">
        <w:rPr>
          <w:rFonts w:ascii="Times New Roman" w:hAnsi="Times New Roman" w:cs="Times New Roman"/>
        </w:rPr>
        <w:t>Kultúra- Sport, munkahelyi jóllét</w:t>
      </w:r>
      <w:r w:rsidR="00883DF5" w:rsidRPr="00861C36">
        <w:rPr>
          <w:rFonts w:ascii="Times New Roman" w:hAnsi="Times New Roman" w:cs="Times New Roman"/>
        </w:rPr>
        <w:t xml:space="preserve"> 1-4</w:t>
      </w:r>
      <w:bookmarkEnd w:id="33"/>
    </w:p>
    <w:p w14:paraId="61E816F3" w14:textId="77777777" w:rsidR="008050D1" w:rsidRPr="00861C36" w:rsidRDefault="008050D1" w:rsidP="00861C36">
      <w:pPr>
        <w:spacing w:line="360" w:lineRule="auto"/>
        <w:jc w:val="both"/>
        <w:rPr>
          <w:rFonts w:ascii="Times New Roman" w:hAnsi="Times New Roman" w:cs="Times New Roman"/>
        </w:rPr>
      </w:pPr>
      <w:r w:rsidRPr="00861C36">
        <w:rPr>
          <w:rFonts w:ascii="Times New Roman" w:hAnsi="Times New Roman" w:cs="Times New Roman"/>
        </w:rPr>
        <w:t xml:space="preserve">Esetlegesen, </w:t>
      </w:r>
      <w:proofErr w:type="spellStart"/>
      <w:r w:rsidRPr="00861C36">
        <w:rPr>
          <w:rFonts w:ascii="Times New Roman" w:hAnsi="Times New Roman" w:cs="Times New Roman"/>
        </w:rPr>
        <w:t>work</w:t>
      </w:r>
      <w:proofErr w:type="spellEnd"/>
      <w:r w:rsidRPr="00861C36">
        <w:rPr>
          <w:rFonts w:ascii="Times New Roman" w:hAnsi="Times New Roman" w:cs="Times New Roman"/>
        </w:rPr>
        <w:t xml:space="preserve">-life </w:t>
      </w:r>
      <w:proofErr w:type="spellStart"/>
      <w:r w:rsidRPr="00861C36">
        <w:rPr>
          <w:rFonts w:ascii="Times New Roman" w:hAnsi="Times New Roman" w:cs="Times New Roman"/>
        </w:rPr>
        <w:t>balance</w:t>
      </w:r>
      <w:proofErr w:type="spellEnd"/>
      <w:r w:rsidRPr="00861C36">
        <w:rPr>
          <w:rFonts w:ascii="Times New Roman" w:hAnsi="Times New Roman" w:cs="Times New Roman"/>
        </w:rPr>
        <w:t xml:space="preserve"> karrierajánlásokkal és életvezetési tippekkel kapcsolódhat.</w:t>
      </w:r>
    </w:p>
    <w:p w14:paraId="1FC5603D" w14:textId="77777777" w:rsidR="007A5310" w:rsidRPr="00861C36" w:rsidRDefault="007A5310" w:rsidP="00861C36">
      <w:pPr>
        <w:pStyle w:val="Cmsor3"/>
        <w:spacing w:before="0" w:afterLines="160" w:after="384" w:line="360" w:lineRule="auto"/>
        <w:jc w:val="both"/>
        <w:rPr>
          <w:rFonts w:ascii="Times New Roman" w:hAnsi="Times New Roman" w:cs="Times New Roman"/>
        </w:rPr>
      </w:pPr>
      <w:bookmarkStart w:id="34" w:name="_Toc225117651"/>
      <w:r w:rsidRPr="00861C36">
        <w:rPr>
          <w:rFonts w:ascii="Times New Roman" w:hAnsi="Times New Roman" w:cs="Times New Roman"/>
        </w:rPr>
        <w:t>Mentori óra</w:t>
      </w:r>
      <w:r w:rsidR="00883DF5" w:rsidRPr="00861C36">
        <w:rPr>
          <w:rFonts w:ascii="Times New Roman" w:hAnsi="Times New Roman" w:cs="Times New Roman"/>
        </w:rPr>
        <w:t xml:space="preserve"> 1-6</w:t>
      </w:r>
      <w:bookmarkEnd w:id="34"/>
    </w:p>
    <w:p w14:paraId="7209D694" w14:textId="77777777" w:rsidR="009A210E" w:rsidRPr="00861C36" w:rsidRDefault="000A0EC7" w:rsidP="00861C36">
      <w:pPr>
        <w:spacing w:line="360" w:lineRule="auto"/>
        <w:jc w:val="both"/>
        <w:rPr>
          <w:rFonts w:ascii="Times New Roman" w:hAnsi="Times New Roman" w:cs="Times New Roman"/>
        </w:rPr>
      </w:pPr>
      <w:r w:rsidRPr="00861C36">
        <w:rPr>
          <w:rFonts w:ascii="Times New Roman" w:hAnsi="Times New Roman" w:cs="Times New Roman"/>
        </w:rPr>
        <w:t>Célcsoportoknak szóló karrier</w:t>
      </w:r>
      <w:r w:rsidR="00DB3984" w:rsidRPr="00861C36">
        <w:rPr>
          <w:rFonts w:ascii="Times New Roman" w:hAnsi="Times New Roman" w:cs="Times New Roman"/>
        </w:rPr>
        <w:t>-,</w:t>
      </w:r>
      <w:r w:rsidRPr="00861C36">
        <w:rPr>
          <w:rFonts w:ascii="Times New Roman" w:hAnsi="Times New Roman" w:cs="Times New Roman"/>
        </w:rPr>
        <w:t xml:space="preserve"> tanulási- és </w:t>
      </w:r>
      <w:r w:rsidR="009A210E" w:rsidRPr="00861C36">
        <w:rPr>
          <w:rFonts w:ascii="Times New Roman" w:hAnsi="Times New Roman" w:cs="Times New Roman"/>
        </w:rPr>
        <w:t>fejlődési</w:t>
      </w:r>
      <w:r w:rsidRPr="00861C36">
        <w:rPr>
          <w:rFonts w:ascii="Times New Roman" w:hAnsi="Times New Roman" w:cs="Times New Roman"/>
        </w:rPr>
        <w:t xml:space="preserve"> javaslatokat tehet a robot, a hallgatni/ elvégezni kívánt pályaútra</w:t>
      </w:r>
      <w:r w:rsidR="009A210E" w:rsidRPr="00861C36">
        <w:rPr>
          <w:rFonts w:ascii="Times New Roman" w:hAnsi="Times New Roman" w:cs="Times New Roman"/>
        </w:rPr>
        <w:t>.</w:t>
      </w:r>
    </w:p>
    <w:p w14:paraId="7E79E479" w14:textId="77777777" w:rsidR="007A5310" w:rsidRPr="00861C36" w:rsidRDefault="007A5310" w:rsidP="00861C36">
      <w:pPr>
        <w:pStyle w:val="Cmsor3"/>
        <w:spacing w:before="0" w:afterLines="160" w:after="384" w:line="360" w:lineRule="auto"/>
        <w:jc w:val="both"/>
        <w:rPr>
          <w:rFonts w:ascii="Times New Roman" w:hAnsi="Times New Roman" w:cs="Times New Roman"/>
        </w:rPr>
      </w:pPr>
      <w:bookmarkStart w:id="35" w:name="_Toc225117652"/>
      <w:r w:rsidRPr="00861C36">
        <w:rPr>
          <w:rFonts w:ascii="Times New Roman" w:hAnsi="Times New Roman" w:cs="Times New Roman"/>
        </w:rPr>
        <w:t>Elektronikus áramkörök</w:t>
      </w:r>
      <w:r w:rsidR="00C16A23" w:rsidRPr="00861C36">
        <w:rPr>
          <w:rFonts w:ascii="Times New Roman" w:hAnsi="Times New Roman" w:cs="Times New Roman"/>
        </w:rPr>
        <w:t xml:space="preserve"> és a</w:t>
      </w:r>
      <w:r w:rsidR="00FF5CFC" w:rsidRPr="00861C36">
        <w:rPr>
          <w:rFonts w:ascii="Times New Roman" w:hAnsi="Times New Roman" w:cs="Times New Roman"/>
        </w:rPr>
        <w:t>z elektronika fizikai alapjai</w:t>
      </w:r>
      <w:bookmarkEnd w:id="35"/>
    </w:p>
    <w:p w14:paraId="253EE7C6" w14:textId="77777777" w:rsidR="00457C0D" w:rsidRPr="00861C36" w:rsidRDefault="00457C0D" w:rsidP="00861C36">
      <w:pPr>
        <w:spacing w:line="360" w:lineRule="auto"/>
        <w:jc w:val="both"/>
        <w:rPr>
          <w:rFonts w:ascii="Times New Roman" w:hAnsi="Times New Roman" w:cs="Times New Roman"/>
        </w:rPr>
      </w:pPr>
      <w:r w:rsidRPr="00861C36">
        <w:rPr>
          <w:rFonts w:ascii="Times New Roman" w:hAnsi="Times New Roman" w:cs="Times New Roman"/>
        </w:rPr>
        <w:t>A robot hardveres bővítésével és esetlegesen Kioszk-automata szerű fizikai implementációval kapcsolódhat. Ne csak programban és szövegesen létezzen a robot, de hangalapú társalgást is le lehessen vele folytatni, valamint a szükséges dokumentumokat kamerán keresztül be tudja olvasni.</w:t>
      </w:r>
    </w:p>
    <w:p w14:paraId="794E6D78" w14:textId="77777777" w:rsidR="00FF5CFC" w:rsidRPr="00861C36" w:rsidRDefault="00F62EDD" w:rsidP="00861C36">
      <w:pPr>
        <w:pStyle w:val="Cmsor3"/>
        <w:spacing w:before="0" w:afterLines="160" w:after="384" w:line="360" w:lineRule="auto"/>
        <w:jc w:val="both"/>
        <w:rPr>
          <w:rFonts w:ascii="Times New Roman" w:hAnsi="Times New Roman" w:cs="Times New Roman"/>
        </w:rPr>
      </w:pPr>
      <w:bookmarkStart w:id="36" w:name="_Toc225117653"/>
      <w:r w:rsidRPr="00861C36">
        <w:rPr>
          <w:rFonts w:ascii="Times New Roman" w:hAnsi="Times New Roman" w:cs="Times New Roman"/>
        </w:rPr>
        <w:lastRenderedPageBreak/>
        <w:t>Emberi viselkedés és kommunikáció</w:t>
      </w:r>
      <w:bookmarkEnd w:id="36"/>
    </w:p>
    <w:p w14:paraId="50CA8CEE" w14:textId="77777777" w:rsidR="009B2E1F" w:rsidRPr="00861C36" w:rsidRDefault="006C1A56" w:rsidP="00861C36">
      <w:pPr>
        <w:spacing w:line="360" w:lineRule="auto"/>
        <w:jc w:val="both"/>
        <w:rPr>
          <w:rFonts w:ascii="Times New Roman" w:hAnsi="Times New Roman" w:cs="Times New Roman"/>
        </w:rPr>
      </w:pPr>
      <w:r w:rsidRPr="00861C36">
        <w:rPr>
          <w:rFonts w:ascii="Times New Roman" w:hAnsi="Times New Roman" w:cs="Times New Roman"/>
        </w:rPr>
        <w:t>A pályaválasztási tanácsadás része a pszichológiának. „A pszichológia=lélektan: az ember lelki működéseivel, a megismeréssel, gondolkodással, érzelmekkel és viselkedéssel foglalkozó tudomány.” – (</w:t>
      </w:r>
      <w:proofErr w:type="spellStart"/>
      <w:r w:rsidRPr="00861C36">
        <w:rPr>
          <w:rFonts w:ascii="Times New Roman" w:hAnsi="Times New Roman" w:cs="Times New Roman"/>
        </w:rPr>
        <w:t>Brédáné</w:t>
      </w:r>
      <w:proofErr w:type="spellEnd"/>
      <w:r w:rsidRPr="00861C36">
        <w:rPr>
          <w:rFonts w:ascii="Times New Roman" w:hAnsi="Times New Roman" w:cs="Times New Roman"/>
        </w:rPr>
        <w:t xml:space="preserve"> Kis Gabriella pszichológus, pszichoterapeuta). Tehát, az emberi viselkedéssel és kommunikációval foglalkozó hallgatóknak, igencsak segítségükre válhat egy robotpszichológus. Segíthet feltérképezni </w:t>
      </w:r>
      <w:r w:rsidR="00F03371" w:rsidRPr="00861C36">
        <w:rPr>
          <w:rFonts w:ascii="Times New Roman" w:hAnsi="Times New Roman" w:cs="Times New Roman"/>
        </w:rPr>
        <w:t>és megértetni a tanulók fejében lévő gondolatokat és a mögöttes érzelmeket, utat mutathat az emberi elme, mások által feltérképezett zugaiba és segíthet közelebb kerülni egymáshoz.</w:t>
      </w:r>
    </w:p>
    <w:p w14:paraId="058D5584" w14:textId="77777777" w:rsidR="00F62EDD" w:rsidRPr="00861C36" w:rsidRDefault="00883DF5" w:rsidP="00861C36">
      <w:pPr>
        <w:pStyle w:val="Cmsor3"/>
        <w:spacing w:before="0" w:afterLines="160" w:after="384" w:line="360" w:lineRule="auto"/>
        <w:jc w:val="both"/>
        <w:rPr>
          <w:rFonts w:ascii="Times New Roman" w:hAnsi="Times New Roman" w:cs="Times New Roman"/>
        </w:rPr>
      </w:pPr>
      <w:bookmarkStart w:id="37" w:name="_Toc225117654"/>
      <w:r w:rsidRPr="00861C36">
        <w:rPr>
          <w:rFonts w:ascii="Times New Roman" w:hAnsi="Times New Roman" w:cs="Times New Roman"/>
        </w:rPr>
        <w:t>Felhasználói Interfészek és vizualizáció</w:t>
      </w:r>
      <w:bookmarkEnd w:id="37"/>
    </w:p>
    <w:p w14:paraId="1A164E45" w14:textId="77777777" w:rsidR="00DB60BC" w:rsidRPr="00861C36" w:rsidRDefault="00026D9C" w:rsidP="00861C36">
      <w:pPr>
        <w:spacing w:line="360" w:lineRule="auto"/>
        <w:jc w:val="both"/>
        <w:rPr>
          <w:rFonts w:ascii="Times New Roman" w:hAnsi="Times New Roman" w:cs="Times New Roman"/>
        </w:rPr>
      </w:pPr>
      <w:r w:rsidRPr="00861C36">
        <w:rPr>
          <w:rFonts w:ascii="Times New Roman" w:hAnsi="Times New Roman" w:cs="Times New Roman"/>
        </w:rPr>
        <w:t>Webes felületekre, API alapú LLM chatbotokhoz való vizuális interfész/ felhasználói felület tervezéshez nyújthat alapot. A vizuális megjelenés elősegíti a felhasználóbarát megítélést és megkönnyíti a robot használatát, és a kreatív informatika, digitális tervezés iránt érdeklődő hallgatóknak, gyakorlásként szolgálhat.</w:t>
      </w:r>
    </w:p>
    <w:p w14:paraId="64C57213" w14:textId="77777777" w:rsidR="00883DF5" w:rsidRPr="00861C36" w:rsidRDefault="00883DF5" w:rsidP="00861C36">
      <w:pPr>
        <w:pStyle w:val="Cmsor3"/>
        <w:spacing w:before="0" w:afterLines="160" w:after="384" w:line="360" w:lineRule="auto"/>
        <w:jc w:val="both"/>
        <w:rPr>
          <w:rFonts w:ascii="Times New Roman" w:hAnsi="Times New Roman" w:cs="Times New Roman"/>
        </w:rPr>
      </w:pPr>
      <w:bookmarkStart w:id="38" w:name="_Toc225117655"/>
      <w:r w:rsidRPr="00861C36">
        <w:rPr>
          <w:rFonts w:ascii="Times New Roman" w:hAnsi="Times New Roman" w:cs="Times New Roman"/>
        </w:rPr>
        <w:t>Programozás</w:t>
      </w:r>
      <w:r w:rsidR="00DB3984" w:rsidRPr="00861C36">
        <w:rPr>
          <w:rFonts w:ascii="Times New Roman" w:hAnsi="Times New Roman" w:cs="Times New Roman"/>
        </w:rPr>
        <w:t xml:space="preserve"> I - II</w:t>
      </w:r>
      <w:bookmarkEnd w:id="38"/>
    </w:p>
    <w:p w14:paraId="05B627E9" w14:textId="77777777" w:rsidR="00883DF5" w:rsidRPr="00861C36" w:rsidRDefault="00883DF5" w:rsidP="00861C36">
      <w:pPr>
        <w:pStyle w:val="Cmsor3"/>
        <w:spacing w:before="0" w:afterLines="160" w:after="384" w:line="360" w:lineRule="auto"/>
        <w:jc w:val="both"/>
        <w:rPr>
          <w:rFonts w:ascii="Times New Roman" w:hAnsi="Times New Roman" w:cs="Times New Roman"/>
        </w:rPr>
      </w:pPr>
      <w:bookmarkStart w:id="39" w:name="_Toc225117656"/>
      <w:r w:rsidRPr="00861C36">
        <w:rPr>
          <w:rFonts w:ascii="Times New Roman" w:hAnsi="Times New Roman" w:cs="Times New Roman"/>
        </w:rPr>
        <w:t>Rendszermodellezés</w:t>
      </w:r>
      <w:bookmarkEnd w:id="39"/>
    </w:p>
    <w:p w14:paraId="3825C36D" w14:textId="7FF75DF1" w:rsidR="00883DF5" w:rsidRPr="00861C36" w:rsidRDefault="00883DF5" w:rsidP="00861C36">
      <w:pPr>
        <w:pStyle w:val="Cmsor3"/>
        <w:spacing w:before="0" w:afterLines="160" w:after="384" w:line="360" w:lineRule="auto"/>
        <w:jc w:val="both"/>
        <w:rPr>
          <w:rFonts w:ascii="Times New Roman" w:hAnsi="Times New Roman" w:cs="Times New Roman"/>
        </w:rPr>
      </w:pPr>
      <w:bookmarkStart w:id="40" w:name="_Toc225117657"/>
      <w:r w:rsidRPr="00861C36">
        <w:rPr>
          <w:rFonts w:ascii="Times New Roman" w:hAnsi="Times New Roman" w:cs="Times New Roman"/>
        </w:rPr>
        <w:t>Adatbázisok</w:t>
      </w:r>
      <w:r w:rsidR="00153AB8" w:rsidRPr="00861C36">
        <w:rPr>
          <w:rFonts w:ascii="Times New Roman" w:hAnsi="Times New Roman" w:cs="Times New Roman"/>
        </w:rPr>
        <w:t xml:space="preserve"> I-II</w:t>
      </w:r>
      <w:bookmarkEnd w:id="40"/>
    </w:p>
    <w:p w14:paraId="4FDBE434" w14:textId="275C03AB" w:rsidR="00153AB8" w:rsidRPr="00861C36" w:rsidRDefault="00153AB8" w:rsidP="00861C36">
      <w:pPr>
        <w:spacing w:line="360" w:lineRule="auto"/>
        <w:jc w:val="both"/>
        <w:rPr>
          <w:rFonts w:ascii="Times New Roman" w:hAnsi="Times New Roman" w:cs="Times New Roman"/>
        </w:rPr>
      </w:pPr>
      <w:r w:rsidRPr="00861C36">
        <w:rPr>
          <w:rFonts w:ascii="Times New Roman" w:hAnsi="Times New Roman" w:cs="Times New Roman"/>
        </w:rPr>
        <w:t xml:space="preserve">A programozásban elengedhetetlen az adatbázis kezelés és készítés. Ezen tárgy szorosan kapcsolódik a „Programozás I-II” tárgyakkal, </w:t>
      </w:r>
      <w:r w:rsidR="005A7B7B" w:rsidRPr="00861C36">
        <w:rPr>
          <w:rFonts w:ascii="Times New Roman" w:hAnsi="Times New Roman" w:cs="Times New Roman"/>
        </w:rPr>
        <w:t>hiszen egy jól megírt program alapja egy OAM adatbázis. Készítésük azonban sok időt vehet igénybe, amelyhez egy nagynyelvi modell, merőben hozzá tudna járulni, megkönnyíthetné, esetlegesen felgyorsíthatná az adatgyűjtést, valamint az adatbázis optimalizálását.</w:t>
      </w:r>
      <w:r w:rsidR="000C5609" w:rsidRPr="00861C36">
        <w:rPr>
          <w:rFonts w:ascii="Times New Roman" w:hAnsi="Times New Roman" w:cs="Times New Roman"/>
        </w:rPr>
        <w:t xml:space="preserve"> Ide emelném a </w:t>
      </w:r>
      <w:proofErr w:type="spellStart"/>
      <w:r w:rsidR="000C5609" w:rsidRPr="00861C36">
        <w:rPr>
          <w:rFonts w:ascii="Times New Roman" w:hAnsi="Times New Roman" w:cs="Times New Roman"/>
        </w:rPr>
        <w:t>MongoDB</w:t>
      </w:r>
      <w:proofErr w:type="spellEnd"/>
      <w:r w:rsidR="000C5609" w:rsidRPr="00861C36">
        <w:rPr>
          <w:rFonts w:ascii="Times New Roman" w:hAnsi="Times New Roman" w:cs="Times New Roman"/>
        </w:rPr>
        <w:t xml:space="preserve"> alkalmazást, amely egy nyílt forráskódú, dokumentumorientált adatbázis, amely alkalmas mesterséges intelligenciát is használó programok, applikációk készítésére.</w:t>
      </w:r>
    </w:p>
    <w:p w14:paraId="1BC705C4" w14:textId="305213CA" w:rsidR="00883DF5" w:rsidRPr="00861C36" w:rsidRDefault="00B74ECD" w:rsidP="00861C36">
      <w:pPr>
        <w:pStyle w:val="Cmsor3"/>
        <w:spacing w:before="0" w:afterLines="160" w:after="384" w:line="360" w:lineRule="auto"/>
        <w:jc w:val="both"/>
        <w:rPr>
          <w:rFonts w:ascii="Times New Roman" w:hAnsi="Times New Roman" w:cs="Times New Roman"/>
        </w:rPr>
      </w:pPr>
      <w:bookmarkStart w:id="41" w:name="_Toc225117658"/>
      <w:r w:rsidRPr="00861C36">
        <w:rPr>
          <w:rFonts w:ascii="Times New Roman" w:hAnsi="Times New Roman" w:cs="Times New Roman"/>
        </w:rPr>
        <w:lastRenderedPageBreak/>
        <w:t>K</w:t>
      </w:r>
      <w:r w:rsidR="00883DF5" w:rsidRPr="00861C36">
        <w:rPr>
          <w:rFonts w:ascii="Times New Roman" w:hAnsi="Times New Roman" w:cs="Times New Roman"/>
        </w:rPr>
        <w:t>omplex társadalomtudományi ismeretek</w:t>
      </w:r>
      <w:bookmarkEnd w:id="41"/>
    </w:p>
    <w:p w14:paraId="3D34E986" w14:textId="77777777" w:rsidR="00883DF5" w:rsidRPr="00861C36" w:rsidRDefault="00883DF5" w:rsidP="00861C36">
      <w:pPr>
        <w:pStyle w:val="Cmsor3"/>
        <w:spacing w:before="0" w:afterLines="160" w:after="384" w:line="360" w:lineRule="auto"/>
        <w:jc w:val="both"/>
        <w:rPr>
          <w:rFonts w:ascii="Times New Roman" w:hAnsi="Times New Roman" w:cs="Times New Roman"/>
        </w:rPr>
      </w:pPr>
      <w:bookmarkStart w:id="42" w:name="_Toc225117659"/>
      <w:r w:rsidRPr="00861C36">
        <w:rPr>
          <w:rFonts w:ascii="Times New Roman" w:hAnsi="Times New Roman" w:cs="Times New Roman"/>
        </w:rPr>
        <w:t>Rendszertervezés</w:t>
      </w:r>
      <w:bookmarkEnd w:id="42"/>
    </w:p>
    <w:p w14:paraId="31EF91CC" w14:textId="77777777" w:rsidR="00883DF5" w:rsidRPr="00861C36" w:rsidRDefault="00883DF5" w:rsidP="00861C36">
      <w:pPr>
        <w:pStyle w:val="Cmsor3"/>
        <w:spacing w:before="0" w:afterLines="160" w:after="384" w:line="360" w:lineRule="auto"/>
        <w:jc w:val="both"/>
        <w:rPr>
          <w:rFonts w:ascii="Times New Roman" w:hAnsi="Times New Roman" w:cs="Times New Roman"/>
        </w:rPr>
      </w:pPr>
      <w:bookmarkStart w:id="43" w:name="_Toc225117660"/>
      <w:r w:rsidRPr="00861C36">
        <w:rPr>
          <w:rFonts w:ascii="Times New Roman" w:hAnsi="Times New Roman" w:cs="Times New Roman"/>
        </w:rPr>
        <w:t>Szoftverüzemeltetés</w:t>
      </w:r>
      <w:bookmarkEnd w:id="43"/>
    </w:p>
    <w:p w14:paraId="4EB909F6" w14:textId="77777777" w:rsidR="00883DF5" w:rsidRPr="00861C36" w:rsidRDefault="00883DF5" w:rsidP="00861C36">
      <w:pPr>
        <w:pStyle w:val="Cmsor3"/>
        <w:spacing w:before="0" w:afterLines="160" w:after="384" w:line="360" w:lineRule="auto"/>
        <w:jc w:val="both"/>
        <w:rPr>
          <w:rFonts w:ascii="Times New Roman" w:hAnsi="Times New Roman" w:cs="Times New Roman"/>
        </w:rPr>
      </w:pPr>
      <w:bookmarkStart w:id="44" w:name="_Toc225117661"/>
      <w:r w:rsidRPr="00861C36">
        <w:rPr>
          <w:rFonts w:ascii="Times New Roman" w:hAnsi="Times New Roman" w:cs="Times New Roman"/>
        </w:rPr>
        <w:t>Vállalati gazdaságtan</w:t>
      </w:r>
      <w:bookmarkEnd w:id="44"/>
    </w:p>
    <w:p w14:paraId="2BC00DD1" w14:textId="77777777" w:rsidR="00883DF5" w:rsidRPr="00861C36" w:rsidRDefault="00883DF5" w:rsidP="00861C36">
      <w:pPr>
        <w:pStyle w:val="Cmsor3"/>
        <w:spacing w:before="0" w:afterLines="160" w:after="384" w:line="360" w:lineRule="auto"/>
        <w:jc w:val="both"/>
        <w:rPr>
          <w:rFonts w:ascii="Times New Roman" w:hAnsi="Times New Roman" w:cs="Times New Roman"/>
        </w:rPr>
      </w:pPr>
      <w:bookmarkStart w:id="45" w:name="_Toc225117662"/>
      <w:r w:rsidRPr="00861C36">
        <w:rPr>
          <w:rFonts w:ascii="Times New Roman" w:hAnsi="Times New Roman" w:cs="Times New Roman"/>
        </w:rPr>
        <w:t>Vezetési és vállalkozási alapismeretek</w:t>
      </w:r>
      <w:bookmarkEnd w:id="45"/>
    </w:p>
    <w:p w14:paraId="5BF2E7CB" w14:textId="77777777" w:rsidR="005A3DA2" w:rsidRPr="00861C36" w:rsidRDefault="005A3DA2" w:rsidP="00861C36">
      <w:pPr>
        <w:pStyle w:val="Cmsor3"/>
        <w:spacing w:before="0" w:afterLines="160" w:after="384" w:line="360" w:lineRule="auto"/>
        <w:jc w:val="both"/>
        <w:rPr>
          <w:rFonts w:ascii="Times New Roman" w:hAnsi="Times New Roman" w:cs="Times New Roman"/>
        </w:rPr>
      </w:pPr>
      <w:bookmarkStart w:id="46" w:name="_Toc225117663"/>
      <w:r w:rsidRPr="00861C36">
        <w:rPr>
          <w:rFonts w:ascii="Times New Roman" w:hAnsi="Times New Roman" w:cs="Times New Roman"/>
        </w:rPr>
        <w:t>Informatikai védelem és biztonság</w:t>
      </w:r>
      <w:bookmarkEnd w:id="46"/>
    </w:p>
    <w:p w14:paraId="10B3304A" w14:textId="77777777" w:rsidR="005A3DA2" w:rsidRPr="00861C36" w:rsidRDefault="005A3DA2" w:rsidP="00861C36">
      <w:pPr>
        <w:pStyle w:val="Cmsor3"/>
        <w:spacing w:before="0" w:afterLines="160" w:after="384" w:line="360" w:lineRule="auto"/>
        <w:jc w:val="both"/>
        <w:rPr>
          <w:rFonts w:ascii="Times New Roman" w:hAnsi="Times New Roman" w:cs="Times New Roman"/>
        </w:rPr>
      </w:pPr>
      <w:bookmarkStart w:id="47" w:name="_Toc225117664"/>
      <w:r w:rsidRPr="00861C36">
        <w:rPr>
          <w:rFonts w:ascii="Times New Roman" w:hAnsi="Times New Roman" w:cs="Times New Roman"/>
        </w:rPr>
        <w:t>Szoftverarchitektúrák</w:t>
      </w:r>
      <w:bookmarkEnd w:id="47"/>
    </w:p>
    <w:p w14:paraId="455053AF" w14:textId="77777777" w:rsidR="005A3DA2" w:rsidRPr="00861C36" w:rsidRDefault="005A3DA2" w:rsidP="00861C36">
      <w:pPr>
        <w:pStyle w:val="Cmsor3"/>
        <w:spacing w:before="0" w:afterLines="160" w:after="384" w:line="360" w:lineRule="auto"/>
        <w:jc w:val="both"/>
        <w:rPr>
          <w:rFonts w:ascii="Times New Roman" w:hAnsi="Times New Roman" w:cs="Times New Roman"/>
        </w:rPr>
      </w:pPr>
      <w:bookmarkStart w:id="48" w:name="_Toc225117665"/>
      <w:r w:rsidRPr="00861C36">
        <w:rPr>
          <w:rFonts w:ascii="Times New Roman" w:hAnsi="Times New Roman" w:cs="Times New Roman"/>
        </w:rPr>
        <w:t>Szoftvertesztelés</w:t>
      </w:r>
      <w:bookmarkEnd w:id="48"/>
    </w:p>
    <w:p w14:paraId="35A74162" w14:textId="77777777" w:rsidR="00DB3984" w:rsidRPr="00861C36" w:rsidRDefault="00DB3984" w:rsidP="00861C36">
      <w:pPr>
        <w:spacing w:line="360" w:lineRule="auto"/>
        <w:jc w:val="both"/>
        <w:rPr>
          <w:rFonts w:ascii="Times New Roman" w:hAnsi="Times New Roman" w:cs="Times New Roman"/>
        </w:rPr>
      </w:pPr>
      <w:r w:rsidRPr="00861C36">
        <w:rPr>
          <w:rFonts w:ascii="Times New Roman" w:hAnsi="Times New Roman" w:cs="Times New Roman"/>
        </w:rPr>
        <w:t>A Fekete-doboz teszt, olyan alkalmazásteszt, amely a program lefutását, azon belül is, az input-output konzisztenciát vizsgálja. Ugyanazon válaszok leadásával, mekkora eltéréssel kapunk választ a robottól. Ezen felül össze lehet vetni az egyes LLM chatbotok</w:t>
      </w:r>
      <w:r w:rsidR="00E27C3F" w:rsidRPr="00861C36">
        <w:rPr>
          <w:rFonts w:ascii="Times New Roman" w:hAnsi="Times New Roman" w:cs="Times New Roman"/>
        </w:rPr>
        <w:t xml:space="preserve"> válaszadási</w:t>
      </w:r>
      <w:r w:rsidRPr="00861C36">
        <w:rPr>
          <w:rFonts w:ascii="Times New Roman" w:hAnsi="Times New Roman" w:cs="Times New Roman"/>
        </w:rPr>
        <w:t xml:space="preserve"> sikeresség validációja.</w:t>
      </w:r>
    </w:p>
    <w:p w14:paraId="6C841A26" w14:textId="3A1D9BC3" w:rsidR="00883DF5" w:rsidRPr="00861C36" w:rsidRDefault="005A3DA2" w:rsidP="00861C36">
      <w:pPr>
        <w:pStyle w:val="Cmsor3"/>
        <w:spacing w:before="0" w:afterLines="160" w:after="384" w:line="360" w:lineRule="auto"/>
        <w:jc w:val="both"/>
        <w:rPr>
          <w:rFonts w:ascii="Times New Roman" w:hAnsi="Times New Roman" w:cs="Times New Roman"/>
        </w:rPr>
      </w:pPr>
      <w:bookmarkStart w:id="49" w:name="_Toc225117666"/>
      <w:r w:rsidRPr="00861C36">
        <w:rPr>
          <w:rFonts w:ascii="Times New Roman" w:hAnsi="Times New Roman" w:cs="Times New Roman"/>
        </w:rPr>
        <w:t>Innovatív információs és kommunikációs technológiák az IT-biztonság kapcsán</w:t>
      </w:r>
      <w:bookmarkEnd w:id="49"/>
    </w:p>
    <w:p w14:paraId="1CED5FCF" w14:textId="4B6ABF32" w:rsidR="005A7B7B" w:rsidRPr="00861C36" w:rsidRDefault="005A7B7B" w:rsidP="00861C36">
      <w:pPr>
        <w:spacing w:line="360" w:lineRule="auto"/>
        <w:jc w:val="both"/>
        <w:rPr>
          <w:rFonts w:ascii="Times New Roman" w:hAnsi="Times New Roman" w:cs="Times New Roman"/>
        </w:rPr>
      </w:pPr>
      <w:r w:rsidRPr="00861C36">
        <w:rPr>
          <w:rFonts w:ascii="Times New Roman" w:hAnsi="Times New Roman" w:cs="Times New Roman"/>
        </w:rPr>
        <w:t xml:space="preserve">Innovatív információs és kommunikációs technológiák terén említésre méltó a RAG, amelynek jelentése: </w:t>
      </w:r>
      <w:proofErr w:type="spellStart"/>
      <w:r w:rsidRPr="00861C36">
        <w:rPr>
          <w:rFonts w:ascii="Times New Roman" w:hAnsi="Times New Roman" w:cs="Times New Roman"/>
        </w:rPr>
        <w:t>Retrieval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Augmented</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Generation</w:t>
      </w:r>
      <w:proofErr w:type="spellEnd"/>
      <w:r w:rsidRPr="00861C36">
        <w:rPr>
          <w:rFonts w:ascii="Times New Roman" w:hAnsi="Times New Roman" w:cs="Times New Roman"/>
        </w:rPr>
        <w:t xml:space="preserve"> (RAG). Az intersystems.com szerint a RAG: „egy olyan mesterséges intelligencia technika, amely a nagy nyelvi modelleket (LLM) úgy fejleszti, hogy a bennük rejlő tudást külső adatbázisokból való valós idejű információkereséssel kombinálja. Ez a megközelítés lehetővé teszi, hogy a generatív mesterséges intelligencia modellek pontosabb, aktuálisabb és a kontextus szempontjából releváns válaszokat generáljanak azáltal, hogy kimeneteiket aktuális, ellenőrizhető adatokra alapozzák”. Tehát a RAG, információgyűjtési technológia, amely nemcsak a pontosságot, hanem a relevanciát és az ellenőrizhetőséget is növeli. Az IT-</w:t>
      </w:r>
      <w:proofErr w:type="spellStart"/>
      <w:r w:rsidRPr="00861C36">
        <w:rPr>
          <w:rFonts w:ascii="Times New Roman" w:hAnsi="Times New Roman" w:cs="Times New Roman"/>
        </w:rPr>
        <w:t>biztongás</w:t>
      </w:r>
      <w:proofErr w:type="spellEnd"/>
      <w:r w:rsidRPr="00861C36">
        <w:rPr>
          <w:rFonts w:ascii="Times New Roman" w:hAnsi="Times New Roman" w:cs="Times New Roman"/>
        </w:rPr>
        <w:t xml:space="preserve"> kapcsán leginkább fenyegetések, hírek és egyéb támadással, valamint védelemmel kapcsolatos információgyűjtésre szolgálhat egy hasonló robot, valamint az ezen témakörök iránt érdeklődőknek, kurzusokat is ajánlhat, hogy gyarapítsák tudásuk és új készségeket sajátítsanak el.</w:t>
      </w:r>
    </w:p>
    <w:p w14:paraId="22EC23EF" w14:textId="77777777" w:rsidR="005A3DA2" w:rsidRPr="00861C36" w:rsidRDefault="005A3DA2" w:rsidP="00861C36">
      <w:pPr>
        <w:pStyle w:val="Cmsor3"/>
        <w:spacing w:before="0" w:afterLines="160" w:after="384" w:line="360" w:lineRule="auto"/>
        <w:jc w:val="both"/>
        <w:rPr>
          <w:rFonts w:ascii="Times New Roman" w:hAnsi="Times New Roman" w:cs="Times New Roman"/>
        </w:rPr>
      </w:pPr>
      <w:bookmarkStart w:id="50" w:name="_Toc225117667"/>
      <w:r w:rsidRPr="00861C36">
        <w:rPr>
          <w:rFonts w:ascii="Times New Roman" w:hAnsi="Times New Roman" w:cs="Times New Roman"/>
        </w:rPr>
        <w:lastRenderedPageBreak/>
        <w:t>Szakmai Gyakorlat</w:t>
      </w:r>
      <w:bookmarkEnd w:id="50"/>
    </w:p>
    <w:p w14:paraId="582B52AD" w14:textId="77777777" w:rsidR="005A3DA2" w:rsidRPr="00861C36" w:rsidRDefault="005A3DA2" w:rsidP="00861C36">
      <w:pPr>
        <w:pStyle w:val="Cmsor3"/>
        <w:spacing w:before="0" w:afterLines="160" w:after="384" w:line="360" w:lineRule="auto"/>
        <w:jc w:val="both"/>
        <w:rPr>
          <w:rFonts w:ascii="Times New Roman" w:hAnsi="Times New Roman" w:cs="Times New Roman"/>
        </w:rPr>
      </w:pPr>
      <w:bookmarkStart w:id="51" w:name="_Toc225117668"/>
      <w:r w:rsidRPr="00861C36">
        <w:rPr>
          <w:rFonts w:ascii="Times New Roman" w:hAnsi="Times New Roman" w:cs="Times New Roman"/>
        </w:rPr>
        <w:t>IT-biztonsági fejlesztések minőség- és projektmenedzsmentje</w:t>
      </w:r>
      <w:bookmarkEnd w:id="51"/>
    </w:p>
    <w:p w14:paraId="110FA24C" w14:textId="77777777" w:rsidR="005A3DA2" w:rsidRPr="00861C36" w:rsidRDefault="005A3DA2" w:rsidP="00861C36">
      <w:pPr>
        <w:pStyle w:val="Cmsor3"/>
        <w:spacing w:before="0" w:afterLines="160" w:after="384" w:line="360" w:lineRule="auto"/>
        <w:jc w:val="both"/>
        <w:rPr>
          <w:rFonts w:ascii="Times New Roman" w:hAnsi="Times New Roman" w:cs="Times New Roman"/>
        </w:rPr>
      </w:pPr>
      <w:bookmarkStart w:id="52" w:name="_Toc225117669"/>
      <w:r w:rsidRPr="00861C36">
        <w:rPr>
          <w:rFonts w:ascii="Times New Roman" w:hAnsi="Times New Roman" w:cs="Times New Roman"/>
        </w:rPr>
        <w:t>Mesterséges intelligenciák az IT-biztonság területén</w:t>
      </w:r>
      <w:bookmarkEnd w:id="52"/>
    </w:p>
    <w:p w14:paraId="1FD20338" w14:textId="77777777" w:rsidR="009B2E1F" w:rsidRPr="00861C36" w:rsidRDefault="009B2E1F" w:rsidP="00861C36">
      <w:pPr>
        <w:spacing w:line="360" w:lineRule="auto"/>
        <w:jc w:val="both"/>
        <w:rPr>
          <w:rFonts w:ascii="Times New Roman" w:hAnsi="Times New Roman" w:cs="Times New Roman"/>
        </w:rPr>
      </w:pPr>
      <w:r w:rsidRPr="00861C36">
        <w:rPr>
          <w:rFonts w:ascii="Times New Roman" w:hAnsi="Times New Roman" w:cs="Times New Roman"/>
        </w:rPr>
        <w:t xml:space="preserve">Az LLM chatbotok is lehetnek fenyegetettségnek kitéve. Többek között ilyen biztonsági kockázat lehet, a Prompt </w:t>
      </w:r>
      <w:proofErr w:type="spellStart"/>
      <w:r w:rsidRPr="00861C36">
        <w:rPr>
          <w:rFonts w:ascii="Times New Roman" w:hAnsi="Times New Roman" w:cs="Times New Roman"/>
        </w:rPr>
        <w:t>Injection</w:t>
      </w:r>
      <w:proofErr w:type="spellEnd"/>
      <w:r w:rsidRPr="00861C36">
        <w:rPr>
          <w:rFonts w:ascii="Times New Roman" w:hAnsi="Times New Roman" w:cs="Times New Roman"/>
        </w:rPr>
        <w:t xml:space="preserve">: Amikor egy külső forrásból származó adat (pl. egy weboldal tartalma, amit a </w:t>
      </w:r>
      <w:r w:rsidR="00DB60BC" w:rsidRPr="00861C36">
        <w:rPr>
          <w:rFonts w:ascii="Times New Roman" w:hAnsi="Times New Roman" w:cs="Times New Roman"/>
        </w:rPr>
        <w:t xml:space="preserve">chatbot </w:t>
      </w:r>
      <w:r w:rsidRPr="00861C36">
        <w:rPr>
          <w:rFonts w:ascii="Times New Roman" w:hAnsi="Times New Roman" w:cs="Times New Roman"/>
        </w:rPr>
        <w:t>beolvas) olyan utasításokat tartalmaz, amelyek eltérítik az MI viselkedését</w:t>
      </w:r>
      <w:r w:rsidR="004C5C5F" w:rsidRPr="00861C36">
        <w:rPr>
          <w:rFonts w:ascii="Times New Roman" w:hAnsi="Times New Roman" w:cs="Times New Roman"/>
        </w:rPr>
        <w:t xml:space="preserve">, ezzel adatokat szivárogtatva </w:t>
      </w:r>
      <w:r w:rsidR="00A95988" w:rsidRPr="00861C36">
        <w:rPr>
          <w:rFonts w:ascii="Times New Roman" w:hAnsi="Times New Roman" w:cs="Times New Roman"/>
        </w:rPr>
        <w:t xml:space="preserve">ki. A nagynyelvi modellek berobbanásával és trenddé válásával, az egyik legáltalánosabb kiskapu/ fenyegetettség lehet IT-biztonság tekintetében. Az ezen témakör iránt érdeklődőknek hasznos lehet, valamint tapasztalattal szolgálhat, adatszivárgás metódusának megértése-, megakadályozása, és az LLM-ek, biztonságtechnikai szempontból történő fejlesztésében. </w:t>
      </w:r>
    </w:p>
    <w:p w14:paraId="56D24B5E" w14:textId="77777777" w:rsidR="009530D2" w:rsidRPr="00861C36" w:rsidRDefault="009530D2" w:rsidP="00861C36">
      <w:pPr>
        <w:pStyle w:val="Cmsor3"/>
        <w:spacing w:before="0" w:afterLines="160" w:after="384" w:line="360" w:lineRule="auto"/>
        <w:jc w:val="both"/>
        <w:rPr>
          <w:rFonts w:ascii="Times New Roman" w:hAnsi="Times New Roman" w:cs="Times New Roman"/>
        </w:rPr>
      </w:pPr>
      <w:bookmarkStart w:id="53" w:name="_Toc225117670"/>
      <w:r w:rsidRPr="00861C36">
        <w:rPr>
          <w:rFonts w:ascii="Times New Roman" w:hAnsi="Times New Roman" w:cs="Times New Roman"/>
        </w:rPr>
        <w:t>Tudásmenedzsment az IT-biztonság területén</w:t>
      </w:r>
      <w:bookmarkEnd w:id="53"/>
    </w:p>
    <w:p w14:paraId="5CA22EB0" w14:textId="77777777" w:rsidR="009530D2" w:rsidRPr="00861C36" w:rsidRDefault="009530D2" w:rsidP="00861C36">
      <w:pPr>
        <w:pStyle w:val="Cmsor3"/>
        <w:spacing w:before="0" w:afterLines="160" w:after="384" w:line="360" w:lineRule="auto"/>
        <w:jc w:val="both"/>
        <w:rPr>
          <w:rFonts w:ascii="Times New Roman" w:hAnsi="Times New Roman" w:cs="Times New Roman"/>
        </w:rPr>
      </w:pPr>
      <w:bookmarkStart w:id="54" w:name="_Toc225117671"/>
      <w:r w:rsidRPr="00861C36">
        <w:rPr>
          <w:rFonts w:ascii="Times New Roman" w:hAnsi="Times New Roman" w:cs="Times New Roman"/>
        </w:rPr>
        <w:t>Szakdolgozat</w:t>
      </w:r>
      <w:bookmarkEnd w:id="54"/>
    </w:p>
    <w:p w14:paraId="54E5F219" w14:textId="23AFCA2F" w:rsidR="00883DF5" w:rsidRPr="00861C36" w:rsidRDefault="005A3DA2" w:rsidP="00861C36">
      <w:pPr>
        <w:pStyle w:val="Cmsor2"/>
        <w:spacing w:before="0" w:afterLines="160" w:after="384" w:line="360" w:lineRule="auto"/>
        <w:jc w:val="both"/>
        <w:rPr>
          <w:rFonts w:ascii="Times New Roman" w:hAnsi="Times New Roman" w:cs="Times New Roman"/>
        </w:rPr>
      </w:pPr>
      <w:bookmarkStart w:id="55" w:name="_A_pályaválasztás_pszichológiai"/>
      <w:bookmarkStart w:id="56" w:name="_Toc225117672"/>
      <w:bookmarkEnd w:id="55"/>
      <w:r w:rsidRPr="00861C36">
        <w:rPr>
          <w:rFonts w:ascii="Times New Roman" w:hAnsi="Times New Roman" w:cs="Times New Roman"/>
        </w:rPr>
        <w:t>A pályaválasztás pszichológiai háttere</w:t>
      </w:r>
      <w:bookmarkEnd w:id="56"/>
    </w:p>
    <w:p w14:paraId="29EC4125" w14:textId="0D954BE4" w:rsidR="003E60CA" w:rsidRPr="00861C36" w:rsidRDefault="001D75A9" w:rsidP="00861C36">
      <w:pPr>
        <w:spacing w:line="360" w:lineRule="auto"/>
        <w:jc w:val="both"/>
        <w:rPr>
          <w:rFonts w:ascii="Times New Roman" w:hAnsi="Times New Roman" w:cs="Times New Roman"/>
          <w:i/>
          <w:sz w:val="20"/>
        </w:rPr>
      </w:pPr>
      <w:r w:rsidRPr="00861C36">
        <w:rPr>
          <w:rFonts w:ascii="Times New Roman" w:hAnsi="Times New Roman" w:cs="Times New Roman"/>
          <w:i/>
          <w:sz w:val="20"/>
        </w:rPr>
        <w:t>„A pszichikus fejlődés kétféleképpen – fokozatosan (ez az evolúció) és ugrásszerűen – mehet végbe. Hatására egyre magasabb rendű megismerő képességek, differenciáltabb érzékelések és hatékonyabb cselekvésformák keletkeznek. A pszichikus fejlődés legfőbb mozgatórugói a belső ellentmondások, amikor ellentmondás alakul ki a régi viselkedés (a tudás aktuális szintje) és az újonnan elvárt viselkedés, azaz a nem tudás és a megkövetelt új ismeretek között.”  -Dr. József István PhD, Fejlődéspszichológia 2011</w:t>
      </w:r>
    </w:p>
    <w:p w14:paraId="274EB4B2" w14:textId="66FA96CB" w:rsidR="009E3A19" w:rsidRPr="00861C36" w:rsidRDefault="001D75A9" w:rsidP="00861C36">
      <w:pPr>
        <w:spacing w:line="360" w:lineRule="auto"/>
        <w:jc w:val="both"/>
        <w:rPr>
          <w:rFonts w:ascii="Times New Roman" w:hAnsi="Times New Roman" w:cs="Times New Roman"/>
        </w:rPr>
      </w:pPr>
      <w:r w:rsidRPr="00861C36">
        <w:rPr>
          <w:rFonts w:ascii="Times New Roman" w:hAnsi="Times New Roman" w:cs="Times New Roman"/>
        </w:rPr>
        <w:t>A pályaválasztás, valamint az azzal járó nehézségek, merőben kapcsolódnak a pszichológiához. A pályaválasztás pszichológiai hátterével, különösebben a fejlődési pszichológia, azaz a fejlődéstan foglalkozik. Ezen területen belül a diákok identitás és érzelmi formálódása találkozik a jövőbeli önmegvalósítással, amellyel gyakran belső konfliktusok is társulnak. Ezen élet és karrierszakasz nem csak objektív, racionális választás, hanem kognitív, érzelmek által is behatárolt kérdéskör. „Boldog asztalos lennél inkább vagy szomorú cégvezető?” Nem lehet pusztán kereset alapján munkakört választani, ha nincs meg az adott szakterület iránti érdeklődés</w:t>
      </w:r>
      <w:r w:rsidR="00980029" w:rsidRPr="00861C36">
        <w:rPr>
          <w:rFonts w:ascii="Times New Roman" w:hAnsi="Times New Roman" w:cs="Times New Roman"/>
        </w:rPr>
        <w:t>, a jó munkát az ember, szívből és érzéssel csinálja, enélkül sosem lehetünk igazán boldogok. A karrierútba emellett a kereset is számottevő tényező, hiszen egy monetáris alapú társadalomban a megélhetés is faktor. Ha nincs fedezet mögötte, nem fogjuk tudni kedvenc munkakörünk, esetleg hobbink sokáig folytatni</w:t>
      </w:r>
      <w:r w:rsidR="00CC699C" w:rsidRPr="00861C36">
        <w:rPr>
          <w:rFonts w:ascii="Times New Roman" w:hAnsi="Times New Roman" w:cs="Times New Roman"/>
        </w:rPr>
        <w:t xml:space="preserve"> </w:t>
      </w:r>
      <w:hyperlink w:anchor="_Irodalomjegyzék" w:history="1">
        <w:r w:rsidR="00CC699C" w:rsidRPr="00861C36">
          <w:rPr>
            <w:rStyle w:val="Hiperhivatkozs"/>
            <w:rFonts w:ascii="Times New Roman" w:hAnsi="Times New Roman" w:cs="Times New Roman"/>
          </w:rPr>
          <w:t>(3+)</w:t>
        </w:r>
      </w:hyperlink>
      <w:ins w:id="57" w:author="László Pitlik" w:date="2026-03-23T06:46:00Z" w16du:dateUtc="2026-03-23T05:46:00Z">
        <w:r w:rsidR="008B01AB">
          <w:sym w:font="Wingdings" w:char="F0DF"/>
        </w:r>
        <w:r w:rsidR="008B01AB">
          <w:t xml:space="preserve">ez mi akar lenni </w:t>
        </w:r>
        <w:proofErr w:type="gramStart"/>
        <w:r w:rsidR="008B01AB">
          <w:t>vajon?</w:t>
        </w:r>
      </w:ins>
      <w:r w:rsidR="00CC699C" w:rsidRPr="00861C36">
        <w:rPr>
          <w:rFonts w:ascii="Times New Roman" w:hAnsi="Times New Roman" w:cs="Times New Roman"/>
        </w:rPr>
        <w:t>.</w:t>
      </w:r>
      <w:proofErr w:type="gramEnd"/>
      <w:r w:rsidR="009E3A19" w:rsidRPr="00861C36">
        <w:rPr>
          <w:rFonts w:ascii="Times New Roman" w:hAnsi="Times New Roman" w:cs="Times New Roman"/>
        </w:rPr>
        <w:t xml:space="preserve"> Ezen életben bekövetkezett pontokat </w:t>
      </w:r>
      <w:hyperlink r:id="rId12" w:history="1">
        <w:r w:rsidR="009E3A19" w:rsidRPr="00861C36">
          <w:rPr>
            <w:rStyle w:val="Hiperhivatkozs"/>
            <w:rFonts w:ascii="Times New Roman" w:hAnsi="Times New Roman" w:cs="Times New Roman"/>
          </w:rPr>
          <w:t>Páskuné Kiss Judit, 2015-ös munkájában</w:t>
        </w:r>
      </w:hyperlink>
      <w:r w:rsidR="009E3A19" w:rsidRPr="00861C36">
        <w:rPr>
          <w:rFonts w:ascii="Times New Roman" w:hAnsi="Times New Roman" w:cs="Times New Roman"/>
        </w:rPr>
        <w:t xml:space="preserve">, </w:t>
      </w:r>
      <w:ins w:id="58" w:author="László Pitlik" w:date="2026-03-23T06:46:00Z" w16du:dateUtc="2026-03-23T05:46:00Z">
        <w:r w:rsidR="008B01AB">
          <w:rPr>
            <w:rFonts w:ascii="Times New Roman" w:hAnsi="Times New Roman" w:cs="Times New Roman"/>
          </w:rPr>
          <w:t>„</w:t>
        </w:r>
      </w:ins>
      <w:r w:rsidR="009E3A19" w:rsidRPr="00861C36">
        <w:rPr>
          <w:rFonts w:ascii="Times New Roman" w:hAnsi="Times New Roman" w:cs="Times New Roman"/>
          <w:i/>
        </w:rPr>
        <w:t xml:space="preserve">Döntési </w:t>
      </w:r>
      <w:r w:rsidR="009E3A19" w:rsidRPr="00861C36">
        <w:rPr>
          <w:rFonts w:ascii="Times New Roman" w:hAnsi="Times New Roman" w:cs="Times New Roman"/>
          <w:i/>
        </w:rPr>
        <w:lastRenderedPageBreak/>
        <w:t>pontnak</w:t>
      </w:r>
      <w:ins w:id="59" w:author="László Pitlik" w:date="2026-03-23T06:46:00Z" w16du:dateUtc="2026-03-23T05:46:00Z">
        <w:r w:rsidR="008B01AB">
          <w:rPr>
            <w:rFonts w:ascii="Times New Roman" w:hAnsi="Times New Roman" w:cs="Times New Roman"/>
            <w:i/>
          </w:rPr>
          <w:t>”</w:t>
        </w:r>
      </w:ins>
      <w:r w:rsidR="009E3A19" w:rsidRPr="00861C36">
        <w:rPr>
          <w:rFonts w:ascii="Times New Roman" w:hAnsi="Times New Roman" w:cs="Times New Roman"/>
          <w:i/>
        </w:rPr>
        <w:t xml:space="preserve"> </w:t>
      </w:r>
      <w:hyperlink w:anchor="_Rövidítések_jegyzéke_/" w:history="1">
        <w:r w:rsidR="009E3A19" w:rsidRPr="00861C36">
          <w:rPr>
            <w:rStyle w:val="Hiperhivatkozs"/>
            <w:rFonts w:ascii="Times New Roman" w:hAnsi="Times New Roman" w:cs="Times New Roman"/>
            <w:i/>
          </w:rPr>
          <w:t>(</w:t>
        </w:r>
        <w:r w:rsidR="009E3A19" w:rsidRPr="00861C36">
          <w:rPr>
            <w:rStyle w:val="Hiperhivatkozs"/>
            <w:rFonts w:ascii="Times New Roman" w:hAnsi="Times New Roman" w:cs="Times New Roman"/>
            <w:i/>
          </w:rPr>
          <w:t>8</w:t>
        </w:r>
        <w:r w:rsidR="009E3A19" w:rsidRPr="00861C36">
          <w:rPr>
            <w:rStyle w:val="Hiperhivatkozs"/>
            <w:rFonts w:ascii="Times New Roman" w:hAnsi="Times New Roman" w:cs="Times New Roman"/>
            <w:i/>
          </w:rPr>
          <w:t>*)</w:t>
        </w:r>
      </w:hyperlink>
      <w:ins w:id="60" w:author="László Pitlik" w:date="2026-03-23T06:47:00Z" w16du:dateUtc="2026-03-23T05:47:00Z">
        <w:r w:rsidR="008B01AB">
          <w:sym w:font="Wingdings" w:char="F0DF"/>
        </w:r>
        <w:r w:rsidR="008B01AB">
          <w:t>és ez?</w:t>
        </w:r>
      </w:ins>
      <w:r w:rsidR="009E3A19" w:rsidRPr="00861C36">
        <w:rPr>
          <w:rFonts w:ascii="Times New Roman" w:hAnsi="Times New Roman" w:cs="Times New Roman"/>
        </w:rPr>
        <w:t xml:space="preserve"> nevezi. Ez a döntési pont leghamarabb 14-18 éves kor között érkezik el a diákok életében általánosságban. A </w:t>
      </w:r>
      <w:r w:rsidR="000B4FE6" w:rsidRPr="00861C36">
        <w:rPr>
          <w:rFonts w:ascii="Times New Roman" w:hAnsi="Times New Roman" w:cs="Times New Roman"/>
        </w:rPr>
        <w:t xml:space="preserve">diákoknak választani kell 8. osztályos korukban, hogy középiskolai tanulmányaikat merrefelé fogják folytatni. Egyesekben már ekkor kialakul egyfajta énkép, identitás-morzsa, esetlegesen gondolat, hogy mely irányban szeretnék folytatni tanulmányaikat és megkezdeni felnőttlétüket. Donald E. </w:t>
      </w:r>
      <w:proofErr w:type="spellStart"/>
      <w:r w:rsidR="000B4FE6" w:rsidRPr="00861C36">
        <w:rPr>
          <w:rFonts w:ascii="Times New Roman" w:hAnsi="Times New Roman" w:cs="Times New Roman"/>
        </w:rPr>
        <w:t>Super</w:t>
      </w:r>
      <w:proofErr w:type="spellEnd"/>
      <w:r w:rsidR="000B4FE6" w:rsidRPr="00861C36">
        <w:rPr>
          <w:rFonts w:ascii="Times New Roman" w:hAnsi="Times New Roman" w:cs="Times New Roman"/>
        </w:rPr>
        <w:t xml:space="preserve"> amerikai pszichológus (1910-1994)</w:t>
      </w:r>
      <w:r w:rsidR="00D079D5" w:rsidRPr="00861C36">
        <w:rPr>
          <w:rFonts w:ascii="Times New Roman" w:hAnsi="Times New Roman" w:cs="Times New Roman"/>
        </w:rPr>
        <w:t xml:space="preserve"> az emberi életet, „Life-</w:t>
      </w:r>
      <w:proofErr w:type="spellStart"/>
      <w:r w:rsidR="00D079D5" w:rsidRPr="00861C36">
        <w:rPr>
          <w:rFonts w:ascii="Times New Roman" w:hAnsi="Times New Roman" w:cs="Times New Roman"/>
        </w:rPr>
        <w:t>Span</w:t>
      </w:r>
      <w:proofErr w:type="spellEnd"/>
      <w:r w:rsidR="00D079D5" w:rsidRPr="00861C36">
        <w:rPr>
          <w:rFonts w:ascii="Times New Roman" w:hAnsi="Times New Roman" w:cs="Times New Roman"/>
        </w:rPr>
        <w:t>, Life-</w:t>
      </w:r>
      <w:proofErr w:type="spellStart"/>
      <w:r w:rsidR="00D079D5" w:rsidRPr="00861C36">
        <w:rPr>
          <w:rFonts w:ascii="Times New Roman" w:hAnsi="Times New Roman" w:cs="Times New Roman"/>
        </w:rPr>
        <w:t>Space</w:t>
      </w:r>
      <w:proofErr w:type="spellEnd"/>
      <w:r w:rsidR="00D079D5" w:rsidRPr="00861C36">
        <w:rPr>
          <w:rFonts w:ascii="Times New Roman" w:hAnsi="Times New Roman" w:cs="Times New Roman"/>
        </w:rPr>
        <w:t xml:space="preserve">” elméletében, 5 </w:t>
      </w:r>
      <w:hyperlink r:id="rId13" w:history="1">
        <w:r w:rsidR="00D079D5" w:rsidRPr="00861C36">
          <w:rPr>
            <w:rStyle w:val="Hiperhivatkozs"/>
            <w:rFonts w:ascii="Times New Roman" w:hAnsi="Times New Roman" w:cs="Times New Roman"/>
          </w:rPr>
          <w:t>szakaszra</w:t>
        </w:r>
      </w:hyperlink>
      <w:r w:rsidR="00D079D5" w:rsidRPr="00861C36">
        <w:rPr>
          <w:rFonts w:ascii="Times New Roman" w:hAnsi="Times New Roman" w:cs="Times New Roman"/>
        </w:rPr>
        <w:t xml:space="preserve"> osztotta fel</w:t>
      </w:r>
      <w:r w:rsidR="00B77D54" w:rsidRPr="00861C36">
        <w:rPr>
          <w:rFonts w:ascii="Times New Roman" w:hAnsi="Times New Roman" w:cs="Times New Roman"/>
        </w:rPr>
        <w:t>:</w:t>
      </w:r>
    </w:p>
    <w:p w14:paraId="0494DDA6" w14:textId="271CFAB9" w:rsidR="00B77D54" w:rsidRPr="00861C36" w:rsidRDefault="00B77D54" w:rsidP="00861C36">
      <w:pPr>
        <w:pStyle w:val="Listaszerbekezds"/>
        <w:numPr>
          <w:ilvl w:val="0"/>
          <w:numId w:val="26"/>
        </w:numPr>
        <w:spacing w:line="360" w:lineRule="auto"/>
        <w:jc w:val="both"/>
        <w:rPr>
          <w:rFonts w:ascii="Times New Roman" w:hAnsi="Times New Roman" w:cs="Times New Roman"/>
        </w:rPr>
      </w:pPr>
      <w:proofErr w:type="spellStart"/>
      <w:r w:rsidRPr="00861C36">
        <w:rPr>
          <w:rFonts w:ascii="Times New Roman" w:hAnsi="Times New Roman" w:cs="Times New Roman"/>
        </w:rPr>
        <w:t>Growth</w:t>
      </w:r>
      <w:proofErr w:type="spellEnd"/>
      <w:r w:rsidRPr="00861C36">
        <w:rPr>
          <w:rFonts w:ascii="Times New Roman" w:hAnsi="Times New Roman" w:cs="Times New Roman"/>
        </w:rPr>
        <w:t>: A növekedési szakasz, kb. 14 éves korig. Ezen szakaszban kezdődik meg az énkép kialakulása, a munka világával kapcsolatos első elképzelések és attitűdök fejlődése.</w:t>
      </w:r>
    </w:p>
    <w:p w14:paraId="5E07D7E9" w14:textId="43C3C87E" w:rsidR="00B77D54" w:rsidRPr="00861C36" w:rsidRDefault="00B77D54" w:rsidP="00861C36">
      <w:pPr>
        <w:pStyle w:val="Listaszerbekezds"/>
        <w:numPr>
          <w:ilvl w:val="0"/>
          <w:numId w:val="26"/>
        </w:numPr>
        <w:spacing w:line="360" w:lineRule="auto"/>
        <w:jc w:val="both"/>
        <w:rPr>
          <w:rFonts w:ascii="Times New Roman" w:hAnsi="Times New Roman" w:cs="Times New Roman"/>
        </w:rPr>
      </w:pPr>
      <w:proofErr w:type="spellStart"/>
      <w:r w:rsidRPr="00861C36">
        <w:rPr>
          <w:rFonts w:ascii="Times New Roman" w:hAnsi="Times New Roman" w:cs="Times New Roman"/>
        </w:rPr>
        <w:t>Exploration</w:t>
      </w:r>
      <w:proofErr w:type="spellEnd"/>
      <w:r w:rsidRPr="00861C36">
        <w:rPr>
          <w:rFonts w:ascii="Times New Roman" w:hAnsi="Times New Roman" w:cs="Times New Roman"/>
        </w:rPr>
        <w:t>: A felfedezés szakasza kb. 15–24 év, az egyén szereppróbálgatása, saját maga kipróbálása az élet más-más területekein, itt kezdődik meg az iskolaválasztás és az első munkahelyi tapasztalatok szerzése.</w:t>
      </w:r>
    </w:p>
    <w:p w14:paraId="6DF2DEBB" w14:textId="4D854249" w:rsidR="00B77D54" w:rsidRPr="00861C36" w:rsidRDefault="00B77D54" w:rsidP="00861C36">
      <w:pPr>
        <w:pStyle w:val="Listaszerbekezds"/>
        <w:numPr>
          <w:ilvl w:val="0"/>
          <w:numId w:val="26"/>
        </w:numPr>
        <w:spacing w:line="360" w:lineRule="auto"/>
        <w:jc w:val="both"/>
        <w:rPr>
          <w:rFonts w:ascii="Times New Roman" w:hAnsi="Times New Roman" w:cs="Times New Roman"/>
        </w:rPr>
      </w:pPr>
      <w:r w:rsidRPr="00861C36">
        <w:rPr>
          <w:rFonts w:ascii="Times New Roman" w:hAnsi="Times New Roman" w:cs="Times New Roman"/>
        </w:rPr>
        <w:t xml:space="preserve">Establishment: Megállapodás, megalapozási szakasz, kb. 25–44 év. Elhelyezkedés egy választott </w:t>
      </w:r>
      <w:r w:rsidR="0001445A" w:rsidRPr="00861C36">
        <w:rPr>
          <w:rFonts w:ascii="Times New Roman" w:hAnsi="Times New Roman" w:cs="Times New Roman"/>
        </w:rPr>
        <w:t xml:space="preserve">karrier </w:t>
      </w:r>
      <w:r w:rsidRPr="00861C36">
        <w:rPr>
          <w:rFonts w:ascii="Times New Roman" w:hAnsi="Times New Roman" w:cs="Times New Roman"/>
        </w:rPr>
        <w:t>területen, a</w:t>
      </w:r>
      <w:r w:rsidR="0001445A" w:rsidRPr="00861C36">
        <w:rPr>
          <w:rFonts w:ascii="Times New Roman" w:hAnsi="Times New Roman" w:cs="Times New Roman"/>
        </w:rPr>
        <w:t>z ominózus</w:t>
      </w:r>
      <w:r w:rsidRPr="00861C36">
        <w:rPr>
          <w:rFonts w:ascii="Times New Roman" w:hAnsi="Times New Roman" w:cs="Times New Roman"/>
        </w:rPr>
        <w:t xml:space="preserve"> pozíció stabilizálása és szakmai </w:t>
      </w:r>
      <w:r w:rsidR="0001445A" w:rsidRPr="00861C36">
        <w:rPr>
          <w:rFonts w:ascii="Times New Roman" w:hAnsi="Times New Roman" w:cs="Times New Roman"/>
        </w:rPr>
        <w:t xml:space="preserve">feltörekvés, </w:t>
      </w:r>
      <w:proofErr w:type="spellStart"/>
      <w:r w:rsidR="0001445A" w:rsidRPr="00861C36">
        <w:rPr>
          <w:rFonts w:ascii="Times New Roman" w:hAnsi="Times New Roman" w:cs="Times New Roman"/>
        </w:rPr>
        <w:t>skillek</w:t>
      </w:r>
      <w:proofErr w:type="spellEnd"/>
      <w:r w:rsidR="0001445A" w:rsidRPr="00861C36">
        <w:rPr>
          <w:rFonts w:ascii="Times New Roman" w:hAnsi="Times New Roman" w:cs="Times New Roman"/>
        </w:rPr>
        <w:t xml:space="preserve"> és képességek elsajátítása</w:t>
      </w:r>
      <w:r w:rsidRPr="00861C36">
        <w:rPr>
          <w:rFonts w:ascii="Times New Roman" w:hAnsi="Times New Roman" w:cs="Times New Roman"/>
        </w:rPr>
        <w:t>.</w:t>
      </w:r>
    </w:p>
    <w:p w14:paraId="1957AB04" w14:textId="281F154C" w:rsidR="00B77D54" w:rsidRPr="00861C36" w:rsidRDefault="0001445A" w:rsidP="00861C36">
      <w:pPr>
        <w:pStyle w:val="Listaszerbekezds"/>
        <w:numPr>
          <w:ilvl w:val="0"/>
          <w:numId w:val="26"/>
        </w:numPr>
        <w:spacing w:line="360" w:lineRule="auto"/>
        <w:jc w:val="both"/>
        <w:rPr>
          <w:rFonts w:ascii="Times New Roman" w:hAnsi="Times New Roman" w:cs="Times New Roman"/>
        </w:rPr>
      </w:pPr>
      <w:proofErr w:type="spellStart"/>
      <w:r w:rsidRPr="00861C36">
        <w:rPr>
          <w:rFonts w:ascii="Times New Roman" w:hAnsi="Times New Roman" w:cs="Times New Roman"/>
        </w:rPr>
        <w:t>Maintenance</w:t>
      </w:r>
      <w:proofErr w:type="spellEnd"/>
      <w:r w:rsidRPr="00861C36">
        <w:rPr>
          <w:rFonts w:ascii="Times New Roman" w:hAnsi="Times New Roman" w:cs="Times New Roman"/>
        </w:rPr>
        <w:t>: Fenntartás szakasza,</w:t>
      </w:r>
      <w:r w:rsidR="00B77D54" w:rsidRPr="00861C36">
        <w:rPr>
          <w:rFonts w:ascii="Times New Roman" w:hAnsi="Times New Roman" w:cs="Times New Roman"/>
        </w:rPr>
        <w:t xml:space="preserve"> kb. 45–64 év</w:t>
      </w:r>
      <w:r w:rsidRPr="00861C36">
        <w:rPr>
          <w:rFonts w:ascii="Times New Roman" w:hAnsi="Times New Roman" w:cs="Times New Roman"/>
        </w:rPr>
        <w:t>.</w:t>
      </w:r>
      <w:r w:rsidR="00B77D54" w:rsidRPr="00861C36">
        <w:rPr>
          <w:rFonts w:ascii="Times New Roman" w:hAnsi="Times New Roman" w:cs="Times New Roman"/>
        </w:rPr>
        <w:t xml:space="preserve"> A megszerzett pozíció</w:t>
      </w:r>
      <w:r w:rsidRPr="00861C36">
        <w:rPr>
          <w:rFonts w:ascii="Times New Roman" w:hAnsi="Times New Roman" w:cs="Times New Roman"/>
        </w:rPr>
        <w:t xml:space="preserve"> és készségek</w:t>
      </w:r>
      <w:r w:rsidR="00B77D54" w:rsidRPr="00861C36">
        <w:rPr>
          <w:rFonts w:ascii="Times New Roman" w:hAnsi="Times New Roman" w:cs="Times New Roman"/>
        </w:rPr>
        <w:t xml:space="preserve"> megőrzése, a tudás frissítése vagy új kihívások keresése a meglévő kereteken belül.</w:t>
      </w:r>
    </w:p>
    <w:p w14:paraId="4B23C020" w14:textId="29A61B40" w:rsidR="00B77D54" w:rsidRPr="00861C36" w:rsidRDefault="00B77D54" w:rsidP="00861C36">
      <w:pPr>
        <w:pStyle w:val="Listaszerbekezds"/>
        <w:numPr>
          <w:ilvl w:val="0"/>
          <w:numId w:val="26"/>
        </w:numPr>
        <w:spacing w:line="360" w:lineRule="auto"/>
        <w:jc w:val="both"/>
        <w:rPr>
          <w:rFonts w:ascii="Times New Roman" w:hAnsi="Times New Roman" w:cs="Times New Roman"/>
        </w:rPr>
      </w:pPr>
      <w:proofErr w:type="spellStart"/>
      <w:r w:rsidRPr="00861C36">
        <w:rPr>
          <w:rFonts w:ascii="Times New Roman" w:hAnsi="Times New Roman" w:cs="Times New Roman"/>
        </w:rPr>
        <w:t>Decline</w:t>
      </w:r>
      <w:proofErr w:type="spellEnd"/>
      <w:r w:rsidRPr="00861C36">
        <w:rPr>
          <w:rFonts w:ascii="Times New Roman" w:hAnsi="Times New Roman" w:cs="Times New Roman"/>
        </w:rPr>
        <w:t>/</w:t>
      </w:r>
      <w:proofErr w:type="spellStart"/>
      <w:r w:rsidRPr="00861C36">
        <w:rPr>
          <w:rFonts w:ascii="Times New Roman" w:hAnsi="Times New Roman" w:cs="Times New Roman"/>
        </w:rPr>
        <w:t>Disengagement</w:t>
      </w:r>
      <w:proofErr w:type="spellEnd"/>
      <w:r w:rsidR="0001445A" w:rsidRPr="00861C36">
        <w:rPr>
          <w:rFonts w:ascii="Times New Roman" w:hAnsi="Times New Roman" w:cs="Times New Roman"/>
        </w:rPr>
        <w:t>: Hanyatlás/ Elszakadás, kb.</w:t>
      </w:r>
      <w:r w:rsidRPr="00861C36">
        <w:rPr>
          <w:rFonts w:ascii="Times New Roman" w:hAnsi="Times New Roman" w:cs="Times New Roman"/>
        </w:rPr>
        <w:t xml:space="preserve"> 65 év </w:t>
      </w:r>
      <w:r w:rsidR="0001445A" w:rsidRPr="00861C36">
        <w:rPr>
          <w:rFonts w:ascii="Times New Roman" w:hAnsi="Times New Roman" w:cs="Times New Roman"/>
        </w:rPr>
        <w:t>és a</w:t>
      </w:r>
      <w:r w:rsidRPr="00861C36">
        <w:rPr>
          <w:rFonts w:ascii="Times New Roman" w:hAnsi="Times New Roman" w:cs="Times New Roman"/>
        </w:rPr>
        <w:t>felett</w:t>
      </w:r>
      <w:r w:rsidR="0001445A" w:rsidRPr="00861C36">
        <w:rPr>
          <w:rFonts w:ascii="Times New Roman" w:hAnsi="Times New Roman" w:cs="Times New Roman"/>
        </w:rPr>
        <w:t>i kor.</w:t>
      </w:r>
      <w:r w:rsidRPr="00861C36">
        <w:rPr>
          <w:rFonts w:ascii="Times New Roman" w:hAnsi="Times New Roman" w:cs="Times New Roman"/>
        </w:rPr>
        <w:t xml:space="preserve"> A munkatempó lassítása, felkészülés a nyugdíjas évekre és új szerepek keresése</w:t>
      </w:r>
      <w:r w:rsidR="0001445A" w:rsidRPr="00861C36">
        <w:rPr>
          <w:rFonts w:ascii="Times New Roman" w:hAnsi="Times New Roman" w:cs="Times New Roman"/>
        </w:rPr>
        <w:t xml:space="preserve">, valamint eddig betöltött munka </w:t>
      </w:r>
      <w:proofErr w:type="spellStart"/>
      <w:r w:rsidR="0001445A" w:rsidRPr="00861C36">
        <w:rPr>
          <w:rFonts w:ascii="Times New Roman" w:hAnsi="Times New Roman" w:cs="Times New Roman"/>
        </w:rPr>
        <w:t>hátrahagyása</w:t>
      </w:r>
      <w:proofErr w:type="spellEnd"/>
      <w:r w:rsidRPr="00861C36">
        <w:rPr>
          <w:rFonts w:ascii="Times New Roman" w:hAnsi="Times New Roman" w:cs="Times New Roman"/>
        </w:rPr>
        <w:t>.</w:t>
      </w:r>
    </w:p>
    <w:p w14:paraId="64703F43" w14:textId="60E18161" w:rsidR="0001445A" w:rsidRPr="00861C36" w:rsidRDefault="0001445A" w:rsidP="00861C36">
      <w:pPr>
        <w:spacing w:line="360" w:lineRule="auto"/>
        <w:jc w:val="both"/>
        <w:rPr>
          <w:rFonts w:ascii="Times New Roman" w:hAnsi="Times New Roman" w:cs="Times New Roman"/>
        </w:rPr>
      </w:pPr>
      <w:r w:rsidRPr="00861C36">
        <w:rPr>
          <w:rFonts w:ascii="Times New Roman" w:hAnsi="Times New Roman" w:cs="Times New Roman"/>
        </w:rPr>
        <w:t xml:space="preserve">A pályaorientáció, ezen modell alapján, minimum két életszakaszt ölel magába, de fennállhat a lehetősége, az egész életen át tartó érintettségnek, hiszen nem életkorhoz kötött, egy karrierváltás során bárki </w:t>
      </w:r>
      <w:proofErr w:type="spellStart"/>
      <w:r w:rsidRPr="00861C36">
        <w:rPr>
          <w:rFonts w:ascii="Times New Roman" w:hAnsi="Times New Roman" w:cs="Times New Roman"/>
        </w:rPr>
        <w:t>újraélheti</w:t>
      </w:r>
      <w:proofErr w:type="spellEnd"/>
      <w:r w:rsidRPr="00861C36">
        <w:rPr>
          <w:rFonts w:ascii="Times New Roman" w:hAnsi="Times New Roman" w:cs="Times New Roman"/>
        </w:rPr>
        <w:t xml:space="preserve"> a kutatás vagy megalapozás szakaszát. Ezt a jelenséget </w:t>
      </w:r>
      <w:proofErr w:type="spellStart"/>
      <w:r w:rsidRPr="00861C36">
        <w:rPr>
          <w:rFonts w:ascii="Times New Roman" w:hAnsi="Times New Roman" w:cs="Times New Roman"/>
        </w:rPr>
        <w:t>Super</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Recycling-nak</w:t>
      </w:r>
      <w:proofErr w:type="spellEnd"/>
      <w:r w:rsidRPr="00861C36">
        <w:rPr>
          <w:rFonts w:ascii="Times New Roman" w:hAnsi="Times New Roman" w:cs="Times New Roman"/>
        </w:rPr>
        <w:t xml:space="preserve">, azaz </w:t>
      </w:r>
      <w:proofErr w:type="spellStart"/>
      <w:r w:rsidRPr="00861C36">
        <w:rPr>
          <w:rFonts w:ascii="Times New Roman" w:hAnsi="Times New Roman" w:cs="Times New Roman"/>
        </w:rPr>
        <w:t>újrahasznosításnak</w:t>
      </w:r>
      <w:proofErr w:type="spellEnd"/>
      <w:r w:rsidRPr="00861C36">
        <w:rPr>
          <w:rFonts w:ascii="Times New Roman" w:hAnsi="Times New Roman" w:cs="Times New Roman"/>
        </w:rPr>
        <w:t xml:space="preserve"> nevezi.</w:t>
      </w:r>
    </w:p>
    <w:p w14:paraId="50CD10A7" w14:textId="1F5C5B63" w:rsidR="00BD3AB9" w:rsidRPr="00861C36" w:rsidRDefault="0001445A" w:rsidP="00861C36">
      <w:pPr>
        <w:spacing w:line="360" w:lineRule="auto"/>
        <w:jc w:val="both"/>
        <w:rPr>
          <w:rFonts w:ascii="Times New Roman" w:hAnsi="Times New Roman" w:cs="Times New Roman"/>
        </w:rPr>
      </w:pPr>
      <w:r w:rsidRPr="00861C36">
        <w:rPr>
          <w:rFonts w:ascii="Times New Roman" w:hAnsi="Times New Roman" w:cs="Times New Roman"/>
        </w:rPr>
        <w:t>A pályaorientáció egy önismereti időszak</w:t>
      </w:r>
      <w:r w:rsidR="00422A89" w:rsidRPr="00861C36">
        <w:rPr>
          <w:rFonts w:ascii="Times New Roman" w:hAnsi="Times New Roman" w:cs="Times New Roman"/>
        </w:rPr>
        <w:t>, ami leghamarabb az ember növekedési fázisában kezdődik, de a bőségzavar mellett terheli egyéb probléma a diákok vállát. Ezek közül fontos kiemelni a családi elvárásokat. Diákok szülői nyomásra, saját értékrendjüket és érzelmi világukat félretéve választanak maguknak karrierutat, oktatási intézményt. A szülői jóindulat, társadalmi rang és biztos megélhetés ígérete megfosztja a diák motivációját, így elvéve kedvét a tanulástól, valamint az adott karrierúttól. A gyermek</w:t>
      </w:r>
      <w:r w:rsidR="00BD3AB9" w:rsidRPr="00861C36">
        <w:rPr>
          <w:rFonts w:ascii="Times New Roman" w:hAnsi="Times New Roman" w:cs="Times New Roman"/>
        </w:rPr>
        <w:t xml:space="preserve"> motivációjának kulcsa, a személyes értékekkel összhangban lévő karrierút. A kulcs, megtalálni azt a tevékenységet, miközben flow-élményt lehet átélni, egy olyan tevékenységet, amit akkor is szívesen csinálna, ha fizetnének és nem fizetnének érte.</w:t>
      </w:r>
      <w:r w:rsidR="00391AED" w:rsidRPr="00861C36">
        <w:rPr>
          <w:rFonts w:ascii="Times New Roman" w:hAnsi="Times New Roman" w:cs="Times New Roman"/>
        </w:rPr>
        <w:t xml:space="preserve"> </w:t>
      </w:r>
      <w:r w:rsidR="00BD3AB9" w:rsidRPr="00861C36">
        <w:rPr>
          <w:rFonts w:ascii="Times New Roman" w:hAnsi="Times New Roman" w:cs="Times New Roman"/>
        </w:rPr>
        <w:t xml:space="preserve"> Természetesen minden ember más, így mindenkinek más lehet ez a tevékenység, de kategorizálva, leginkább a John Holland RIASEC modellje alapján lehet bekategorizálni az emberek nagy csoportjait. A RIASEC betűszó szétbontva:</w:t>
      </w:r>
    </w:p>
    <w:p w14:paraId="51F9B807" w14:textId="7082DE3E" w:rsidR="00BD3AB9" w:rsidRPr="00861C36" w:rsidRDefault="00BD3AB9" w:rsidP="00861C36">
      <w:pPr>
        <w:pStyle w:val="Listaszerbekezds"/>
        <w:numPr>
          <w:ilvl w:val="0"/>
          <w:numId w:val="28"/>
        </w:numPr>
        <w:spacing w:line="360" w:lineRule="auto"/>
        <w:jc w:val="both"/>
        <w:rPr>
          <w:rFonts w:ascii="Times New Roman" w:hAnsi="Times New Roman" w:cs="Times New Roman"/>
        </w:rPr>
      </w:pPr>
      <w:r w:rsidRPr="00861C36">
        <w:rPr>
          <w:rFonts w:ascii="Times New Roman" w:hAnsi="Times New Roman" w:cs="Times New Roman"/>
        </w:rPr>
        <w:lastRenderedPageBreak/>
        <w:t xml:space="preserve">R – </w:t>
      </w:r>
      <w:proofErr w:type="spellStart"/>
      <w:r w:rsidRPr="00861C36">
        <w:rPr>
          <w:rFonts w:ascii="Times New Roman" w:hAnsi="Times New Roman" w:cs="Times New Roman"/>
        </w:rPr>
        <w:t>Realistic</w:t>
      </w:r>
      <w:proofErr w:type="spellEnd"/>
      <w:r w:rsidRPr="00861C36">
        <w:rPr>
          <w:rFonts w:ascii="Times New Roman" w:hAnsi="Times New Roman" w:cs="Times New Roman"/>
        </w:rPr>
        <w:t xml:space="preserve"> (Realista): </w:t>
      </w:r>
      <w:r w:rsidR="006625C6" w:rsidRPr="00861C36">
        <w:rPr>
          <w:rFonts w:ascii="Times New Roman" w:hAnsi="Times New Roman" w:cs="Times New Roman"/>
        </w:rPr>
        <w:t>O</w:t>
      </w:r>
      <w:r w:rsidRPr="00861C36">
        <w:rPr>
          <w:rFonts w:ascii="Times New Roman" w:hAnsi="Times New Roman" w:cs="Times New Roman"/>
        </w:rPr>
        <w:t>lyan gyakorlatias, fizikai tevékenységet végző egyének, akik kétkézzel szeretnek problémát megoldani. Jellemzően Technikai munkák pl.: autószerelő, építőipar. Ezen személyek műszaki készséggel vannak megáldva.</w:t>
      </w:r>
    </w:p>
    <w:p w14:paraId="0F01389D" w14:textId="73128DDE" w:rsidR="00BD3AB9" w:rsidRPr="00861C36" w:rsidRDefault="00BD3AB9" w:rsidP="00861C36">
      <w:pPr>
        <w:pStyle w:val="Listaszerbekezds"/>
        <w:numPr>
          <w:ilvl w:val="0"/>
          <w:numId w:val="27"/>
        </w:numPr>
        <w:spacing w:line="360" w:lineRule="auto"/>
        <w:jc w:val="both"/>
        <w:rPr>
          <w:rFonts w:ascii="Times New Roman" w:hAnsi="Times New Roman" w:cs="Times New Roman"/>
        </w:rPr>
      </w:pPr>
      <w:r w:rsidRPr="00861C36">
        <w:rPr>
          <w:rFonts w:ascii="Times New Roman" w:hAnsi="Times New Roman" w:cs="Times New Roman"/>
        </w:rPr>
        <w:t>I</w:t>
      </w:r>
      <w:r w:rsidR="006625C6" w:rsidRPr="00861C36">
        <w:rPr>
          <w:rFonts w:ascii="Times New Roman" w:hAnsi="Times New Roman" w:cs="Times New Roman"/>
        </w:rPr>
        <w:t xml:space="preserve"> </w:t>
      </w:r>
      <w:r w:rsidRPr="00861C36">
        <w:rPr>
          <w:rFonts w:ascii="Times New Roman" w:hAnsi="Times New Roman" w:cs="Times New Roman"/>
        </w:rPr>
        <w:t>-</w:t>
      </w:r>
      <w:r w:rsidR="006625C6" w:rsidRPr="00861C36">
        <w:rPr>
          <w:rFonts w:ascii="Times New Roman" w:hAnsi="Times New Roman" w:cs="Times New Roman"/>
        </w:rPr>
        <w:t xml:space="preserve"> </w:t>
      </w:r>
      <w:proofErr w:type="spellStart"/>
      <w:r w:rsidRPr="00861C36">
        <w:rPr>
          <w:rFonts w:ascii="Times New Roman" w:hAnsi="Times New Roman" w:cs="Times New Roman"/>
        </w:rPr>
        <w:t>Investigative</w:t>
      </w:r>
      <w:proofErr w:type="spellEnd"/>
      <w:r w:rsidRPr="00861C36">
        <w:rPr>
          <w:rFonts w:ascii="Times New Roman" w:hAnsi="Times New Roman" w:cs="Times New Roman"/>
        </w:rPr>
        <w:t xml:space="preserve"> (Vizsgálódó):</w:t>
      </w:r>
      <w:r w:rsidR="006625C6" w:rsidRPr="00861C36">
        <w:rPr>
          <w:rFonts w:ascii="Times New Roman" w:hAnsi="Times New Roman" w:cs="Times New Roman"/>
        </w:rPr>
        <w:t xml:space="preserve"> </w:t>
      </w:r>
      <w:proofErr w:type="spellStart"/>
      <w:r w:rsidR="006625C6" w:rsidRPr="00861C36">
        <w:rPr>
          <w:rFonts w:ascii="Times New Roman" w:hAnsi="Times New Roman" w:cs="Times New Roman"/>
        </w:rPr>
        <w:t>Analitkius</w:t>
      </w:r>
      <w:proofErr w:type="spellEnd"/>
      <w:r w:rsidR="006625C6" w:rsidRPr="00861C36">
        <w:rPr>
          <w:rFonts w:ascii="Times New Roman" w:hAnsi="Times New Roman" w:cs="Times New Roman"/>
        </w:rPr>
        <w:t xml:space="preserve">, vizsgálódó és hobbi </w:t>
      </w:r>
      <w:proofErr w:type="spellStart"/>
      <w:r w:rsidR="006625C6" w:rsidRPr="00861C36">
        <w:rPr>
          <w:rFonts w:ascii="Times New Roman" w:hAnsi="Times New Roman" w:cs="Times New Roman"/>
        </w:rPr>
        <w:t>szerűen</w:t>
      </w:r>
      <w:proofErr w:type="spellEnd"/>
      <w:r w:rsidR="006625C6" w:rsidRPr="00861C36">
        <w:rPr>
          <w:rFonts w:ascii="Times New Roman" w:hAnsi="Times New Roman" w:cs="Times New Roman"/>
        </w:rPr>
        <w:t xml:space="preserve"> kutatásokat végző személyek, akik szeretnek elméleti síkon problémákat megoldani, megfelelő munkakör lehet nekik: Mérnöki tevékenységek, tudományágak.</w:t>
      </w:r>
    </w:p>
    <w:p w14:paraId="7A775557" w14:textId="776655C3" w:rsidR="00BD3AB9" w:rsidRPr="00861C36" w:rsidRDefault="00BD3AB9" w:rsidP="00861C36">
      <w:pPr>
        <w:pStyle w:val="Listaszerbekezds"/>
        <w:numPr>
          <w:ilvl w:val="0"/>
          <w:numId w:val="27"/>
        </w:numPr>
        <w:spacing w:line="360" w:lineRule="auto"/>
        <w:jc w:val="both"/>
        <w:rPr>
          <w:rFonts w:ascii="Times New Roman" w:hAnsi="Times New Roman" w:cs="Times New Roman"/>
        </w:rPr>
      </w:pPr>
      <w:r w:rsidRPr="00861C36">
        <w:rPr>
          <w:rFonts w:ascii="Times New Roman" w:hAnsi="Times New Roman" w:cs="Times New Roman"/>
        </w:rPr>
        <w:t>A</w:t>
      </w:r>
      <w:r w:rsidR="006625C6" w:rsidRPr="00861C36">
        <w:rPr>
          <w:rFonts w:ascii="Times New Roman" w:hAnsi="Times New Roman" w:cs="Times New Roman"/>
        </w:rPr>
        <w:t xml:space="preserve"> – </w:t>
      </w:r>
      <w:proofErr w:type="spellStart"/>
      <w:r w:rsidR="006625C6" w:rsidRPr="00861C36">
        <w:rPr>
          <w:rFonts w:ascii="Times New Roman" w:hAnsi="Times New Roman" w:cs="Times New Roman"/>
        </w:rPr>
        <w:t>Artistic</w:t>
      </w:r>
      <w:proofErr w:type="spellEnd"/>
      <w:r w:rsidR="006625C6" w:rsidRPr="00861C36">
        <w:rPr>
          <w:rFonts w:ascii="Times New Roman" w:hAnsi="Times New Roman" w:cs="Times New Roman"/>
        </w:rPr>
        <w:t xml:space="preserve"> (Művészek): Művészi beállítottságú személyek, olyan alkotók, akik a kreatív önkifejezést igénylő munkákban lelnek örömöt. Ilyen munkakör lehet a szobrászat, festészet, írás.</w:t>
      </w:r>
    </w:p>
    <w:p w14:paraId="6EFDC192" w14:textId="41C561F2" w:rsidR="00BD3AB9" w:rsidRPr="00861C36" w:rsidRDefault="00BD3AB9" w:rsidP="00861C36">
      <w:pPr>
        <w:pStyle w:val="Listaszerbekezds"/>
        <w:numPr>
          <w:ilvl w:val="0"/>
          <w:numId w:val="27"/>
        </w:numPr>
        <w:spacing w:line="360" w:lineRule="auto"/>
        <w:jc w:val="both"/>
        <w:rPr>
          <w:rFonts w:ascii="Times New Roman" w:hAnsi="Times New Roman" w:cs="Times New Roman"/>
        </w:rPr>
      </w:pPr>
      <w:r w:rsidRPr="00861C36">
        <w:rPr>
          <w:rFonts w:ascii="Times New Roman" w:hAnsi="Times New Roman" w:cs="Times New Roman"/>
        </w:rPr>
        <w:t>S</w:t>
      </w:r>
      <w:r w:rsidR="006625C6" w:rsidRPr="00861C36">
        <w:rPr>
          <w:rFonts w:ascii="Times New Roman" w:hAnsi="Times New Roman" w:cs="Times New Roman"/>
        </w:rPr>
        <w:t xml:space="preserve"> – </w:t>
      </w:r>
      <w:proofErr w:type="spellStart"/>
      <w:r w:rsidR="006625C6" w:rsidRPr="00861C36">
        <w:rPr>
          <w:rFonts w:ascii="Times New Roman" w:hAnsi="Times New Roman" w:cs="Times New Roman"/>
        </w:rPr>
        <w:t>Social</w:t>
      </w:r>
      <w:proofErr w:type="spellEnd"/>
      <w:r w:rsidR="006625C6" w:rsidRPr="00861C36">
        <w:rPr>
          <w:rFonts w:ascii="Times New Roman" w:hAnsi="Times New Roman" w:cs="Times New Roman"/>
        </w:rPr>
        <w:t xml:space="preserve"> (Segítők): Olyan szociális, </w:t>
      </w:r>
      <w:proofErr w:type="spellStart"/>
      <w:r w:rsidR="006625C6" w:rsidRPr="00861C36">
        <w:rPr>
          <w:rFonts w:ascii="Times New Roman" w:hAnsi="Times New Roman" w:cs="Times New Roman"/>
        </w:rPr>
        <w:t>segítkész</w:t>
      </w:r>
      <w:proofErr w:type="spellEnd"/>
      <w:r w:rsidR="006625C6" w:rsidRPr="00861C36">
        <w:rPr>
          <w:rFonts w:ascii="Times New Roman" w:hAnsi="Times New Roman" w:cs="Times New Roman"/>
        </w:rPr>
        <w:t xml:space="preserve"> és empatikus személyek, akik munkaként szívesen gondoznak másokat. Megfelelő munkakör lehet számukra az orvostudomány, szociális ápolói munkakör.</w:t>
      </w:r>
    </w:p>
    <w:p w14:paraId="6398092A" w14:textId="31B005C9" w:rsidR="00BD3AB9" w:rsidRPr="00861C36" w:rsidRDefault="00BD3AB9" w:rsidP="00861C36">
      <w:pPr>
        <w:pStyle w:val="Listaszerbekezds"/>
        <w:numPr>
          <w:ilvl w:val="0"/>
          <w:numId w:val="27"/>
        </w:numPr>
        <w:spacing w:line="360" w:lineRule="auto"/>
        <w:jc w:val="both"/>
        <w:rPr>
          <w:rFonts w:ascii="Times New Roman" w:hAnsi="Times New Roman" w:cs="Times New Roman"/>
        </w:rPr>
      </w:pPr>
      <w:r w:rsidRPr="00861C36">
        <w:rPr>
          <w:rFonts w:ascii="Times New Roman" w:hAnsi="Times New Roman" w:cs="Times New Roman"/>
        </w:rPr>
        <w:t>E</w:t>
      </w:r>
      <w:r w:rsidR="006625C6" w:rsidRPr="00861C36">
        <w:rPr>
          <w:rFonts w:ascii="Times New Roman" w:hAnsi="Times New Roman" w:cs="Times New Roman"/>
        </w:rPr>
        <w:t xml:space="preserve"> – </w:t>
      </w:r>
      <w:proofErr w:type="spellStart"/>
      <w:r w:rsidR="006625C6" w:rsidRPr="00861C36">
        <w:rPr>
          <w:rFonts w:ascii="Times New Roman" w:hAnsi="Times New Roman" w:cs="Times New Roman"/>
        </w:rPr>
        <w:t>Enterprising</w:t>
      </w:r>
      <w:proofErr w:type="spellEnd"/>
      <w:r w:rsidR="006625C6" w:rsidRPr="00861C36">
        <w:rPr>
          <w:rFonts w:ascii="Times New Roman" w:hAnsi="Times New Roman" w:cs="Times New Roman"/>
        </w:rPr>
        <w:t xml:space="preserve"> (Vállalkozók): Magabiztos, </w:t>
      </w:r>
      <w:proofErr w:type="spellStart"/>
      <w:r w:rsidR="006625C6" w:rsidRPr="00861C36">
        <w:rPr>
          <w:rFonts w:ascii="Times New Roman" w:hAnsi="Times New Roman" w:cs="Times New Roman"/>
        </w:rPr>
        <w:t>ambíciózus</w:t>
      </w:r>
      <w:proofErr w:type="spellEnd"/>
      <w:r w:rsidR="006625C6" w:rsidRPr="00861C36">
        <w:rPr>
          <w:rFonts w:ascii="Times New Roman" w:hAnsi="Times New Roman" w:cs="Times New Roman"/>
        </w:rPr>
        <w:t xml:space="preserve"> személyek, akik mások, olykor egy csapat vezetésében tudnak igazán kiteljesedni. Jellemző területük az üzleti élet, menedzsment, magánvállalkozás.</w:t>
      </w:r>
    </w:p>
    <w:p w14:paraId="5F621FC5" w14:textId="26549A8A" w:rsidR="00BD3AB9" w:rsidRPr="00861C36" w:rsidRDefault="00BD3AB9" w:rsidP="00861C36">
      <w:pPr>
        <w:pStyle w:val="Listaszerbekezds"/>
        <w:numPr>
          <w:ilvl w:val="0"/>
          <w:numId w:val="27"/>
        </w:numPr>
        <w:spacing w:line="360" w:lineRule="auto"/>
        <w:jc w:val="both"/>
        <w:rPr>
          <w:rFonts w:ascii="Times New Roman" w:hAnsi="Times New Roman" w:cs="Times New Roman"/>
        </w:rPr>
      </w:pPr>
      <w:r w:rsidRPr="00861C36">
        <w:rPr>
          <w:rFonts w:ascii="Times New Roman" w:hAnsi="Times New Roman" w:cs="Times New Roman"/>
        </w:rPr>
        <w:t>C</w:t>
      </w:r>
      <w:r w:rsidR="006625C6" w:rsidRPr="00861C36">
        <w:rPr>
          <w:rFonts w:ascii="Times New Roman" w:hAnsi="Times New Roman" w:cs="Times New Roman"/>
        </w:rPr>
        <w:t xml:space="preserve"> – </w:t>
      </w:r>
      <w:proofErr w:type="spellStart"/>
      <w:r w:rsidR="006625C6" w:rsidRPr="00861C36">
        <w:rPr>
          <w:rFonts w:ascii="Times New Roman" w:hAnsi="Times New Roman" w:cs="Times New Roman"/>
        </w:rPr>
        <w:t>Conventional</w:t>
      </w:r>
      <w:proofErr w:type="spellEnd"/>
      <w:r w:rsidR="006625C6" w:rsidRPr="00861C36">
        <w:rPr>
          <w:rFonts w:ascii="Times New Roman" w:hAnsi="Times New Roman" w:cs="Times New Roman"/>
        </w:rPr>
        <w:t xml:space="preserve"> (Konvencionális): Rendszerezett, precíz személyek, akik nem riadnak vissza, ha</w:t>
      </w:r>
      <w:r w:rsidR="00996B5C" w:rsidRPr="00861C36">
        <w:rPr>
          <w:rFonts w:ascii="Times New Roman" w:hAnsi="Times New Roman" w:cs="Times New Roman"/>
        </w:rPr>
        <w:t xml:space="preserve"> száraz adathalmazokkal kell foglalkozniuk, kielemezniük, esetleg mások részletes utasításait megvalósítani. Kedvelik jellemzően a jól </w:t>
      </w:r>
      <w:proofErr w:type="spellStart"/>
      <w:r w:rsidR="00E67568" w:rsidRPr="00861C36">
        <w:rPr>
          <w:rFonts w:ascii="Times New Roman" w:hAnsi="Times New Roman" w:cs="Times New Roman"/>
        </w:rPr>
        <w:t>strukturáltságot</w:t>
      </w:r>
      <w:proofErr w:type="spellEnd"/>
      <w:r w:rsidR="00996B5C" w:rsidRPr="00861C36">
        <w:rPr>
          <w:rFonts w:ascii="Times New Roman" w:hAnsi="Times New Roman" w:cs="Times New Roman"/>
        </w:rPr>
        <w:t xml:space="preserve"> és a rendszerben gondolkodást. Ezen területeken jeleskedhetnek: Adminisztráció, könyvelés, pénzügy.</w:t>
      </w:r>
    </w:p>
    <w:p w14:paraId="098805A6" w14:textId="07688E9A" w:rsidR="00996B5C" w:rsidRPr="00861C36" w:rsidRDefault="00996B5C" w:rsidP="00861C36">
      <w:pPr>
        <w:spacing w:line="360" w:lineRule="auto"/>
        <w:ind w:left="360"/>
        <w:jc w:val="both"/>
        <w:rPr>
          <w:rFonts w:ascii="Times New Roman" w:hAnsi="Times New Roman" w:cs="Times New Roman"/>
        </w:rPr>
      </w:pPr>
      <w:r w:rsidRPr="00861C36">
        <w:rPr>
          <w:rFonts w:ascii="Times New Roman" w:hAnsi="Times New Roman" w:cs="Times New Roman"/>
        </w:rPr>
        <w:t xml:space="preserve">Fontos kiemelni, hogy ezen személyiségtípusok legtöbbször keverednek egymással. Ritkán jelennek meg </w:t>
      </w:r>
      <w:proofErr w:type="spellStart"/>
      <w:r w:rsidRPr="00861C36">
        <w:rPr>
          <w:rFonts w:ascii="Times New Roman" w:hAnsi="Times New Roman" w:cs="Times New Roman"/>
        </w:rPr>
        <w:t>egymaguk</w:t>
      </w:r>
      <w:proofErr w:type="spellEnd"/>
      <w:r w:rsidRPr="00861C36">
        <w:rPr>
          <w:rFonts w:ascii="Times New Roman" w:hAnsi="Times New Roman" w:cs="Times New Roman"/>
        </w:rPr>
        <w:t xml:space="preserve">, tiszta formában, legtöbbször egy ember személyiségében több személyiségjegy is megtalálható, valamint kitűnik 2-3 főbb személyiségjegy. </w:t>
      </w:r>
    </w:p>
    <w:p w14:paraId="51336045" w14:textId="40D87C37" w:rsidR="00391AED" w:rsidRPr="00861C36" w:rsidRDefault="00391AED" w:rsidP="00861C36">
      <w:pPr>
        <w:spacing w:line="360" w:lineRule="auto"/>
        <w:jc w:val="both"/>
        <w:rPr>
          <w:rFonts w:ascii="Times New Roman" w:hAnsi="Times New Roman" w:cs="Times New Roman"/>
        </w:rPr>
      </w:pPr>
      <w:r w:rsidRPr="00861C36">
        <w:rPr>
          <w:rFonts w:ascii="Times New Roman" w:hAnsi="Times New Roman" w:cs="Times New Roman"/>
        </w:rPr>
        <w:t>A diákok terheit tovább erősíti, hogy ezen, életüket befolyásoló döntéseket legtöbbször valamiféle megmérettetéssel hozzák egyidejűleg össze pl.: érettségi vizsgák, felvételi tesztek</w:t>
      </w:r>
      <w:r w:rsidR="005825E3" w:rsidRPr="00861C36">
        <w:rPr>
          <w:rFonts w:ascii="Times New Roman" w:hAnsi="Times New Roman" w:cs="Times New Roman"/>
        </w:rPr>
        <w:t>, ezek merőben csökkentik a döntéshozatali képességet, a döntés minőségét, valamint a motivációt</w:t>
      </w:r>
      <w:r w:rsidRPr="00861C36">
        <w:rPr>
          <w:rFonts w:ascii="Times New Roman" w:hAnsi="Times New Roman" w:cs="Times New Roman"/>
        </w:rPr>
        <w:t>. A megmérettetések, valamint a pályaválasztási bizonytalanság, esetlegesen a szülői nyomás képes a diákokban egyfajta szorongást és a jövőtől való félelmet kelteni.</w:t>
      </w:r>
      <w:r w:rsidR="009251CF" w:rsidRPr="00861C36">
        <w:rPr>
          <w:rFonts w:ascii="Times New Roman" w:hAnsi="Times New Roman" w:cs="Times New Roman"/>
        </w:rPr>
        <w:t xml:space="preserve"> Egy a Budapest Gazdasági Egyetem weboldalán található </w:t>
      </w:r>
      <w:hyperlink r:id="rId14" w:history="1">
        <w:r w:rsidR="009251CF" w:rsidRPr="00861C36">
          <w:rPr>
            <w:rStyle w:val="Hiperhivatkozs"/>
            <w:rFonts w:ascii="Times New Roman" w:hAnsi="Times New Roman" w:cs="Times New Roman"/>
          </w:rPr>
          <w:t>cikk</w:t>
        </w:r>
      </w:hyperlink>
      <w:r w:rsidR="009251CF" w:rsidRPr="00861C36">
        <w:rPr>
          <w:rFonts w:ascii="Times New Roman" w:hAnsi="Times New Roman" w:cs="Times New Roman"/>
        </w:rPr>
        <w:t xml:space="preserve"> szerint, ezen kialakult helyzet hatalmas stresszfaktorként éri a diákot, amely hosszútávon kimerültséghez, </w:t>
      </w:r>
      <w:proofErr w:type="spellStart"/>
      <w:r w:rsidR="009251CF" w:rsidRPr="00861C36">
        <w:rPr>
          <w:rFonts w:ascii="Times New Roman" w:hAnsi="Times New Roman" w:cs="Times New Roman"/>
        </w:rPr>
        <w:t>gasztroenterológiaz</w:t>
      </w:r>
      <w:proofErr w:type="spellEnd"/>
      <w:r w:rsidR="009251CF" w:rsidRPr="00861C36">
        <w:rPr>
          <w:rFonts w:ascii="Times New Roman" w:hAnsi="Times New Roman" w:cs="Times New Roman"/>
        </w:rPr>
        <w:t xml:space="preserve"> zavarokhoz, valamint más testi tünetekhez és mentális zavarokhoz, pl.: depresszióhoz vezethet.</w:t>
      </w:r>
      <w:r w:rsidR="005825E3" w:rsidRPr="00861C36">
        <w:rPr>
          <w:rFonts w:ascii="Times New Roman" w:hAnsi="Times New Roman" w:cs="Times New Roman"/>
        </w:rPr>
        <w:t xml:space="preserve"> „Testi, lelki egészségünk és a karrierünk érdekében is érdemes megtanulnunk, hogy mit is kezdjünk a stresszel, hogyan tudjuk csökkenteni vagy az előnyünkre fordítani.”</w:t>
      </w:r>
    </w:p>
    <w:p w14:paraId="4C221D86" w14:textId="1D92B8F3" w:rsidR="00F13C87" w:rsidRPr="00861C36" w:rsidRDefault="00F13C87" w:rsidP="00861C36">
      <w:pPr>
        <w:spacing w:line="360" w:lineRule="auto"/>
        <w:jc w:val="both"/>
        <w:rPr>
          <w:rFonts w:ascii="Times New Roman" w:hAnsi="Times New Roman" w:cs="Times New Roman"/>
        </w:rPr>
      </w:pPr>
      <w:r w:rsidRPr="00861C36">
        <w:rPr>
          <w:rFonts w:ascii="Times New Roman" w:hAnsi="Times New Roman" w:cs="Times New Roman"/>
        </w:rPr>
        <w:t xml:space="preserve">Ezen stresszfaktor csökkentésére is alkalmas lehet egy hasonló pályaválasztási tanácsadó robot. Az azonnali elérhetősége, </w:t>
      </w:r>
      <w:proofErr w:type="spellStart"/>
      <w:r w:rsidRPr="00861C36">
        <w:rPr>
          <w:rFonts w:ascii="Times New Roman" w:hAnsi="Times New Roman" w:cs="Times New Roman"/>
        </w:rPr>
        <w:t>személyreszabhatósága</w:t>
      </w:r>
      <w:proofErr w:type="spellEnd"/>
      <w:r w:rsidRPr="00861C36">
        <w:rPr>
          <w:rFonts w:ascii="Times New Roman" w:hAnsi="Times New Roman" w:cs="Times New Roman"/>
        </w:rPr>
        <w:t xml:space="preserve">, </w:t>
      </w:r>
      <w:proofErr w:type="gramStart"/>
      <w:r w:rsidRPr="00861C36">
        <w:rPr>
          <w:rFonts w:ascii="Times New Roman" w:hAnsi="Times New Roman" w:cs="Times New Roman"/>
        </w:rPr>
        <w:t>flexibilitása</w:t>
      </w:r>
      <w:proofErr w:type="gramEnd"/>
      <w:r w:rsidRPr="00861C36">
        <w:rPr>
          <w:rFonts w:ascii="Times New Roman" w:hAnsi="Times New Roman" w:cs="Times New Roman"/>
        </w:rPr>
        <w:t xml:space="preserve"> valamint gyors válaszadási és elemzési </w:t>
      </w:r>
      <w:r w:rsidRPr="00861C36">
        <w:rPr>
          <w:rFonts w:ascii="Times New Roman" w:hAnsi="Times New Roman" w:cs="Times New Roman"/>
        </w:rPr>
        <w:lastRenderedPageBreak/>
        <w:t>készsége miatt képes, legalább egy alap ötletet, esetlegesen egy kiindulási pontot adni a tanulónak, és eloszlatni a jövőjével kapcsolatos kételyeket.</w:t>
      </w:r>
    </w:p>
    <w:p w14:paraId="3FD0BB89" w14:textId="26178DC7" w:rsidR="00E67568" w:rsidRPr="00861C36" w:rsidRDefault="00E67568" w:rsidP="00861C36">
      <w:pPr>
        <w:spacing w:line="360" w:lineRule="auto"/>
        <w:jc w:val="both"/>
        <w:rPr>
          <w:rFonts w:ascii="Times New Roman" w:hAnsi="Times New Roman" w:cs="Times New Roman"/>
        </w:rPr>
      </w:pPr>
    </w:p>
    <w:p w14:paraId="05F5DD6D" w14:textId="256D3B96" w:rsidR="00CC699C" w:rsidRPr="00861C36" w:rsidRDefault="00CC699C" w:rsidP="00861C36">
      <w:pPr>
        <w:spacing w:line="360" w:lineRule="auto"/>
        <w:jc w:val="both"/>
        <w:rPr>
          <w:rFonts w:ascii="Times New Roman" w:hAnsi="Times New Roman" w:cs="Times New Roman"/>
        </w:rPr>
      </w:pPr>
    </w:p>
    <w:p w14:paraId="148592F5" w14:textId="77777777" w:rsidR="00F926D4" w:rsidRPr="00861C36" w:rsidRDefault="00F926D4" w:rsidP="00861C36">
      <w:pPr>
        <w:pStyle w:val="Cmsor2"/>
        <w:spacing w:before="0" w:afterLines="160" w:after="384" w:line="360" w:lineRule="auto"/>
        <w:jc w:val="both"/>
        <w:rPr>
          <w:rFonts w:ascii="Times New Roman" w:hAnsi="Times New Roman" w:cs="Times New Roman"/>
        </w:rPr>
      </w:pPr>
      <w:bookmarkStart w:id="61" w:name="_Mesterséges_Intelligencia_alapú"/>
      <w:bookmarkStart w:id="62" w:name="_Toc225117673"/>
      <w:bookmarkEnd w:id="61"/>
      <w:r w:rsidRPr="00861C36">
        <w:rPr>
          <w:rFonts w:ascii="Times New Roman" w:hAnsi="Times New Roman" w:cs="Times New Roman"/>
        </w:rPr>
        <w:t>LLM chatbotok története és fejlődése</w:t>
      </w:r>
      <w:bookmarkEnd w:id="62"/>
    </w:p>
    <w:p w14:paraId="63638DBB" w14:textId="77777777" w:rsidR="00215EDB" w:rsidRPr="00861C36" w:rsidRDefault="00215EDB" w:rsidP="00861C36">
      <w:pPr>
        <w:pStyle w:val="Cmsor2"/>
        <w:spacing w:before="0" w:afterLines="160" w:after="384" w:line="360" w:lineRule="auto"/>
        <w:jc w:val="both"/>
        <w:rPr>
          <w:rFonts w:ascii="Times New Roman" w:hAnsi="Times New Roman" w:cs="Times New Roman"/>
        </w:rPr>
      </w:pPr>
      <w:bookmarkStart w:id="63" w:name="_Toc225117674"/>
      <w:r w:rsidRPr="00861C36">
        <w:rPr>
          <w:rFonts w:ascii="Times New Roman" w:hAnsi="Times New Roman" w:cs="Times New Roman"/>
        </w:rPr>
        <w:t>Döntéstámogató rendszerek elméleti alapjai</w:t>
      </w:r>
      <w:bookmarkEnd w:id="63"/>
    </w:p>
    <w:p w14:paraId="7D4118C5" w14:textId="77777777" w:rsidR="007D522F" w:rsidRPr="00861C36" w:rsidRDefault="007D522F" w:rsidP="00861C36">
      <w:pPr>
        <w:pStyle w:val="Cmsor2"/>
        <w:spacing w:before="0" w:afterLines="160" w:after="384" w:line="360" w:lineRule="auto"/>
        <w:jc w:val="both"/>
        <w:rPr>
          <w:rFonts w:ascii="Times New Roman" w:hAnsi="Times New Roman" w:cs="Times New Roman"/>
        </w:rPr>
      </w:pPr>
      <w:bookmarkStart w:id="64" w:name="_A_robot_összehasonlítása,"/>
      <w:bookmarkStart w:id="65" w:name="_Toc225117675"/>
      <w:bookmarkEnd w:id="64"/>
      <w:r w:rsidRPr="00861C36">
        <w:rPr>
          <w:rFonts w:ascii="Times New Roman" w:hAnsi="Times New Roman" w:cs="Times New Roman"/>
        </w:rPr>
        <w:t>A robot összehasonlítása, egy hús-vér tanácsadóval</w:t>
      </w:r>
      <w:bookmarkEnd w:id="65"/>
    </w:p>
    <w:p w14:paraId="4560359A" w14:textId="77777777" w:rsidR="009530D2" w:rsidRPr="00861C36" w:rsidRDefault="009530D2" w:rsidP="00861C36">
      <w:pPr>
        <w:pStyle w:val="Cmsor2"/>
        <w:spacing w:before="0" w:afterLines="160" w:after="384" w:line="360" w:lineRule="auto"/>
        <w:jc w:val="both"/>
        <w:rPr>
          <w:rFonts w:ascii="Times New Roman" w:hAnsi="Times New Roman" w:cs="Times New Roman"/>
        </w:rPr>
      </w:pPr>
      <w:bookmarkStart w:id="66" w:name="_Toc225117676"/>
      <w:r w:rsidRPr="00861C36">
        <w:rPr>
          <w:rFonts w:ascii="Times New Roman" w:hAnsi="Times New Roman" w:cs="Times New Roman"/>
        </w:rPr>
        <w:t>A mesterséges intelligencia szerepe az oktatásban</w:t>
      </w:r>
      <w:bookmarkEnd w:id="66"/>
    </w:p>
    <w:p w14:paraId="16F52E7D" w14:textId="48E66841" w:rsidR="009530D2" w:rsidRPr="00861C36" w:rsidRDefault="002E67EB" w:rsidP="00861C36">
      <w:pPr>
        <w:pStyle w:val="Cmsor1"/>
        <w:spacing w:before="0" w:afterLines="160" w:after="384" w:line="360" w:lineRule="auto"/>
        <w:jc w:val="both"/>
        <w:rPr>
          <w:rFonts w:ascii="Times New Roman" w:hAnsi="Times New Roman" w:cs="Times New Roman"/>
        </w:rPr>
      </w:pPr>
      <w:bookmarkStart w:id="67" w:name="_Saját_fejlesztések_bemutatása"/>
      <w:bookmarkStart w:id="68" w:name="_Toc225117677"/>
      <w:bookmarkEnd w:id="67"/>
      <w:r w:rsidRPr="00861C36">
        <w:rPr>
          <w:rFonts w:ascii="Times New Roman" w:hAnsi="Times New Roman" w:cs="Times New Roman"/>
        </w:rPr>
        <w:t>Saját fejlesztések bemutatása</w:t>
      </w:r>
      <w:bookmarkEnd w:id="68"/>
    </w:p>
    <w:p w14:paraId="4A3A6093" w14:textId="12938DDC" w:rsidR="004F42A0" w:rsidRPr="00861C36" w:rsidRDefault="004F42A0" w:rsidP="00861C36">
      <w:pPr>
        <w:spacing w:line="360" w:lineRule="auto"/>
        <w:jc w:val="both"/>
        <w:rPr>
          <w:rFonts w:ascii="Times New Roman" w:hAnsi="Times New Roman" w:cs="Times New Roman"/>
          <w:i/>
          <w:color w:val="404040" w:themeColor="text1" w:themeTint="BF"/>
        </w:rPr>
      </w:pPr>
      <w:r w:rsidRPr="00861C36">
        <w:rPr>
          <w:rFonts w:ascii="Times New Roman" w:hAnsi="Times New Roman" w:cs="Times New Roman"/>
          <w:i/>
          <w:color w:val="404040" w:themeColor="text1" w:themeTint="BF"/>
        </w:rPr>
        <w:t>„A számítógép embertelen: egyrészt tökéletesen programozott és szabályosan működik, ráadásul teljesen őszinte.” – Isaac Asimov</w:t>
      </w:r>
    </w:p>
    <w:p w14:paraId="57052735" w14:textId="77777777" w:rsidR="009530D2" w:rsidRPr="00861C36" w:rsidRDefault="009530D2" w:rsidP="00861C36">
      <w:pPr>
        <w:pStyle w:val="Cmsor2"/>
        <w:spacing w:before="0" w:afterLines="160" w:after="384" w:line="360" w:lineRule="auto"/>
        <w:jc w:val="both"/>
        <w:rPr>
          <w:rFonts w:ascii="Times New Roman" w:hAnsi="Times New Roman" w:cs="Times New Roman"/>
        </w:rPr>
      </w:pPr>
      <w:bookmarkStart w:id="69" w:name="_Toc225117678"/>
      <w:r w:rsidRPr="00861C36">
        <w:rPr>
          <w:rFonts w:ascii="Times New Roman" w:hAnsi="Times New Roman" w:cs="Times New Roman"/>
        </w:rPr>
        <w:t>Adatgyűjtés</w:t>
      </w:r>
      <w:bookmarkEnd w:id="69"/>
    </w:p>
    <w:p w14:paraId="7BBE0620" w14:textId="77777777" w:rsidR="009530D2" w:rsidRPr="00861C36" w:rsidRDefault="009530D2" w:rsidP="00861C36">
      <w:pPr>
        <w:pStyle w:val="Cmsor2"/>
        <w:spacing w:before="0" w:afterLines="160" w:after="384" w:line="360" w:lineRule="auto"/>
        <w:jc w:val="both"/>
        <w:rPr>
          <w:rFonts w:ascii="Times New Roman" w:hAnsi="Times New Roman" w:cs="Times New Roman"/>
        </w:rPr>
      </w:pPr>
      <w:bookmarkStart w:id="70" w:name="_Toc225117679"/>
      <w:r w:rsidRPr="00861C36">
        <w:rPr>
          <w:rFonts w:ascii="Times New Roman" w:hAnsi="Times New Roman" w:cs="Times New Roman"/>
        </w:rPr>
        <w:t>A rendszer működése</w:t>
      </w:r>
      <w:bookmarkEnd w:id="70"/>
      <w:r w:rsidRPr="00861C36">
        <w:rPr>
          <w:rFonts w:ascii="Times New Roman" w:hAnsi="Times New Roman" w:cs="Times New Roman"/>
        </w:rPr>
        <w:t xml:space="preserve"> </w:t>
      </w:r>
    </w:p>
    <w:p w14:paraId="43FDECB7" w14:textId="1AD74EEA" w:rsidR="009530D2" w:rsidRPr="00861C36" w:rsidRDefault="007F4C7A" w:rsidP="00861C36">
      <w:pPr>
        <w:pStyle w:val="Cmsor2"/>
        <w:spacing w:before="0" w:after="160" w:line="360" w:lineRule="auto"/>
        <w:jc w:val="both"/>
        <w:rPr>
          <w:rFonts w:ascii="Times New Roman" w:hAnsi="Times New Roman" w:cs="Times New Roman"/>
        </w:rPr>
      </w:pPr>
      <w:bookmarkStart w:id="71" w:name="_A_döntéstámogató_logika"/>
      <w:bookmarkEnd w:id="71"/>
      <w:r w:rsidRPr="00861C36">
        <w:rPr>
          <w:rFonts w:ascii="Times New Roman" w:hAnsi="Times New Roman" w:cs="Times New Roman"/>
        </w:rPr>
        <w:br w:type="page"/>
      </w:r>
      <w:bookmarkStart w:id="72" w:name="_Toc225117680"/>
      <w:r w:rsidR="009530D2" w:rsidRPr="00861C36">
        <w:rPr>
          <w:rFonts w:ascii="Times New Roman" w:hAnsi="Times New Roman" w:cs="Times New Roman"/>
        </w:rPr>
        <w:lastRenderedPageBreak/>
        <w:t>A döntéstámogató logika</w:t>
      </w:r>
      <w:bookmarkEnd w:id="72"/>
      <w:r w:rsidR="009530D2" w:rsidRPr="00861C36">
        <w:rPr>
          <w:rFonts w:ascii="Times New Roman" w:hAnsi="Times New Roman" w:cs="Times New Roman"/>
        </w:rPr>
        <w:t xml:space="preserve"> </w:t>
      </w:r>
    </w:p>
    <w:p w14:paraId="4C2970D1" w14:textId="0FB05903" w:rsidR="007F4C7A" w:rsidRPr="00861C36" w:rsidRDefault="0013619E" w:rsidP="00861C36">
      <w:pPr>
        <w:spacing w:line="360" w:lineRule="auto"/>
        <w:jc w:val="both"/>
        <w:rPr>
          <w:rFonts w:ascii="Times New Roman" w:hAnsi="Times New Roman" w:cs="Times New Roman"/>
        </w:rPr>
      </w:pPr>
      <w:r w:rsidRPr="00861C36">
        <w:rPr>
          <w:rFonts w:ascii="Times New Roman" w:hAnsi="Times New Roman" w:cs="Times New Roman"/>
        </w:rPr>
        <w:t>Ezen fejezetben szeretném ismertetni a robot döntéshozó logikáját.</w:t>
      </w:r>
    </w:p>
    <w:p w14:paraId="27F7D092" w14:textId="253E8AA7" w:rsidR="006F7F05" w:rsidRPr="00861C36" w:rsidRDefault="0013619E" w:rsidP="00861C36">
      <w:pPr>
        <w:spacing w:line="360" w:lineRule="auto"/>
        <w:jc w:val="both"/>
        <w:rPr>
          <w:rFonts w:ascii="Times New Roman" w:hAnsi="Times New Roman" w:cs="Times New Roman"/>
        </w:rPr>
      </w:pPr>
      <w:r w:rsidRPr="00861C36">
        <w:rPr>
          <w:rFonts w:ascii="Times New Roman" w:hAnsi="Times New Roman" w:cs="Times New Roman"/>
        </w:rPr>
        <w:t>Először a robot, az Inputként bekért és memóriában eltárolt adatok alapján felállít egy profil vektort.</w:t>
      </w:r>
      <w:r w:rsidR="006F7F05" w:rsidRPr="00861C36">
        <w:rPr>
          <w:rFonts w:ascii="Times New Roman" w:hAnsi="Times New Roman" w:cs="Times New Roman"/>
        </w:rPr>
        <w:t xml:space="preserve"> A felhasználótól bekért adatokat 18 válaszodat egy 7 dimenziós vektorrá alakítottam, ahol minden dimenziónak numerikus súlya van:</w:t>
      </w:r>
    </w:p>
    <w:p w14:paraId="40F72412" w14:textId="4B0C705C" w:rsidR="006F7F05" w:rsidRPr="00861C36" w:rsidRDefault="006F7F05" w:rsidP="00861C36">
      <w:pPr>
        <w:pStyle w:val="Listaszerbekezds"/>
        <w:numPr>
          <w:ilvl w:val="0"/>
          <w:numId w:val="18"/>
        </w:numPr>
        <w:spacing w:line="360" w:lineRule="auto"/>
        <w:jc w:val="both"/>
        <w:rPr>
          <w:rFonts w:ascii="Times New Roman" w:hAnsi="Times New Roman" w:cs="Times New Roman"/>
        </w:rPr>
      </w:pPr>
      <w:r w:rsidRPr="00861C36">
        <w:rPr>
          <w:rFonts w:ascii="Times New Roman" w:hAnsi="Times New Roman" w:cs="Times New Roman"/>
        </w:rPr>
        <w:t>„SÚLYZÁSOK =</w:t>
      </w:r>
    </w:p>
    <w:p w14:paraId="642F9104" w14:textId="494C85C5" w:rsidR="006F7F05" w:rsidRPr="00861C36" w:rsidRDefault="006F7F05" w:rsidP="00861C36">
      <w:pPr>
        <w:pStyle w:val="Listaszerbekezds"/>
        <w:numPr>
          <w:ilvl w:val="1"/>
          <w:numId w:val="18"/>
        </w:numPr>
        <w:spacing w:line="360" w:lineRule="auto"/>
        <w:jc w:val="both"/>
        <w:rPr>
          <w:rFonts w:ascii="Times New Roman" w:hAnsi="Times New Roman" w:cs="Times New Roman"/>
        </w:rPr>
      </w:pPr>
      <w:r w:rsidRPr="00861C36">
        <w:rPr>
          <w:rFonts w:ascii="Times New Roman" w:hAnsi="Times New Roman" w:cs="Times New Roman"/>
        </w:rPr>
        <w:t xml:space="preserve">W_TÁRGY: 0.40 // </w:t>
      </w:r>
      <w:r w:rsidR="00BE6D87" w:rsidRPr="00861C36">
        <w:rPr>
          <w:rFonts w:ascii="Times New Roman" w:hAnsi="Times New Roman" w:cs="Times New Roman"/>
        </w:rPr>
        <w:t>T</w:t>
      </w:r>
      <w:r w:rsidRPr="00861C36">
        <w:rPr>
          <w:rFonts w:ascii="Times New Roman" w:hAnsi="Times New Roman" w:cs="Times New Roman"/>
        </w:rPr>
        <w:t>antárgy egyezés súlya</w:t>
      </w:r>
    </w:p>
    <w:p w14:paraId="0FDB356D" w14:textId="7869606E" w:rsidR="006F7F05" w:rsidRPr="00861C36" w:rsidRDefault="006F7F05" w:rsidP="00861C36">
      <w:pPr>
        <w:pStyle w:val="Listaszerbekezds"/>
        <w:numPr>
          <w:ilvl w:val="1"/>
          <w:numId w:val="18"/>
        </w:numPr>
        <w:spacing w:line="360" w:lineRule="auto"/>
        <w:jc w:val="both"/>
        <w:rPr>
          <w:rFonts w:ascii="Times New Roman" w:hAnsi="Times New Roman" w:cs="Times New Roman"/>
        </w:rPr>
      </w:pPr>
      <w:r w:rsidRPr="00861C36">
        <w:rPr>
          <w:rFonts w:ascii="Times New Roman" w:hAnsi="Times New Roman" w:cs="Times New Roman"/>
        </w:rPr>
        <w:t>W_HELY: 0.25</w:t>
      </w:r>
      <w:r w:rsidR="00BE6D87" w:rsidRPr="00861C36">
        <w:rPr>
          <w:rFonts w:ascii="Times New Roman" w:hAnsi="Times New Roman" w:cs="Times New Roman"/>
        </w:rPr>
        <w:t xml:space="preserve"> </w:t>
      </w:r>
      <w:r w:rsidRPr="00861C36">
        <w:rPr>
          <w:rFonts w:ascii="Times New Roman" w:hAnsi="Times New Roman" w:cs="Times New Roman"/>
        </w:rPr>
        <w:t xml:space="preserve">// </w:t>
      </w:r>
      <w:r w:rsidR="00BE6D87" w:rsidRPr="00861C36">
        <w:rPr>
          <w:rFonts w:ascii="Times New Roman" w:hAnsi="Times New Roman" w:cs="Times New Roman"/>
        </w:rPr>
        <w:t>H</w:t>
      </w:r>
      <w:r w:rsidRPr="00861C36">
        <w:rPr>
          <w:rFonts w:ascii="Times New Roman" w:hAnsi="Times New Roman" w:cs="Times New Roman"/>
        </w:rPr>
        <w:t xml:space="preserve">elyszín súlya  </w:t>
      </w:r>
    </w:p>
    <w:p w14:paraId="679D4A72" w14:textId="36743F2F" w:rsidR="006F7F05" w:rsidRPr="00861C36" w:rsidRDefault="006F7F05" w:rsidP="00861C36">
      <w:pPr>
        <w:pStyle w:val="Listaszerbekezds"/>
        <w:numPr>
          <w:ilvl w:val="1"/>
          <w:numId w:val="18"/>
        </w:numPr>
        <w:spacing w:line="360" w:lineRule="auto"/>
        <w:jc w:val="both"/>
        <w:rPr>
          <w:rFonts w:ascii="Times New Roman" w:hAnsi="Times New Roman" w:cs="Times New Roman"/>
        </w:rPr>
      </w:pPr>
      <w:r w:rsidRPr="00861C36">
        <w:rPr>
          <w:rFonts w:ascii="Times New Roman" w:hAnsi="Times New Roman" w:cs="Times New Roman"/>
        </w:rPr>
        <w:t>W_FORMA: 0.15</w:t>
      </w:r>
      <w:r w:rsidR="00BE6D87" w:rsidRPr="00861C36">
        <w:rPr>
          <w:rFonts w:ascii="Times New Roman" w:hAnsi="Times New Roman" w:cs="Times New Roman"/>
        </w:rPr>
        <w:t xml:space="preserve"> </w:t>
      </w:r>
      <w:r w:rsidRPr="00861C36">
        <w:rPr>
          <w:rFonts w:ascii="Times New Roman" w:hAnsi="Times New Roman" w:cs="Times New Roman"/>
        </w:rPr>
        <w:t xml:space="preserve">// </w:t>
      </w:r>
      <w:r w:rsidR="00BE6D87" w:rsidRPr="00861C36">
        <w:rPr>
          <w:rFonts w:ascii="Times New Roman" w:hAnsi="Times New Roman" w:cs="Times New Roman"/>
        </w:rPr>
        <w:t>O</w:t>
      </w:r>
      <w:r w:rsidRPr="00861C36">
        <w:rPr>
          <w:rFonts w:ascii="Times New Roman" w:hAnsi="Times New Roman" w:cs="Times New Roman"/>
        </w:rPr>
        <w:t>ktatási forma súlya</w:t>
      </w:r>
    </w:p>
    <w:p w14:paraId="183DEBEE" w14:textId="5CC5A1F5" w:rsidR="006F7F05" w:rsidRPr="00861C36" w:rsidRDefault="006F7F05" w:rsidP="00861C36">
      <w:pPr>
        <w:pStyle w:val="Listaszerbekezds"/>
        <w:numPr>
          <w:ilvl w:val="1"/>
          <w:numId w:val="18"/>
        </w:numPr>
        <w:spacing w:line="360" w:lineRule="auto"/>
        <w:jc w:val="both"/>
        <w:rPr>
          <w:rFonts w:ascii="Times New Roman" w:hAnsi="Times New Roman" w:cs="Times New Roman"/>
        </w:rPr>
      </w:pPr>
      <w:r w:rsidRPr="00861C36">
        <w:rPr>
          <w:rFonts w:ascii="Times New Roman" w:hAnsi="Times New Roman" w:cs="Times New Roman"/>
        </w:rPr>
        <w:t>W_NYELV: 0.10</w:t>
      </w:r>
      <w:r w:rsidR="00BE6D87" w:rsidRPr="00861C36">
        <w:rPr>
          <w:rFonts w:ascii="Times New Roman" w:hAnsi="Times New Roman" w:cs="Times New Roman"/>
        </w:rPr>
        <w:t xml:space="preserve"> </w:t>
      </w:r>
      <w:r w:rsidRPr="00861C36">
        <w:rPr>
          <w:rFonts w:ascii="Times New Roman" w:hAnsi="Times New Roman" w:cs="Times New Roman"/>
        </w:rPr>
        <w:t xml:space="preserve">// </w:t>
      </w:r>
      <w:r w:rsidR="00BE6D87" w:rsidRPr="00861C36">
        <w:rPr>
          <w:rFonts w:ascii="Times New Roman" w:hAnsi="Times New Roman" w:cs="Times New Roman"/>
        </w:rPr>
        <w:t>N</w:t>
      </w:r>
      <w:r w:rsidRPr="00861C36">
        <w:rPr>
          <w:rFonts w:ascii="Times New Roman" w:hAnsi="Times New Roman" w:cs="Times New Roman"/>
        </w:rPr>
        <w:t>yelvi preferencia súlya</w:t>
      </w:r>
    </w:p>
    <w:p w14:paraId="1A90CE3F" w14:textId="75929524" w:rsidR="006F7F05" w:rsidRPr="00861C36" w:rsidRDefault="006F7F05" w:rsidP="00861C36">
      <w:pPr>
        <w:pStyle w:val="Listaszerbekezds"/>
        <w:numPr>
          <w:ilvl w:val="1"/>
          <w:numId w:val="18"/>
        </w:numPr>
        <w:spacing w:line="360" w:lineRule="auto"/>
        <w:jc w:val="both"/>
        <w:rPr>
          <w:rFonts w:ascii="Times New Roman" w:hAnsi="Times New Roman" w:cs="Times New Roman"/>
        </w:rPr>
      </w:pPr>
      <w:r w:rsidRPr="00861C36">
        <w:rPr>
          <w:rFonts w:ascii="Times New Roman" w:hAnsi="Times New Roman" w:cs="Times New Roman"/>
        </w:rPr>
        <w:t>W_HIRES: 0.15</w:t>
      </w:r>
      <w:r w:rsidR="00BE6D87" w:rsidRPr="00861C36">
        <w:rPr>
          <w:rFonts w:ascii="Times New Roman" w:hAnsi="Times New Roman" w:cs="Times New Roman"/>
        </w:rPr>
        <w:t xml:space="preserve"> </w:t>
      </w:r>
      <w:r w:rsidRPr="00861C36">
        <w:rPr>
          <w:rFonts w:ascii="Times New Roman" w:hAnsi="Times New Roman" w:cs="Times New Roman"/>
        </w:rPr>
        <w:t xml:space="preserve">// </w:t>
      </w:r>
      <w:r w:rsidR="00BE6D87" w:rsidRPr="00861C36">
        <w:rPr>
          <w:rFonts w:ascii="Times New Roman" w:hAnsi="Times New Roman" w:cs="Times New Roman"/>
        </w:rPr>
        <w:t>H</w:t>
      </w:r>
      <w:r w:rsidRPr="00861C36">
        <w:rPr>
          <w:rFonts w:ascii="Times New Roman" w:hAnsi="Times New Roman" w:cs="Times New Roman"/>
        </w:rPr>
        <w:t>íres életút egyezés súlya</w:t>
      </w:r>
    </w:p>
    <w:p w14:paraId="6B59E489" w14:textId="3665634C" w:rsidR="006F7F05" w:rsidRPr="00861C36" w:rsidRDefault="006F7F05" w:rsidP="00861C36">
      <w:pPr>
        <w:pStyle w:val="Listaszerbekezds"/>
        <w:numPr>
          <w:ilvl w:val="1"/>
          <w:numId w:val="18"/>
        </w:numPr>
        <w:spacing w:line="360" w:lineRule="auto"/>
        <w:jc w:val="both"/>
        <w:rPr>
          <w:rFonts w:ascii="Times New Roman" w:hAnsi="Times New Roman" w:cs="Times New Roman"/>
        </w:rPr>
      </w:pPr>
      <w:r w:rsidRPr="00861C36">
        <w:rPr>
          <w:rFonts w:ascii="Times New Roman" w:hAnsi="Times New Roman" w:cs="Times New Roman"/>
        </w:rPr>
        <w:t>B_</w:t>
      </w:r>
      <w:r w:rsidR="00A61EFE" w:rsidRPr="00861C36">
        <w:rPr>
          <w:rFonts w:ascii="Times New Roman" w:hAnsi="Times New Roman" w:cs="Times New Roman"/>
        </w:rPr>
        <w:t>HELYSZIN</w:t>
      </w:r>
      <w:r w:rsidRPr="00861C36">
        <w:rPr>
          <w:rFonts w:ascii="Times New Roman" w:hAnsi="Times New Roman" w:cs="Times New Roman"/>
        </w:rPr>
        <w:t>: -0.05</w:t>
      </w:r>
      <w:r w:rsidR="00BE6D87" w:rsidRPr="00861C36">
        <w:rPr>
          <w:rFonts w:ascii="Times New Roman" w:hAnsi="Times New Roman" w:cs="Times New Roman"/>
        </w:rPr>
        <w:t xml:space="preserve"> </w:t>
      </w:r>
      <w:r w:rsidRPr="00861C36">
        <w:rPr>
          <w:rFonts w:ascii="Times New Roman" w:hAnsi="Times New Roman" w:cs="Times New Roman"/>
        </w:rPr>
        <w:t>// Debrecen távolság büntetés”</w:t>
      </w:r>
    </w:p>
    <w:p w14:paraId="115D0C34" w14:textId="70D6A39D" w:rsidR="006F7F05" w:rsidRPr="00861C36" w:rsidRDefault="006F7F05" w:rsidP="00861C36">
      <w:pPr>
        <w:spacing w:line="360" w:lineRule="auto"/>
        <w:jc w:val="both"/>
        <w:rPr>
          <w:rFonts w:ascii="Times New Roman" w:hAnsi="Times New Roman" w:cs="Times New Roman"/>
        </w:rPr>
      </w:pPr>
      <w:r w:rsidRPr="00861C36">
        <w:rPr>
          <w:rFonts w:ascii="Times New Roman" w:hAnsi="Times New Roman" w:cs="Times New Roman"/>
        </w:rPr>
        <w:t>Ezután következik a profilvektor súlyozása:</w:t>
      </w:r>
    </w:p>
    <w:p w14:paraId="66C2D6EF" w14:textId="3C5D87B7" w:rsidR="006F7F05" w:rsidRPr="00861C36" w:rsidRDefault="006F7F05" w:rsidP="00861C36">
      <w:pPr>
        <w:pStyle w:val="Listaszerbekezds"/>
        <w:numPr>
          <w:ilvl w:val="0"/>
          <w:numId w:val="16"/>
        </w:numPr>
        <w:spacing w:line="360" w:lineRule="auto"/>
        <w:jc w:val="both"/>
        <w:rPr>
          <w:rFonts w:ascii="Times New Roman" w:hAnsi="Times New Roman" w:cs="Times New Roman"/>
        </w:rPr>
      </w:pPr>
      <w:r w:rsidRPr="00861C36">
        <w:rPr>
          <w:rFonts w:ascii="Times New Roman" w:hAnsi="Times New Roman" w:cs="Times New Roman"/>
        </w:rPr>
        <w:t xml:space="preserve">„TÁRGY_VEKTOR = </w:t>
      </w:r>
    </w:p>
    <w:p w14:paraId="5BBC6D29" w14:textId="4DE73B43" w:rsidR="006F7F05" w:rsidRPr="00861C36" w:rsidRDefault="006F7F05" w:rsidP="00861C36">
      <w:pPr>
        <w:pStyle w:val="Listaszerbekezds"/>
        <w:numPr>
          <w:ilvl w:val="1"/>
          <w:numId w:val="16"/>
        </w:numPr>
        <w:spacing w:line="360" w:lineRule="auto"/>
        <w:jc w:val="both"/>
        <w:rPr>
          <w:rFonts w:ascii="Times New Roman" w:hAnsi="Times New Roman" w:cs="Times New Roman"/>
        </w:rPr>
      </w:pPr>
      <w:r w:rsidRPr="00861C36">
        <w:rPr>
          <w:rFonts w:ascii="Times New Roman" w:hAnsi="Times New Roman" w:cs="Times New Roman"/>
        </w:rPr>
        <w:t>INFORMATIKÁ_MATCH: 1.0,</w:t>
      </w:r>
    </w:p>
    <w:p w14:paraId="66B49722" w14:textId="71C221C2" w:rsidR="006F7F05" w:rsidRPr="00861C36" w:rsidRDefault="006F7F05" w:rsidP="00861C36">
      <w:pPr>
        <w:pStyle w:val="Listaszerbekezds"/>
        <w:numPr>
          <w:ilvl w:val="1"/>
          <w:numId w:val="16"/>
        </w:numPr>
        <w:spacing w:line="360" w:lineRule="auto"/>
        <w:jc w:val="both"/>
        <w:rPr>
          <w:rFonts w:ascii="Times New Roman" w:hAnsi="Times New Roman" w:cs="Times New Roman"/>
        </w:rPr>
      </w:pPr>
      <w:r w:rsidRPr="00861C36">
        <w:rPr>
          <w:rFonts w:ascii="Times New Roman" w:hAnsi="Times New Roman" w:cs="Times New Roman"/>
        </w:rPr>
        <w:t>TÖRTÉNELEM_MATCH: 0.9,</w:t>
      </w:r>
    </w:p>
    <w:p w14:paraId="3916DA01" w14:textId="0D384CEE" w:rsidR="006F7F05" w:rsidRPr="00861C36" w:rsidRDefault="006F7F05" w:rsidP="00861C36">
      <w:pPr>
        <w:pStyle w:val="Listaszerbekezds"/>
        <w:numPr>
          <w:ilvl w:val="1"/>
          <w:numId w:val="16"/>
        </w:numPr>
        <w:spacing w:line="360" w:lineRule="auto"/>
        <w:jc w:val="both"/>
        <w:rPr>
          <w:rFonts w:ascii="Times New Roman" w:hAnsi="Times New Roman" w:cs="Times New Roman"/>
        </w:rPr>
      </w:pPr>
      <w:r w:rsidRPr="00861C36">
        <w:rPr>
          <w:rFonts w:ascii="Times New Roman" w:hAnsi="Times New Roman" w:cs="Times New Roman"/>
        </w:rPr>
        <w:t>REÁL_HUMÁN_MATCH: 0.7,</w:t>
      </w:r>
    </w:p>
    <w:p w14:paraId="33D090A7" w14:textId="41C84DCD" w:rsidR="006F7F05" w:rsidRPr="00861C36" w:rsidRDefault="006F7F05" w:rsidP="00861C36">
      <w:pPr>
        <w:spacing w:line="360" w:lineRule="auto"/>
        <w:jc w:val="both"/>
        <w:rPr>
          <w:rFonts w:ascii="Times New Roman" w:hAnsi="Times New Roman" w:cs="Times New Roman"/>
        </w:rPr>
      </w:pPr>
      <w:r w:rsidRPr="00861C36">
        <w:rPr>
          <w:rFonts w:ascii="Times New Roman" w:hAnsi="Times New Roman" w:cs="Times New Roman"/>
        </w:rPr>
        <w:t xml:space="preserve">    MAT_FIZ_KÖZELÍTŐ: -0.75</w:t>
      </w:r>
    </w:p>
    <w:p w14:paraId="2C9066CD" w14:textId="77777777" w:rsidR="006F7F05" w:rsidRPr="00861C36" w:rsidRDefault="006F7F05" w:rsidP="00861C36">
      <w:pPr>
        <w:pStyle w:val="Listaszerbekezds"/>
        <w:numPr>
          <w:ilvl w:val="0"/>
          <w:numId w:val="16"/>
        </w:numPr>
        <w:spacing w:line="360" w:lineRule="auto"/>
        <w:jc w:val="both"/>
        <w:rPr>
          <w:rFonts w:ascii="Times New Roman" w:hAnsi="Times New Roman" w:cs="Times New Roman"/>
        </w:rPr>
      </w:pPr>
      <w:r w:rsidRPr="00861C36">
        <w:rPr>
          <w:rFonts w:ascii="Times New Roman" w:hAnsi="Times New Roman" w:cs="Times New Roman"/>
        </w:rPr>
        <w:t>HELY_SZÍN_VEKTOR = {</w:t>
      </w:r>
    </w:p>
    <w:p w14:paraId="3AC4985F" w14:textId="322EC2E3" w:rsidR="006F7F05" w:rsidRPr="00861C36" w:rsidRDefault="006F7F05" w:rsidP="00861C36">
      <w:pPr>
        <w:pStyle w:val="Listaszerbekezds"/>
        <w:numPr>
          <w:ilvl w:val="1"/>
          <w:numId w:val="16"/>
        </w:numPr>
        <w:spacing w:line="360" w:lineRule="auto"/>
        <w:jc w:val="both"/>
        <w:rPr>
          <w:rFonts w:ascii="Times New Roman" w:hAnsi="Times New Roman" w:cs="Times New Roman"/>
        </w:rPr>
      </w:pPr>
      <w:r w:rsidRPr="00861C36">
        <w:rPr>
          <w:rFonts w:ascii="Times New Roman" w:hAnsi="Times New Roman" w:cs="Times New Roman"/>
        </w:rPr>
        <w:t>BUDAPEST_PONTSZÁM: 1.0,</w:t>
      </w:r>
    </w:p>
    <w:p w14:paraId="23163C72" w14:textId="5B78B7C5" w:rsidR="006F7F05" w:rsidRPr="00861C36" w:rsidRDefault="006F7F05" w:rsidP="00861C36">
      <w:pPr>
        <w:pStyle w:val="Listaszerbekezds"/>
        <w:numPr>
          <w:ilvl w:val="1"/>
          <w:numId w:val="16"/>
        </w:numPr>
        <w:spacing w:line="360" w:lineRule="auto"/>
        <w:jc w:val="both"/>
        <w:rPr>
          <w:rFonts w:ascii="Times New Roman" w:hAnsi="Times New Roman" w:cs="Times New Roman"/>
        </w:rPr>
      </w:pPr>
      <w:r w:rsidRPr="00861C36">
        <w:rPr>
          <w:rFonts w:ascii="Times New Roman" w:hAnsi="Times New Roman" w:cs="Times New Roman"/>
        </w:rPr>
        <w:t>DEBRECEN_PONTSZÁM: 0.8</w:t>
      </w:r>
    </w:p>
    <w:p w14:paraId="2AC232E6" w14:textId="31AC22F7" w:rsidR="006F7F05" w:rsidRPr="00861C36" w:rsidRDefault="006F7F05" w:rsidP="00861C36">
      <w:pPr>
        <w:pStyle w:val="Listaszerbekezds"/>
        <w:numPr>
          <w:ilvl w:val="0"/>
          <w:numId w:val="16"/>
        </w:numPr>
        <w:spacing w:line="360" w:lineRule="auto"/>
        <w:jc w:val="both"/>
        <w:rPr>
          <w:rFonts w:ascii="Times New Roman" w:hAnsi="Times New Roman" w:cs="Times New Roman"/>
        </w:rPr>
      </w:pPr>
      <w:r w:rsidRPr="00861C36">
        <w:rPr>
          <w:rFonts w:ascii="Times New Roman" w:hAnsi="Times New Roman" w:cs="Times New Roman"/>
        </w:rPr>
        <w:t>FORMÁTUM_VEKTOR = {</w:t>
      </w:r>
    </w:p>
    <w:p w14:paraId="77276AFB" w14:textId="12C64A99" w:rsidR="006F7F05" w:rsidRPr="00861C36" w:rsidRDefault="006F7F05" w:rsidP="00861C36">
      <w:pPr>
        <w:pStyle w:val="Listaszerbekezds"/>
        <w:numPr>
          <w:ilvl w:val="1"/>
          <w:numId w:val="16"/>
        </w:numPr>
        <w:spacing w:line="360" w:lineRule="auto"/>
        <w:jc w:val="both"/>
        <w:rPr>
          <w:rFonts w:ascii="Times New Roman" w:hAnsi="Times New Roman" w:cs="Times New Roman"/>
        </w:rPr>
      </w:pPr>
      <w:r w:rsidRPr="00861C36">
        <w:rPr>
          <w:rFonts w:ascii="Times New Roman" w:hAnsi="Times New Roman" w:cs="Times New Roman"/>
        </w:rPr>
        <w:t>JELENLETI_MATCH: 1.0,</w:t>
      </w:r>
    </w:p>
    <w:p w14:paraId="3E401FB0" w14:textId="52C26E27" w:rsidR="006F7F05" w:rsidRPr="00861C36" w:rsidRDefault="006F7F05" w:rsidP="00861C36">
      <w:pPr>
        <w:pStyle w:val="Listaszerbekezds"/>
        <w:numPr>
          <w:ilvl w:val="1"/>
          <w:numId w:val="16"/>
        </w:numPr>
        <w:spacing w:line="360" w:lineRule="auto"/>
        <w:jc w:val="both"/>
        <w:rPr>
          <w:rFonts w:ascii="Times New Roman" w:hAnsi="Times New Roman" w:cs="Times New Roman"/>
        </w:rPr>
      </w:pPr>
      <w:r w:rsidRPr="00861C36">
        <w:rPr>
          <w:rFonts w:ascii="Times New Roman" w:hAnsi="Times New Roman" w:cs="Times New Roman"/>
        </w:rPr>
        <w:t>NAPPALI_MATCH: 1.0,</w:t>
      </w:r>
    </w:p>
    <w:p w14:paraId="3D0C6A32" w14:textId="44040204" w:rsidR="006F7F05" w:rsidRPr="00861C36" w:rsidRDefault="006F7F05" w:rsidP="00861C36">
      <w:pPr>
        <w:pStyle w:val="Listaszerbekezds"/>
        <w:numPr>
          <w:ilvl w:val="1"/>
          <w:numId w:val="16"/>
        </w:numPr>
        <w:spacing w:line="360" w:lineRule="auto"/>
        <w:jc w:val="both"/>
        <w:rPr>
          <w:rFonts w:ascii="Times New Roman" w:hAnsi="Times New Roman" w:cs="Times New Roman"/>
        </w:rPr>
      </w:pPr>
      <w:r w:rsidRPr="00861C36">
        <w:rPr>
          <w:rFonts w:ascii="Times New Roman" w:hAnsi="Times New Roman" w:cs="Times New Roman"/>
        </w:rPr>
        <w:t>MAGYAR_MATCH: 1.0,</w:t>
      </w:r>
    </w:p>
    <w:p w14:paraId="754FABCD" w14:textId="3E138C7C" w:rsidR="006F7F05" w:rsidRPr="00861C36" w:rsidRDefault="006F7F05" w:rsidP="00861C36">
      <w:pPr>
        <w:spacing w:line="360" w:lineRule="auto"/>
        <w:jc w:val="both"/>
        <w:rPr>
          <w:rFonts w:ascii="Times New Roman" w:hAnsi="Times New Roman" w:cs="Times New Roman"/>
        </w:rPr>
      </w:pPr>
      <w:r w:rsidRPr="00861C36">
        <w:rPr>
          <w:rFonts w:ascii="Times New Roman" w:hAnsi="Times New Roman" w:cs="Times New Roman"/>
        </w:rPr>
        <w:t xml:space="preserve">    ÖNKÖLTSÉGES_MATCH: 1.0”</w:t>
      </w:r>
    </w:p>
    <w:p w14:paraId="39ED28F5" w14:textId="7C514B5E" w:rsidR="006F7F05" w:rsidRPr="00861C36" w:rsidRDefault="00A61EFE" w:rsidP="00861C36">
      <w:pPr>
        <w:spacing w:line="360" w:lineRule="auto"/>
        <w:jc w:val="both"/>
        <w:rPr>
          <w:rFonts w:ascii="Times New Roman" w:hAnsi="Times New Roman" w:cs="Times New Roman"/>
        </w:rPr>
      </w:pPr>
      <w:r w:rsidRPr="00861C36">
        <w:rPr>
          <w:rFonts w:ascii="Times New Roman" w:hAnsi="Times New Roman" w:cs="Times New Roman"/>
        </w:rPr>
        <w:t>Ezen súlyozási formák és kiértékelt vektorokat ezután a robot, a következő formula alapján használja fel, a kapott eredmény kiértékeléséhez:</w:t>
      </w:r>
    </w:p>
    <w:p w14:paraId="55C55187" w14:textId="066BE232" w:rsidR="00A61EFE" w:rsidRPr="00861C36" w:rsidRDefault="00A61EFE" w:rsidP="00861C36">
      <w:pPr>
        <w:spacing w:line="360" w:lineRule="auto"/>
        <w:jc w:val="both"/>
        <w:rPr>
          <w:rFonts w:ascii="Times New Roman" w:hAnsi="Times New Roman" w:cs="Times New Roman"/>
        </w:rPr>
      </w:pPr>
      <w:r w:rsidRPr="00861C36">
        <w:rPr>
          <w:rFonts w:ascii="Times New Roman" w:hAnsi="Times New Roman" w:cs="Times New Roman"/>
        </w:rPr>
        <w:t>„SZAK_SCORE = (W_TÁRGY × TÁRGY_MATCH) + (W_HELY × HELY_MATCH) + (W_FORMA × FORMÁTUM_MATCH) + (W_NYELV × NYELV_MATCH) + (W_HIRES × HIRES_MATCH) + B_HELYSZIN”</w:t>
      </w:r>
    </w:p>
    <w:p w14:paraId="73D14A5D" w14:textId="0EE66A51" w:rsidR="00A61EFE" w:rsidRPr="00861C36" w:rsidRDefault="00A61EFE" w:rsidP="00861C36">
      <w:pPr>
        <w:spacing w:line="360" w:lineRule="auto"/>
        <w:jc w:val="both"/>
        <w:rPr>
          <w:rFonts w:ascii="Times New Roman" w:hAnsi="Times New Roman" w:cs="Times New Roman"/>
        </w:rPr>
      </w:pPr>
      <w:r w:rsidRPr="00861C36">
        <w:rPr>
          <w:rFonts w:ascii="Times New Roman" w:hAnsi="Times New Roman" w:cs="Times New Roman"/>
        </w:rPr>
        <w:lastRenderedPageBreak/>
        <w:t>Példaként, egy a korábban lefuttatott tanácsadás alapján a robot a felhasználónak, a Debreceni Egyetem Gazdaságinformatikus karját javasolta, ezen formula alapján.:</w:t>
      </w:r>
    </w:p>
    <w:p w14:paraId="01534366" w14:textId="17A2B822" w:rsidR="00A61EFE" w:rsidRPr="00861C36" w:rsidRDefault="00A61EFE" w:rsidP="00861C36">
      <w:pPr>
        <w:pStyle w:val="Listaszerbekezds"/>
        <w:numPr>
          <w:ilvl w:val="0"/>
          <w:numId w:val="19"/>
        </w:numPr>
        <w:spacing w:line="360" w:lineRule="auto"/>
        <w:jc w:val="both"/>
        <w:rPr>
          <w:rFonts w:ascii="Times New Roman" w:hAnsi="Times New Roman" w:cs="Times New Roman"/>
        </w:rPr>
      </w:pPr>
      <w:r w:rsidRPr="00861C36">
        <w:rPr>
          <w:rFonts w:ascii="Times New Roman" w:hAnsi="Times New Roman" w:cs="Times New Roman"/>
        </w:rPr>
        <w:t>TÁRGY_MATCH_GAZ_INF = 1.0 // "informatika" benne van</w:t>
      </w:r>
    </w:p>
    <w:p w14:paraId="724D4524" w14:textId="243A59FE" w:rsidR="00A61EFE" w:rsidRPr="00861C36" w:rsidRDefault="00A61EFE" w:rsidP="00861C36">
      <w:pPr>
        <w:pStyle w:val="Listaszerbekezds"/>
        <w:numPr>
          <w:ilvl w:val="0"/>
          <w:numId w:val="19"/>
        </w:numPr>
        <w:spacing w:line="360" w:lineRule="auto"/>
        <w:jc w:val="both"/>
        <w:rPr>
          <w:rFonts w:ascii="Times New Roman" w:hAnsi="Times New Roman" w:cs="Times New Roman"/>
        </w:rPr>
      </w:pPr>
      <w:r w:rsidRPr="00861C36">
        <w:rPr>
          <w:rFonts w:ascii="Times New Roman" w:hAnsi="Times New Roman" w:cs="Times New Roman"/>
        </w:rPr>
        <w:t>HELY_MATCH_DE = 0.8 // Debrecen explicit megjelölt</w:t>
      </w:r>
    </w:p>
    <w:p w14:paraId="196272EA" w14:textId="548F9B01" w:rsidR="00A61EFE" w:rsidRPr="00861C36" w:rsidRDefault="00A61EFE" w:rsidP="00861C36">
      <w:pPr>
        <w:pStyle w:val="Listaszerbekezds"/>
        <w:numPr>
          <w:ilvl w:val="0"/>
          <w:numId w:val="19"/>
        </w:numPr>
        <w:spacing w:line="360" w:lineRule="auto"/>
        <w:jc w:val="both"/>
        <w:rPr>
          <w:rFonts w:ascii="Times New Roman" w:hAnsi="Times New Roman" w:cs="Times New Roman"/>
        </w:rPr>
      </w:pPr>
      <w:r w:rsidRPr="00861C36">
        <w:rPr>
          <w:rFonts w:ascii="Times New Roman" w:hAnsi="Times New Roman" w:cs="Times New Roman"/>
        </w:rPr>
        <w:t>FORMÁTUM_MATCH = 1.0 // minden egyezik</w:t>
      </w:r>
    </w:p>
    <w:p w14:paraId="70DF2B2F" w14:textId="0F413B60" w:rsidR="00A61EFE" w:rsidRPr="00861C36" w:rsidRDefault="00A61EFE" w:rsidP="00861C36">
      <w:pPr>
        <w:pStyle w:val="Listaszerbekezds"/>
        <w:numPr>
          <w:ilvl w:val="0"/>
          <w:numId w:val="19"/>
        </w:numPr>
        <w:spacing w:line="360" w:lineRule="auto"/>
        <w:jc w:val="both"/>
        <w:rPr>
          <w:rFonts w:ascii="Times New Roman" w:hAnsi="Times New Roman" w:cs="Times New Roman"/>
        </w:rPr>
      </w:pPr>
      <w:r w:rsidRPr="00861C36">
        <w:rPr>
          <w:rFonts w:ascii="Times New Roman" w:hAnsi="Times New Roman" w:cs="Times New Roman"/>
        </w:rPr>
        <w:t>NYELV_MATCH = 1.0 // magyar nyelvű</w:t>
      </w:r>
    </w:p>
    <w:p w14:paraId="3C88A269" w14:textId="6A1052B1" w:rsidR="00A61EFE" w:rsidRPr="00861C36" w:rsidRDefault="00A61EFE" w:rsidP="00861C36">
      <w:pPr>
        <w:pStyle w:val="Listaszerbekezds"/>
        <w:numPr>
          <w:ilvl w:val="0"/>
          <w:numId w:val="19"/>
        </w:numPr>
        <w:spacing w:line="360" w:lineRule="auto"/>
        <w:jc w:val="both"/>
        <w:rPr>
          <w:rFonts w:ascii="Times New Roman" w:hAnsi="Times New Roman" w:cs="Times New Roman"/>
        </w:rPr>
      </w:pPr>
      <w:r w:rsidRPr="00861C36">
        <w:rPr>
          <w:rFonts w:ascii="Times New Roman" w:hAnsi="Times New Roman" w:cs="Times New Roman"/>
        </w:rPr>
        <w:t>HIRES_MATCH = 1.0</w:t>
      </w:r>
      <w:r w:rsidR="00BE6D87" w:rsidRPr="00861C36">
        <w:rPr>
          <w:rFonts w:ascii="Times New Roman" w:hAnsi="Times New Roman" w:cs="Times New Roman"/>
        </w:rPr>
        <w:t xml:space="preserve"> </w:t>
      </w:r>
      <w:r w:rsidRPr="00861C36">
        <w:rPr>
          <w:rFonts w:ascii="Times New Roman" w:hAnsi="Times New Roman" w:cs="Times New Roman"/>
        </w:rPr>
        <w:t xml:space="preserve">// </w:t>
      </w:r>
      <w:proofErr w:type="spellStart"/>
      <w:r w:rsidRPr="00861C36">
        <w:rPr>
          <w:rFonts w:ascii="Times New Roman" w:hAnsi="Times New Roman" w:cs="Times New Roman"/>
        </w:rPr>
        <w:t>Wojcicki</w:t>
      </w:r>
      <w:proofErr w:type="spellEnd"/>
      <w:r w:rsidRPr="00861C36">
        <w:rPr>
          <w:rFonts w:ascii="Times New Roman" w:hAnsi="Times New Roman" w:cs="Times New Roman"/>
        </w:rPr>
        <w:t xml:space="preserve"> MBA útja releváns</w:t>
      </w:r>
    </w:p>
    <w:p w14:paraId="75F5FAD7" w14:textId="77777777" w:rsidR="00A61EFE" w:rsidRPr="00861C36" w:rsidRDefault="00A61EFE" w:rsidP="00861C36">
      <w:pPr>
        <w:spacing w:line="360" w:lineRule="auto"/>
        <w:jc w:val="both"/>
        <w:rPr>
          <w:rFonts w:ascii="Times New Roman" w:hAnsi="Times New Roman" w:cs="Times New Roman"/>
        </w:rPr>
      </w:pPr>
      <w:r w:rsidRPr="00861C36">
        <w:rPr>
          <w:rFonts w:ascii="Times New Roman" w:hAnsi="Times New Roman" w:cs="Times New Roman"/>
        </w:rPr>
        <w:t>GAZDASÁGINFORMATIKUS_DE_SCORE =</w:t>
      </w:r>
    </w:p>
    <w:p w14:paraId="78A4F579" w14:textId="4B5A1A55" w:rsidR="00A61EFE" w:rsidRPr="00861C36" w:rsidRDefault="00A61EFE" w:rsidP="00861C36">
      <w:pPr>
        <w:pStyle w:val="Listaszerbekezds"/>
        <w:numPr>
          <w:ilvl w:val="0"/>
          <w:numId w:val="20"/>
        </w:numPr>
        <w:spacing w:line="360" w:lineRule="auto"/>
        <w:jc w:val="both"/>
        <w:rPr>
          <w:rFonts w:ascii="Times New Roman" w:hAnsi="Times New Roman" w:cs="Times New Roman"/>
        </w:rPr>
      </w:pPr>
      <w:r w:rsidRPr="00861C36">
        <w:rPr>
          <w:rFonts w:ascii="Times New Roman" w:hAnsi="Times New Roman" w:cs="Times New Roman"/>
        </w:rPr>
        <w:t>(0.40 × 1.0) +</w:t>
      </w:r>
      <w:r w:rsidR="00BE6D87" w:rsidRPr="00861C36">
        <w:rPr>
          <w:rFonts w:ascii="Times New Roman" w:hAnsi="Times New Roman" w:cs="Times New Roman"/>
        </w:rPr>
        <w:t xml:space="preserve"> </w:t>
      </w:r>
      <w:r w:rsidRPr="00861C36">
        <w:rPr>
          <w:rFonts w:ascii="Times New Roman" w:hAnsi="Times New Roman" w:cs="Times New Roman"/>
        </w:rPr>
        <w:t>// W_TÁRGY × TÁRGY_MATCH_GAZ_INF</w:t>
      </w:r>
    </w:p>
    <w:p w14:paraId="6B6A2E65" w14:textId="2F0B335C" w:rsidR="00A61EFE" w:rsidRPr="00861C36" w:rsidRDefault="00A61EFE" w:rsidP="00861C36">
      <w:pPr>
        <w:pStyle w:val="Listaszerbekezds"/>
        <w:numPr>
          <w:ilvl w:val="0"/>
          <w:numId w:val="20"/>
        </w:numPr>
        <w:spacing w:line="360" w:lineRule="auto"/>
        <w:jc w:val="both"/>
        <w:rPr>
          <w:rFonts w:ascii="Times New Roman" w:hAnsi="Times New Roman" w:cs="Times New Roman"/>
        </w:rPr>
      </w:pPr>
      <w:r w:rsidRPr="00861C36">
        <w:rPr>
          <w:rFonts w:ascii="Times New Roman" w:hAnsi="Times New Roman" w:cs="Times New Roman"/>
        </w:rPr>
        <w:t>(0.25 × 0.8) +</w:t>
      </w:r>
      <w:r w:rsidR="00BE6D87" w:rsidRPr="00861C36">
        <w:rPr>
          <w:rFonts w:ascii="Times New Roman" w:hAnsi="Times New Roman" w:cs="Times New Roman"/>
        </w:rPr>
        <w:t xml:space="preserve"> </w:t>
      </w:r>
      <w:r w:rsidRPr="00861C36">
        <w:rPr>
          <w:rFonts w:ascii="Times New Roman" w:hAnsi="Times New Roman" w:cs="Times New Roman"/>
        </w:rPr>
        <w:t xml:space="preserve">// W_HELY × HELY_MATCH_DE  </w:t>
      </w:r>
    </w:p>
    <w:p w14:paraId="6382DA3E" w14:textId="11D1AEEA" w:rsidR="00A61EFE" w:rsidRPr="00861C36" w:rsidRDefault="00A61EFE" w:rsidP="00861C36">
      <w:pPr>
        <w:pStyle w:val="Listaszerbekezds"/>
        <w:numPr>
          <w:ilvl w:val="0"/>
          <w:numId w:val="20"/>
        </w:numPr>
        <w:spacing w:line="360" w:lineRule="auto"/>
        <w:jc w:val="both"/>
        <w:rPr>
          <w:rFonts w:ascii="Times New Roman" w:hAnsi="Times New Roman" w:cs="Times New Roman"/>
        </w:rPr>
      </w:pPr>
      <w:r w:rsidRPr="00861C36">
        <w:rPr>
          <w:rFonts w:ascii="Times New Roman" w:hAnsi="Times New Roman" w:cs="Times New Roman"/>
        </w:rPr>
        <w:t>(0.15 × 1.0) +</w:t>
      </w:r>
      <w:r w:rsidR="00BE6D87" w:rsidRPr="00861C36">
        <w:rPr>
          <w:rFonts w:ascii="Times New Roman" w:hAnsi="Times New Roman" w:cs="Times New Roman"/>
        </w:rPr>
        <w:t xml:space="preserve"> </w:t>
      </w:r>
      <w:r w:rsidRPr="00861C36">
        <w:rPr>
          <w:rFonts w:ascii="Times New Roman" w:hAnsi="Times New Roman" w:cs="Times New Roman"/>
        </w:rPr>
        <w:t>// W_FORM</w:t>
      </w:r>
      <w:r w:rsidR="00BE6D87" w:rsidRPr="00861C36">
        <w:rPr>
          <w:rFonts w:ascii="Times New Roman" w:hAnsi="Times New Roman" w:cs="Times New Roman"/>
        </w:rPr>
        <w:t>A</w:t>
      </w:r>
      <w:r w:rsidRPr="00861C36">
        <w:rPr>
          <w:rFonts w:ascii="Times New Roman" w:hAnsi="Times New Roman" w:cs="Times New Roman"/>
        </w:rPr>
        <w:t xml:space="preserve"> × FORMÁTUM_MATCH</w:t>
      </w:r>
    </w:p>
    <w:p w14:paraId="2DFB589D" w14:textId="1652B027" w:rsidR="00A61EFE" w:rsidRPr="00861C36" w:rsidRDefault="00A61EFE" w:rsidP="00861C36">
      <w:pPr>
        <w:pStyle w:val="Listaszerbekezds"/>
        <w:numPr>
          <w:ilvl w:val="0"/>
          <w:numId w:val="20"/>
        </w:numPr>
        <w:spacing w:line="360" w:lineRule="auto"/>
        <w:jc w:val="both"/>
        <w:rPr>
          <w:rFonts w:ascii="Times New Roman" w:hAnsi="Times New Roman" w:cs="Times New Roman"/>
        </w:rPr>
      </w:pPr>
      <w:r w:rsidRPr="00861C36">
        <w:rPr>
          <w:rFonts w:ascii="Times New Roman" w:hAnsi="Times New Roman" w:cs="Times New Roman"/>
        </w:rPr>
        <w:t>(0.10 × 1.0) +</w:t>
      </w:r>
      <w:r w:rsidR="00BE6D87" w:rsidRPr="00861C36">
        <w:rPr>
          <w:rFonts w:ascii="Times New Roman" w:hAnsi="Times New Roman" w:cs="Times New Roman"/>
        </w:rPr>
        <w:t xml:space="preserve"> </w:t>
      </w:r>
      <w:r w:rsidRPr="00861C36">
        <w:rPr>
          <w:rFonts w:ascii="Times New Roman" w:hAnsi="Times New Roman" w:cs="Times New Roman"/>
        </w:rPr>
        <w:t>// W_NYELV × NYELV_MATCH</w:t>
      </w:r>
    </w:p>
    <w:p w14:paraId="1E833B94" w14:textId="6D890AC2" w:rsidR="00A61EFE" w:rsidRPr="00861C36" w:rsidRDefault="00A61EFE" w:rsidP="00861C36">
      <w:pPr>
        <w:pStyle w:val="Listaszerbekezds"/>
        <w:numPr>
          <w:ilvl w:val="0"/>
          <w:numId w:val="20"/>
        </w:numPr>
        <w:spacing w:line="360" w:lineRule="auto"/>
        <w:jc w:val="both"/>
        <w:rPr>
          <w:rFonts w:ascii="Times New Roman" w:hAnsi="Times New Roman" w:cs="Times New Roman"/>
        </w:rPr>
      </w:pPr>
      <w:r w:rsidRPr="00861C36">
        <w:rPr>
          <w:rFonts w:ascii="Times New Roman" w:hAnsi="Times New Roman" w:cs="Times New Roman"/>
        </w:rPr>
        <w:t>(0.15 × 1.0) + // W_HIRES × HIRES_MATCH</w:t>
      </w:r>
    </w:p>
    <w:p w14:paraId="2B916D9D" w14:textId="398D9757" w:rsidR="00A61EFE" w:rsidRPr="00861C36" w:rsidRDefault="00A61EFE" w:rsidP="00861C36">
      <w:pPr>
        <w:pStyle w:val="Listaszerbekezds"/>
        <w:numPr>
          <w:ilvl w:val="0"/>
          <w:numId w:val="20"/>
        </w:numPr>
        <w:spacing w:line="360" w:lineRule="auto"/>
        <w:jc w:val="both"/>
        <w:rPr>
          <w:rFonts w:ascii="Times New Roman" w:hAnsi="Times New Roman" w:cs="Times New Roman"/>
        </w:rPr>
      </w:pPr>
      <w:r w:rsidRPr="00861C36">
        <w:rPr>
          <w:rFonts w:ascii="Times New Roman" w:hAnsi="Times New Roman" w:cs="Times New Roman"/>
        </w:rPr>
        <w:t>(-0.05)</w:t>
      </w:r>
      <w:r w:rsidR="00BE6D87" w:rsidRPr="00861C36">
        <w:rPr>
          <w:rFonts w:ascii="Times New Roman" w:hAnsi="Times New Roman" w:cs="Times New Roman"/>
        </w:rPr>
        <w:t xml:space="preserve"> </w:t>
      </w:r>
      <w:r w:rsidRPr="00861C36">
        <w:rPr>
          <w:rFonts w:ascii="Times New Roman" w:hAnsi="Times New Roman" w:cs="Times New Roman"/>
        </w:rPr>
        <w:t>// B_DEBRECEN</w:t>
      </w:r>
    </w:p>
    <w:p w14:paraId="07F3C27F" w14:textId="5AC42C0D" w:rsidR="00B742E4" w:rsidRPr="00861C36" w:rsidRDefault="00B742E4" w:rsidP="00861C36">
      <w:pPr>
        <w:pStyle w:val="Listaszerbekezds"/>
        <w:numPr>
          <w:ilvl w:val="0"/>
          <w:numId w:val="20"/>
        </w:numPr>
        <w:spacing w:line="360" w:lineRule="auto"/>
        <w:jc w:val="both"/>
        <w:rPr>
          <w:rFonts w:ascii="Times New Roman" w:hAnsi="Times New Roman" w:cs="Times New Roman"/>
        </w:rPr>
      </w:pPr>
      <w:r w:rsidRPr="00861C36">
        <w:rPr>
          <w:rFonts w:ascii="Times New Roman" w:hAnsi="Times New Roman" w:cs="Times New Roman"/>
        </w:rPr>
        <w:t>= SZAK_SCORE</w:t>
      </w:r>
    </w:p>
    <w:p w14:paraId="38895C46" w14:textId="41011070" w:rsidR="00A61EFE" w:rsidRPr="00861C36" w:rsidRDefault="00A61EFE" w:rsidP="00861C36">
      <w:pPr>
        <w:spacing w:line="360" w:lineRule="auto"/>
        <w:jc w:val="both"/>
        <w:rPr>
          <w:rFonts w:ascii="Times New Roman" w:hAnsi="Times New Roman" w:cs="Times New Roman"/>
        </w:rPr>
      </w:pPr>
      <w:r w:rsidRPr="00861C36">
        <w:rPr>
          <w:rFonts w:ascii="Times New Roman" w:hAnsi="Times New Roman" w:cs="Times New Roman"/>
        </w:rPr>
        <w:t xml:space="preserve">= 0.40 + 0.20 + 0.15 + 0.10 + 0.15 - 0.05 = 0.95 </w:t>
      </w:r>
      <w:r w:rsidRPr="00861C36">
        <w:rPr>
          <w:rFonts w:ascii="Segoe UI Symbol" w:hAnsi="Segoe UI Symbol" w:cs="Segoe UI Symbol"/>
        </w:rPr>
        <w:t>✓</w:t>
      </w:r>
      <w:r w:rsidRPr="00861C36">
        <w:rPr>
          <w:rFonts w:ascii="Times New Roman" w:hAnsi="Times New Roman" w:cs="Times New Roman"/>
        </w:rPr>
        <w:t xml:space="preserve"> AJÁNLOTT</w:t>
      </w:r>
    </w:p>
    <w:p w14:paraId="60E0815C" w14:textId="6DDABDE7" w:rsidR="00314F62" w:rsidRPr="00861C36" w:rsidRDefault="00314F62" w:rsidP="00861C36">
      <w:pPr>
        <w:spacing w:line="360" w:lineRule="auto"/>
        <w:jc w:val="both"/>
        <w:rPr>
          <w:rFonts w:ascii="Times New Roman" w:hAnsi="Times New Roman" w:cs="Times New Roman"/>
        </w:rPr>
      </w:pPr>
      <w:r w:rsidRPr="00861C36">
        <w:rPr>
          <w:rFonts w:ascii="Times New Roman" w:hAnsi="Times New Roman" w:cs="Times New Roman"/>
        </w:rPr>
        <w:t>Példa, egy</w:t>
      </w:r>
      <w:r w:rsidR="00BE6D87" w:rsidRPr="00861C36">
        <w:rPr>
          <w:rFonts w:ascii="Times New Roman" w:hAnsi="Times New Roman" w:cs="Times New Roman"/>
        </w:rPr>
        <w:t xml:space="preserve"> egyezést nem mutató szakra (BME Fizika szak):</w:t>
      </w:r>
    </w:p>
    <w:p w14:paraId="047C1901" w14:textId="5FFCC917" w:rsidR="00BE6D87" w:rsidRPr="00861C36" w:rsidRDefault="00BE6D87" w:rsidP="00861C36">
      <w:pPr>
        <w:pStyle w:val="Listaszerbekezds"/>
        <w:numPr>
          <w:ilvl w:val="0"/>
          <w:numId w:val="21"/>
        </w:numPr>
        <w:spacing w:line="360" w:lineRule="auto"/>
        <w:jc w:val="both"/>
        <w:rPr>
          <w:rFonts w:ascii="Times New Roman" w:hAnsi="Times New Roman" w:cs="Times New Roman"/>
        </w:rPr>
      </w:pPr>
      <w:r w:rsidRPr="00861C36">
        <w:rPr>
          <w:rFonts w:ascii="Times New Roman" w:hAnsi="Times New Roman" w:cs="Times New Roman"/>
        </w:rPr>
        <w:t>TÁRGY_MATCH_FIZ = 0.2 // Nem preferált tárgy</w:t>
      </w:r>
    </w:p>
    <w:p w14:paraId="27D7F0CA" w14:textId="102B8BE7" w:rsidR="00BE6D87" w:rsidRPr="00861C36" w:rsidRDefault="00BE6D87" w:rsidP="00861C36">
      <w:pPr>
        <w:pStyle w:val="Listaszerbekezds"/>
        <w:numPr>
          <w:ilvl w:val="0"/>
          <w:numId w:val="21"/>
        </w:numPr>
        <w:spacing w:line="360" w:lineRule="auto"/>
        <w:jc w:val="both"/>
        <w:rPr>
          <w:rFonts w:ascii="Times New Roman" w:hAnsi="Times New Roman" w:cs="Times New Roman"/>
        </w:rPr>
      </w:pPr>
      <w:r w:rsidRPr="00861C36">
        <w:rPr>
          <w:rFonts w:ascii="Times New Roman" w:hAnsi="Times New Roman" w:cs="Times New Roman"/>
        </w:rPr>
        <w:t>HELY_MATCH_BP = 1.0 // Helyi egyezés</w:t>
      </w:r>
    </w:p>
    <w:p w14:paraId="223D3C6B" w14:textId="7296500E" w:rsidR="00BE6D87" w:rsidRPr="00861C36" w:rsidRDefault="00BE6D87" w:rsidP="00861C36">
      <w:pPr>
        <w:pStyle w:val="Listaszerbekezds"/>
        <w:numPr>
          <w:ilvl w:val="0"/>
          <w:numId w:val="21"/>
        </w:numPr>
        <w:spacing w:line="360" w:lineRule="auto"/>
        <w:jc w:val="both"/>
        <w:rPr>
          <w:rFonts w:ascii="Times New Roman" w:hAnsi="Times New Roman" w:cs="Times New Roman"/>
        </w:rPr>
      </w:pPr>
      <w:r w:rsidRPr="00861C36">
        <w:rPr>
          <w:rFonts w:ascii="Times New Roman" w:hAnsi="Times New Roman" w:cs="Times New Roman"/>
        </w:rPr>
        <w:t>FORMÁTUM_MATCH = 1.0 // Oktatási formátum egyezés</w:t>
      </w:r>
    </w:p>
    <w:p w14:paraId="22438FD8" w14:textId="4AFE4402" w:rsidR="00BE6D87" w:rsidRPr="00861C36" w:rsidRDefault="00BE6D87" w:rsidP="00861C36">
      <w:pPr>
        <w:pStyle w:val="Listaszerbekezds"/>
        <w:numPr>
          <w:ilvl w:val="0"/>
          <w:numId w:val="21"/>
        </w:numPr>
        <w:spacing w:line="360" w:lineRule="auto"/>
        <w:jc w:val="both"/>
        <w:rPr>
          <w:rFonts w:ascii="Times New Roman" w:hAnsi="Times New Roman" w:cs="Times New Roman"/>
        </w:rPr>
      </w:pPr>
      <w:r w:rsidRPr="00861C36">
        <w:rPr>
          <w:rFonts w:ascii="Times New Roman" w:hAnsi="Times New Roman" w:cs="Times New Roman"/>
        </w:rPr>
        <w:t>NYELV_MATCH = 1.0 // Nyelvi egyezés</w:t>
      </w:r>
    </w:p>
    <w:p w14:paraId="14F20313" w14:textId="1DDECFA6" w:rsidR="00BE6D87" w:rsidRPr="00861C36" w:rsidRDefault="00BE6D87" w:rsidP="00861C36">
      <w:pPr>
        <w:pStyle w:val="Listaszerbekezds"/>
        <w:numPr>
          <w:ilvl w:val="0"/>
          <w:numId w:val="21"/>
        </w:numPr>
        <w:spacing w:line="360" w:lineRule="auto"/>
        <w:jc w:val="both"/>
        <w:rPr>
          <w:rFonts w:ascii="Times New Roman" w:hAnsi="Times New Roman" w:cs="Times New Roman"/>
        </w:rPr>
      </w:pPr>
      <w:r w:rsidRPr="00861C36">
        <w:rPr>
          <w:rFonts w:ascii="Times New Roman" w:hAnsi="Times New Roman" w:cs="Times New Roman"/>
        </w:rPr>
        <w:t>HIRES_MATCH = 0.3   // Híres életúttal való gyenge egyezés</w:t>
      </w:r>
    </w:p>
    <w:p w14:paraId="1B2EC19E" w14:textId="77777777" w:rsidR="00BE6D87" w:rsidRPr="00861C36" w:rsidRDefault="00BE6D87" w:rsidP="00861C36">
      <w:pPr>
        <w:spacing w:line="360" w:lineRule="auto"/>
        <w:jc w:val="both"/>
        <w:rPr>
          <w:rFonts w:ascii="Times New Roman" w:hAnsi="Times New Roman" w:cs="Times New Roman"/>
        </w:rPr>
      </w:pPr>
      <w:r w:rsidRPr="00861C36">
        <w:rPr>
          <w:rFonts w:ascii="Times New Roman" w:hAnsi="Times New Roman" w:cs="Times New Roman"/>
        </w:rPr>
        <w:t>FIZIKA_BME_SCORE =</w:t>
      </w:r>
    </w:p>
    <w:p w14:paraId="6BC68F41" w14:textId="054BFA76" w:rsidR="00BE6D87" w:rsidRPr="00861C36" w:rsidRDefault="00BE6D87" w:rsidP="00861C36">
      <w:pPr>
        <w:pStyle w:val="Listaszerbekezds"/>
        <w:numPr>
          <w:ilvl w:val="0"/>
          <w:numId w:val="22"/>
        </w:numPr>
        <w:spacing w:line="360" w:lineRule="auto"/>
        <w:jc w:val="both"/>
        <w:rPr>
          <w:rFonts w:ascii="Times New Roman" w:hAnsi="Times New Roman" w:cs="Times New Roman"/>
        </w:rPr>
      </w:pPr>
      <w:r w:rsidRPr="00861C36">
        <w:rPr>
          <w:rFonts w:ascii="Times New Roman" w:hAnsi="Times New Roman" w:cs="Times New Roman"/>
        </w:rPr>
        <w:t>(0.40 × 0.2) + // W_TÁRGY × TÁRGY_MATCH_FIZ</w:t>
      </w:r>
    </w:p>
    <w:p w14:paraId="3B72AE0B" w14:textId="6B31DF6E" w:rsidR="00BE6D87" w:rsidRPr="00861C36" w:rsidRDefault="00BE6D87" w:rsidP="00861C36">
      <w:pPr>
        <w:pStyle w:val="Listaszerbekezds"/>
        <w:numPr>
          <w:ilvl w:val="0"/>
          <w:numId w:val="22"/>
        </w:numPr>
        <w:spacing w:line="360" w:lineRule="auto"/>
        <w:jc w:val="both"/>
        <w:rPr>
          <w:rFonts w:ascii="Times New Roman" w:hAnsi="Times New Roman" w:cs="Times New Roman"/>
        </w:rPr>
      </w:pPr>
      <w:r w:rsidRPr="00861C36">
        <w:rPr>
          <w:rFonts w:ascii="Times New Roman" w:hAnsi="Times New Roman" w:cs="Times New Roman"/>
        </w:rPr>
        <w:t>(0.25 × 1.0) + // W_HELY × HELY_MATCH</w:t>
      </w:r>
    </w:p>
    <w:p w14:paraId="398BB889" w14:textId="2825CDAC" w:rsidR="00BE6D87" w:rsidRPr="00861C36" w:rsidRDefault="00BE6D87" w:rsidP="00861C36">
      <w:pPr>
        <w:pStyle w:val="Listaszerbekezds"/>
        <w:numPr>
          <w:ilvl w:val="0"/>
          <w:numId w:val="22"/>
        </w:numPr>
        <w:spacing w:line="360" w:lineRule="auto"/>
        <w:jc w:val="both"/>
        <w:rPr>
          <w:rFonts w:ascii="Times New Roman" w:hAnsi="Times New Roman" w:cs="Times New Roman"/>
        </w:rPr>
      </w:pPr>
      <w:r w:rsidRPr="00861C36">
        <w:rPr>
          <w:rFonts w:ascii="Times New Roman" w:hAnsi="Times New Roman" w:cs="Times New Roman"/>
        </w:rPr>
        <w:t>(0.15 × 1.0) + // W_FORMA × FORMÁTUM_MATCH</w:t>
      </w:r>
    </w:p>
    <w:p w14:paraId="40331FC2" w14:textId="3BE06338" w:rsidR="00BE6D87" w:rsidRPr="00861C36" w:rsidRDefault="00BE6D87" w:rsidP="00861C36">
      <w:pPr>
        <w:pStyle w:val="Listaszerbekezds"/>
        <w:numPr>
          <w:ilvl w:val="0"/>
          <w:numId w:val="22"/>
        </w:numPr>
        <w:spacing w:line="360" w:lineRule="auto"/>
        <w:jc w:val="both"/>
        <w:rPr>
          <w:rFonts w:ascii="Times New Roman" w:hAnsi="Times New Roman" w:cs="Times New Roman"/>
        </w:rPr>
      </w:pPr>
      <w:r w:rsidRPr="00861C36">
        <w:rPr>
          <w:rFonts w:ascii="Times New Roman" w:hAnsi="Times New Roman" w:cs="Times New Roman"/>
        </w:rPr>
        <w:t>(0.10 × 1.0) + // W_NYELV × NYELV_MATCH</w:t>
      </w:r>
    </w:p>
    <w:p w14:paraId="045633F7" w14:textId="2B4AE1E8" w:rsidR="00BE6D87" w:rsidRPr="00861C36" w:rsidRDefault="00BE6D87" w:rsidP="00861C36">
      <w:pPr>
        <w:pStyle w:val="Listaszerbekezds"/>
        <w:numPr>
          <w:ilvl w:val="0"/>
          <w:numId w:val="22"/>
        </w:numPr>
        <w:spacing w:line="360" w:lineRule="auto"/>
        <w:jc w:val="both"/>
        <w:rPr>
          <w:rFonts w:ascii="Times New Roman" w:hAnsi="Times New Roman" w:cs="Times New Roman"/>
        </w:rPr>
      </w:pPr>
      <w:r w:rsidRPr="00861C36">
        <w:rPr>
          <w:rFonts w:ascii="Times New Roman" w:hAnsi="Times New Roman" w:cs="Times New Roman"/>
        </w:rPr>
        <w:t>(0.15 × 0.3) + // W_HIRES × HIRES_MATCH</w:t>
      </w:r>
    </w:p>
    <w:p w14:paraId="7A144014" w14:textId="4FD8B764" w:rsidR="00BE6D87" w:rsidRPr="00861C36" w:rsidRDefault="00BE6D87" w:rsidP="00861C36">
      <w:pPr>
        <w:pStyle w:val="Listaszerbekezds"/>
        <w:numPr>
          <w:ilvl w:val="0"/>
          <w:numId w:val="22"/>
        </w:numPr>
        <w:spacing w:line="360" w:lineRule="auto"/>
        <w:jc w:val="both"/>
        <w:rPr>
          <w:rFonts w:ascii="Times New Roman" w:hAnsi="Times New Roman" w:cs="Times New Roman"/>
        </w:rPr>
      </w:pPr>
      <w:r w:rsidRPr="00861C36">
        <w:rPr>
          <w:rFonts w:ascii="Times New Roman" w:hAnsi="Times New Roman" w:cs="Times New Roman"/>
        </w:rPr>
        <w:t>//</w:t>
      </w:r>
      <w:r w:rsidR="00AF4DB2" w:rsidRPr="00861C36">
        <w:rPr>
          <w:rFonts w:ascii="Times New Roman" w:hAnsi="Times New Roman" w:cs="Times New Roman"/>
        </w:rPr>
        <w:t xml:space="preserve"> </w:t>
      </w:r>
      <w:proofErr w:type="spellStart"/>
      <w:r w:rsidRPr="00861C36">
        <w:rPr>
          <w:rFonts w:ascii="Times New Roman" w:hAnsi="Times New Roman" w:cs="Times New Roman"/>
        </w:rPr>
        <w:t>B</w:t>
      </w:r>
      <w:r w:rsidR="00AF4DB2" w:rsidRPr="00861C36">
        <w:rPr>
          <w:rFonts w:ascii="Times New Roman" w:hAnsi="Times New Roman" w:cs="Times New Roman"/>
        </w:rPr>
        <w:t>űntetés</w:t>
      </w:r>
      <w:proofErr w:type="spellEnd"/>
    </w:p>
    <w:p w14:paraId="48006912" w14:textId="460143A9" w:rsidR="00B742E4" w:rsidRPr="00861C36" w:rsidRDefault="00B742E4" w:rsidP="00861C36">
      <w:pPr>
        <w:pStyle w:val="Listaszerbekezds"/>
        <w:numPr>
          <w:ilvl w:val="0"/>
          <w:numId w:val="22"/>
        </w:numPr>
        <w:spacing w:line="360" w:lineRule="auto"/>
        <w:jc w:val="both"/>
        <w:rPr>
          <w:rFonts w:ascii="Times New Roman" w:hAnsi="Times New Roman" w:cs="Times New Roman"/>
        </w:rPr>
      </w:pPr>
      <w:r w:rsidRPr="00861C36">
        <w:rPr>
          <w:rFonts w:ascii="Times New Roman" w:hAnsi="Times New Roman" w:cs="Times New Roman"/>
        </w:rPr>
        <w:t>= SZAK_SCORE</w:t>
      </w:r>
    </w:p>
    <w:p w14:paraId="7B1324C8" w14:textId="77777777" w:rsidR="00AF4DB2" w:rsidRPr="00861C36" w:rsidRDefault="00AF4DB2" w:rsidP="00861C36">
      <w:pPr>
        <w:spacing w:line="360" w:lineRule="auto"/>
        <w:jc w:val="both"/>
        <w:rPr>
          <w:rFonts w:ascii="Times New Roman" w:hAnsi="Times New Roman" w:cs="Times New Roman"/>
        </w:rPr>
      </w:pPr>
      <w:r w:rsidRPr="00861C36">
        <w:rPr>
          <w:rFonts w:ascii="Times New Roman" w:hAnsi="Times New Roman" w:cs="Times New Roman"/>
        </w:rPr>
        <w:t>= 0.08 + 0.25 + 0.15 + 0.10 + 0.045</w:t>
      </w:r>
    </w:p>
    <w:p w14:paraId="75EB25B1" w14:textId="34D1042F" w:rsidR="00BE6D87" w:rsidRPr="00861C36" w:rsidRDefault="00AF4DB2" w:rsidP="00861C36">
      <w:pPr>
        <w:spacing w:line="360" w:lineRule="auto"/>
        <w:jc w:val="both"/>
        <w:rPr>
          <w:rFonts w:ascii="Times New Roman" w:hAnsi="Times New Roman" w:cs="Times New Roman"/>
        </w:rPr>
      </w:pPr>
      <w:r w:rsidRPr="00861C36">
        <w:rPr>
          <w:rFonts w:ascii="Times New Roman" w:hAnsi="Times New Roman" w:cs="Times New Roman"/>
        </w:rPr>
        <w:lastRenderedPageBreak/>
        <w:t xml:space="preserve">= 0.625 </w:t>
      </w:r>
      <w:r w:rsidRPr="00861C36">
        <w:rPr>
          <w:rFonts w:ascii="Segoe UI Symbol" w:hAnsi="Segoe UI Symbol" w:cs="Segoe UI Symbol"/>
        </w:rPr>
        <w:t>✗</w:t>
      </w:r>
      <w:r w:rsidRPr="00861C36">
        <w:rPr>
          <w:rFonts w:ascii="Times New Roman" w:hAnsi="Times New Roman" w:cs="Times New Roman"/>
        </w:rPr>
        <w:t xml:space="preserve"> KIZÁRVA (küszöb: 0.7)</w:t>
      </w:r>
    </w:p>
    <w:p w14:paraId="519A4F06" w14:textId="45BB4352" w:rsidR="00B742E4" w:rsidRPr="00861C36" w:rsidRDefault="00B742E4" w:rsidP="00861C36">
      <w:pPr>
        <w:spacing w:line="360" w:lineRule="auto"/>
        <w:jc w:val="both"/>
        <w:rPr>
          <w:rFonts w:ascii="Times New Roman" w:hAnsi="Times New Roman" w:cs="Times New Roman"/>
        </w:rPr>
      </w:pPr>
      <w:r w:rsidRPr="00861C36">
        <w:rPr>
          <w:rFonts w:ascii="Times New Roman" w:hAnsi="Times New Roman" w:cs="Times New Roman"/>
        </w:rPr>
        <w:t>Küszöbérték számítása a robot szerint:</w:t>
      </w:r>
    </w:p>
    <w:p w14:paraId="080D8C16" w14:textId="0155A144" w:rsidR="00B742E4" w:rsidRPr="00861C36" w:rsidRDefault="00B742E4" w:rsidP="00861C36">
      <w:pPr>
        <w:pStyle w:val="Listaszerbekezds"/>
        <w:numPr>
          <w:ilvl w:val="0"/>
          <w:numId w:val="24"/>
        </w:numPr>
        <w:spacing w:line="360" w:lineRule="auto"/>
        <w:jc w:val="both"/>
        <w:rPr>
          <w:rFonts w:ascii="Times New Roman" w:hAnsi="Times New Roman" w:cs="Times New Roman"/>
        </w:rPr>
      </w:pPr>
      <w:r w:rsidRPr="00861C36">
        <w:rPr>
          <w:rFonts w:ascii="Times New Roman" w:hAnsi="Times New Roman" w:cs="Times New Roman"/>
        </w:rPr>
        <w:t>„AJÁNLOTT_SZAKOK = {szak</w:t>
      </w:r>
      <w:r w:rsidR="00AE0B9E" w:rsidRPr="00861C36">
        <w:rPr>
          <w:rFonts w:ascii="Times New Roman" w:hAnsi="Times New Roman" w:cs="Times New Roman"/>
        </w:rPr>
        <w:t xml:space="preserve"> </w:t>
      </w:r>
      <w:r w:rsidRPr="00861C36">
        <w:rPr>
          <w:rFonts w:ascii="Times New Roman" w:hAnsi="Times New Roman" w:cs="Times New Roman"/>
        </w:rPr>
        <w:t>|SZAK_SCORE</w:t>
      </w:r>
      <w:r w:rsidR="00AE0B9E" w:rsidRPr="00861C36">
        <w:rPr>
          <w:rFonts w:ascii="Times New Roman" w:hAnsi="Times New Roman" w:cs="Times New Roman"/>
        </w:rPr>
        <w:t xml:space="preserve"> </w:t>
      </w:r>
      <w:r w:rsidRPr="00861C36">
        <w:rPr>
          <w:rFonts w:ascii="Times New Roman" w:hAnsi="Times New Roman" w:cs="Times New Roman"/>
        </w:rPr>
        <w:t>(szak)≥0.70}</w:t>
      </w:r>
    </w:p>
    <w:p w14:paraId="3C128857" w14:textId="2919D3E5" w:rsidR="00B742E4" w:rsidRPr="00861C36" w:rsidRDefault="00B742E4" w:rsidP="00861C36">
      <w:pPr>
        <w:pStyle w:val="Listaszerbekezds"/>
        <w:numPr>
          <w:ilvl w:val="0"/>
          <w:numId w:val="24"/>
        </w:numPr>
        <w:spacing w:line="360" w:lineRule="auto"/>
        <w:jc w:val="both"/>
        <w:rPr>
          <w:rFonts w:ascii="Times New Roman" w:hAnsi="Times New Roman" w:cs="Times New Roman"/>
        </w:rPr>
      </w:pPr>
      <w:r w:rsidRPr="00861C36">
        <w:rPr>
          <w:rFonts w:ascii="Times New Roman" w:hAnsi="Times New Roman" w:cs="Times New Roman"/>
        </w:rPr>
        <w:t>KIZÁRT_SZAKOK = {szak | SZAK_SCORE</w:t>
      </w:r>
      <w:r w:rsidR="00AE0B9E" w:rsidRPr="00861C36">
        <w:rPr>
          <w:rFonts w:ascii="Times New Roman" w:hAnsi="Times New Roman" w:cs="Times New Roman"/>
        </w:rPr>
        <w:t xml:space="preserve"> </w:t>
      </w:r>
      <w:r w:rsidRPr="00861C36">
        <w:rPr>
          <w:rFonts w:ascii="Times New Roman" w:hAnsi="Times New Roman" w:cs="Times New Roman"/>
        </w:rPr>
        <w:t>(szak)&lt;0.70}”</w:t>
      </w:r>
    </w:p>
    <w:p w14:paraId="7F6F0251" w14:textId="027A46B9" w:rsidR="00D207F0" w:rsidRPr="00861C36" w:rsidRDefault="00D207F0" w:rsidP="00861C36">
      <w:pPr>
        <w:pStyle w:val="Cmsor2"/>
        <w:spacing w:before="0" w:afterLines="160" w:after="384" w:line="360" w:lineRule="auto"/>
        <w:ind w:left="578" w:hanging="578"/>
        <w:jc w:val="both"/>
        <w:rPr>
          <w:rFonts w:ascii="Times New Roman" w:hAnsi="Times New Roman" w:cs="Times New Roman"/>
        </w:rPr>
      </w:pPr>
      <w:bookmarkStart w:id="73" w:name="_Toc225117681"/>
      <w:r w:rsidRPr="00861C36">
        <w:rPr>
          <w:rFonts w:ascii="Times New Roman" w:hAnsi="Times New Roman" w:cs="Times New Roman"/>
        </w:rPr>
        <w:t>Tesztelés</w:t>
      </w:r>
      <w:bookmarkEnd w:id="73"/>
    </w:p>
    <w:p w14:paraId="60B8D576" w14:textId="77777777" w:rsidR="003A29E4" w:rsidRPr="00861C36" w:rsidRDefault="00026D9C" w:rsidP="00861C36">
      <w:pPr>
        <w:pStyle w:val="Cmsor2"/>
        <w:spacing w:before="0" w:afterLines="160" w:after="384" w:line="360" w:lineRule="auto"/>
        <w:ind w:left="578" w:hanging="578"/>
        <w:jc w:val="both"/>
        <w:rPr>
          <w:rFonts w:ascii="Times New Roman" w:hAnsi="Times New Roman" w:cs="Times New Roman"/>
        </w:rPr>
      </w:pPr>
      <w:bookmarkStart w:id="74" w:name="_Runtime_/_futásidő"/>
      <w:bookmarkStart w:id="75" w:name="_Toc225117682"/>
      <w:bookmarkEnd w:id="74"/>
      <w:r w:rsidRPr="00861C36">
        <w:rPr>
          <w:rFonts w:ascii="Times New Roman" w:hAnsi="Times New Roman" w:cs="Times New Roman"/>
        </w:rPr>
        <w:t>F</w:t>
      </w:r>
      <w:r w:rsidR="003A29E4" w:rsidRPr="00861C36">
        <w:rPr>
          <w:rFonts w:ascii="Times New Roman" w:hAnsi="Times New Roman" w:cs="Times New Roman"/>
        </w:rPr>
        <w:t>utásidő</w:t>
      </w:r>
      <w:bookmarkEnd w:id="75"/>
    </w:p>
    <w:p w14:paraId="2DE1E968" w14:textId="77777777" w:rsidR="00D207F0" w:rsidRPr="00861C36" w:rsidRDefault="00D207F0" w:rsidP="00861C36">
      <w:pPr>
        <w:pStyle w:val="Cmsor2"/>
        <w:spacing w:before="0" w:afterLines="160" w:after="384" w:line="360" w:lineRule="auto"/>
        <w:ind w:left="578" w:hanging="578"/>
        <w:jc w:val="both"/>
        <w:rPr>
          <w:rFonts w:ascii="Times New Roman" w:hAnsi="Times New Roman" w:cs="Times New Roman"/>
        </w:rPr>
      </w:pPr>
      <w:bookmarkStart w:id="76" w:name="_Toc225117683"/>
      <w:r w:rsidRPr="00861C36">
        <w:rPr>
          <w:rFonts w:ascii="Times New Roman" w:hAnsi="Times New Roman" w:cs="Times New Roman"/>
        </w:rPr>
        <w:t>IT-Biztonsági aspektusok</w:t>
      </w:r>
      <w:bookmarkEnd w:id="76"/>
    </w:p>
    <w:p w14:paraId="4EC416F1" w14:textId="77777777" w:rsidR="00D207F0" w:rsidRPr="00861C36" w:rsidRDefault="00D207F0" w:rsidP="00861C36">
      <w:pPr>
        <w:pStyle w:val="Cmsor2"/>
        <w:spacing w:before="0" w:afterLines="160" w:after="384" w:line="360" w:lineRule="auto"/>
        <w:jc w:val="both"/>
        <w:rPr>
          <w:rFonts w:ascii="Times New Roman" w:hAnsi="Times New Roman" w:cs="Times New Roman"/>
        </w:rPr>
      </w:pPr>
      <w:bookmarkStart w:id="77" w:name="_Toc225117684"/>
      <w:r w:rsidRPr="00861C36">
        <w:rPr>
          <w:rFonts w:ascii="Times New Roman" w:hAnsi="Times New Roman" w:cs="Times New Roman"/>
        </w:rPr>
        <w:t>MI-aspektusok</w:t>
      </w:r>
      <w:bookmarkEnd w:id="77"/>
    </w:p>
    <w:p w14:paraId="53B1056C" w14:textId="77777777" w:rsidR="00D207F0" w:rsidRPr="00861C36" w:rsidRDefault="00D207F0" w:rsidP="00861C36">
      <w:pPr>
        <w:pStyle w:val="Cmsor1"/>
        <w:spacing w:before="0" w:afterLines="160" w:after="384" w:line="360" w:lineRule="auto"/>
        <w:jc w:val="both"/>
        <w:rPr>
          <w:rFonts w:ascii="Times New Roman" w:hAnsi="Times New Roman" w:cs="Times New Roman"/>
        </w:rPr>
      </w:pPr>
      <w:bookmarkStart w:id="78" w:name="_Vita"/>
      <w:bookmarkStart w:id="79" w:name="_Toc225117685"/>
      <w:bookmarkEnd w:id="78"/>
      <w:r w:rsidRPr="00861C36">
        <w:rPr>
          <w:rFonts w:ascii="Times New Roman" w:hAnsi="Times New Roman" w:cs="Times New Roman"/>
        </w:rPr>
        <w:t>Vita</w:t>
      </w:r>
      <w:bookmarkEnd w:id="79"/>
    </w:p>
    <w:p w14:paraId="4929F353" w14:textId="77777777" w:rsidR="00BF3C91" w:rsidRPr="00861C36" w:rsidRDefault="00BF3C91" w:rsidP="00861C36">
      <w:pPr>
        <w:spacing w:line="360" w:lineRule="auto"/>
        <w:jc w:val="both"/>
        <w:rPr>
          <w:rFonts w:ascii="Times New Roman" w:hAnsi="Times New Roman" w:cs="Times New Roman"/>
        </w:rPr>
      </w:pPr>
      <w:r w:rsidRPr="00861C36">
        <w:rPr>
          <w:rFonts w:ascii="Times New Roman" w:hAnsi="Times New Roman" w:cs="Times New Roman"/>
        </w:rPr>
        <w:t xml:space="preserve">Ezen alfejezetben kifejtem a </w:t>
      </w:r>
      <w:r w:rsidR="00F44E5C" w:rsidRPr="00861C36">
        <w:rPr>
          <w:rFonts w:ascii="Times New Roman" w:hAnsi="Times New Roman" w:cs="Times New Roman"/>
        </w:rPr>
        <w:t xml:space="preserve">robottal kapcsolatos </w:t>
      </w:r>
      <w:proofErr w:type="spellStart"/>
      <w:r w:rsidR="00F44E5C" w:rsidRPr="00861C36">
        <w:rPr>
          <w:rFonts w:ascii="Times New Roman" w:hAnsi="Times New Roman" w:cs="Times New Roman"/>
        </w:rPr>
        <w:t>kontroverziális</w:t>
      </w:r>
      <w:proofErr w:type="spellEnd"/>
      <w:r w:rsidR="00F44E5C" w:rsidRPr="00861C36">
        <w:rPr>
          <w:rFonts w:ascii="Times New Roman" w:hAnsi="Times New Roman" w:cs="Times New Roman"/>
        </w:rPr>
        <w:t xml:space="preserve">/ </w:t>
      </w:r>
      <w:proofErr w:type="spellStart"/>
      <w:r w:rsidR="00F44E5C" w:rsidRPr="00861C36">
        <w:rPr>
          <w:rFonts w:ascii="Times New Roman" w:hAnsi="Times New Roman" w:cs="Times New Roman"/>
        </w:rPr>
        <w:t>sarkallatos</w:t>
      </w:r>
      <w:proofErr w:type="spellEnd"/>
      <w:r w:rsidR="00F44E5C" w:rsidRPr="00861C36">
        <w:rPr>
          <w:rFonts w:ascii="Times New Roman" w:hAnsi="Times New Roman" w:cs="Times New Roman"/>
        </w:rPr>
        <w:t xml:space="preserve"> pontokat, amelyekre a későbbiekben megoldást kellene találni. A dolgozat alfejezetében megjelölt pontok alá, sorszámmal ellátva fogom írni a szövegből idézett vitapontokat.</w:t>
      </w:r>
    </w:p>
    <w:p w14:paraId="696890FD" w14:textId="77777777" w:rsidR="00CF4E16" w:rsidRPr="00861C36" w:rsidRDefault="00986209" w:rsidP="00861C36">
      <w:pPr>
        <w:spacing w:line="360" w:lineRule="auto"/>
        <w:jc w:val="both"/>
        <w:rPr>
          <w:rFonts w:ascii="Times New Roman" w:hAnsi="Times New Roman" w:cs="Times New Roman"/>
        </w:rPr>
      </w:pPr>
      <w:hyperlink w:anchor="_A_dolgozat_határai" w:history="1">
        <w:r w:rsidRPr="00861C36">
          <w:rPr>
            <w:rStyle w:val="Hiperhivatkozs"/>
            <w:rFonts w:ascii="Times New Roman" w:hAnsi="Times New Roman" w:cs="Times New Roman"/>
          </w:rPr>
          <w:t>A dolgozat határai</w:t>
        </w:r>
      </w:hyperlink>
      <w:r w:rsidRPr="00861C36">
        <w:rPr>
          <w:rFonts w:ascii="Times New Roman" w:hAnsi="Times New Roman" w:cs="Times New Roman"/>
        </w:rPr>
        <w:t>:</w:t>
      </w:r>
    </w:p>
    <w:p w14:paraId="6B8F31F1" w14:textId="77777777" w:rsidR="00986209" w:rsidRPr="00861C36" w:rsidRDefault="00986209" w:rsidP="00861C36">
      <w:pPr>
        <w:pStyle w:val="Listaszerbekezds"/>
        <w:numPr>
          <w:ilvl w:val="0"/>
          <w:numId w:val="14"/>
        </w:numPr>
        <w:spacing w:line="360" w:lineRule="auto"/>
        <w:jc w:val="both"/>
        <w:rPr>
          <w:rFonts w:ascii="Times New Roman" w:hAnsi="Times New Roman" w:cs="Times New Roman"/>
        </w:rPr>
      </w:pPr>
      <w:r w:rsidRPr="00861C36">
        <w:rPr>
          <w:rFonts w:ascii="Times New Roman" w:hAnsi="Times New Roman" w:cs="Times New Roman"/>
        </w:rPr>
        <w:t xml:space="preserve">„A feltöltött adatokat nem minden oldalon/ szerveren kötelező moderálni, információ-hitelességet ellenőrizni, valamint, ha mégis kötelező, esetleg jogszabályhoz kötött, a felhasználók </w:t>
      </w:r>
      <w:proofErr w:type="spellStart"/>
      <w:r w:rsidRPr="00861C36">
        <w:rPr>
          <w:rFonts w:ascii="Times New Roman" w:hAnsi="Times New Roman" w:cs="Times New Roman"/>
        </w:rPr>
        <w:t>ígyis</w:t>
      </w:r>
      <w:proofErr w:type="spellEnd"/>
      <w:r w:rsidRPr="00861C36">
        <w:rPr>
          <w:rFonts w:ascii="Times New Roman" w:hAnsi="Times New Roman" w:cs="Times New Roman"/>
        </w:rPr>
        <w:t xml:space="preserve"> megtalálják a kiskapukat.”</w:t>
      </w:r>
    </w:p>
    <w:p w14:paraId="6F7BEA4D" w14:textId="77777777" w:rsidR="00986209" w:rsidRPr="00861C36" w:rsidRDefault="00986209" w:rsidP="00861C36">
      <w:pPr>
        <w:pStyle w:val="Listaszerbekezds"/>
        <w:numPr>
          <w:ilvl w:val="0"/>
          <w:numId w:val="14"/>
        </w:numPr>
        <w:spacing w:line="360" w:lineRule="auto"/>
        <w:jc w:val="both"/>
        <w:rPr>
          <w:rFonts w:ascii="Times New Roman" w:hAnsi="Times New Roman" w:cs="Times New Roman"/>
        </w:rPr>
      </w:pPr>
      <w:r w:rsidRPr="00861C36">
        <w:rPr>
          <w:rFonts w:ascii="Times New Roman" w:hAnsi="Times New Roman" w:cs="Times New Roman"/>
        </w:rPr>
        <w:t>„Az egyes modelleknek eltérhet a válaszadási és értelmezési stratégiájuk, így nem minden esetben fogja ugyanazt a választ adni, esetlegesen pontatlanul értelmezni, így hibás eredményt hozhat egy minőségellenőrzési teszt.”</w:t>
      </w:r>
    </w:p>
    <w:p w14:paraId="7FD880A2" w14:textId="77777777" w:rsidR="00244E67" w:rsidRPr="00861C36" w:rsidRDefault="00244E67" w:rsidP="00861C36">
      <w:pPr>
        <w:pStyle w:val="Listaszerbekezds"/>
        <w:numPr>
          <w:ilvl w:val="0"/>
          <w:numId w:val="14"/>
        </w:numPr>
        <w:spacing w:line="360" w:lineRule="auto"/>
        <w:jc w:val="both"/>
        <w:rPr>
          <w:rFonts w:ascii="Times New Roman" w:hAnsi="Times New Roman" w:cs="Times New Roman"/>
        </w:rPr>
      </w:pPr>
      <w:r w:rsidRPr="00861C36">
        <w:rPr>
          <w:rFonts w:ascii="Times New Roman" w:hAnsi="Times New Roman" w:cs="Times New Roman"/>
        </w:rPr>
        <w:t xml:space="preserve">„Az AI </w:t>
      </w:r>
      <w:proofErr w:type="spellStart"/>
      <w:r w:rsidRPr="00861C36">
        <w:rPr>
          <w:rFonts w:ascii="Times New Roman" w:hAnsi="Times New Roman" w:cs="Times New Roman"/>
        </w:rPr>
        <w:t>Act</w:t>
      </w:r>
      <w:proofErr w:type="spellEnd"/>
      <w:r w:rsidRPr="00861C36">
        <w:rPr>
          <w:rFonts w:ascii="Times New Roman" w:hAnsi="Times New Roman" w:cs="Times New Roman"/>
        </w:rPr>
        <w:t xml:space="preserve"> magas kockázatú kategóriába sorolhatja a tanácsadó robotot és beszüntetheti a fejlesztést, meggátolhatja kiadását.”</w:t>
      </w:r>
    </w:p>
    <w:p w14:paraId="2FCBC003" w14:textId="77777777" w:rsidR="00BF3C91" w:rsidRPr="00861C36" w:rsidRDefault="00BF3C91" w:rsidP="00861C36">
      <w:pPr>
        <w:pStyle w:val="Listaszerbekezds"/>
        <w:numPr>
          <w:ilvl w:val="0"/>
          <w:numId w:val="14"/>
        </w:numPr>
        <w:spacing w:line="360" w:lineRule="auto"/>
        <w:jc w:val="both"/>
        <w:rPr>
          <w:rFonts w:ascii="Times New Roman" w:hAnsi="Times New Roman" w:cs="Times New Roman"/>
        </w:rPr>
      </w:pPr>
      <w:r w:rsidRPr="00861C36">
        <w:rPr>
          <w:rFonts w:ascii="Times New Roman" w:hAnsi="Times New Roman" w:cs="Times New Roman"/>
        </w:rPr>
        <w:t xml:space="preserve">„API-költségek és </w:t>
      </w:r>
      <w:r w:rsidR="00901ED4" w:rsidRPr="00861C36">
        <w:rPr>
          <w:rFonts w:ascii="Times New Roman" w:hAnsi="Times New Roman" w:cs="Times New Roman"/>
        </w:rPr>
        <w:t>felhasználói ráta</w:t>
      </w:r>
      <w:r w:rsidRPr="00861C36">
        <w:rPr>
          <w:rFonts w:ascii="Times New Roman" w:hAnsi="Times New Roman" w:cs="Times New Roman"/>
        </w:rPr>
        <w:t xml:space="preserve"> limit növekedése nagy </w:t>
      </w:r>
      <w:r w:rsidR="00901ED4" w:rsidRPr="00861C36">
        <w:rPr>
          <w:rFonts w:ascii="Times New Roman" w:hAnsi="Times New Roman" w:cs="Times New Roman"/>
        </w:rPr>
        <w:t>felhasználó</w:t>
      </w:r>
      <w:r w:rsidRPr="00861C36">
        <w:rPr>
          <w:rFonts w:ascii="Times New Roman" w:hAnsi="Times New Roman" w:cs="Times New Roman"/>
        </w:rPr>
        <w:t xml:space="preserve"> bázison</w:t>
      </w:r>
      <w:r w:rsidR="00901ED4" w:rsidRPr="00861C36">
        <w:rPr>
          <w:rFonts w:ascii="Times New Roman" w:hAnsi="Times New Roman" w:cs="Times New Roman"/>
        </w:rPr>
        <w:t xml:space="preserve">, </w:t>
      </w:r>
      <w:r w:rsidRPr="00861C36">
        <w:rPr>
          <w:rFonts w:ascii="Times New Roman" w:hAnsi="Times New Roman" w:cs="Times New Roman"/>
        </w:rPr>
        <w:t>gyorsan drágává teszi a rendszert, amely költségvetéstúllépés esetén korlátozza a tömörebb, komplexebb profilok feldolgozását, így tömeges használatnál csökkenhet a robot működésének hatékonysága”</w:t>
      </w:r>
    </w:p>
    <w:p w14:paraId="369201FE" w14:textId="77777777" w:rsidR="00986209" w:rsidRPr="00861C36" w:rsidRDefault="00986209" w:rsidP="00861C36">
      <w:pPr>
        <w:spacing w:line="360" w:lineRule="auto"/>
        <w:jc w:val="both"/>
        <w:rPr>
          <w:rFonts w:ascii="Times New Roman" w:hAnsi="Times New Roman" w:cs="Times New Roman"/>
        </w:rPr>
      </w:pPr>
    </w:p>
    <w:p w14:paraId="1A632B04" w14:textId="77777777" w:rsidR="00986209" w:rsidRPr="00861C36" w:rsidRDefault="00D207F0" w:rsidP="00861C36">
      <w:pPr>
        <w:pStyle w:val="Cmsor1"/>
        <w:spacing w:before="0" w:afterLines="160" w:after="384" w:line="360" w:lineRule="auto"/>
        <w:jc w:val="both"/>
        <w:rPr>
          <w:rFonts w:ascii="Times New Roman" w:hAnsi="Times New Roman" w:cs="Times New Roman"/>
        </w:rPr>
      </w:pPr>
      <w:bookmarkStart w:id="80" w:name="_Konklúziók"/>
      <w:bookmarkStart w:id="81" w:name="_Toc225117686"/>
      <w:bookmarkEnd w:id="80"/>
      <w:r w:rsidRPr="00861C36">
        <w:rPr>
          <w:rFonts w:ascii="Times New Roman" w:hAnsi="Times New Roman" w:cs="Times New Roman"/>
        </w:rPr>
        <w:lastRenderedPageBreak/>
        <w:t>Konklúziók</w:t>
      </w:r>
      <w:bookmarkEnd w:id="81"/>
    </w:p>
    <w:p w14:paraId="697605B4" w14:textId="77777777" w:rsidR="00986209" w:rsidRPr="00861C36" w:rsidRDefault="00986209" w:rsidP="00861C36">
      <w:pPr>
        <w:spacing w:line="360" w:lineRule="auto"/>
        <w:jc w:val="both"/>
        <w:rPr>
          <w:rFonts w:ascii="Times New Roman" w:hAnsi="Times New Roman" w:cs="Times New Roman"/>
        </w:rPr>
      </w:pPr>
      <w:r w:rsidRPr="00861C36">
        <w:rPr>
          <w:rFonts w:ascii="Times New Roman" w:hAnsi="Times New Roman" w:cs="Times New Roman"/>
        </w:rPr>
        <w:t>A vita fejezetben, számmal megjelölt tételeket itt fogom kifejteni, megválaszolni, kísérletet tenni a fennálló problémák kijavítására. A válaszok, a vitapontokban megjelölt számoknak megfelelően fognak vonatkozni. (Vita 1. = Konklúziók 1.)</w:t>
      </w:r>
    </w:p>
    <w:p w14:paraId="6FC5AEA4" w14:textId="77777777" w:rsidR="00E27C3F" w:rsidRPr="00861C36" w:rsidRDefault="00E27C3F" w:rsidP="00861C36">
      <w:pPr>
        <w:spacing w:line="360" w:lineRule="auto"/>
        <w:jc w:val="both"/>
        <w:rPr>
          <w:rFonts w:ascii="Times New Roman" w:hAnsi="Times New Roman" w:cs="Times New Roman"/>
        </w:rPr>
      </w:pPr>
      <w:hyperlink w:anchor="_A_dolgozat_határai" w:history="1">
        <w:r w:rsidRPr="00861C36">
          <w:rPr>
            <w:rStyle w:val="Hiperhivatkozs"/>
            <w:rFonts w:ascii="Times New Roman" w:hAnsi="Times New Roman" w:cs="Times New Roman"/>
          </w:rPr>
          <w:t>A dolgozat határai:</w:t>
        </w:r>
      </w:hyperlink>
    </w:p>
    <w:p w14:paraId="0DC9CB22" w14:textId="6FEB8414" w:rsidR="00244E67" w:rsidRPr="00861C36" w:rsidRDefault="00244E67" w:rsidP="00861C36">
      <w:pPr>
        <w:pStyle w:val="Listaszerbekezds"/>
        <w:numPr>
          <w:ilvl w:val="0"/>
          <w:numId w:val="15"/>
        </w:numPr>
        <w:spacing w:line="360" w:lineRule="auto"/>
        <w:jc w:val="both"/>
        <w:rPr>
          <w:rFonts w:ascii="Times New Roman" w:hAnsi="Times New Roman" w:cs="Times New Roman"/>
        </w:rPr>
      </w:pPr>
      <w:r w:rsidRPr="00861C36">
        <w:rPr>
          <w:rFonts w:ascii="Times New Roman" w:hAnsi="Times New Roman" w:cs="Times New Roman"/>
        </w:rPr>
        <w:t>Kötelezni lehetne az oktatási intézményeket, adataik, weboldalaik frissítésére, esetlegesen kikérni azokat és létrehozni egy külön adatbázist, az egyes intézmények releváns adatainak, amelyhez az LLM is hozzáfér</w:t>
      </w:r>
      <w:r w:rsidR="00557E2F" w:rsidRPr="00861C36">
        <w:rPr>
          <w:rFonts w:ascii="Times New Roman" w:hAnsi="Times New Roman" w:cs="Times New Roman"/>
        </w:rPr>
        <w:t xml:space="preserve">, </w:t>
      </w:r>
      <w:proofErr w:type="spellStart"/>
      <w:r w:rsidR="00557E2F" w:rsidRPr="00861C36">
        <w:rPr>
          <w:rFonts w:ascii="Times New Roman" w:hAnsi="Times New Roman" w:cs="Times New Roman"/>
        </w:rPr>
        <w:t>folyotonos</w:t>
      </w:r>
      <w:proofErr w:type="spellEnd"/>
      <w:r w:rsidR="00557E2F" w:rsidRPr="00861C36">
        <w:rPr>
          <w:rFonts w:ascii="Times New Roman" w:hAnsi="Times New Roman" w:cs="Times New Roman"/>
        </w:rPr>
        <w:t xml:space="preserve"> felügyelet és rendszeres relevancia </w:t>
      </w:r>
      <w:proofErr w:type="gramStart"/>
      <w:r w:rsidR="00557E2F" w:rsidRPr="00861C36">
        <w:rPr>
          <w:rFonts w:ascii="Times New Roman" w:hAnsi="Times New Roman" w:cs="Times New Roman"/>
        </w:rPr>
        <w:t xml:space="preserve">ellenőrzés </w:t>
      </w:r>
      <w:r w:rsidRPr="00861C36">
        <w:rPr>
          <w:rFonts w:ascii="Times New Roman" w:hAnsi="Times New Roman" w:cs="Times New Roman"/>
        </w:rPr>
        <w:t>.</w:t>
      </w:r>
      <w:proofErr w:type="gramEnd"/>
    </w:p>
    <w:p w14:paraId="11828D14" w14:textId="77777777" w:rsidR="00244E67" w:rsidRPr="00861C36" w:rsidRDefault="00244E67" w:rsidP="00861C36">
      <w:pPr>
        <w:pStyle w:val="Listaszerbekezds"/>
        <w:numPr>
          <w:ilvl w:val="0"/>
          <w:numId w:val="15"/>
        </w:numPr>
        <w:spacing w:line="360" w:lineRule="auto"/>
        <w:jc w:val="both"/>
        <w:rPr>
          <w:rFonts w:ascii="Times New Roman" w:hAnsi="Times New Roman" w:cs="Times New Roman"/>
        </w:rPr>
      </w:pPr>
      <w:r w:rsidRPr="00861C36">
        <w:rPr>
          <w:rFonts w:ascii="Times New Roman" w:hAnsi="Times New Roman" w:cs="Times New Roman"/>
        </w:rPr>
        <w:t xml:space="preserve">A válaszadási pontosság optimalizálására változtatni lehetne a prompt szerkezetén, esetlegesen felállítani a szövegben egy gondolatstruktúrát, amelyet a robot </w:t>
      </w:r>
      <w:proofErr w:type="spellStart"/>
      <w:r w:rsidRPr="00861C36">
        <w:rPr>
          <w:rFonts w:ascii="Times New Roman" w:hAnsi="Times New Roman" w:cs="Times New Roman"/>
        </w:rPr>
        <w:t>végigkövethet</w:t>
      </w:r>
      <w:proofErr w:type="spellEnd"/>
      <w:r w:rsidRPr="00861C36">
        <w:rPr>
          <w:rFonts w:ascii="Times New Roman" w:hAnsi="Times New Roman" w:cs="Times New Roman"/>
        </w:rPr>
        <w:t>, vagy más LLM chatbot modellekkel kísérletezni, esetlegesen más nyelveken.</w:t>
      </w:r>
    </w:p>
    <w:p w14:paraId="586AF4CE" w14:textId="77777777" w:rsidR="00244E67" w:rsidRPr="00861C36" w:rsidRDefault="00244E67" w:rsidP="00861C36">
      <w:pPr>
        <w:pStyle w:val="Listaszerbekezds"/>
        <w:numPr>
          <w:ilvl w:val="0"/>
          <w:numId w:val="15"/>
        </w:numPr>
        <w:spacing w:line="360" w:lineRule="auto"/>
        <w:jc w:val="both"/>
        <w:rPr>
          <w:rFonts w:ascii="Times New Roman" w:hAnsi="Times New Roman" w:cs="Times New Roman"/>
        </w:rPr>
      </w:pPr>
      <w:r w:rsidRPr="00861C36">
        <w:rPr>
          <w:rFonts w:ascii="Times New Roman" w:hAnsi="Times New Roman" w:cs="Times New Roman"/>
        </w:rPr>
        <w:t xml:space="preserve">Kötelező átláthatósági jelentés és az adatok felhasználásával kapcsolatos biztonsági vizsgálat szükséges lenne éles </w:t>
      </w:r>
      <w:proofErr w:type="spellStart"/>
      <w:r w:rsidRPr="00861C36">
        <w:rPr>
          <w:rFonts w:ascii="Times New Roman" w:hAnsi="Times New Roman" w:cs="Times New Roman"/>
        </w:rPr>
        <w:t>deploy</w:t>
      </w:r>
      <w:proofErr w:type="spellEnd"/>
      <w:r w:rsidRPr="00861C36">
        <w:rPr>
          <w:rFonts w:ascii="Times New Roman" w:hAnsi="Times New Roman" w:cs="Times New Roman"/>
        </w:rPr>
        <w:t xml:space="preserve"> (7*) előtt. Ez jogi felelősséget ró a fejlesztőre, különösen, ha iskolai környezetben használják.</w:t>
      </w:r>
    </w:p>
    <w:p w14:paraId="1A3E7A0D" w14:textId="77777777" w:rsidR="00B3102F" w:rsidRPr="00861C36" w:rsidRDefault="00BF3C91" w:rsidP="00861C36">
      <w:pPr>
        <w:pStyle w:val="Listaszerbekezds"/>
        <w:numPr>
          <w:ilvl w:val="0"/>
          <w:numId w:val="15"/>
        </w:numPr>
        <w:spacing w:line="360" w:lineRule="auto"/>
        <w:jc w:val="both"/>
        <w:rPr>
          <w:rFonts w:ascii="Times New Roman" w:hAnsi="Times New Roman" w:cs="Times New Roman"/>
        </w:rPr>
      </w:pPr>
      <w:r w:rsidRPr="00861C36">
        <w:rPr>
          <w:rFonts w:ascii="Times New Roman" w:hAnsi="Times New Roman" w:cs="Times New Roman"/>
        </w:rPr>
        <w:t xml:space="preserve">Sorszámrendszer, vagy modellcsökkentés, olcsóbb modelleket kell választani, </w:t>
      </w:r>
      <w:proofErr w:type="spellStart"/>
      <w:r w:rsidRPr="00861C36">
        <w:rPr>
          <w:rFonts w:ascii="Times New Roman" w:hAnsi="Times New Roman" w:cs="Times New Roman"/>
        </w:rPr>
        <w:t>budget</w:t>
      </w:r>
      <w:proofErr w:type="spellEnd"/>
      <w:r w:rsidRPr="00861C36">
        <w:rPr>
          <w:rFonts w:ascii="Times New Roman" w:hAnsi="Times New Roman" w:cs="Times New Roman"/>
        </w:rPr>
        <w:t xml:space="preserve"> túllépés esetén, az optimális működéshez. </w:t>
      </w:r>
      <w:r w:rsidR="00B3102F" w:rsidRPr="00861C36">
        <w:rPr>
          <w:rFonts w:ascii="Times New Roman" w:hAnsi="Times New Roman" w:cs="Times New Roman"/>
        </w:rPr>
        <w:t xml:space="preserve">Hosszú távon saját </w:t>
      </w:r>
      <w:proofErr w:type="spellStart"/>
      <w:r w:rsidR="00B3102F" w:rsidRPr="00861C36">
        <w:rPr>
          <w:rFonts w:ascii="Times New Roman" w:hAnsi="Times New Roman" w:cs="Times New Roman"/>
        </w:rPr>
        <w:t>fine-tuned</w:t>
      </w:r>
      <w:proofErr w:type="spellEnd"/>
      <w:r w:rsidR="00B3102F" w:rsidRPr="00861C36">
        <w:rPr>
          <w:rFonts w:ascii="Times New Roman" w:hAnsi="Times New Roman" w:cs="Times New Roman"/>
        </w:rPr>
        <w:t xml:space="preserve"> modell fejlesztése jö</w:t>
      </w:r>
      <w:r w:rsidR="00C524C9" w:rsidRPr="00861C36">
        <w:rPr>
          <w:rFonts w:ascii="Times New Roman" w:hAnsi="Times New Roman" w:cs="Times New Roman"/>
        </w:rPr>
        <w:t>het</w:t>
      </w:r>
      <w:r w:rsidR="00B3102F" w:rsidRPr="00861C36">
        <w:rPr>
          <w:rFonts w:ascii="Times New Roman" w:hAnsi="Times New Roman" w:cs="Times New Roman"/>
        </w:rPr>
        <w:t xml:space="preserve"> szóba, </w:t>
      </w:r>
      <w:r w:rsidR="00C524C9" w:rsidRPr="00861C36">
        <w:rPr>
          <w:rFonts w:ascii="Times New Roman" w:hAnsi="Times New Roman" w:cs="Times New Roman"/>
        </w:rPr>
        <w:t xml:space="preserve">ha a költségvetés megengedi, </w:t>
      </w:r>
      <w:r w:rsidR="00B3102F" w:rsidRPr="00861C36">
        <w:rPr>
          <w:rFonts w:ascii="Times New Roman" w:hAnsi="Times New Roman" w:cs="Times New Roman"/>
        </w:rPr>
        <w:t xml:space="preserve">de az infrastrukturális költség </w:t>
      </w:r>
      <w:r w:rsidR="00C524C9" w:rsidRPr="00861C36">
        <w:rPr>
          <w:rFonts w:ascii="Times New Roman" w:hAnsi="Times New Roman" w:cs="Times New Roman"/>
        </w:rPr>
        <w:t>(hardverbérlés)</w:t>
      </w:r>
      <w:r w:rsidR="00B3102F" w:rsidRPr="00861C36">
        <w:rPr>
          <w:rFonts w:ascii="Times New Roman" w:hAnsi="Times New Roman" w:cs="Times New Roman"/>
        </w:rPr>
        <w:t xml:space="preserve"> milliókba kerül</w:t>
      </w:r>
      <w:r w:rsidR="00C524C9" w:rsidRPr="00861C36">
        <w:rPr>
          <w:rFonts w:ascii="Times New Roman" w:hAnsi="Times New Roman" w:cs="Times New Roman"/>
        </w:rPr>
        <w:t>, így be lehetne vezetni egy előfizetéses, extra szolgáltatásokat nyújtó rendszert is.</w:t>
      </w:r>
    </w:p>
    <w:p w14:paraId="69DCF7D2" w14:textId="77777777" w:rsidR="00D207F0" w:rsidRPr="00861C36" w:rsidRDefault="00D207F0" w:rsidP="00861C36">
      <w:pPr>
        <w:pStyle w:val="Cmsor1"/>
        <w:spacing w:before="0" w:afterLines="160" w:after="384" w:line="360" w:lineRule="auto"/>
        <w:jc w:val="both"/>
        <w:rPr>
          <w:rFonts w:ascii="Times New Roman" w:hAnsi="Times New Roman" w:cs="Times New Roman"/>
        </w:rPr>
      </w:pPr>
      <w:bookmarkStart w:id="82" w:name="_Összefoglalás"/>
      <w:bookmarkStart w:id="83" w:name="_Toc225117687"/>
      <w:bookmarkEnd w:id="82"/>
      <w:r w:rsidRPr="00861C36">
        <w:rPr>
          <w:rFonts w:ascii="Times New Roman" w:hAnsi="Times New Roman" w:cs="Times New Roman"/>
        </w:rPr>
        <w:lastRenderedPageBreak/>
        <w:t>Összefoglalás</w:t>
      </w:r>
      <w:bookmarkEnd w:id="83"/>
    </w:p>
    <w:p w14:paraId="5D1C2ED8" w14:textId="77777777" w:rsidR="009530D2" w:rsidRPr="00861C36" w:rsidRDefault="00D207F0" w:rsidP="00861C36">
      <w:pPr>
        <w:pStyle w:val="Cmsor1"/>
        <w:spacing w:before="0" w:afterLines="160" w:after="384" w:line="360" w:lineRule="auto"/>
        <w:jc w:val="both"/>
        <w:rPr>
          <w:rFonts w:ascii="Times New Roman" w:hAnsi="Times New Roman" w:cs="Times New Roman"/>
        </w:rPr>
      </w:pPr>
      <w:bookmarkStart w:id="84" w:name="_Jövőkép"/>
      <w:bookmarkStart w:id="85" w:name="_Toc225117688"/>
      <w:bookmarkEnd w:id="84"/>
      <w:r w:rsidRPr="00861C36">
        <w:rPr>
          <w:rFonts w:ascii="Times New Roman" w:hAnsi="Times New Roman" w:cs="Times New Roman"/>
        </w:rPr>
        <w:t>Jövőkép</w:t>
      </w:r>
      <w:bookmarkEnd w:id="85"/>
    </w:p>
    <w:p w14:paraId="1D3E0277" w14:textId="77777777" w:rsidR="009530D2" w:rsidRPr="00861C36" w:rsidRDefault="009530D2" w:rsidP="00861C36">
      <w:pPr>
        <w:pStyle w:val="Cmsor2"/>
        <w:spacing w:before="0" w:afterLines="160" w:after="384" w:line="360" w:lineRule="auto"/>
        <w:jc w:val="both"/>
        <w:rPr>
          <w:rFonts w:ascii="Times New Roman" w:hAnsi="Times New Roman" w:cs="Times New Roman"/>
        </w:rPr>
      </w:pPr>
      <w:bookmarkStart w:id="86" w:name="_Toc225117689"/>
      <w:r w:rsidRPr="00861C36">
        <w:rPr>
          <w:rFonts w:ascii="Times New Roman" w:hAnsi="Times New Roman" w:cs="Times New Roman"/>
        </w:rPr>
        <w:t>Piacképesség / Potenciál</w:t>
      </w:r>
      <w:bookmarkEnd w:id="86"/>
      <w:r w:rsidRPr="00861C36">
        <w:rPr>
          <w:rFonts w:ascii="Times New Roman" w:hAnsi="Times New Roman" w:cs="Times New Roman"/>
        </w:rPr>
        <w:t xml:space="preserve"> </w:t>
      </w:r>
    </w:p>
    <w:p w14:paraId="6EF15B94" w14:textId="77777777" w:rsidR="009530D2" w:rsidRPr="00861C36" w:rsidRDefault="009530D2" w:rsidP="00861C36">
      <w:pPr>
        <w:pStyle w:val="Cmsor2"/>
        <w:spacing w:before="0" w:afterLines="160" w:after="384" w:line="360" w:lineRule="auto"/>
        <w:ind w:left="578" w:hanging="578"/>
        <w:jc w:val="both"/>
        <w:rPr>
          <w:rFonts w:ascii="Times New Roman" w:hAnsi="Times New Roman" w:cs="Times New Roman"/>
        </w:rPr>
      </w:pPr>
      <w:bookmarkStart w:id="87" w:name="_Toc225117690"/>
      <w:r w:rsidRPr="00861C36">
        <w:rPr>
          <w:rFonts w:ascii="Times New Roman" w:hAnsi="Times New Roman" w:cs="Times New Roman"/>
        </w:rPr>
        <w:t>Jövőkép / fejlesztési</w:t>
      </w:r>
      <w:r w:rsidR="00DC1F79" w:rsidRPr="00861C36">
        <w:rPr>
          <w:rFonts w:ascii="Times New Roman" w:hAnsi="Times New Roman" w:cs="Times New Roman"/>
        </w:rPr>
        <w:t xml:space="preserve"> potenciál</w:t>
      </w:r>
      <w:bookmarkEnd w:id="87"/>
    </w:p>
    <w:p w14:paraId="3C53407D" w14:textId="77777777" w:rsidR="009D5840" w:rsidRPr="00861C36" w:rsidRDefault="009D5840" w:rsidP="00861C36">
      <w:pPr>
        <w:pStyle w:val="Cmsor1"/>
        <w:spacing w:before="0" w:afterLines="160" w:after="384" w:line="360" w:lineRule="auto"/>
        <w:jc w:val="both"/>
        <w:rPr>
          <w:rFonts w:ascii="Times New Roman" w:hAnsi="Times New Roman" w:cs="Times New Roman"/>
        </w:rPr>
      </w:pPr>
      <w:bookmarkStart w:id="88" w:name="_Mellékletek"/>
      <w:bookmarkStart w:id="89" w:name="_Toc225117691"/>
      <w:bookmarkEnd w:id="88"/>
      <w:r w:rsidRPr="00861C36">
        <w:rPr>
          <w:rFonts w:ascii="Times New Roman" w:hAnsi="Times New Roman" w:cs="Times New Roman"/>
        </w:rPr>
        <w:t>Mellékletek</w:t>
      </w:r>
      <w:bookmarkEnd w:id="89"/>
    </w:p>
    <w:p w14:paraId="60DDE1D6" w14:textId="77777777" w:rsidR="00DC1F79" w:rsidRPr="00861C36" w:rsidRDefault="00DC1F79" w:rsidP="00861C36">
      <w:pPr>
        <w:pStyle w:val="Cmsor2"/>
        <w:spacing w:before="0" w:afterLines="160" w:after="384" w:line="360" w:lineRule="auto"/>
        <w:jc w:val="both"/>
        <w:rPr>
          <w:rFonts w:ascii="Times New Roman" w:hAnsi="Times New Roman" w:cs="Times New Roman"/>
        </w:rPr>
      </w:pPr>
      <w:bookmarkStart w:id="90" w:name="_Toc225117692"/>
      <w:r w:rsidRPr="00861C36">
        <w:rPr>
          <w:rFonts w:ascii="Times New Roman" w:hAnsi="Times New Roman" w:cs="Times New Roman"/>
        </w:rPr>
        <w:t>Ábrajegyzék</w:t>
      </w:r>
      <w:bookmarkEnd w:id="90"/>
    </w:p>
    <w:p w14:paraId="3B2DB432" w14:textId="77777777" w:rsidR="001D7319" w:rsidRDefault="009946D4" w:rsidP="00861C36">
      <w:pPr>
        <w:pStyle w:val="Cmsor2"/>
        <w:spacing w:before="0" w:afterLines="160" w:after="384" w:line="360" w:lineRule="auto"/>
        <w:jc w:val="both"/>
        <w:rPr>
          <w:ins w:id="91" w:author="László Pitlik" w:date="2026-03-23T06:48:00Z" w16du:dateUtc="2026-03-23T05:48:00Z"/>
          <w:rFonts w:ascii="Times New Roman" w:hAnsi="Times New Roman" w:cs="Times New Roman"/>
        </w:rPr>
      </w:pPr>
      <w:bookmarkStart w:id="92" w:name="_Irodalomjegyzék"/>
      <w:bookmarkStart w:id="93" w:name="_Toc223810786"/>
      <w:bookmarkStart w:id="94" w:name="_Toc225117693"/>
      <w:bookmarkEnd w:id="92"/>
      <w:r w:rsidRPr="00861C36">
        <w:rPr>
          <w:rFonts w:ascii="Times New Roman" w:hAnsi="Times New Roman" w:cs="Times New Roman"/>
        </w:rPr>
        <w:t>Irodalomjegyzék</w:t>
      </w:r>
      <w:bookmarkEnd w:id="93"/>
      <w:bookmarkEnd w:id="94"/>
    </w:p>
    <w:p w14:paraId="1996AD81" w14:textId="77777777" w:rsidR="008B01AB" w:rsidRDefault="008B01AB" w:rsidP="008B01AB">
      <w:pPr>
        <w:rPr>
          <w:ins w:id="95" w:author="László Pitlik" w:date="2026-03-23T06:49:00Z" w16du:dateUtc="2026-03-23T05:49:00Z"/>
        </w:rPr>
      </w:pPr>
      <w:ins w:id="96" w:author="László Pitlik" w:date="2026-03-23T06:48:00Z" w16du:dateUtc="2026-03-23T05:48:00Z">
        <w:r>
          <w:t xml:space="preserve">Nem kell túlkombinálni az ügyeket: ide már nem kell idézet, csak a pl. </w:t>
        </w:r>
        <w:proofErr w:type="spellStart"/>
        <w:r>
          <w:t>Harward</w:t>
        </w:r>
        <w:proofErr w:type="spellEnd"/>
        <w:r>
          <w:t>/</w:t>
        </w:r>
        <w:proofErr w:type="gramStart"/>
        <w:r>
          <w:t>APA,</w:t>
        </w:r>
        <w:proofErr w:type="gramEnd"/>
        <w:r>
          <w:t xml:space="preserve"> stb. stílusú adathalmaz </w:t>
        </w:r>
      </w:ins>
      <w:ins w:id="97" w:author="László Pitlik" w:date="2026-03-23T06:49:00Z" w16du:dateUtc="2026-03-23T05:49:00Z">
        <w:r>
          <w:t xml:space="preserve">+ </w:t>
        </w:r>
      </w:ins>
      <w:ins w:id="98" w:author="László Pitlik" w:date="2026-03-23T06:48:00Z" w16du:dateUtc="2026-03-23T05:48:00Z">
        <w:r>
          <w:t xml:space="preserve">letöltési dátum </w:t>
        </w:r>
      </w:ins>
      <w:ins w:id="99" w:author="László Pitlik" w:date="2026-03-23T06:49:00Z" w16du:dateUtc="2026-03-23T05:49:00Z">
        <w:r>
          <w:t xml:space="preserve">+ t01-t16 típuskód… </w:t>
        </w:r>
      </w:ins>
    </w:p>
    <w:p w14:paraId="562969AE" w14:textId="71A8CCCF" w:rsidR="008B01AB" w:rsidRPr="00900DF5" w:rsidRDefault="008B01AB" w:rsidP="008B01AB">
      <w:pPr>
        <w:rPr>
          <w:ins w:id="100" w:author="László Pitlik" w:date="2026-03-23T06:49:00Z" w16du:dateUtc="2026-03-23T05:49:00Z"/>
        </w:rPr>
      </w:pPr>
      <w:ins w:id="101" w:author="László Pitlik" w:date="2026-03-23T06:49:00Z" w16du:dateUtc="2026-03-23T05:49:00Z">
        <w:r>
          <w:t xml:space="preserve">vö. </w:t>
        </w:r>
        <w:r>
          <w:t>T01-T16 típusjelek? Kódtáblázat? Statisztika? (vö. 2*2*2*2 elv)</w:t>
        </w:r>
      </w:ins>
    </w:p>
    <w:p w14:paraId="2C9D1D1C" w14:textId="0DC80E26" w:rsidR="008B01AB" w:rsidRPr="008B01AB" w:rsidRDefault="008B01AB" w:rsidP="008B01AB">
      <w:pPr>
        <w:rPr>
          <w:rPrChange w:id="102" w:author="László Pitlik" w:date="2026-03-23T06:48:00Z" w16du:dateUtc="2026-03-23T05:48:00Z">
            <w:rPr>
              <w:rFonts w:ascii="Times New Roman" w:hAnsi="Times New Roman" w:cs="Times New Roman"/>
            </w:rPr>
          </w:rPrChange>
        </w:rPr>
        <w:pPrChange w:id="103" w:author="László Pitlik" w:date="2026-03-23T06:48:00Z" w16du:dateUtc="2026-03-23T05:48:00Z">
          <w:pPr>
            <w:pStyle w:val="Cmsor2"/>
            <w:spacing w:before="0" w:afterLines="160" w:after="384" w:line="360" w:lineRule="auto"/>
            <w:jc w:val="both"/>
          </w:pPr>
        </w:pPrChange>
      </w:pPr>
    </w:p>
    <w:p w14:paraId="6366B9C1" w14:textId="55EC5399" w:rsidR="00FF6E5F" w:rsidRPr="00861C36" w:rsidRDefault="00FF6E5F" w:rsidP="00861C36">
      <w:pPr>
        <w:spacing w:afterLines="160" w:after="384" w:line="360" w:lineRule="auto"/>
        <w:jc w:val="both"/>
        <w:rPr>
          <w:rFonts w:ascii="Times New Roman" w:hAnsi="Times New Roman" w:cs="Times New Roman"/>
        </w:rPr>
      </w:pPr>
      <w:r w:rsidRPr="00861C36">
        <w:rPr>
          <w:rStyle w:val="Cmsor4Char"/>
          <w:rFonts w:ascii="Times New Roman" w:hAnsi="Times New Roman" w:cs="Times New Roman"/>
        </w:rPr>
        <w:t>(1</w:t>
      </w:r>
      <w:r w:rsidR="009242BA" w:rsidRPr="00861C36">
        <w:rPr>
          <w:rStyle w:val="Cmsor4Char"/>
          <w:rFonts w:ascii="Times New Roman" w:hAnsi="Times New Roman" w:cs="Times New Roman"/>
        </w:rPr>
        <w:t>+</w:t>
      </w:r>
      <w:r w:rsidRPr="00861C36">
        <w:rPr>
          <w:rStyle w:val="Cmsor4Char"/>
          <w:rFonts w:ascii="Times New Roman" w:hAnsi="Times New Roman" w:cs="Times New Roman"/>
        </w:rPr>
        <w:t>)</w:t>
      </w:r>
      <w:r w:rsidRPr="00861C36">
        <w:rPr>
          <w:rFonts w:ascii="Times New Roman" w:hAnsi="Times New Roman" w:cs="Times New Roman"/>
        </w:rPr>
        <w:t>:</w:t>
      </w:r>
      <w:r w:rsidR="00323FDE" w:rsidRPr="00861C36">
        <w:rPr>
          <w:rFonts w:ascii="Times New Roman" w:hAnsi="Times New Roman" w:cs="Times New Roman"/>
        </w:rPr>
        <w:t xml:space="preserve"> </w:t>
      </w:r>
      <w:r w:rsidRPr="00861C36">
        <w:rPr>
          <w:rFonts w:ascii="Times New Roman" w:hAnsi="Times New Roman" w:cs="Times New Roman"/>
        </w:rPr>
        <w:t>„</w:t>
      </w:r>
      <w:proofErr w:type="spellStart"/>
      <w:r w:rsidRPr="00861C36">
        <w:rPr>
          <w:rFonts w:ascii="Times New Roman" w:hAnsi="Times New Roman" w:cs="Times New Roman"/>
        </w:rPr>
        <w:t>Uncertainty</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about</w:t>
      </w:r>
      <w:proofErr w:type="spellEnd"/>
      <w:r w:rsidRPr="00861C36">
        <w:rPr>
          <w:rFonts w:ascii="Times New Roman" w:hAnsi="Times New Roman" w:cs="Times New Roman"/>
        </w:rPr>
        <w:t xml:space="preserve"> a </w:t>
      </w:r>
      <w:proofErr w:type="spellStart"/>
      <w:r w:rsidRPr="00861C36">
        <w:rPr>
          <w:rFonts w:ascii="Times New Roman" w:hAnsi="Times New Roman" w:cs="Times New Roman"/>
        </w:rPr>
        <w:t>possible</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future</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threat</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disrupts</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our</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ability</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to</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avoid</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it</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or</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to</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mitigate</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its</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negative</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impact</w:t>
      </w:r>
      <w:proofErr w:type="spellEnd"/>
      <w:r w:rsidRPr="00861C36">
        <w:rPr>
          <w:rFonts w:ascii="Times New Roman" w:hAnsi="Times New Roman" w:cs="Times New Roman"/>
        </w:rPr>
        <w:t xml:space="preserve">, and </w:t>
      </w:r>
      <w:proofErr w:type="spellStart"/>
      <w:r w:rsidRPr="00861C36">
        <w:rPr>
          <w:rFonts w:ascii="Times New Roman" w:hAnsi="Times New Roman" w:cs="Times New Roman"/>
        </w:rPr>
        <w:t>thus</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results</w:t>
      </w:r>
      <w:proofErr w:type="spellEnd"/>
      <w:r w:rsidRPr="00861C36">
        <w:rPr>
          <w:rFonts w:ascii="Times New Roman" w:hAnsi="Times New Roman" w:cs="Times New Roman"/>
        </w:rPr>
        <w:t xml:space="preserve"> in </w:t>
      </w:r>
      <w:proofErr w:type="spellStart"/>
      <w:r w:rsidRPr="00861C36">
        <w:rPr>
          <w:rFonts w:ascii="Times New Roman" w:hAnsi="Times New Roman" w:cs="Times New Roman"/>
        </w:rPr>
        <w:t>anxiety</w:t>
      </w:r>
      <w:proofErr w:type="spellEnd"/>
      <w:r w:rsidRPr="00861C36">
        <w:rPr>
          <w:rFonts w:ascii="Times New Roman" w:hAnsi="Times New Roman" w:cs="Times New Roman"/>
        </w:rPr>
        <w:t xml:space="preserve">.” - </w:t>
      </w:r>
      <w:hyperlink r:id="rId15" w:history="1">
        <w:r w:rsidRPr="00861C36">
          <w:rPr>
            <w:rStyle w:val="Hiperhivatkozs"/>
            <w:rFonts w:ascii="Times New Roman" w:hAnsi="Times New Roman" w:cs="Times New Roman"/>
          </w:rPr>
          <w:t>https://pmc.ncbi.nlm.nih.gov/articles/PMC4276319/</w:t>
        </w:r>
      </w:hyperlink>
      <w:r w:rsidRPr="00861C36">
        <w:rPr>
          <w:rStyle w:val="Hiperhivatkozs"/>
          <w:rFonts w:ascii="Times New Roman" w:hAnsi="Times New Roman" w:cs="Times New Roman"/>
        </w:rPr>
        <w:t xml:space="preserve"> </w:t>
      </w:r>
      <w:r w:rsidRPr="00861C36">
        <w:rPr>
          <w:rFonts w:ascii="Times New Roman" w:hAnsi="Times New Roman" w:cs="Times New Roman"/>
        </w:rPr>
        <w:t xml:space="preserve">Dan W </w:t>
      </w:r>
      <w:proofErr w:type="spellStart"/>
      <w:r w:rsidRPr="00861C36">
        <w:rPr>
          <w:rFonts w:ascii="Times New Roman" w:hAnsi="Times New Roman" w:cs="Times New Roman"/>
        </w:rPr>
        <w:t>Grupe</w:t>
      </w:r>
      <w:proofErr w:type="spellEnd"/>
      <w:r w:rsidRPr="00861C36">
        <w:rPr>
          <w:rFonts w:ascii="Times New Roman" w:hAnsi="Times New Roman" w:cs="Times New Roman"/>
        </w:rPr>
        <w:t xml:space="preserve">, Jack B </w:t>
      </w:r>
      <w:proofErr w:type="spellStart"/>
      <w:r w:rsidRPr="00861C36">
        <w:rPr>
          <w:rFonts w:ascii="Times New Roman" w:hAnsi="Times New Roman" w:cs="Times New Roman"/>
        </w:rPr>
        <w:t>Nitschke</w:t>
      </w:r>
      <w:proofErr w:type="spellEnd"/>
      <w:r w:rsidRPr="00861C36">
        <w:rPr>
          <w:rFonts w:ascii="Times New Roman" w:hAnsi="Times New Roman" w:cs="Times New Roman"/>
        </w:rPr>
        <w:t>, 2013 Jul;14, 2026.02.22 21.38</w:t>
      </w:r>
    </w:p>
    <w:p w14:paraId="76F107E9" w14:textId="443C5CF0" w:rsidR="00FF6E5F" w:rsidRPr="00861C36" w:rsidRDefault="006E293C" w:rsidP="00861C36">
      <w:pPr>
        <w:spacing w:afterLines="160" w:after="384" w:line="360" w:lineRule="auto"/>
        <w:jc w:val="both"/>
        <w:rPr>
          <w:rFonts w:ascii="Times New Roman" w:hAnsi="Times New Roman" w:cs="Times New Roman"/>
        </w:rPr>
      </w:pPr>
      <w:r w:rsidRPr="00861C36">
        <w:rPr>
          <w:rStyle w:val="Cmsor4Char"/>
          <w:rFonts w:ascii="Times New Roman" w:hAnsi="Times New Roman" w:cs="Times New Roman"/>
        </w:rPr>
        <w:t xml:space="preserve"> </w:t>
      </w:r>
      <w:r w:rsidR="00FF6E5F" w:rsidRPr="00861C36">
        <w:rPr>
          <w:rStyle w:val="Cmsor4Char"/>
          <w:rFonts w:ascii="Times New Roman" w:hAnsi="Times New Roman" w:cs="Times New Roman"/>
        </w:rPr>
        <w:t>(</w:t>
      </w:r>
      <w:r w:rsidR="009242BA" w:rsidRPr="00861C36">
        <w:rPr>
          <w:rStyle w:val="Cmsor4Char"/>
          <w:rFonts w:ascii="Times New Roman" w:hAnsi="Times New Roman" w:cs="Times New Roman"/>
        </w:rPr>
        <w:t>2+</w:t>
      </w:r>
      <w:r w:rsidR="00FF6E5F" w:rsidRPr="00861C36">
        <w:rPr>
          <w:rStyle w:val="Cmsor4Char"/>
          <w:rFonts w:ascii="Times New Roman" w:hAnsi="Times New Roman" w:cs="Times New Roman"/>
        </w:rPr>
        <w:t>)</w:t>
      </w:r>
      <w:r w:rsidR="00FF6E5F" w:rsidRPr="00861C36">
        <w:rPr>
          <w:rFonts w:ascii="Times New Roman" w:hAnsi="Times New Roman" w:cs="Times New Roman"/>
        </w:rPr>
        <w:t>: „Az egy adott ember–robot-interakciót alapvetően befolyásolhat az adott személy mesterséges intelligenciával kapcsolatos általános bizalmatlansága is, amely több ponton is megjelenhet: hogy az emberek széleskörű érdekeit fogják-e használni (</w:t>
      </w:r>
      <w:proofErr w:type="spellStart"/>
      <w:r w:rsidR="00FF6E5F" w:rsidRPr="00861C36">
        <w:rPr>
          <w:rFonts w:ascii="Times New Roman" w:hAnsi="Times New Roman" w:cs="Times New Roman"/>
        </w:rPr>
        <w:t>Hamet</w:t>
      </w:r>
      <w:proofErr w:type="spellEnd"/>
      <w:r w:rsidR="00FF6E5F" w:rsidRPr="00861C36">
        <w:rPr>
          <w:rFonts w:ascii="Times New Roman" w:hAnsi="Times New Roman" w:cs="Times New Roman"/>
        </w:rPr>
        <w:t xml:space="preserve"> és </w:t>
      </w:r>
      <w:proofErr w:type="spellStart"/>
      <w:r w:rsidR="00FF6E5F" w:rsidRPr="00861C36">
        <w:rPr>
          <w:rFonts w:ascii="Times New Roman" w:hAnsi="Times New Roman" w:cs="Times New Roman"/>
        </w:rPr>
        <w:t>Tremblay</w:t>
      </w:r>
      <w:proofErr w:type="spellEnd"/>
      <w:r w:rsidR="00FF6E5F" w:rsidRPr="00861C36">
        <w:rPr>
          <w:rFonts w:ascii="Times New Roman" w:hAnsi="Times New Roman" w:cs="Times New Roman"/>
        </w:rPr>
        <w:t xml:space="preserve">, 2017), mekkora mértékben fogják felváltani az emberi munkaerőt (Gray, 2017), vagy gerjesztheti az utópisztikus </w:t>
      </w:r>
      <w:proofErr w:type="spellStart"/>
      <w:r w:rsidR="00FF6E5F" w:rsidRPr="00861C36">
        <w:rPr>
          <w:rFonts w:ascii="Times New Roman" w:hAnsi="Times New Roman" w:cs="Times New Roman"/>
        </w:rPr>
        <w:t>sciencefiction</w:t>
      </w:r>
      <w:proofErr w:type="spellEnd"/>
      <w:r w:rsidR="00FF6E5F" w:rsidRPr="00861C36">
        <w:rPr>
          <w:rFonts w:ascii="Times New Roman" w:hAnsi="Times New Roman" w:cs="Times New Roman"/>
        </w:rPr>
        <w:t xml:space="preserve"> irodalom és filmek által gerjesztett félelem, amely a technológiától való szorongás és a szociális szorongás együtteséből alakult ki (</w:t>
      </w:r>
      <w:proofErr w:type="spellStart"/>
      <w:r w:rsidR="00FF6E5F" w:rsidRPr="00861C36">
        <w:rPr>
          <w:rFonts w:ascii="Times New Roman" w:hAnsi="Times New Roman" w:cs="Times New Roman"/>
        </w:rPr>
        <w:t>Nomura</w:t>
      </w:r>
      <w:proofErr w:type="spellEnd"/>
      <w:r w:rsidR="00FF6E5F" w:rsidRPr="00861C36">
        <w:rPr>
          <w:rFonts w:ascii="Times New Roman" w:hAnsi="Times New Roman" w:cs="Times New Roman"/>
        </w:rPr>
        <w:t xml:space="preserve"> és </w:t>
      </w:r>
      <w:proofErr w:type="spellStart"/>
      <w:r w:rsidR="00FF6E5F" w:rsidRPr="00861C36">
        <w:rPr>
          <w:rFonts w:ascii="Times New Roman" w:hAnsi="Times New Roman" w:cs="Times New Roman"/>
        </w:rPr>
        <w:t>mtsai</w:t>
      </w:r>
      <w:proofErr w:type="spellEnd"/>
      <w:r w:rsidR="00FF6E5F" w:rsidRPr="00861C36">
        <w:rPr>
          <w:rFonts w:ascii="Times New Roman" w:hAnsi="Times New Roman" w:cs="Times New Roman"/>
        </w:rPr>
        <w:t>, 2006c). Ezen a téren egy generációs szakadék is megfigyelhető, amelynek oka, hogy minél kevesebb hozzáférése van valakinek az új technológiákhoz, annál nagyobb a technológiával szembeni ellenállása (</w:t>
      </w:r>
      <w:proofErr w:type="spellStart"/>
      <w:r w:rsidR="00FF6E5F" w:rsidRPr="00861C36">
        <w:rPr>
          <w:rFonts w:ascii="Times New Roman" w:hAnsi="Times New Roman" w:cs="Times New Roman"/>
        </w:rPr>
        <w:t>Hengstler</w:t>
      </w:r>
      <w:proofErr w:type="spellEnd"/>
      <w:r w:rsidR="00FF6E5F" w:rsidRPr="00861C36">
        <w:rPr>
          <w:rFonts w:ascii="Times New Roman" w:hAnsi="Times New Roman" w:cs="Times New Roman"/>
        </w:rPr>
        <w:t xml:space="preserve"> és </w:t>
      </w:r>
      <w:proofErr w:type="spellStart"/>
      <w:r w:rsidR="00FF6E5F" w:rsidRPr="00861C36">
        <w:rPr>
          <w:rFonts w:ascii="Times New Roman" w:hAnsi="Times New Roman" w:cs="Times New Roman"/>
        </w:rPr>
        <w:t>mtsai</w:t>
      </w:r>
      <w:proofErr w:type="spellEnd"/>
      <w:r w:rsidR="00FF6E5F" w:rsidRPr="00861C36">
        <w:rPr>
          <w:rFonts w:ascii="Times New Roman" w:hAnsi="Times New Roman" w:cs="Times New Roman"/>
        </w:rPr>
        <w:t xml:space="preserve">, 2016).” – </w:t>
      </w:r>
      <w:hyperlink r:id="rId16" w:history="1">
        <w:r w:rsidR="00FF6E5F" w:rsidRPr="00861C36">
          <w:rPr>
            <w:rStyle w:val="Hiperhivatkozs"/>
            <w:rFonts w:ascii="Times New Roman" w:hAnsi="Times New Roman" w:cs="Times New Roman"/>
          </w:rPr>
          <w:t>https://real.mtak.hu/178944/1/AP_2022_4-02-Zsoldos-E28093-Ujhelyi.pdf</w:t>
        </w:r>
      </w:hyperlink>
      <w:r w:rsidR="00FF6E5F" w:rsidRPr="00861C36">
        <w:rPr>
          <w:rFonts w:ascii="Times New Roman" w:hAnsi="Times New Roman" w:cs="Times New Roman"/>
        </w:rPr>
        <w:t xml:space="preserve">  Zsoldos Balázs és Ujhelyi Adrienn, Alkalmazott Pszichológia 2022, 22(4): 31–41</w:t>
      </w:r>
    </w:p>
    <w:p w14:paraId="5AC641D2" w14:textId="3884700B" w:rsidR="00CC699C" w:rsidRPr="00861C36" w:rsidRDefault="00CC699C" w:rsidP="00861C36">
      <w:pPr>
        <w:spacing w:afterLines="160" w:after="384" w:line="360" w:lineRule="auto"/>
        <w:jc w:val="both"/>
        <w:rPr>
          <w:rFonts w:ascii="Times New Roman" w:hAnsi="Times New Roman" w:cs="Times New Roman"/>
        </w:rPr>
      </w:pPr>
      <w:r w:rsidRPr="00861C36">
        <w:rPr>
          <w:rStyle w:val="Cmsor4Char"/>
          <w:rFonts w:ascii="Times New Roman" w:hAnsi="Times New Roman" w:cs="Times New Roman"/>
        </w:rPr>
        <w:t>(3+)</w:t>
      </w:r>
      <w:r w:rsidR="00323FDE" w:rsidRPr="00861C36">
        <w:rPr>
          <w:rFonts w:ascii="Times New Roman" w:hAnsi="Times New Roman" w:cs="Times New Roman"/>
        </w:rPr>
        <w:t xml:space="preserve">:” </w:t>
      </w:r>
      <w:r w:rsidRPr="00861C36">
        <w:rPr>
          <w:rFonts w:ascii="Times New Roman" w:hAnsi="Times New Roman" w:cs="Times New Roman"/>
        </w:rPr>
        <w:t>Ha jól érzi magát munka közben, könnyebbé válik a kiteljesedés is</w:t>
      </w:r>
    </w:p>
    <w:p w14:paraId="1D35B355" w14:textId="3D92CE2C" w:rsidR="00CC699C" w:rsidRPr="00861C36" w:rsidRDefault="00323FDE" w:rsidP="00861C36">
      <w:pPr>
        <w:spacing w:afterLines="160" w:after="384" w:line="360" w:lineRule="auto"/>
        <w:jc w:val="both"/>
        <w:rPr>
          <w:rFonts w:ascii="Times New Roman" w:hAnsi="Times New Roman" w:cs="Times New Roman"/>
        </w:rPr>
      </w:pPr>
      <w:r w:rsidRPr="00861C36">
        <w:rPr>
          <w:rFonts w:ascii="Times New Roman" w:hAnsi="Times New Roman" w:cs="Times New Roman"/>
        </w:rPr>
        <w:lastRenderedPageBreak/>
        <w:t xml:space="preserve">Hosszú távon gondolkozva viszont sokkal egyszerűbben is megközelíthető a karrierválasztás kérdése. Az embernek tulajdonképpen olyan pályát érdemes választania, amelyen a lehető legjobban érzi magát, egyúttal kellőképpen ki tud teljesedni benne. Előbbihez leginkább arra van szükség, hogy pontosan tudja mit akar, utóbbihoz pedig arra, hogy képességei, lehetőségei tekintetében minél inkább illeszkedjen tevékenységéhez.” – </w:t>
      </w:r>
      <w:hyperlink r:id="rId17" w:history="1">
        <w:r w:rsidRPr="00861C36">
          <w:rPr>
            <w:rStyle w:val="Hiperhivatkozs"/>
            <w:rFonts w:ascii="Times New Roman" w:hAnsi="Times New Roman" w:cs="Times New Roman"/>
          </w:rPr>
          <w:t>Juhász Dániel pszichológus</w:t>
        </w:r>
      </w:hyperlink>
      <w:r w:rsidRPr="00861C36">
        <w:rPr>
          <w:rFonts w:ascii="Times New Roman" w:hAnsi="Times New Roman" w:cs="Times New Roman"/>
        </w:rPr>
        <w:t xml:space="preserve">, Üzlet &amp; Pszichológia Magazin 2015/4: </w:t>
      </w:r>
      <w:hyperlink r:id="rId18" w:anchor="more8169292" w:history="1">
        <w:r w:rsidRPr="00861C36">
          <w:rPr>
            <w:rStyle w:val="Hiperhivatkozs"/>
            <w:rFonts w:ascii="Times New Roman" w:hAnsi="Times New Roman" w:cs="Times New Roman"/>
          </w:rPr>
          <w:t>https://pszichoblog.blog.hu/2015/12/25/palyavalasztas_lelektana_juhasz_daniel#more8169292</w:t>
        </w:r>
      </w:hyperlink>
      <w:r w:rsidRPr="00861C36">
        <w:rPr>
          <w:rFonts w:ascii="Times New Roman" w:hAnsi="Times New Roman" w:cs="Times New Roman"/>
        </w:rPr>
        <w:t xml:space="preserve"> </w:t>
      </w:r>
    </w:p>
    <w:p w14:paraId="30DE9F84" w14:textId="77777777" w:rsidR="00CC699C" w:rsidRPr="00861C36" w:rsidRDefault="00CC699C" w:rsidP="00861C36">
      <w:pPr>
        <w:spacing w:afterLines="160" w:after="384" w:line="360" w:lineRule="auto"/>
        <w:jc w:val="both"/>
        <w:rPr>
          <w:rFonts w:ascii="Times New Roman" w:hAnsi="Times New Roman" w:cs="Times New Roman"/>
        </w:rPr>
      </w:pPr>
    </w:p>
    <w:p w14:paraId="17C97DF1" w14:textId="77777777" w:rsidR="006E293C" w:rsidRPr="00861C36" w:rsidRDefault="006E293C" w:rsidP="00861C36">
      <w:pPr>
        <w:spacing w:afterLines="160" w:after="384" w:line="360" w:lineRule="auto"/>
        <w:jc w:val="both"/>
        <w:rPr>
          <w:rFonts w:ascii="Times New Roman" w:hAnsi="Times New Roman" w:cs="Times New Roman"/>
          <w:sz w:val="24"/>
        </w:rPr>
      </w:pPr>
      <w:hyperlink r:id="rId19" w:history="1">
        <w:r w:rsidRPr="00861C36">
          <w:rPr>
            <w:rStyle w:val="Hiperhivatkozs"/>
            <w:rFonts w:ascii="Times New Roman" w:hAnsi="Times New Roman" w:cs="Times New Roman"/>
          </w:rPr>
          <w:t>https://pszichologuskereso.hu/pszichologia-blog/pszichologia-blog/nehézségek-a-pályaválsztásban</w:t>
        </w:r>
      </w:hyperlink>
    </w:p>
    <w:p w14:paraId="27F1499D" w14:textId="77777777" w:rsidR="009946D4" w:rsidRPr="00861C36" w:rsidRDefault="00356A9C" w:rsidP="00861C36">
      <w:pPr>
        <w:spacing w:afterLines="160" w:after="384" w:line="360" w:lineRule="auto"/>
        <w:jc w:val="both"/>
        <w:rPr>
          <w:rFonts w:ascii="Times New Roman" w:hAnsi="Times New Roman" w:cs="Times New Roman"/>
          <w:sz w:val="24"/>
        </w:rPr>
      </w:pPr>
      <w:hyperlink r:id="rId20" w:history="1">
        <w:r w:rsidRPr="00861C36">
          <w:rPr>
            <w:rStyle w:val="Hiperhivatkozs"/>
            <w:rFonts w:ascii="Times New Roman" w:hAnsi="Times New Roman" w:cs="Times New Roman"/>
          </w:rPr>
          <w:t>https://gtk.elte.hu/dstore/document/180369/Hallgatói%20prezentáció%2002%20rész%20korábban%20v01%2016.pdf</w:t>
        </w:r>
      </w:hyperlink>
    </w:p>
    <w:p w14:paraId="6EA1D550" w14:textId="28D46E55" w:rsidR="00356A9C" w:rsidRPr="00861C36" w:rsidRDefault="00DC1F79" w:rsidP="00861C36">
      <w:pPr>
        <w:spacing w:afterLines="160" w:after="384" w:line="360" w:lineRule="auto"/>
        <w:jc w:val="both"/>
        <w:rPr>
          <w:rStyle w:val="Hiperhivatkozs"/>
          <w:rFonts w:ascii="Times New Roman" w:hAnsi="Times New Roman" w:cs="Times New Roman"/>
        </w:rPr>
      </w:pPr>
      <w:hyperlink r:id="rId21" w:history="1">
        <w:r w:rsidRPr="00861C36">
          <w:rPr>
            <w:rStyle w:val="Hiperhivatkozs"/>
            <w:rFonts w:ascii="Times New Roman" w:hAnsi="Times New Roman" w:cs="Times New Roman"/>
          </w:rPr>
          <w:t>https://pmc.ncbi.nlm.nih.gov/articles/PMC4276319/</w:t>
        </w:r>
      </w:hyperlink>
    </w:p>
    <w:p w14:paraId="7899884B" w14:textId="66D5F027" w:rsidR="00D079D5" w:rsidRPr="00861C36" w:rsidRDefault="00D079D5" w:rsidP="00861C36">
      <w:pPr>
        <w:spacing w:afterLines="160" w:after="384" w:line="360" w:lineRule="auto"/>
        <w:jc w:val="both"/>
        <w:rPr>
          <w:rStyle w:val="Hiperhivatkozs"/>
          <w:rFonts w:ascii="Times New Roman" w:hAnsi="Times New Roman" w:cs="Times New Roman"/>
        </w:rPr>
      </w:pPr>
      <w:hyperlink r:id="rId22" w:anchor="v=onepage&amp;q&amp;f=false" w:history="1">
        <w:r w:rsidRPr="00861C36">
          <w:rPr>
            <w:rStyle w:val="Hiperhivatkozs"/>
            <w:rFonts w:ascii="Times New Roman" w:hAnsi="Times New Roman" w:cs="Times New Roman"/>
          </w:rPr>
          <w:t>https://books.google.hu/books?hl=hu&amp;lr=&amp;id=3AEnri4bwWAC&amp;oi=fnd&amp;pg=PA83&amp;dq=super%27s+life-span,+life-space+theory+scholarly+articles&amp;ots=-jp5_zg3EY&amp;sig=A3OU-dqDuxNML7yFSZ3jKVv_z1E&amp;redir_esc=y#v=onepage&amp;q&amp;f=false</w:t>
        </w:r>
      </w:hyperlink>
    </w:p>
    <w:p w14:paraId="77A54012" w14:textId="61B596E0" w:rsidR="00D079D5" w:rsidRPr="00861C36" w:rsidRDefault="0001445A" w:rsidP="00861C36">
      <w:pPr>
        <w:spacing w:afterLines="160" w:after="384" w:line="360" w:lineRule="auto"/>
        <w:jc w:val="both"/>
        <w:rPr>
          <w:rStyle w:val="Hiperhivatkozs"/>
          <w:rFonts w:ascii="Times New Roman" w:hAnsi="Times New Roman" w:cs="Times New Roman"/>
        </w:rPr>
      </w:pPr>
      <w:hyperlink r:id="rId23" w:anchor=":~:text=Super%27s%20theory%20emphasizes%20that%20career%20development%20is,stages:%20growth,%20exploration,%20establishment,%20maintenance,%20and%20disengagement" w:history="1">
        <w:r w:rsidRPr="00861C36">
          <w:rPr>
            <w:rStyle w:val="Hiperhivatkozs"/>
            <w:rFonts w:ascii="Times New Roman" w:hAnsi="Times New Roman" w:cs="Times New Roman"/>
          </w:rPr>
          <w:t>https://asiapacificcda.org/wp-content/uploads/2024/06/apcda_cp0001_12.pdf#:~:text=Super%27s%20theory%20emphasizes%20that%20career%20development%20is,stages:%20growth,%20exploration,%20establishment,%20maintenance,%20and%20disengagement</w:t>
        </w:r>
      </w:hyperlink>
      <w:r w:rsidR="00D079D5" w:rsidRPr="00861C36">
        <w:rPr>
          <w:rStyle w:val="Hiperhivatkozs"/>
          <w:rFonts w:ascii="Times New Roman" w:hAnsi="Times New Roman" w:cs="Times New Roman"/>
        </w:rPr>
        <w:t>.</w:t>
      </w:r>
    </w:p>
    <w:p w14:paraId="0A9106CF" w14:textId="25D6785D" w:rsidR="0001445A" w:rsidRPr="00861C36" w:rsidRDefault="0001445A" w:rsidP="00861C36">
      <w:pPr>
        <w:spacing w:afterLines="160" w:after="384" w:line="360" w:lineRule="auto"/>
        <w:jc w:val="both"/>
        <w:rPr>
          <w:rStyle w:val="Hiperhivatkozs"/>
          <w:rFonts w:ascii="Times New Roman" w:hAnsi="Times New Roman" w:cs="Times New Roman"/>
        </w:rPr>
      </w:pPr>
      <w:r w:rsidRPr="00861C36">
        <w:rPr>
          <w:rStyle w:val="Hiperhivatkozs"/>
          <w:rFonts w:ascii="Times New Roman" w:hAnsi="Times New Roman" w:cs="Times New Roman"/>
        </w:rPr>
        <w:t>https://www.studocu.com/ro/document/universitatea-babes-bolyai/pszichologia/super-eletciklus-es-eletterv-elmelete-karrierfejlodes-szakaszai-szor-2023/128829672</w:t>
      </w:r>
    </w:p>
    <w:p w14:paraId="6FFC58FC" w14:textId="36952653" w:rsidR="008B01AB" w:rsidRPr="008B01AB" w:rsidDel="008B01AB" w:rsidRDefault="003A29E4" w:rsidP="008B01AB">
      <w:pPr>
        <w:pStyle w:val="Cmsor2"/>
        <w:spacing w:before="0" w:afterLines="160" w:after="384" w:line="360" w:lineRule="auto"/>
        <w:jc w:val="both"/>
        <w:rPr>
          <w:del w:id="104" w:author="László Pitlik" w:date="2026-03-23T06:49:00Z" w16du:dateUtc="2026-03-23T05:49:00Z"/>
          <w:rFonts w:ascii="Times New Roman" w:hAnsi="Times New Roman" w:cs="Times New Roman"/>
        </w:rPr>
      </w:pPr>
      <w:bookmarkStart w:id="105" w:name="_Rövidítések_jegyzéke_/"/>
      <w:bookmarkStart w:id="106" w:name="_Toc225117694"/>
      <w:bookmarkEnd w:id="105"/>
      <w:r w:rsidRPr="00861C36">
        <w:rPr>
          <w:rFonts w:ascii="Times New Roman" w:hAnsi="Times New Roman" w:cs="Times New Roman"/>
        </w:rPr>
        <w:t>Rövidítések jegyzéke / jelmagyarázat</w:t>
      </w:r>
      <w:bookmarkEnd w:id="106"/>
    </w:p>
    <w:p w14:paraId="68FEFFFC" w14:textId="77777777" w:rsidR="006E293C" w:rsidRPr="00861C36" w:rsidRDefault="006E293C" w:rsidP="00861C36">
      <w:pPr>
        <w:spacing w:afterLines="160" w:after="384" w:line="360" w:lineRule="auto"/>
        <w:jc w:val="both"/>
        <w:rPr>
          <w:rFonts w:ascii="Times New Roman" w:hAnsi="Times New Roman" w:cs="Times New Roman"/>
        </w:rPr>
      </w:pPr>
      <w:r w:rsidRPr="00861C36">
        <w:rPr>
          <w:rStyle w:val="Cmsor4Char"/>
          <w:rFonts w:ascii="Times New Roman" w:hAnsi="Times New Roman" w:cs="Times New Roman"/>
        </w:rPr>
        <w:t>(1*)</w:t>
      </w:r>
      <w:r w:rsidRPr="00861C36">
        <w:rPr>
          <w:rFonts w:ascii="Times New Roman" w:hAnsi="Times New Roman" w:cs="Times New Roman"/>
        </w:rPr>
        <w:t xml:space="preserve">: A </w:t>
      </w:r>
      <w:proofErr w:type="spellStart"/>
      <w:r w:rsidRPr="00861C36">
        <w:rPr>
          <w:rFonts w:ascii="Times New Roman" w:hAnsi="Times New Roman" w:cs="Times New Roman"/>
        </w:rPr>
        <w:t>promptolás</w:t>
      </w:r>
      <w:proofErr w:type="spellEnd"/>
      <w:r w:rsidRPr="00861C36">
        <w:rPr>
          <w:rFonts w:ascii="Times New Roman" w:hAnsi="Times New Roman" w:cs="Times New Roman"/>
        </w:rPr>
        <w:t xml:space="preserve">: „a felhasználó és az MI közötti alapvető kommunikációs folyamat, melynek során kérdést vagy utasítást adunk a rendszernek.” -  </w:t>
      </w:r>
      <w:hyperlink r:id="rId24" w:history="1">
        <w:r w:rsidRPr="00861C36">
          <w:rPr>
            <w:rStyle w:val="Hiperhivatkozs"/>
            <w:rFonts w:ascii="Times New Roman" w:hAnsi="Times New Roman" w:cs="Times New Roman"/>
          </w:rPr>
          <w:t>https://gtk.elte.hu/dstore/document/180369/Hallgatói%20prezentáció%2002%20rész%20korábban%20v01%2016.pdf</w:t>
        </w:r>
      </w:hyperlink>
      <w:r w:rsidRPr="00861C36">
        <w:rPr>
          <w:rFonts w:ascii="Times New Roman" w:hAnsi="Times New Roman" w:cs="Times New Roman"/>
        </w:rPr>
        <w:t xml:space="preserve"> 2025.02.17. Dr. </w:t>
      </w:r>
      <w:proofErr w:type="spellStart"/>
      <w:r w:rsidRPr="00861C36">
        <w:rPr>
          <w:rFonts w:ascii="Times New Roman" w:hAnsi="Times New Roman" w:cs="Times New Roman"/>
        </w:rPr>
        <w:t>Verebics</w:t>
      </w:r>
      <w:proofErr w:type="spellEnd"/>
      <w:r w:rsidRPr="00861C36">
        <w:rPr>
          <w:rFonts w:ascii="Times New Roman" w:hAnsi="Times New Roman" w:cs="Times New Roman"/>
        </w:rPr>
        <w:t xml:space="preserve"> János, PhD</w:t>
      </w:r>
    </w:p>
    <w:p w14:paraId="19AF5C09" w14:textId="337CD367" w:rsidR="00B7044F" w:rsidRPr="00861C36" w:rsidRDefault="00B7044F" w:rsidP="00861C36">
      <w:pPr>
        <w:spacing w:afterLines="160" w:after="384" w:line="360" w:lineRule="auto"/>
        <w:jc w:val="both"/>
        <w:rPr>
          <w:rFonts w:ascii="Times New Roman" w:hAnsi="Times New Roman" w:cs="Times New Roman"/>
        </w:rPr>
      </w:pPr>
      <w:r w:rsidRPr="00861C36">
        <w:rPr>
          <w:rStyle w:val="Cmsor4Char"/>
          <w:rFonts w:ascii="Times New Roman" w:hAnsi="Times New Roman" w:cs="Times New Roman"/>
        </w:rPr>
        <w:lastRenderedPageBreak/>
        <w:t>(</w:t>
      </w:r>
      <w:r w:rsidR="00102BDC" w:rsidRPr="00861C36">
        <w:rPr>
          <w:rStyle w:val="Cmsor4Char"/>
          <w:rFonts w:ascii="Times New Roman" w:hAnsi="Times New Roman" w:cs="Times New Roman"/>
        </w:rPr>
        <w:t>2</w:t>
      </w:r>
      <w:r w:rsidRPr="00861C36">
        <w:rPr>
          <w:rStyle w:val="Cmsor4Char"/>
          <w:rFonts w:ascii="Times New Roman" w:hAnsi="Times New Roman" w:cs="Times New Roman"/>
        </w:rPr>
        <w:t>*):</w:t>
      </w:r>
      <w:r w:rsidRPr="00861C36">
        <w:rPr>
          <w:rFonts w:ascii="Times New Roman" w:hAnsi="Times New Roman" w:cs="Times New Roman"/>
        </w:rPr>
        <w:t xml:space="preserve"> A magyar módszer</w:t>
      </w:r>
      <w:r w:rsidR="000263B2" w:rsidRPr="00861C36">
        <w:rPr>
          <w:rFonts w:ascii="Times New Roman" w:hAnsi="Times New Roman" w:cs="Times New Roman"/>
        </w:rPr>
        <w:t xml:space="preserve">: „Az elegáns bizonyítás elvezet egy hatékony algoritmushoz, melynek a szállítási problémára kiterjesztett alakja a nemzetközi szakirodalomban a Magyar Módszer nevet viseli. A módszer alapelvét azóta több irányban is általánosították: nem páros gráfok maximális súlyú párosításainak meghatározására, a súlyozott </w:t>
      </w:r>
      <w:proofErr w:type="spellStart"/>
      <w:r w:rsidR="000263B2" w:rsidRPr="00861C36">
        <w:rPr>
          <w:rFonts w:ascii="Times New Roman" w:hAnsi="Times New Roman" w:cs="Times New Roman"/>
        </w:rPr>
        <w:t>matroid</w:t>
      </w:r>
      <w:proofErr w:type="spellEnd"/>
      <w:r w:rsidR="000263B2" w:rsidRPr="00861C36">
        <w:rPr>
          <w:rFonts w:ascii="Times New Roman" w:hAnsi="Times New Roman" w:cs="Times New Roman"/>
        </w:rPr>
        <w:t xml:space="preserve"> metszet problémára, folyam és </w:t>
      </w:r>
      <w:proofErr w:type="spellStart"/>
      <w:r w:rsidR="000263B2" w:rsidRPr="00861C36">
        <w:rPr>
          <w:rFonts w:ascii="Times New Roman" w:hAnsi="Times New Roman" w:cs="Times New Roman"/>
        </w:rPr>
        <w:t>szubmoduláris</w:t>
      </w:r>
      <w:proofErr w:type="spellEnd"/>
      <w:r w:rsidR="000263B2" w:rsidRPr="00861C36">
        <w:rPr>
          <w:rFonts w:ascii="Times New Roman" w:hAnsi="Times New Roman" w:cs="Times New Roman"/>
        </w:rPr>
        <w:t xml:space="preserve"> áram feladatokra.”  -Frank András, 2002 </w:t>
      </w:r>
      <w:proofErr w:type="gramStart"/>
      <w:r w:rsidR="000263B2" w:rsidRPr="00861C36">
        <w:rPr>
          <w:rFonts w:ascii="Times New Roman" w:hAnsi="Times New Roman" w:cs="Times New Roman"/>
        </w:rPr>
        <w:t>Szeptember</w:t>
      </w:r>
      <w:proofErr w:type="gramEnd"/>
      <w:r w:rsidR="000263B2" w:rsidRPr="00861C36">
        <w:rPr>
          <w:rFonts w:ascii="Times New Roman" w:hAnsi="Times New Roman" w:cs="Times New Roman"/>
        </w:rPr>
        <w:t>, ISSN 1587–4451 „</w:t>
      </w:r>
      <w:hyperlink r:id="rId25" w:history="1">
        <w:r w:rsidR="000263B2" w:rsidRPr="00861C36">
          <w:rPr>
            <w:rStyle w:val="Hiperhivatkozs"/>
            <w:rFonts w:ascii="Times New Roman" w:hAnsi="Times New Roman" w:cs="Times New Roman"/>
          </w:rPr>
          <w:t>https://egres.elte.hu/tr/egres-02-06.pdf</w:t>
        </w:r>
      </w:hyperlink>
      <w:r w:rsidR="000263B2" w:rsidRPr="00861C36">
        <w:rPr>
          <w:rFonts w:ascii="Times New Roman" w:hAnsi="Times New Roman" w:cs="Times New Roman"/>
        </w:rPr>
        <w:t xml:space="preserve">” </w:t>
      </w:r>
    </w:p>
    <w:p w14:paraId="776A97EA" w14:textId="7FA00B7C" w:rsidR="001E2A05" w:rsidRPr="00861C36" w:rsidRDefault="001E2A05" w:rsidP="00861C36">
      <w:pPr>
        <w:spacing w:line="360" w:lineRule="auto"/>
        <w:jc w:val="both"/>
        <w:rPr>
          <w:rFonts w:ascii="Times New Roman" w:hAnsi="Times New Roman" w:cs="Times New Roman"/>
        </w:rPr>
      </w:pPr>
      <w:r w:rsidRPr="00861C36">
        <w:rPr>
          <w:rStyle w:val="Cmsor4Char"/>
          <w:rFonts w:ascii="Times New Roman" w:hAnsi="Times New Roman" w:cs="Times New Roman"/>
        </w:rPr>
        <w:t>(</w:t>
      </w:r>
      <w:r w:rsidR="00102BDC" w:rsidRPr="00861C36">
        <w:rPr>
          <w:rStyle w:val="Cmsor4Char"/>
          <w:rFonts w:ascii="Times New Roman" w:hAnsi="Times New Roman" w:cs="Times New Roman"/>
        </w:rPr>
        <w:t>3</w:t>
      </w:r>
      <w:r w:rsidRPr="00861C36">
        <w:rPr>
          <w:rStyle w:val="Cmsor4Char"/>
          <w:rFonts w:ascii="Times New Roman" w:hAnsi="Times New Roman" w:cs="Times New Roman"/>
        </w:rPr>
        <w:t>*):</w:t>
      </w:r>
      <w:r w:rsidRPr="00861C36">
        <w:rPr>
          <w:rFonts w:ascii="Times New Roman" w:hAnsi="Times New Roman" w:cs="Times New Roman"/>
        </w:rPr>
        <w:t xml:space="preserve"> </w:t>
      </w:r>
      <w:r w:rsidRPr="00861C36">
        <w:rPr>
          <w:rFonts w:ascii="Times New Roman" w:hAnsi="Times New Roman" w:cs="Times New Roman"/>
          <w:i/>
        </w:rPr>
        <w:t>Adatminimalizálás</w:t>
      </w:r>
      <w:r w:rsidRPr="00861C36">
        <w:rPr>
          <w:rFonts w:ascii="Times New Roman" w:hAnsi="Times New Roman" w:cs="Times New Roman"/>
        </w:rPr>
        <w:t xml:space="preserve">: Csak a feltétlenül szükséges adatokat szabad az LLM-be táplálni. Kerülni kell a diákok nevesített adatait (pl. teljes név, lakcím) a </w:t>
      </w:r>
      <w:proofErr w:type="spellStart"/>
      <w:r w:rsidRPr="00861C36">
        <w:rPr>
          <w:rFonts w:ascii="Times New Roman" w:hAnsi="Times New Roman" w:cs="Times New Roman"/>
        </w:rPr>
        <w:t>promptokban</w:t>
      </w:r>
      <w:proofErr w:type="spellEnd"/>
      <w:r w:rsidRPr="00861C36">
        <w:rPr>
          <w:rFonts w:ascii="Times New Roman" w:hAnsi="Times New Roman" w:cs="Times New Roman"/>
        </w:rPr>
        <w:t>.</w:t>
      </w:r>
    </w:p>
    <w:p w14:paraId="4F52D342" w14:textId="3797AB72" w:rsidR="001E2A05" w:rsidRPr="00861C36" w:rsidRDefault="001E2A05" w:rsidP="00861C36">
      <w:pPr>
        <w:spacing w:afterLines="160" w:after="384" w:line="360" w:lineRule="auto"/>
        <w:jc w:val="both"/>
        <w:rPr>
          <w:rFonts w:ascii="Times New Roman" w:hAnsi="Times New Roman" w:cs="Times New Roman"/>
        </w:rPr>
      </w:pPr>
      <w:r w:rsidRPr="00861C36">
        <w:rPr>
          <w:rStyle w:val="Cmsor4Char"/>
          <w:rFonts w:ascii="Times New Roman" w:hAnsi="Times New Roman" w:cs="Times New Roman"/>
        </w:rPr>
        <w:t>(</w:t>
      </w:r>
      <w:r w:rsidR="00102BDC" w:rsidRPr="00861C36">
        <w:rPr>
          <w:rStyle w:val="Cmsor4Char"/>
          <w:rFonts w:ascii="Times New Roman" w:hAnsi="Times New Roman" w:cs="Times New Roman"/>
        </w:rPr>
        <w:t>4</w:t>
      </w:r>
      <w:r w:rsidRPr="00861C36">
        <w:rPr>
          <w:rStyle w:val="Cmsor4Char"/>
          <w:rFonts w:ascii="Times New Roman" w:hAnsi="Times New Roman" w:cs="Times New Roman"/>
        </w:rPr>
        <w:t>*)</w:t>
      </w:r>
      <w:r w:rsidRPr="00861C36">
        <w:rPr>
          <w:rFonts w:ascii="Times New Roman" w:hAnsi="Times New Roman" w:cs="Times New Roman"/>
        </w:rPr>
        <w:t xml:space="preserve"> Átláthatóság és tájékoztatás: Az iskoláknak kötelező Adatkezelési tájékoztatót készíteniük az MI használatáról, tájékoztatva a szülőket és diákokat az adatkezelés módjáról.</w:t>
      </w:r>
    </w:p>
    <w:p w14:paraId="377F7081" w14:textId="1A154D2D" w:rsidR="006E293C" w:rsidRPr="00861C36" w:rsidRDefault="001E2A05" w:rsidP="00861C36">
      <w:pPr>
        <w:spacing w:afterLines="160" w:after="384" w:line="360" w:lineRule="auto"/>
        <w:jc w:val="both"/>
        <w:rPr>
          <w:rFonts w:ascii="Times New Roman" w:hAnsi="Times New Roman" w:cs="Times New Roman"/>
        </w:rPr>
      </w:pPr>
      <w:r w:rsidRPr="00861C36">
        <w:rPr>
          <w:rStyle w:val="Cmsor4Char"/>
          <w:rFonts w:ascii="Times New Roman" w:hAnsi="Times New Roman" w:cs="Times New Roman"/>
        </w:rPr>
        <w:t>(</w:t>
      </w:r>
      <w:r w:rsidR="00102BDC" w:rsidRPr="00861C36">
        <w:rPr>
          <w:rStyle w:val="Cmsor4Char"/>
          <w:rFonts w:ascii="Times New Roman" w:hAnsi="Times New Roman" w:cs="Times New Roman"/>
        </w:rPr>
        <w:t>5</w:t>
      </w:r>
      <w:r w:rsidRPr="00861C36">
        <w:rPr>
          <w:rStyle w:val="Cmsor4Char"/>
          <w:rFonts w:ascii="Times New Roman" w:hAnsi="Times New Roman" w:cs="Times New Roman"/>
        </w:rPr>
        <w:t>*)</w:t>
      </w:r>
      <w:r w:rsidRPr="00861C36">
        <w:rPr>
          <w:rFonts w:ascii="Times New Roman" w:hAnsi="Times New Roman" w:cs="Times New Roman"/>
        </w:rPr>
        <w:t xml:space="preserve"> Érintetti jogok: Biztosítani kell a hozzáféréshez, a törléshez („elfeledtetéshez”) és az adathordozhatósághoz való jogot az LLM-alapú rendszerekben is.</w:t>
      </w:r>
    </w:p>
    <w:p w14:paraId="2F0BE36D" w14:textId="0DF82E09" w:rsidR="00D146F9" w:rsidRPr="00861C36" w:rsidRDefault="00D146F9" w:rsidP="00861C36">
      <w:pPr>
        <w:spacing w:afterLines="160" w:after="384" w:line="360" w:lineRule="auto"/>
        <w:jc w:val="both"/>
        <w:rPr>
          <w:rFonts w:ascii="Times New Roman" w:hAnsi="Times New Roman" w:cs="Times New Roman"/>
          <w:color w:val="232323"/>
          <w:shd w:val="clear" w:color="auto" w:fill="FFFFFF"/>
        </w:rPr>
      </w:pPr>
      <w:r w:rsidRPr="00861C36">
        <w:rPr>
          <w:rStyle w:val="Cmsor4Char"/>
          <w:rFonts w:ascii="Times New Roman" w:hAnsi="Times New Roman" w:cs="Times New Roman"/>
        </w:rPr>
        <w:t>(</w:t>
      </w:r>
      <w:r w:rsidR="00102BDC" w:rsidRPr="00861C36">
        <w:rPr>
          <w:rStyle w:val="Cmsor4Char"/>
          <w:rFonts w:ascii="Times New Roman" w:hAnsi="Times New Roman" w:cs="Times New Roman"/>
        </w:rPr>
        <w:t>6</w:t>
      </w:r>
      <w:r w:rsidRPr="00861C36">
        <w:rPr>
          <w:rStyle w:val="Cmsor4Char"/>
          <w:rFonts w:ascii="Times New Roman" w:hAnsi="Times New Roman" w:cs="Times New Roman"/>
        </w:rPr>
        <w:t>*)</w:t>
      </w:r>
      <w:r w:rsidRPr="00861C36">
        <w:rPr>
          <w:rFonts w:ascii="Times New Roman" w:hAnsi="Times New Roman" w:cs="Times New Roman"/>
        </w:rPr>
        <w:t xml:space="preserve"> </w:t>
      </w:r>
      <w:proofErr w:type="spellStart"/>
      <w:r w:rsidRPr="00861C36">
        <w:rPr>
          <w:rFonts w:ascii="Times New Roman" w:hAnsi="Times New Roman" w:cs="Times New Roman"/>
        </w:rPr>
        <w:t>Deploy</w:t>
      </w:r>
      <w:proofErr w:type="spellEnd"/>
      <w:r w:rsidRPr="00861C36">
        <w:rPr>
          <w:rFonts w:ascii="Times New Roman" w:hAnsi="Times New Roman" w:cs="Times New Roman"/>
        </w:rPr>
        <w:t xml:space="preserve">: </w:t>
      </w:r>
      <w:r w:rsidRPr="00861C36">
        <w:rPr>
          <w:rFonts w:ascii="Times New Roman" w:hAnsi="Times New Roman" w:cs="Times New Roman"/>
          <w:color w:val="232323"/>
          <w:shd w:val="clear" w:color="auto" w:fill="FFFFFF"/>
        </w:rPr>
        <w:t xml:space="preserve">A </w:t>
      </w:r>
      <w:proofErr w:type="spellStart"/>
      <w:r w:rsidRPr="00861C36">
        <w:rPr>
          <w:rFonts w:ascii="Times New Roman" w:hAnsi="Times New Roman" w:cs="Times New Roman"/>
          <w:color w:val="232323"/>
          <w:shd w:val="clear" w:color="auto" w:fill="FFFFFF"/>
        </w:rPr>
        <w:t>deploy</w:t>
      </w:r>
      <w:proofErr w:type="spellEnd"/>
      <w:r w:rsidRPr="00861C36">
        <w:rPr>
          <w:rFonts w:ascii="Times New Roman" w:hAnsi="Times New Roman" w:cs="Times New Roman"/>
          <w:color w:val="232323"/>
          <w:shd w:val="clear" w:color="auto" w:fill="FFFFFF"/>
        </w:rPr>
        <w:t xml:space="preserve"> fogalma a szoftverfejlesztésben azt a folyamatot jelöli, amikor egy alkalmazást vagy annak egy részét átmozgatunk a fejlesztési környezetből egy másik környezetbe. Ez lehet teszt, </w:t>
      </w:r>
      <w:proofErr w:type="spellStart"/>
      <w:r w:rsidRPr="00861C36">
        <w:rPr>
          <w:rFonts w:ascii="Times New Roman" w:hAnsi="Times New Roman" w:cs="Times New Roman"/>
          <w:color w:val="232323"/>
          <w:shd w:val="clear" w:color="auto" w:fill="FFFFFF"/>
        </w:rPr>
        <w:t>staging</w:t>
      </w:r>
      <w:proofErr w:type="spellEnd"/>
      <w:r w:rsidRPr="00861C36">
        <w:rPr>
          <w:rFonts w:ascii="Times New Roman" w:hAnsi="Times New Roman" w:cs="Times New Roman"/>
          <w:color w:val="232323"/>
          <w:shd w:val="clear" w:color="auto" w:fill="FFFFFF"/>
        </w:rPr>
        <w:t xml:space="preserve"> vagy éles környezet. Az éles környezet az a hely, ahol a végfelhasználók hozzáférnek az alkalmazáshoz. – „</w:t>
      </w:r>
      <w:hyperlink r:id="rId26" w:history="1">
        <w:r w:rsidRPr="00861C36">
          <w:rPr>
            <w:rStyle w:val="Hiperhivatkozs"/>
            <w:rFonts w:ascii="Times New Roman" w:hAnsi="Times New Roman" w:cs="Times New Roman"/>
            <w:shd w:val="clear" w:color="auto" w:fill="FFFFFF"/>
          </w:rPr>
          <w:t>https://beos.hu/a-telepites-deploy-jelentese-es-szerepe-a-szoftverfejlesztesben-utmutato-kezdoknek-es-haladoknak/</w:t>
        </w:r>
      </w:hyperlink>
      <w:r w:rsidRPr="00861C36">
        <w:rPr>
          <w:rFonts w:ascii="Times New Roman" w:hAnsi="Times New Roman" w:cs="Times New Roman"/>
          <w:color w:val="232323"/>
          <w:shd w:val="clear" w:color="auto" w:fill="FFFFFF"/>
        </w:rPr>
        <w:t xml:space="preserve"> „</w:t>
      </w:r>
    </w:p>
    <w:p w14:paraId="050AD39C" w14:textId="650FD9CA" w:rsidR="002445D3" w:rsidRPr="00861C36" w:rsidRDefault="002445D3" w:rsidP="00861C36">
      <w:pPr>
        <w:spacing w:afterLines="160" w:after="384" w:line="360" w:lineRule="auto"/>
        <w:jc w:val="both"/>
        <w:rPr>
          <w:rFonts w:ascii="Times New Roman" w:hAnsi="Times New Roman" w:cs="Times New Roman"/>
        </w:rPr>
      </w:pPr>
      <w:r w:rsidRPr="00861C36">
        <w:rPr>
          <w:rStyle w:val="Cmsor4Char"/>
          <w:rFonts w:ascii="Times New Roman" w:hAnsi="Times New Roman" w:cs="Times New Roman"/>
        </w:rPr>
        <w:t>(7*)</w:t>
      </w:r>
      <w:r w:rsidRPr="00861C36">
        <w:rPr>
          <w:rFonts w:ascii="Times New Roman" w:hAnsi="Times New Roman" w:cs="Times New Roman"/>
        </w:rPr>
        <w:t xml:space="preserve"> Prompt </w:t>
      </w:r>
      <w:proofErr w:type="spellStart"/>
      <w:r w:rsidRPr="00861C36">
        <w:rPr>
          <w:rFonts w:ascii="Times New Roman" w:hAnsi="Times New Roman" w:cs="Times New Roman"/>
        </w:rPr>
        <w:t>engineer</w:t>
      </w:r>
      <w:proofErr w:type="spellEnd"/>
      <w:r w:rsidRPr="00861C36">
        <w:rPr>
          <w:rFonts w:ascii="Times New Roman" w:hAnsi="Times New Roman" w:cs="Times New Roman"/>
        </w:rPr>
        <w:t>:</w:t>
      </w:r>
    </w:p>
    <w:p w14:paraId="05B6F38F" w14:textId="77777777" w:rsidR="009E3A19" w:rsidRPr="00861C36" w:rsidRDefault="009E3A19"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(8*) Döntési pont: „Döntési pontokról akkor beszélünk, amikor új szerepfelvételre vagy elhagyásra kerül sor, vagy amikor jelentős változásokat vagyunk kénytelenek végrehajtani jelenlegi szerepeinkben. Erre példák a következők:</w:t>
      </w:r>
    </w:p>
    <w:p w14:paraId="56AA5CE3" w14:textId="77777777" w:rsidR="009E3A19" w:rsidRPr="00861C36" w:rsidRDefault="009E3A19"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továbbtanulási kérdések – mikor, hová?</w:t>
      </w:r>
    </w:p>
    <w:p w14:paraId="60BA432F" w14:textId="77777777" w:rsidR="009E3A19" w:rsidRPr="00861C36" w:rsidRDefault="009E3A19"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a szabadidő eltöltésére/mennyiségére vonatkozó kérdések</w:t>
      </w:r>
    </w:p>
    <w:p w14:paraId="64B0504B" w14:textId="77777777" w:rsidR="009E3A19" w:rsidRPr="00861C36" w:rsidRDefault="009E3A19"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xml:space="preserve">– a munkaerőpiacra való kilépés idejére, </w:t>
      </w:r>
      <w:proofErr w:type="spellStart"/>
      <w:r w:rsidRPr="00861C36">
        <w:rPr>
          <w:rFonts w:ascii="Times New Roman" w:hAnsi="Times New Roman" w:cs="Times New Roman"/>
        </w:rPr>
        <w:t>hogyanjára</w:t>
      </w:r>
      <w:proofErr w:type="spellEnd"/>
      <w:r w:rsidRPr="00861C36">
        <w:rPr>
          <w:rFonts w:ascii="Times New Roman" w:hAnsi="Times New Roman" w:cs="Times New Roman"/>
        </w:rPr>
        <w:t xml:space="preserve"> vonatkozó kérdések</w:t>
      </w:r>
    </w:p>
    <w:p w14:paraId="5B052E80" w14:textId="77777777" w:rsidR="009E3A19" w:rsidRPr="00861C36" w:rsidRDefault="009E3A19" w:rsidP="00861C36">
      <w:pPr>
        <w:spacing w:afterLines="160" w:after="384" w:line="360" w:lineRule="auto"/>
        <w:jc w:val="both"/>
        <w:rPr>
          <w:rFonts w:ascii="Times New Roman" w:hAnsi="Times New Roman" w:cs="Times New Roman"/>
        </w:rPr>
      </w:pPr>
      <w:r w:rsidRPr="00861C36">
        <w:rPr>
          <w:rFonts w:ascii="Times New Roman" w:hAnsi="Times New Roman" w:cs="Times New Roman"/>
        </w:rPr>
        <w:t>– pályázni vagy nem egy bizonyos állásra, elutasítani vagy elfogadni</w:t>
      </w:r>
    </w:p>
    <w:p w14:paraId="2C2306CE" w14:textId="129D7772" w:rsidR="009E3A19" w:rsidRPr="00861C36" w:rsidRDefault="009E3A19" w:rsidP="00861C36">
      <w:pPr>
        <w:spacing w:afterLines="160" w:after="384" w:line="360" w:lineRule="auto"/>
        <w:jc w:val="both"/>
        <w:rPr>
          <w:rFonts w:ascii="Times New Roman" w:hAnsi="Times New Roman" w:cs="Times New Roman"/>
        </w:rPr>
      </w:pPr>
      <w:r w:rsidRPr="00861C36">
        <w:rPr>
          <w:rFonts w:ascii="Times New Roman" w:hAnsi="Times New Roman" w:cs="Times New Roman"/>
        </w:rPr>
        <w:lastRenderedPageBreak/>
        <w:t xml:space="preserve">egy állásajánlatot” - Páskuné Kiss Judit: A pályaorientáció pszichológiai alapjai, 2015 </w:t>
      </w:r>
      <w:hyperlink r:id="rId27" w:history="1">
        <w:r w:rsidRPr="00861C36">
          <w:rPr>
            <w:rStyle w:val="Hiperhivatkozs"/>
            <w:rFonts w:ascii="Times New Roman" w:hAnsi="Times New Roman" w:cs="Times New Roman"/>
          </w:rPr>
          <w:t>https://psycho.unideb.hu/munkatarsak/paskune_kiss_judit/targyak/palyaorientacio_pszichologiai_alapjai.pdf</w:t>
        </w:r>
      </w:hyperlink>
      <w:r w:rsidRPr="00861C36">
        <w:rPr>
          <w:rFonts w:ascii="Times New Roman" w:hAnsi="Times New Roman" w:cs="Times New Roman"/>
        </w:rPr>
        <w:t xml:space="preserve"> </w:t>
      </w:r>
    </w:p>
    <w:p w14:paraId="762088E9" w14:textId="77777777" w:rsidR="009D3D3D" w:rsidRPr="00861C36" w:rsidRDefault="00DC1F79" w:rsidP="00861C36">
      <w:pPr>
        <w:pStyle w:val="Cmsor2"/>
        <w:spacing w:before="0" w:afterLines="160" w:after="384" w:line="360" w:lineRule="auto"/>
        <w:jc w:val="both"/>
        <w:rPr>
          <w:rFonts w:ascii="Times New Roman" w:hAnsi="Times New Roman" w:cs="Times New Roman"/>
        </w:rPr>
      </w:pPr>
      <w:bookmarkStart w:id="107" w:name="_LLM_Konverzációk_teljes"/>
      <w:bookmarkStart w:id="108" w:name="_Toc225117695"/>
      <w:bookmarkEnd w:id="107"/>
      <w:r w:rsidRPr="00861C36">
        <w:rPr>
          <w:rFonts w:ascii="Times New Roman" w:hAnsi="Times New Roman" w:cs="Times New Roman"/>
        </w:rPr>
        <w:t>LLM Konverzációk teljes szövege</w:t>
      </w:r>
      <w:bookmarkEnd w:id="108"/>
    </w:p>
    <w:p w14:paraId="59315B50" w14:textId="77777777" w:rsidR="001E2A05" w:rsidRPr="00861C36" w:rsidRDefault="001E2A05" w:rsidP="00861C36">
      <w:pPr>
        <w:spacing w:line="360" w:lineRule="auto"/>
        <w:jc w:val="both"/>
        <w:rPr>
          <w:rFonts w:ascii="Times New Roman" w:hAnsi="Times New Roman" w:cs="Times New Roman"/>
        </w:rPr>
      </w:pPr>
      <w:r w:rsidRPr="00861C36">
        <w:rPr>
          <w:rFonts w:ascii="Times New Roman" w:hAnsi="Times New Roman" w:cs="Times New Roman"/>
        </w:rPr>
        <w:t>Lefuttatott tanácsadás teljes szövege:</w:t>
      </w:r>
    </w:p>
    <w:p w14:paraId="5588F1E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Szia, kérlek olvasd be a dokumentumot és értelmezd.</w:t>
      </w:r>
    </w:p>
    <w:p w14:paraId="01B48BE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Ez a jelentés a csatolt „Palyabalasztasi-tanacsado.docx” dokumentum részletes elemzését és értelmezését tartalmazza. A dokumentum egy strukturált, szabályalapú algoritmust (</w:t>
      </w:r>
      <w:proofErr w:type="spellStart"/>
      <w:r w:rsidRPr="00861C36">
        <w:rPr>
          <w:rFonts w:ascii="Times New Roman" w:hAnsi="Times New Roman" w:cs="Times New Roman"/>
        </w:rPr>
        <w:t>szkriptet</w:t>
      </w:r>
      <w:proofErr w:type="spellEnd"/>
      <w:r w:rsidRPr="00861C36">
        <w:rPr>
          <w:rFonts w:ascii="Times New Roman" w:hAnsi="Times New Roman" w:cs="Times New Roman"/>
        </w:rPr>
        <w:t>) ír le, amelynek célja egy automatizált Pályaválasztási Tanácsadó (AI ágens) létrehozása.</w:t>
      </w:r>
    </w:p>
    <w:p w14:paraId="0667C8C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Az alábbiakban összefoglalom a dokumentumban meghatározott módszertant, a folyamat lépéseit és a tanácsadó működési logikáját.</w:t>
      </w:r>
    </w:p>
    <w:p w14:paraId="568D518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Vezetői Összefoglaló</w:t>
      </w:r>
    </w:p>
    <w:p w14:paraId="067EA35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A dokumentum egy interaktív karrier-tanácsadási folyamat forgatókönyve. A rendszer célja, hogy a felhasználó személyes preferenciáinak és kompetenciáinak mélyreható felmérése után, valós életutak (híres személyek karrierje) elemzésével </w:t>
      </w:r>
      <w:proofErr w:type="spellStart"/>
      <w:r w:rsidRPr="00861C36">
        <w:rPr>
          <w:rFonts w:ascii="Times New Roman" w:hAnsi="Times New Roman" w:cs="Times New Roman"/>
        </w:rPr>
        <w:t>validálja</w:t>
      </w:r>
      <w:proofErr w:type="spellEnd"/>
      <w:r w:rsidRPr="00861C36">
        <w:rPr>
          <w:rFonts w:ascii="Times New Roman" w:hAnsi="Times New Roman" w:cs="Times New Roman"/>
        </w:rPr>
        <w:t xml:space="preserve"> az irányt, majd konkrét, testreszabott intézményi javaslatokat (egyetemi szakokat) tegyen belföldi és nemzetközi viszonylatban. A módszertan a „</w:t>
      </w:r>
      <w:proofErr w:type="spellStart"/>
      <w:r w:rsidRPr="00861C36">
        <w:rPr>
          <w:rFonts w:ascii="Times New Roman" w:hAnsi="Times New Roman" w:cs="Times New Roman"/>
        </w:rPr>
        <w:t>Look-alike</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Modeling</w:t>
      </w:r>
      <w:proofErr w:type="spellEnd"/>
      <w:r w:rsidRPr="00861C36">
        <w:rPr>
          <w:rFonts w:ascii="Times New Roman" w:hAnsi="Times New Roman" w:cs="Times New Roman"/>
        </w:rPr>
        <w:t>” (hasonmás-modellezés) elvét alkalmazza: a felhasználó jelenlegi helyzetét és vágyott jövőjét sikeres emberek már bejárt útjaival veti össze.</w:t>
      </w:r>
    </w:p>
    <w:p w14:paraId="434C5D2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639F5FC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Részletes Folyamatelemzés</w:t>
      </w:r>
    </w:p>
    <w:p w14:paraId="7429A29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A dokumentum öt fő feladatra bontja a tanácsadási folyamatot, amely szigorú </w:t>
      </w:r>
      <w:proofErr w:type="spellStart"/>
      <w:r w:rsidRPr="00861C36">
        <w:rPr>
          <w:rFonts w:ascii="Times New Roman" w:hAnsi="Times New Roman" w:cs="Times New Roman"/>
        </w:rPr>
        <w:t>szekvencialitást</w:t>
      </w:r>
      <w:proofErr w:type="spellEnd"/>
      <w:r w:rsidRPr="00861C36">
        <w:rPr>
          <w:rFonts w:ascii="Times New Roman" w:hAnsi="Times New Roman" w:cs="Times New Roman"/>
        </w:rPr>
        <w:t xml:space="preserve"> (lépésről lépésre haladást) követel meg a rendszertől.</w:t>
      </w:r>
    </w:p>
    <w:p w14:paraId="7C4E6FA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 Fázis: Profilozás és Adatgyűjtés (2. feladat)</w:t>
      </w:r>
    </w:p>
    <w:p w14:paraId="681DADD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A folyamat alapja a felhasználó „digitális lenyomatának” létrehozása. A rendszer 18 specifikus kérdésen keresztül térképezi fel az alanyt.</w:t>
      </w:r>
    </w:p>
    <w:p w14:paraId="55A2BAB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Módszertani szigor: A dokumentum kifejezetten előírja, hogy az első 9 kérdést egyenként (interaktív párbeszéd formájában) kell feltenni, megvárva a választ a következő lépés előtt. Ez a pszichológiai elköteleződést és a pontosabb adatbevitelt szolgálja.</w:t>
      </w:r>
    </w:p>
    <w:p w14:paraId="5EE0EAD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Adatpontok:</w:t>
      </w:r>
    </w:p>
    <w:p w14:paraId="759F4D4B"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o</w:t>
      </w:r>
      <w:r w:rsidRPr="00861C36">
        <w:rPr>
          <w:rFonts w:ascii="Times New Roman" w:hAnsi="Times New Roman" w:cs="Times New Roman"/>
        </w:rPr>
        <w:tab/>
        <w:t>Demográfia: Név, életkor, lakhely.</w:t>
      </w:r>
    </w:p>
    <w:p w14:paraId="7B651FB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o</w:t>
      </w:r>
      <w:r w:rsidRPr="00861C36">
        <w:rPr>
          <w:rFonts w:ascii="Times New Roman" w:hAnsi="Times New Roman" w:cs="Times New Roman"/>
        </w:rPr>
        <w:tab/>
      </w:r>
      <w:proofErr w:type="spellStart"/>
      <w:r w:rsidRPr="00861C36">
        <w:rPr>
          <w:rFonts w:ascii="Times New Roman" w:hAnsi="Times New Roman" w:cs="Times New Roman"/>
        </w:rPr>
        <w:t>Hard</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skillek</w:t>
      </w:r>
      <w:proofErr w:type="spellEnd"/>
      <w:r w:rsidRPr="00861C36">
        <w:rPr>
          <w:rFonts w:ascii="Times New Roman" w:hAnsi="Times New Roman" w:cs="Times New Roman"/>
        </w:rPr>
        <w:t>: Jelenlegi tanulmányok, tantárgyi erősségek/gyengeségek, nyelvi preferenciák.</w:t>
      </w:r>
    </w:p>
    <w:p w14:paraId="717FB2A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o</w:t>
      </w:r>
      <w:r w:rsidRPr="00861C36">
        <w:rPr>
          <w:rFonts w:ascii="Times New Roman" w:hAnsi="Times New Roman" w:cs="Times New Roman"/>
        </w:rPr>
        <w:tab/>
        <w:t>Preferenciák: Humán/Reál beállítottság, munkarend (nappali/esti/részidős), finanszírozási forma (állami/önköltséges).</w:t>
      </w:r>
    </w:p>
    <w:p w14:paraId="4AF4DF5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o</w:t>
      </w:r>
      <w:r w:rsidRPr="00861C36">
        <w:rPr>
          <w:rFonts w:ascii="Times New Roman" w:hAnsi="Times New Roman" w:cs="Times New Roman"/>
        </w:rPr>
        <w:tab/>
        <w:t>Logisztika: Mobilitás (városok), időkeret.</w:t>
      </w:r>
    </w:p>
    <w:p w14:paraId="2F2A165B"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 Fázis: Validáció „Siker-modellezéssel” (3. és 3.1 feladat)</w:t>
      </w:r>
    </w:p>
    <w:p w14:paraId="7CA8688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Ez a rendszer leginnovatívabb eleme. Nem pusztán statikus adatbázisból ajánl, hanem analógiás gondolkodást alkalmaz.</w:t>
      </w:r>
    </w:p>
    <w:p w14:paraId="63BF5AE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Logika: </w:t>
      </w:r>
      <w:proofErr w:type="spellStart"/>
      <w:r w:rsidRPr="00861C36">
        <w:rPr>
          <w:rFonts w:ascii="Times New Roman" w:hAnsi="Times New Roman" w:cs="Times New Roman"/>
        </w:rPr>
        <w:t>híresember_tényszerű</w:t>
      </w:r>
      <w:proofErr w:type="spellEnd"/>
      <w:r w:rsidRPr="00861C36">
        <w:rPr>
          <w:rFonts w:ascii="Times New Roman" w:hAnsi="Times New Roman" w:cs="Times New Roman"/>
        </w:rPr>
        <w:t xml:space="preserve"> (múlt) + </w:t>
      </w:r>
      <w:proofErr w:type="spellStart"/>
      <w:r w:rsidRPr="00861C36">
        <w:rPr>
          <w:rFonts w:ascii="Times New Roman" w:hAnsi="Times New Roman" w:cs="Times New Roman"/>
        </w:rPr>
        <w:t>híresember_jövő</w:t>
      </w:r>
      <w:proofErr w:type="spellEnd"/>
      <w:r w:rsidRPr="00861C36">
        <w:rPr>
          <w:rFonts w:ascii="Times New Roman" w:hAnsi="Times New Roman" w:cs="Times New Roman"/>
        </w:rPr>
        <w:t xml:space="preserve"> (karrierút) = </w:t>
      </w:r>
      <w:proofErr w:type="spellStart"/>
      <w:r w:rsidRPr="00861C36">
        <w:rPr>
          <w:rFonts w:ascii="Times New Roman" w:hAnsi="Times New Roman" w:cs="Times New Roman"/>
        </w:rPr>
        <w:t>felhasználó_tényszerű</w:t>
      </w:r>
      <w:proofErr w:type="spellEnd"/>
      <w:r w:rsidRPr="00861C36">
        <w:rPr>
          <w:rFonts w:ascii="Times New Roman" w:hAnsi="Times New Roman" w:cs="Times New Roman"/>
        </w:rPr>
        <w:t xml:space="preserve"> (jelen) + </w:t>
      </w:r>
      <w:proofErr w:type="spellStart"/>
      <w:r w:rsidRPr="00861C36">
        <w:rPr>
          <w:rFonts w:ascii="Times New Roman" w:hAnsi="Times New Roman" w:cs="Times New Roman"/>
        </w:rPr>
        <w:t>felhasználó_tervszerű</w:t>
      </w:r>
      <w:proofErr w:type="spellEnd"/>
      <w:r w:rsidRPr="00861C36">
        <w:rPr>
          <w:rFonts w:ascii="Times New Roman" w:hAnsi="Times New Roman" w:cs="Times New Roman"/>
        </w:rPr>
        <w:t xml:space="preserve"> (cél).</w:t>
      </w:r>
    </w:p>
    <w:p w14:paraId="3F0F825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Cél: Olyan híres személyek azonosítása, akik hasonló startpozícióból indultak és olyan karriert futottak be, amilyenre a felhasználó vágyik.</w:t>
      </w:r>
    </w:p>
    <w:p w14:paraId="5107704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Validáció: A rendszer bemutatja ezeket az életutakat (kompetenciák és tanulmányok szintjén), és a felhasználónak „Igen/Nem” válasszal kell visszajelzést adnia arról, hogy vonzónak találja-e az adott életpályát. Ez a lépés szűri ki a rejtett preferenciákat.</w:t>
      </w:r>
    </w:p>
    <w:p w14:paraId="256B7AF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 Fázis: Ajánlási Rendszer és Kimenet (4. és 5. feladat)</w:t>
      </w:r>
    </w:p>
    <w:p w14:paraId="2758EC1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A gyűjtött válaszok („válaszok”) és a </w:t>
      </w:r>
      <w:proofErr w:type="spellStart"/>
      <w:r w:rsidRPr="00861C36">
        <w:rPr>
          <w:rFonts w:ascii="Times New Roman" w:hAnsi="Times New Roman" w:cs="Times New Roman"/>
        </w:rPr>
        <w:t>validált</w:t>
      </w:r>
      <w:proofErr w:type="spellEnd"/>
      <w:r w:rsidRPr="00861C36">
        <w:rPr>
          <w:rFonts w:ascii="Times New Roman" w:hAnsi="Times New Roman" w:cs="Times New Roman"/>
        </w:rPr>
        <w:t xml:space="preserve"> életút-preferenciák („</w:t>
      </w:r>
      <w:proofErr w:type="spellStart"/>
      <w:r w:rsidRPr="00861C36">
        <w:rPr>
          <w:rFonts w:ascii="Times New Roman" w:hAnsi="Times New Roman" w:cs="Times New Roman"/>
        </w:rPr>
        <w:t>híresember_eletut_preferencia</w:t>
      </w:r>
      <w:proofErr w:type="spellEnd"/>
      <w:r w:rsidRPr="00861C36">
        <w:rPr>
          <w:rFonts w:ascii="Times New Roman" w:hAnsi="Times New Roman" w:cs="Times New Roman"/>
        </w:rPr>
        <w:t>”) alapján a rendszer konkrét intézményi javaslatokat generál.</w:t>
      </w:r>
    </w:p>
    <w:p w14:paraId="1964DA3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Kimeneti struktúra: A dokumentum egy precíz formátumot (</w:t>
      </w:r>
      <w:proofErr w:type="spellStart"/>
      <w:r w:rsidRPr="00861C36">
        <w:rPr>
          <w:rFonts w:ascii="Times New Roman" w:hAnsi="Times New Roman" w:cs="Times New Roman"/>
        </w:rPr>
        <w:t>syntax</w:t>
      </w:r>
      <w:proofErr w:type="spellEnd"/>
      <w:r w:rsidRPr="00861C36">
        <w:rPr>
          <w:rFonts w:ascii="Times New Roman" w:hAnsi="Times New Roman" w:cs="Times New Roman"/>
        </w:rPr>
        <w:t>) ír elő a válaszadáshoz.</w:t>
      </w:r>
    </w:p>
    <w:p w14:paraId="4D15010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Elvárt ajánlások volumene:</w:t>
      </w:r>
    </w:p>
    <w:p w14:paraId="39D4F2C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o</w:t>
      </w:r>
      <w:r w:rsidRPr="00861C36">
        <w:rPr>
          <w:rFonts w:ascii="Times New Roman" w:hAnsi="Times New Roman" w:cs="Times New Roman"/>
        </w:rPr>
        <w:tab/>
        <w:t>Belföld (Magyarország): 6 intézmény (5 Alapképzés, 5 Mesterképzés opcióval), intézményenként 3-3 releváns szakkal.</w:t>
      </w:r>
    </w:p>
    <w:p w14:paraId="3971E36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o</w:t>
      </w:r>
      <w:r w:rsidRPr="00861C36">
        <w:rPr>
          <w:rFonts w:ascii="Times New Roman" w:hAnsi="Times New Roman" w:cs="Times New Roman"/>
        </w:rPr>
        <w:tab/>
        <w:t>Külföld: 6 intézmény (5 Alapképzés, 5 Mesterképzés opcióval), intézményenként 3-3 releváns szakkal.</w:t>
      </w:r>
    </w:p>
    <w:p w14:paraId="612EBC7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o</w:t>
      </w:r>
      <w:r w:rsidRPr="00861C36">
        <w:rPr>
          <w:rFonts w:ascii="Times New Roman" w:hAnsi="Times New Roman" w:cs="Times New Roman"/>
        </w:rPr>
        <w:tab/>
        <w:t xml:space="preserve">Megjegyzés az értelmezéshez: A szövegezés itt kissé ellentmondásos (6 intézmény </w:t>
      </w:r>
      <w:proofErr w:type="spellStart"/>
      <w:r w:rsidRPr="00861C36">
        <w:rPr>
          <w:rFonts w:ascii="Times New Roman" w:hAnsi="Times New Roman" w:cs="Times New Roman"/>
        </w:rPr>
        <w:t>vs</w:t>
      </w:r>
      <w:proofErr w:type="spellEnd"/>
      <w:r w:rsidRPr="00861C36">
        <w:rPr>
          <w:rFonts w:ascii="Times New Roman" w:hAnsi="Times New Roman" w:cs="Times New Roman"/>
        </w:rPr>
        <w:t>. 5 képzés említése), de a logikai cél a széleskörű lefedettség (</w:t>
      </w:r>
      <w:proofErr w:type="spellStart"/>
      <w:r w:rsidRPr="00861C36">
        <w:rPr>
          <w:rFonts w:ascii="Times New Roman" w:hAnsi="Times New Roman" w:cs="Times New Roman"/>
        </w:rPr>
        <w:t>BSc</w:t>
      </w:r>
      <w:proofErr w:type="spellEnd"/>
      <w:r w:rsidRPr="00861C36">
        <w:rPr>
          <w:rFonts w:ascii="Times New Roman" w:hAnsi="Times New Roman" w:cs="Times New Roman"/>
        </w:rPr>
        <w:t xml:space="preserve"> és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szinten is).</w:t>
      </w:r>
    </w:p>
    <w:p w14:paraId="5901025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16C386AB"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Működési Protokoll</w:t>
      </w:r>
    </w:p>
    <w:p w14:paraId="6612176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A dokumentum nem csupán a tartalmat, hanem a viselkedést is szabályozza (System Prompt):</w:t>
      </w:r>
    </w:p>
    <w:p w14:paraId="5F18969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1.</w:t>
      </w:r>
      <w:r w:rsidRPr="00861C36">
        <w:rPr>
          <w:rFonts w:ascii="Times New Roman" w:hAnsi="Times New Roman" w:cs="Times New Roman"/>
        </w:rPr>
        <w:tab/>
        <w:t>Perszóna: „Robot pályaválasztási tanácsadó”.</w:t>
      </w:r>
    </w:p>
    <w:p w14:paraId="4D57212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w:t>
      </w:r>
      <w:r w:rsidRPr="00861C36">
        <w:rPr>
          <w:rFonts w:ascii="Times New Roman" w:hAnsi="Times New Roman" w:cs="Times New Roman"/>
        </w:rPr>
        <w:tab/>
        <w:t>Interakciós stílus: Türelmes, lépésenként haladó (különösen az elején), adatgyűjtő fókuszú.</w:t>
      </w:r>
    </w:p>
    <w:p w14:paraId="22A0F69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w:t>
      </w:r>
      <w:r w:rsidRPr="00861C36">
        <w:rPr>
          <w:rFonts w:ascii="Times New Roman" w:hAnsi="Times New Roman" w:cs="Times New Roman"/>
        </w:rPr>
        <w:tab/>
        <w:t>Belső változók: Az utasítás szerint a rendszernek „el kell mentenie” a válaszokat (pl. „válaszok” és „</w:t>
      </w:r>
      <w:proofErr w:type="spellStart"/>
      <w:r w:rsidRPr="00861C36">
        <w:rPr>
          <w:rFonts w:ascii="Times New Roman" w:hAnsi="Times New Roman" w:cs="Times New Roman"/>
        </w:rPr>
        <w:t>híresember_eletut_preferencia</w:t>
      </w:r>
      <w:proofErr w:type="spellEnd"/>
      <w:r w:rsidRPr="00861C36">
        <w:rPr>
          <w:rFonts w:ascii="Times New Roman" w:hAnsi="Times New Roman" w:cs="Times New Roman"/>
        </w:rPr>
        <w:t>” változókba) a későbbi feldolgozáshoz.</w:t>
      </w:r>
    </w:p>
    <w:p w14:paraId="1420FBF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Következő Lépés</w:t>
      </w:r>
    </w:p>
    <w:p w14:paraId="506FD96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Értelmeztem a dokumentumot és készen állok a Pályaválasztási Tanácsadó szerepének felvételére. A dokumentum utasítása szerint a folyamatot a felhasználó megismerésével kell kezdeni.</w:t>
      </w:r>
    </w:p>
    <w:p w14:paraId="6DF4ED2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Szeretnéd, hogy most elindítsam a folyamatot és feltegyem az első kérdést a listáról?</w:t>
      </w:r>
    </w:p>
    <w:p w14:paraId="683A1694" w14:textId="77777777" w:rsidR="009D3D3D" w:rsidRPr="00861C36" w:rsidRDefault="009D3D3D" w:rsidP="00861C36">
      <w:pPr>
        <w:spacing w:line="360" w:lineRule="auto"/>
        <w:jc w:val="both"/>
        <w:rPr>
          <w:rFonts w:ascii="Times New Roman" w:hAnsi="Times New Roman" w:cs="Times New Roman"/>
        </w:rPr>
      </w:pPr>
    </w:p>
    <w:p w14:paraId="178114E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p>
    <w:p w14:paraId="4E0B429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2106C44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Igen</w:t>
      </w:r>
    </w:p>
    <w:p w14:paraId="1BA458F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Rendben, akkor kezdjük is el a közös munkát! A célom, hogy a lehető legjobb pályát találjuk meg neked.</w:t>
      </w:r>
    </w:p>
    <w:p w14:paraId="0AF6DE8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Az első lépésben szeretnélek jobban megismerni. Ahogy a leírásban szerepelt, egyenként fogok feltenni pár kérdést.</w:t>
      </w:r>
    </w:p>
    <w:p w14:paraId="3BC34A6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 Hogy hívnak?</w:t>
      </w:r>
    </w:p>
    <w:p w14:paraId="4E0AA3E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093E447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Kovács Dominik</w:t>
      </w:r>
    </w:p>
    <w:p w14:paraId="34D431A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Szia Dominik! Örülök, hogy megismerhetlek.</w:t>
      </w:r>
    </w:p>
    <w:p w14:paraId="4B820A5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 Hány éves vagy?</w:t>
      </w:r>
    </w:p>
    <w:p w14:paraId="56D3A5A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1087407B"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18</w:t>
      </w:r>
    </w:p>
    <w:p w14:paraId="2FC15A5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Köszönöm.</w:t>
      </w:r>
    </w:p>
    <w:p w14:paraId="27B49E0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 Melyik városban laksz?</w:t>
      </w:r>
    </w:p>
    <w:p w14:paraId="571EDF6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566E995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Budapest</w:t>
      </w:r>
    </w:p>
    <w:p w14:paraId="6BFC72CB"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Rendben, feljegyeztem.</w:t>
      </w:r>
    </w:p>
    <w:p w14:paraId="4ECCC2B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4. Melyik intézményben tanulsz / tanultál?</w:t>
      </w:r>
    </w:p>
    <w:p w14:paraId="2055DE5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193F6183" w14:textId="77777777" w:rsidR="009D3D3D" w:rsidRPr="00861C36" w:rsidRDefault="009D3D3D" w:rsidP="00861C36">
      <w:pPr>
        <w:spacing w:line="360" w:lineRule="auto"/>
        <w:jc w:val="both"/>
        <w:rPr>
          <w:rFonts w:ascii="Times New Roman" w:hAnsi="Times New Roman" w:cs="Times New Roman"/>
        </w:rPr>
      </w:pPr>
      <w:proofErr w:type="spellStart"/>
      <w:r w:rsidRPr="00861C36">
        <w:rPr>
          <w:rFonts w:ascii="Times New Roman" w:hAnsi="Times New Roman" w:cs="Times New Roman"/>
        </w:rPr>
        <w:t>Ujpesti</w:t>
      </w:r>
      <w:proofErr w:type="spellEnd"/>
      <w:r w:rsidRPr="00861C36">
        <w:rPr>
          <w:rFonts w:ascii="Times New Roman" w:hAnsi="Times New Roman" w:cs="Times New Roman"/>
        </w:rPr>
        <w:t xml:space="preserve"> Károlyi István</w:t>
      </w:r>
    </w:p>
    <w:p w14:paraId="2F8C910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Rendben, köszönöm.</w:t>
      </w:r>
    </w:p>
    <w:p w14:paraId="3EA429A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5. Ha van külön szakirányú képzési lehetőség, milyen szakon? (Ha nincs, akkor simán gimnáziumi tanulmányokat írj!)</w:t>
      </w:r>
    </w:p>
    <w:p w14:paraId="3ADEFEC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17DFFB1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gimnáziumi tanulmányok</w:t>
      </w:r>
    </w:p>
    <w:p w14:paraId="06B09E6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Értem.</w:t>
      </w:r>
    </w:p>
    <w:p w14:paraId="40BA020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6. Melyek voltak a kedvenc tantárgyaid?</w:t>
      </w:r>
    </w:p>
    <w:p w14:paraId="3AED99B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482FF2E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Informatika, Történelem</w:t>
      </w:r>
    </w:p>
    <w:p w14:paraId="728567F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Király párosítás! Feljegyeztem őket.</w:t>
      </w:r>
    </w:p>
    <w:p w14:paraId="02F1905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7. Inkább Humán vagy inkább Reál </w:t>
      </w:r>
      <w:proofErr w:type="gramStart"/>
      <w:r w:rsidRPr="00861C36">
        <w:rPr>
          <w:rFonts w:ascii="Times New Roman" w:hAnsi="Times New Roman" w:cs="Times New Roman"/>
        </w:rPr>
        <w:t>beállítottságú</w:t>
      </w:r>
      <w:proofErr w:type="gramEnd"/>
      <w:r w:rsidRPr="00861C36">
        <w:rPr>
          <w:rFonts w:ascii="Times New Roman" w:hAnsi="Times New Roman" w:cs="Times New Roman"/>
        </w:rPr>
        <w:t xml:space="preserve"> vagy?</w:t>
      </w:r>
    </w:p>
    <w:p w14:paraId="083A78B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4636305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Főként Reál</w:t>
      </w:r>
    </w:p>
    <w:p w14:paraId="27EA6AD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Rendben, ez fontos információ.</w:t>
      </w:r>
    </w:p>
    <w:p w14:paraId="6711AFD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8. Melyek voltak azok a tantárgyak, amelyeket a legkevésbé szeretted?</w:t>
      </w:r>
    </w:p>
    <w:p w14:paraId="2C92CC7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16BB3F3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Matematika, Fizika</w:t>
      </w:r>
    </w:p>
    <w:p w14:paraId="2874BAC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Érdekes, köszönöm az őszinteséget. Ez egy izgalmas kombináció, hogy reál beállítottságúnak érzed magad, szereted az informatikát, de a klasszikus reál tárgyak (matek, fizika) kevésbé állnak közel hozzád.</w:t>
      </w:r>
    </w:p>
    <w:p w14:paraId="212D6A8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9. Azok a tantárgyak alapján szeretnél továbbtanulni, amelyeket a leginkább szeretted?</w:t>
      </w:r>
    </w:p>
    <w:p w14:paraId="665CDD3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13A0545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Igen</w:t>
      </w:r>
    </w:p>
    <w:p w14:paraId="08D045A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Köszönöm. Folytassuk a preferenciáiddal kapcsolatban.</w:t>
      </w:r>
    </w:p>
    <w:p w14:paraId="390CEC6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10. Külföldön vagy itthon tervezed a továbbtanulást?</w:t>
      </w:r>
    </w:p>
    <w:p w14:paraId="3FD662B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1E95056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Itthon</w:t>
      </w:r>
    </w:p>
    <w:p w14:paraId="55FC355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Rendben, akkor a hazai lehetőségekre fókuszálunk.</w:t>
      </w:r>
    </w:p>
    <w:p w14:paraId="479792B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11. Mely városok jöhetnek szóba, mennyire tudnál utazni?</w:t>
      </w:r>
    </w:p>
    <w:p w14:paraId="1CE53CB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2157337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Budapest, Debrecen</w:t>
      </w:r>
    </w:p>
    <w:p w14:paraId="295D2C4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Rendben.</w:t>
      </w:r>
    </w:p>
    <w:p w14:paraId="76794CE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12. Milyen lenne a képzés preferált munkarendje? (Jelenléti, Online, Hibrid)</w:t>
      </w:r>
    </w:p>
    <w:p w14:paraId="268920D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75BD1AE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Jelenléti</w:t>
      </w:r>
    </w:p>
    <w:p w14:paraId="72BD674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Rendben, feljegyeztem a jelenléti oktatást.</w:t>
      </w:r>
    </w:p>
    <w:p w14:paraId="67310A7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13. Mi lenne a képzés preferált napirendje? (Nappali, Esti, Részidős)</w:t>
      </w:r>
    </w:p>
    <w:p w14:paraId="5F6AEC5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23FA9F0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Nappali</w:t>
      </w:r>
    </w:p>
    <w:p w14:paraId="60B390F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Rendben, nappali tagozat.</w:t>
      </w:r>
    </w:p>
    <w:p w14:paraId="63CCD06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14. Mi lenne az oktatás preferált nyelve? (Magyar, Idegennyelvű, Hibrid)</w:t>
      </w:r>
    </w:p>
    <w:p w14:paraId="43650C7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169BF86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Magyar</w:t>
      </w:r>
    </w:p>
    <w:p w14:paraId="7895C36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Rendben, magyar nyelvű képzés.</w:t>
      </w:r>
    </w:p>
    <w:p w14:paraId="2476893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15. Milyen minősítést szeretnél kapni a képzés elvégzése után? (Log file, Részvételi igazolás, Kredit, Bizonyítvány)</w:t>
      </w:r>
    </w:p>
    <w:p w14:paraId="727B807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06FC1B8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Diploma</w:t>
      </w:r>
    </w:p>
    <w:p w14:paraId="10B8591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Értem, tehát diplomát (felsőfokú oklevelet) szeretnél szerezni. Feljegyeztem.</w:t>
      </w:r>
    </w:p>
    <w:p w14:paraId="0B3F964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16. Milyen módon tervezed finanszírozni tanulmányaidat? (állami - önköltséges - ösztöndíjas -- hibrid (hibrid = mindegy)</w:t>
      </w:r>
    </w:p>
    <w:p w14:paraId="217545D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 xml:space="preserve"> </w:t>
      </w:r>
    </w:p>
    <w:p w14:paraId="2B04077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önköltséges</w:t>
      </w:r>
    </w:p>
    <w:p w14:paraId="54A038D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Rendben, önköltséges finanszírozás.</w:t>
      </w:r>
    </w:p>
    <w:p w14:paraId="21B0DE8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17. Milyen időintervallum alatt tervezed elvégezni a képzést? (Hosszított, normál, gyorsított, hibrid)</w:t>
      </w:r>
    </w:p>
    <w:p w14:paraId="1954CB4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65069F5B"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Normál</w:t>
      </w:r>
    </w:p>
    <w:p w14:paraId="4A1C53F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Rendben, normál tempó.</w:t>
      </w:r>
    </w:p>
    <w:p w14:paraId="3BCE899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18. Milyen egyéb kompetenciáid vannak? (jegyek, </w:t>
      </w:r>
      <w:proofErr w:type="spellStart"/>
      <w:r w:rsidRPr="00861C36">
        <w:rPr>
          <w:rFonts w:ascii="Times New Roman" w:hAnsi="Times New Roman" w:cs="Times New Roman"/>
        </w:rPr>
        <w:t>certificate</w:t>
      </w:r>
      <w:proofErr w:type="spellEnd"/>
      <w:r w:rsidRPr="00861C36">
        <w:rPr>
          <w:rFonts w:ascii="Times New Roman" w:hAnsi="Times New Roman" w:cs="Times New Roman"/>
        </w:rPr>
        <w:t>-ok, képzést igazoló dokumentumok, már elvégzett kurzusok)</w:t>
      </w:r>
    </w:p>
    <w:p w14:paraId="7D80612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411C216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Angol B2 nyelvvizsga</w:t>
      </w:r>
    </w:p>
    <w:p w14:paraId="6F3B7A5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Köszönöm a válaszaidat! A megadott profilod (IT és Történelem iránti érdeklődés, matematika kerülése, reál-humán hibrid beállítottság) alapján kerestem három olyan sikeres embert, akik hasonló indíttatásból értek el komoly eredményeket a technológiai szektorban.</w:t>
      </w:r>
    </w:p>
    <w:p w14:paraId="57D20FD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Most egyenként bemutatom őket. Kérlek, jelezz vissza „Igen” vagy „Nem” válasszal, hogy szimpatikus-e számodra az adott életút.</w:t>
      </w:r>
    </w:p>
    <w:p w14:paraId="30B74F4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 Személy:</w:t>
      </w:r>
    </w:p>
    <w:p w14:paraId="03682C69" w14:textId="77777777" w:rsidR="009D3D3D" w:rsidRPr="00861C36" w:rsidRDefault="009D3D3D" w:rsidP="00861C36">
      <w:pPr>
        <w:spacing w:line="360" w:lineRule="auto"/>
        <w:jc w:val="both"/>
        <w:rPr>
          <w:rFonts w:ascii="Times New Roman" w:hAnsi="Times New Roman" w:cs="Times New Roman"/>
        </w:rPr>
      </w:pPr>
      <w:proofErr w:type="spellStart"/>
      <w:r w:rsidRPr="00861C36">
        <w:rPr>
          <w:rFonts w:ascii="Times New Roman" w:hAnsi="Times New Roman" w:cs="Times New Roman"/>
        </w:rPr>
        <w:t>Wojcicki</w:t>
      </w:r>
      <w:proofErr w:type="spellEnd"/>
      <w:r w:rsidRPr="00861C36">
        <w:rPr>
          <w:rFonts w:ascii="Times New Roman" w:hAnsi="Times New Roman" w:cs="Times New Roman"/>
        </w:rPr>
        <w:t>, Susan, Technológiai Vezető (A YouTube korábbi vezérigazgatója)</w:t>
      </w:r>
    </w:p>
    <w:p w14:paraId="4E7C69A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A veled megegyező érdeklődései és tanulmányai: Eredetileg Történelem és Irodalom szakon végzett a Harvardon (erős humán érdeklődés, mint nálad), és csak az egyetem végén vett fel informatika kurzusokat.</w:t>
      </w:r>
    </w:p>
    <w:p w14:paraId="15EEC7C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Jövőbéli tanulmányai és útja: Közgazdaságtan Mesterképzés és MBA (üzleti) diploma megszerzése után a technológiai szektorba lépett (Google, YouTube), ahol nem programozóként, hanem termékmenedzserként és vezetőként alkotott maradandót.</w:t>
      </w:r>
    </w:p>
    <w:p w14:paraId="0473AE8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Tetszik a kiválasztott életút?</w:t>
      </w:r>
    </w:p>
    <w:p w14:paraId="64FC686F" w14:textId="77777777" w:rsidR="009D3D3D" w:rsidRPr="00861C36" w:rsidRDefault="009D3D3D" w:rsidP="00861C36">
      <w:pPr>
        <w:spacing w:line="360" w:lineRule="auto"/>
        <w:jc w:val="both"/>
        <w:rPr>
          <w:rFonts w:ascii="Times New Roman" w:hAnsi="Times New Roman" w:cs="Times New Roman"/>
        </w:rPr>
      </w:pPr>
    </w:p>
    <w:p w14:paraId="423F44E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p>
    <w:p w14:paraId="10438FA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0AEA36C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Igen</w:t>
      </w:r>
    </w:p>
    <w:p w14:paraId="5643827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Rendben, feljegyeztem. Ez egy izgalmas irány: a humán alapokra épített technológiai karrier.</w:t>
      </w:r>
    </w:p>
    <w:p w14:paraId="76F044A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Nézzük a következő személyt:</w:t>
      </w:r>
    </w:p>
    <w:p w14:paraId="7A8784F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 Személy:</w:t>
      </w:r>
    </w:p>
    <w:p w14:paraId="3C0451E4" w14:textId="77777777" w:rsidR="009D3D3D" w:rsidRPr="00861C36" w:rsidRDefault="009D3D3D" w:rsidP="00861C36">
      <w:pPr>
        <w:spacing w:line="360" w:lineRule="auto"/>
        <w:jc w:val="both"/>
        <w:rPr>
          <w:rFonts w:ascii="Times New Roman" w:hAnsi="Times New Roman" w:cs="Times New Roman"/>
        </w:rPr>
      </w:pPr>
      <w:proofErr w:type="spellStart"/>
      <w:r w:rsidRPr="00861C36">
        <w:rPr>
          <w:rFonts w:ascii="Times New Roman" w:hAnsi="Times New Roman" w:cs="Times New Roman"/>
        </w:rPr>
        <w:t>Butterfield</w:t>
      </w:r>
      <w:proofErr w:type="spellEnd"/>
      <w:r w:rsidRPr="00861C36">
        <w:rPr>
          <w:rFonts w:ascii="Times New Roman" w:hAnsi="Times New Roman" w:cs="Times New Roman"/>
        </w:rPr>
        <w:t xml:space="preserve">, Stewart, Üzletember és Társalapító (A </w:t>
      </w:r>
      <w:proofErr w:type="spellStart"/>
      <w:r w:rsidRPr="00861C36">
        <w:rPr>
          <w:rFonts w:ascii="Times New Roman" w:hAnsi="Times New Roman" w:cs="Times New Roman"/>
        </w:rPr>
        <w:t>Slack</w:t>
      </w:r>
      <w:proofErr w:type="spellEnd"/>
      <w:r w:rsidRPr="00861C36">
        <w:rPr>
          <w:rFonts w:ascii="Times New Roman" w:hAnsi="Times New Roman" w:cs="Times New Roman"/>
        </w:rPr>
        <w:t xml:space="preserve"> és </w:t>
      </w:r>
      <w:proofErr w:type="spellStart"/>
      <w:r w:rsidRPr="00861C36">
        <w:rPr>
          <w:rFonts w:ascii="Times New Roman" w:hAnsi="Times New Roman" w:cs="Times New Roman"/>
        </w:rPr>
        <w:t>Flickr</w:t>
      </w:r>
      <w:proofErr w:type="spellEnd"/>
      <w:r w:rsidRPr="00861C36">
        <w:rPr>
          <w:rFonts w:ascii="Times New Roman" w:hAnsi="Times New Roman" w:cs="Times New Roman"/>
        </w:rPr>
        <w:t xml:space="preserve"> társalapítója)</w:t>
      </w:r>
    </w:p>
    <w:p w14:paraId="0CC67C2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A veled megegyező érdeklődései és tanulmányai: Filozófia szakon szerzett alap- és mesterdiplomát (Cambridge), tehát a kemény matematika helyett a logikus gondolkodásra és humán tudományokra fókuszált.</w:t>
      </w:r>
    </w:p>
    <w:p w14:paraId="3595ECB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Jövőbéli tanulmányai és útja: A filozófiai tanulmányai során szerzett rendszerszemléletet és logikát (ami az informatika alapja is) használta fel szoftverfejlesztésben és cégépítésben. Nem mérnök végzettségű, hanem olyan technológiai vezető, aki a felhasználói élményre és kommunikációra helyezte a hangsúlyt.</w:t>
      </w:r>
    </w:p>
    <w:p w14:paraId="53A5F3D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Tetszik a kiválasztott életút?</w:t>
      </w:r>
    </w:p>
    <w:p w14:paraId="2087E85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18E8AFF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Nem</w:t>
      </w:r>
    </w:p>
    <w:p w14:paraId="31B35B3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Értem, a filozófiai megközelítés talán túl elvont, vagy távolabb áll attól a gyakorlatiasabb iránytól, amit keresel. Ezt kizárjuk.</w:t>
      </w:r>
    </w:p>
    <w:p w14:paraId="48BF279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Nézzük a harmadik lehetőséget:</w:t>
      </w:r>
    </w:p>
    <w:p w14:paraId="685DD6A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 Személy:</w:t>
      </w:r>
    </w:p>
    <w:p w14:paraId="730134A9" w14:textId="77777777" w:rsidR="009D3D3D" w:rsidRPr="00861C36" w:rsidRDefault="009D3D3D" w:rsidP="00861C36">
      <w:pPr>
        <w:spacing w:line="360" w:lineRule="auto"/>
        <w:jc w:val="both"/>
        <w:rPr>
          <w:rFonts w:ascii="Times New Roman" w:hAnsi="Times New Roman" w:cs="Times New Roman"/>
        </w:rPr>
      </w:pPr>
      <w:proofErr w:type="spellStart"/>
      <w:r w:rsidRPr="00861C36">
        <w:rPr>
          <w:rFonts w:ascii="Times New Roman" w:hAnsi="Times New Roman" w:cs="Times New Roman"/>
        </w:rPr>
        <w:t>Silbermann</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Ben</w:t>
      </w:r>
      <w:proofErr w:type="spellEnd"/>
      <w:r w:rsidRPr="00861C36">
        <w:rPr>
          <w:rFonts w:ascii="Times New Roman" w:hAnsi="Times New Roman" w:cs="Times New Roman"/>
        </w:rPr>
        <w:t>, Internetes Vállalkozó (A Pinterest társalapítója és vezérigazgatója)</w:t>
      </w:r>
    </w:p>
    <w:p w14:paraId="104E2FB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A veled megegyező érdeklődései és tanulmányai: Politikatudományt tanult a Yale Egyetemen (ismét egy erős társadalomtudományi/történelmi kapcsolódás), nem informatikus mérnöknek készült.</w:t>
      </w:r>
    </w:p>
    <w:p w14:paraId="2289E7F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Jövőbéli tanulmányai és útja: A diploma után a technológiai szektorba ment (Google), ahol ügyfélszolgálaton és adatelemzésen dolgozott, majd autodidakta módon tanult bele a termékfejlesztésbe. A </w:t>
      </w:r>
      <w:proofErr w:type="spellStart"/>
      <w:r w:rsidRPr="00861C36">
        <w:rPr>
          <w:rFonts w:ascii="Times New Roman" w:hAnsi="Times New Roman" w:cs="Times New Roman"/>
        </w:rPr>
        <w:t>Pinterestet</w:t>
      </w:r>
      <w:proofErr w:type="spellEnd"/>
      <w:r w:rsidRPr="00861C36">
        <w:rPr>
          <w:rFonts w:ascii="Times New Roman" w:hAnsi="Times New Roman" w:cs="Times New Roman"/>
        </w:rPr>
        <w:t xml:space="preserve"> azért hozta létre, mert szerette a gyűjteményeket és a vizualitást – itt találkozott a humán érdeklődése a technológiával.</w:t>
      </w:r>
    </w:p>
    <w:p w14:paraId="1F957A3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Tetszik a kiválasztott életút?</w:t>
      </w:r>
    </w:p>
    <w:p w14:paraId="447EC81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4ECE8C4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Tetszik</w:t>
      </w:r>
    </w:p>
    <w:p w14:paraId="64E8073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w:t>
      </w:r>
    </w:p>
    <w:p w14:paraId="34697BC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Alapképzés Magyarországon</w:t>
      </w:r>
    </w:p>
    <w:p w14:paraId="4DBE875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w:t>
      </w:r>
      <w:r w:rsidRPr="00861C36">
        <w:rPr>
          <w:rFonts w:ascii="Times New Roman" w:hAnsi="Times New Roman" w:cs="Times New Roman"/>
        </w:rPr>
        <w:tab/>
        <w:t>Debreceni Egyetem (DE)</w:t>
      </w:r>
    </w:p>
    <w:p w14:paraId="215AECB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Informatikai Kar</w:t>
      </w:r>
    </w:p>
    <w:p w14:paraId="3838401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Gazdaságinformatikus (önköltséges), Programtervező informatikus (önköltséges), Mérnökinformatikus (önköltséges)</w:t>
      </w:r>
    </w:p>
    <w:p w14:paraId="60FE6AE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Bölcsészettudományi Kar</w:t>
      </w:r>
    </w:p>
    <w:p w14:paraId="1B57BF2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Történelem (önköltséges), Szociológia (önköltséges), Politikatudományok (önköltséges)</w:t>
      </w:r>
    </w:p>
    <w:p w14:paraId="104D7E4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Gazdaságtudományi Kar</w:t>
      </w:r>
    </w:p>
    <w:p w14:paraId="07F269B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Gazdálkodási és menedzsment (önköltséges), Kereskedelem és marketing (önköltséges), Nemzetközi gazdálkodás (önköltséges)</w:t>
      </w:r>
    </w:p>
    <w:p w14:paraId="79CDADD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w:t>
      </w:r>
      <w:r w:rsidRPr="00861C36">
        <w:rPr>
          <w:rFonts w:ascii="Times New Roman" w:hAnsi="Times New Roman" w:cs="Times New Roman"/>
        </w:rPr>
        <w:tab/>
        <w:t>Eötvös Loránd Tudományegyetem (ELTE) - Budapest</w:t>
      </w:r>
    </w:p>
    <w:p w14:paraId="6292618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Informatikai Kar</w:t>
      </w:r>
    </w:p>
    <w:p w14:paraId="24B444D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Programtervező informatikus (önköltséges), Műszaki menedzser (önköltséges), Autonómrendszer-informatikus (önköltséges)</w:t>
      </w:r>
    </w:p>
    <w:p w14:paraId="32C1F34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Bölcsészettudományi Kar</w:t>
      </w:r>
    </w:p>
    <w:p w14:paraId="559EB85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Történelem (önköltséges), Információtudomány (Informatikus könyvtáros) (önköltséges), Művészettörténet (önköltséges)</w:t>
      </w:r>
    </w:p>
    <w:p w14:paraId="4512E1B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Társadalomtudományi Kar</w:t>
      </w:r>
    </w:p>
    <w:p w14:paraId="006AB40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Nemzetközi tanulmányok (önköltséges), Alkalmazott közgazdaságtan (önköltséges), Szociológia (önköltséges)</w:t>
      </w:r>
    </w:p>
    <w:p w14:paraId="1888418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w:t>
      </w:r>
      <w:r w:rsidRPr="00861C36">
        <w:rPr>
          <w:rFonts w:ascii="Times New Roman" w:hAnsi="Times New Roman" w:cs="Times New Roman"/>
        </w:rPr>
        <w:tab/>
        <w:t>Budapesti Corvinus Egyetem (BCE) - Budapest</w:t>
      </w:r>
    </w:p>
    <w:p w14:paraId="3E460C7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Adattudomány és Informatika</w:t>
      </w:r>
    </w:p>
    <w:p w14:paraId="205825D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Gazdaságinformatikus (önköltséges), Adattudomány (Data Science) (önköltséges), Üzleti informatika (önköltséges)</w:t>
      </w:r>
    </w:p>
    <w:p w14:paraId="70AFFED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Gazdaságtudományok</w:t>
      </w:r>
    </w:p>
    <w:p w14:paraId="2AD0939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w:t>
      </w:r>
      <w:r w:rsidRPr="00861C36">
        <w:rPr>
          <w:rFonts w:ascii="Times New Roman" w:hAnsi="Times New Roman" w:cs="Times New Roman"/>
        </w:rPr>
        <w:tab/>
        <w:t>Szakok: Gazdálkodási és menedzsment (önköltséges), Nemzetközi gazdálkodás (önköltséges), Pénzügy és számvitel (önköltséges)</w:t>
      </w:r>
    </w:p>
    <w:p w14:paraId="1EBAC9B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Társadalomtudományok</w:t>
      </w:r>
    </w:p>
    <w:p w14:paraId="7ED964B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Nemzetközi tanulmányok (önköltséges), Politikatudomány (önköltséges), Kommunikáció- és médiatudomány (önköltséges)</w:t>
      </w:r>
    </w:p>
    <w:p w14:paraId="74F9CE9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4.</w:t>
      </w:r>
      <w:r w:rsidRPr="00861C36">
        <w:rPr>
          <w:rFonts w:ascii="Times New Roman" w:hAnsi="Times New Roman" w:cs="Times New Roman"/>
        </w:rPr>
        <w:tab/>
        <w:t>Óbudai Egyetem (OE) - Budapest</w:t>
      </w:r>
    </w:p>
    <w:p w14:paraId="2E78734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Neumann János Informatikai Kar</w:t>
      </w:r>
    </w:p>
    <w:p w14:paraId="5DEAD8E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Mérnökinformatikus (önköltséges), Üzemmérnök-informatikus (</w:t>
      </w:r>
      <w:proofErr w:type="spellStart"/>
      <w:r w:rsidRPr="00861C36">
        <w:rPr>
          <w:rFonts w:ascii="Times New Roman" w:hAnsi="Times New Roman" w:cs="Times New Roman"/>
        </w:rPr>
        <w:t>BProf</w:t>
      </w:r>
      <w:proofErr w:type="spellEnd"/>
      <w:r w:rsidRPr="00861C36">
        <w:rPr>
          <w:rFonts w:ascii="Times New Roman" w:hAnsi="Times New Roman" w:cs="Times New Roman"/>
        </w:rPr>
        <w:t>) (önköltséges), Programtervező informatikus (önköltséges)</w:t>
      </w:r>
    </w:p>
    <w:p w14:paraId="158F467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Keleti Károly Gazdasági Kar</w:t>
      </w:r>
    </w:p>
    <w:p w14:paraId="34903B4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Gazdálkodási és menedzsment (önköltséges), Kereskedelem és marketing (önköltséges), Műszaki menedzser (önköltséges)</w:t>
      </w:r>
    </w:p>
    <w:p w14:paraId="1C3F9F3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Bánki Donát Gépész és Biztonságtechnikai Mérnöki Kar</w:t>
      </w:r>
    </w:p>
    <w:p w14:paraId="4FCAC05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Gépészmérnöki (önköltséges), Mechatronikai mérnöki (önköltséges), Biztonságtechnikai mérnöki (önköltséges)</w:t>
      </w:r>
    </w:p>
    <w:p w14:paraId="3041A38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5.</w:t>
      </w:r>
      <w:r w:rsidRPr="00861C36">
        <w:rPr>
          <w:rFonts w:ascii="Times New Roman" w:hAnsi="Times New Roman" w:cs="Times New Roman"/>
        </w:rPr>
        <w:tab/>
        <w:t>Budapesti Gazdasági Egyetem (BGE) - Budapest</w:t>
      </w:r>
    </w:p>
    <w:p w14:paraId="612AFDF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Pénzügyi és Számviteli Kar</w:t>
      </w:r>
    </w:p>
    <w:p w14:paraId="495D754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Gazdaságinformatikus (önköltséges), Pénzügy és számvitel (önköltséges), Emberi erőforrások (önköltséges)</w:t>
      </w:r>
    </w:p>
    <w:p w14:paraId="2168CD0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Külkereskedelmi Kar</w:t>
      </w:r>
    </w:p>
    <w:p w14:paraId="4C8E742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Nemzetközi gazdálkodás (önköltséges), Kommunikáció és média (önköltséges), Kereskedelem és marketing (önköltséges)</w:t>
      </w:r>
    </w:p>
    <w:p w14:paraId="100A407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Kereskedelmi, Vendéglátóipari és Idegenforgalmi Kar</w:t>
      </w:r>
    </w:p>
    <w:p w14:paraId="74575E8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Turizmus-vendéglátás (önköltséges), Kereskedelem és marketing (önköltséges), Közösségszervezés (önköltséges)</w:t>
      </w:r>
    </w:p>
    <w:p w14:paraId="56D270A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Mesterképzés Magyarországon</w:t>
      </w:r>
    </w:p>
    <w:p w14:paraId="6239A4F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w:t>
      </w:r>
      <w:r w:rsidRPr="00861C36">
        <w:rPr>
          <w:rFonts w:ascii="Times New Roman" w:hAnsi="Times New Roman" w:cs="Times New Roman"/>
        </w:rPr>
        <w:tab/>
        <w:t>Debreceni Egyetem (DE)</w:t>
      </w:r>
    </w:p>
    <w:p w14:paraId="587B7FA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Informatikai Kar</w:t>
      </w:r>
    </w:p>
    <w:p w14:paraId="14DE4D7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w:t>
      </w:r>
      <w:r w:rsidRPr="00861C36">
        <w:rPr>
          <w:rFonts w:ascii="Times New Roman" w:hAnsi="Times New Roman" w:cs="Times New Roman"/>
        </w:rPr>
        <w:tab/>
        <w:t xml:space="preserve">Szakok: Gazdaságinformatikus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 Programtervező informatikus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 Adattudomány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w:t>
      </w:r>
    </w:p>
    <w:p w14:paraId="2F4FAA5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Bölcsészettudományi Kar</w:t>
      </w:r>
    </w:p>
    <w:p w14:paraId="1E46EE6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Történelem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 Politikatudomány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 Szociálpolitika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w:t>
      </w:r>
    </w:p>
    <w:p w14:paraId="22359A2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Gazdaságtudományi Kar</w:t>
      </w:r>
    </w:p>
    <w:p w14:paraId="7D667EE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MBA (Master of Business </w:t>
      </w:r>
      <w:proofErr w:type="spellStart"/>
      <w:r w:rsidRPr="00861C36">
        <w:rPr>
          <w:rFonts w:ascii="Times New Roman" w:hAnsi="Times New Roman" w:cs="Times New Roman"/>
        </w:rPr>
        <w:t>Administration</w:t>
      </w:r>
      <w:proofErr w:type="spellEnd"/>
      <w:r w:rsidRPr="00861C36">
        <w:rPr>
          <w:rFonts w:ascii="Times New Roman" w:hAnsi="Times New Roman" w:cs="Times New Roman"/>
        </w:rPr>
        <w:t>) (önköltséges), Vezetés és szervezés (önköltséges), Nemzetközi gazdaság és gazdálkodás (önköltséges)</w:t>
      </w:r>
    </w:p>
    <w:p w14:paraId="601EAC5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w:t>
      </w:r>
      <w:r w:rsidRPr="00861C36">
        <w:rPr>
          <w:rFonts w:ascii="Times New Roman" w:hAnsi="Times New Roman" w:cs="Times New Roman"/>
        </w:rPr>
        <w:tab/>
        <w:t>Eötvös Loránd Tudományegyetem (ELTE) - Budapest</w:t>
      </w:r>
    </w:p>
    <w:p w14:paraId="13C5A85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Informatikai Kar</w:t>
      </w:r>
    </w:p>
    <w:p w14:paraId="20D7262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Programtervező informatikus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 Autonómrendszer-informatikus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 Térképész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w:t>
      </w:r>
    </w:p>
    <w:p w14:paraId="78DFBA9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Bölcsészettudományi Kar</w:t>
      </w:r>
    </w:p>
    <w:p w14:paraId="3A06794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Digitális bölcsészet (önköltséges), Történelem (önköltséges), Logika és tudományelmélet (önköltséges)</w:t>
      </w:r>
    </w:p>
    <w:p w14:paraId="2566FEF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Társadalomtudományi Kar</w:t>
      </w:r>
    </w:p>
    <w:p w14:paraId="7B4F4A3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Survey</w:t>
      </w:r>
      <w:proofErr w:type="spellEnd"/>
      <w:r w:rsidRPr="00861C36">
        <w:rPr>
          <w:rFonts w:ascii="Times New Roman" w:hAnsi="Times New Roman" w:cs="Times New Roman"/>
        </w:rPr>
        <w:t xml:space="preserve"> statisztika és adatanalitika (önköltséges), Szociológia (önköltséges), Humánökológia (önköltséges)</w:t>
      </w:r>
    </w:p>
    <w:p w14:paraId="2BDE80E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w:t>
      </w:r>
      <w:r w:rsidRPr="00861C36">
        <w:rPr>
          <w:rFonts w:ascii="Times New Roman" w:hAnsi="Times New Roman" w:cs="Times New Roman"/>
        </w:rPr>
        <w:tab/>
        <w:t>Budapesti Műszaki és Gazdaságtudományi Egyetem (BME) - Budapest</w:t>
      </w:r>
    </w:p>
    <w:p w14:paraId="12034FC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Gazdaság- és Társadalomtudományi Kar</w:t>
      </w:r>
    </w:p>
    <w:p w14:paraId="2418011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Pénzügy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 Vezetés és szervezés (önköltséges), Regionális és környezeti gazdaságtan (önköltséges)</w:t>
      </w:r>
    </w:p>
    <w:p w14:paraId="47EEEF5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Villamosmérnöki és Informatikai Kar</w:t>
      </w:r>
    </w:p>
    <w:p w14:paraId="34603BC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Gazdaságinformatikus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 Mérnökinformatikus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 Egészségügyi mérnök (önköltséges)</w:t>
      </w:r>
    </w:p>
    <w:p w14:paraId="6AE278C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Természettudományi Kar</w:t>
      </w:r>
    </w:p>
    <w:p w14:paraId="0D40D75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Matematikus (önköltséges), Fizikus (önköltséges), Kognitív tanulmányok (önköltséges)</w:t>
      </w:r>
    </w:p>
    <w:p w14:paraId="0B92FFE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4.</w:t>
      </w:r>
      <w:r w:rsidRPr="00861C36">
        <w:rPr>
          <w:rFonts w:ascii="Times New Roman" w:hAnsi="Times New Roman" w:cs="Times New Roman"/>
        </w:rPr>
        <w:tab/>
        <w:t>Budapesti Corvinus Egyetem (BCE) - Budapest</w:t>
      </w:r>
    </w:p>
    <w:p w14:paraId="216FF0B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w:t>
      </w:r>
      <w:r w:rsidRPr="00861C36">
        <w:rPr>
          <w:rFonts w:ascii="Times New Roman" w:hAnsi="Times New Roman" w:cs="Times New Roman"/>
        </w:rPr>
        <w:tab/>
        <w:t>Kar: Adattudomány és Informatika</w:t>
      </w:r>
    </w:p>
    <w:p w14:paraId="5E72BEB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Gazdaságinformatikus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Info-bionika</w:t>
      </w:r>
      <w:proofErr w:type="spellEnd"/>
      <w:r w:rsidRPr="00861C36">
        <w:rPr>
          <w:rFonts w:ascii="Times New Roman" w:hAnsi="Times New Roman" w:cs="Times New Roman"/>
        </w:rPr>
        <w:t xml:space="preserve"> mérnöki (önköltséges), Biztosítási és pénzügyi matematika (önköltséges)</w:t>
      </w:r>
    </w:p>
    <w:p w14:paraId="730ABC8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Gazdaságtudományok</w:t>
      </w:r>
    </w:p>
    <w:p w14:paraId="7DEF8FA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Pénzügy (önköltséges), Vezetés és szervezés (önköltséges), Ellátásilánc-menedzsment (önköltséges)</w:t>
      </w:r>
    </w:p>
    <w:p w14:paraId="6A663F2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Társadalomtudományok</w:t>
      </w:r>
    </w:p>
    <w:p w14:paraId="6F91740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Nemzetközi tanulmányok (önköltséges), Politikai gazdaságtan (önköltséges), Szociológia (önköltséges)</w:t>
      </w:r>
    </w:p>
    <w:p w14:paraId="3A1D784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5.</w:t>
      </w:r>
      <w:r w:rsidRPr="00861C36">
        <w:rPr>
          <w:rFonts w:ascii="Times New Roman" w:hAnsi="Times New Roman" w:cs="Times New Roman"/>
        </w:rPr>
        <w:tab/>
        <w:t>Óbudai Egyetem (OE) - Budapest</w:t>
      </w:r>
    </w:p>
    <w:p w14:paraId="179D05B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Neumann János Informatikai Kar</w:t>
      </w:r>
    </w:p>
    <w:p w14:paraId="7DF09B2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Mérnökinformatikus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 Alkalmazott matematikus (önköltséges), </w:t>
      </w:r>
      <w:proofErr w:type="spellStart"/>
      <w:r w:rsidRPr="00861C36">
        <w:rPr>
          <w:rFonts w:ascii="Times New Roman" w:hAnsi="Times New Roman" w:cs="Times New Roman"/>
        </w:rPr>
        <w:t>Kiberbiztonsági</w:t>
      </w:r>
      <w:proofErr w:type="spellEnd"/>
      <w:r w:rsidRPr="00861C36">
        <w:rPr>
          <w:rFonts w:ascii="Times New Roman" w:hAnsi="Times New Roman" w:cs="Times New Roman"/>
        </w:rPr>
        <w:t xml:space="preserve"> mérnök (önköltséges)</w:t>
      </w:r>
    </w:p>
    <w:p w14:paraId="127D6CC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Keleti Károly Gazdasági Kar</w:t>
      </w:r>
    </w:p>
    <w:p w14:paraId="70C2018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Szakok: Vállalkozásfejlesztés (önköltséges), Vezetés és szervezés (önköltséges), Pénzügy (önköltséges)</w:t>
      </w:r>
    </w:p>
    <w:p w14:paraId="5DC0801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Bánki Donát Gépész és Biztonságtechnikai Mérnöki Kar</w:t>
      </w:r>
    </w:p>
    <w:p w14:paraId="3CFEBE1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Mechatronikai mérnöki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 Gépészmérnöki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 Biztonságtechnikai mérnöki </w:t>
      </w:r>
      <w:proofErr w:type="spellStart"/>
      <w:r w:rsidRPr="00861C36">
        <w:rPr>
          <w:rFonts w:ascii="Times New Roman" w:hAnsi="Times New Roman" w:cs="Times New Roman"/>
        </w:rPr>
        <w:t>MSc</w:t>
      </w:r>
      <w:proofErr w:type="spellEnd"/>
      <w:r w:rsidRPr="00861C36">
        <w:rPr>
          <w:rFonts w:ascii="Times New Roman" w:hAnsi="Times New Roman" w:cs="Times New Roman"/>
        </w:rPr>
        <w:t xml:space="preserve"> (önköltséges)</w:t>
      </w:r>
    </w:p>
    <w:p w14:paraId="13D0042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Alapképzés külföldön</w:t>
      </w:r>
    </w:p>
    <w:p w14:paraId="2E3C06B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w:t>
      </w:r>
      <w:r w:rsidRPr="00861C36">
        <w:rPr>
          <w:rFonts w:ascii="Times New Roman" w:hAnsi="Times New Roman" w:cs="Times New Roman"/>
        </w:rPr>
        <w:tab/>
        <w:t>Harvard University (USA)</w:t>
      </w:r>
    </w:p>
    <w:p w14:paraId="4FD9627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Arts and </w:t>
      </w:r>
      <w:proofErr w:type="spellStart"/>
      <w:r w:rsidRPr="00861C36">
        <w:rPr>
          <w:rFonts w:ascii="Times New Roman" w:hAnsi="Times New Roman" w:cs="Times New Roman"/>
        </w:rPr>
        <w:t>Sciences</w:t>
      </w:r>
      <w:proofErr w:type="spellEnd"/>
    </w:p>
    <w:p w14:paraId="61A2F82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History</w:t>
      </w:r>
      <w:proofErr w:type="spellEnd"/>
      <w:r w:rsidRPr="00861C36">
        <w:rPr>
          <w:rFonts w:ascii="Times New Roman" w:hAnsi="Times New Roman" w:cs="Times New Roman"/>
        </w:rPr>
        <w:t xml:space="preserve"> (önköltséges), Computer Science (önköltséges), </w:t>
      </w:r>
      <w:proofErr w:type="spellStart"/>
      <w:r w:rsidRPr="00861C36">
        <w:rPr>
          <w:rFonts w:ascii="Times New Roman" w:hAnsi="Times New Roman" w:cs="Times New Roman"/>
        </w:rPr>
        <w:t>Social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Studies</w:t>
      </w:r>
      <w:proofErr w:type="spellEnd"/>
      <w:r w:rsidRPr="00861C36">
        <w:rPr>
          <w:rFonts w:ascii="Times New Roman" w:hAnsi="Times New Roman" w:cs="Times New Roman"/>
        </w:rPr>
        <w:t xml:space="preserve"> (önköltséges)</w:t>
      </w:r>
    </w:p>
    <w:p w14:paraId="441694E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School</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Engineering</w:t>
      </w:r>
      <w:proofErr w:type="spellEnd"/>
      <w:r w:rsidRPr="00861C36">
        <w:rPr>
          <w:rFonts w:ascii="Times New Roman" w:hAnsi="Times New Roman" w:cs="Times New Roman"/>
        </w:rPr>
        <w:t xml:space="preserve"> and </w:t>
      </w:r>
      <w:proofErr w:type="spellStart"/>
      <w:r w:rsidRPr="00861C36">
        <w:rPr>
          <w:rFonts w:ascii="Times New Roman" w:hAnsi="Times New Roman" w:cs="Times New Roman"/>
        </w:rPr>
        <w:t>Applied</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Sciences</w:t>
      </w:r>
      <w:proofErr w:type="spellEnd"/>
    </w:p>
    <w:p w14:paraId="315A7C1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Applied</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Mathematics</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Biomedical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Engineering</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Electrical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Engineering</w:t>
      </w:r>
      <w:proofErr w:type="spellEnd"/>
      <w:r w:rsidRPr="00861C36">
        <w:rPr>
          <w:rFonts w:ascii="Times New Roman" w:hAnsi="Times New Roman" w:cs="Times New Roman"/>
        </w:rPr>
        <w:t xml:space="preserve"> (önköltséges)</w:t>
      </w:r>
    </w:p>
    <w:p w14:paraId="77575DF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Division</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Social</w:t>
      </w:r>
      <w:proofErr w:type="spellEnd"/>
      <w:r w:rsidRPr="00861C36">
        <w:rPr>
          <w:rFonts w:ascii="Times New Roman" w:hAnsi="Times New Roman" w:cs="Times New Roman"/>
        </w:rPr>
        <w:t xml:space="preserve"> Science</w:t>
      </w:r>
    </w:p>
    <w:p w14:paraId="6DBC9DE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Government</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Economics</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Psychology</w:t>
      </w:r>
      <w:proofErr w:type="spellEnd"/>
      <w:r w:rsidRPr="00861C36">
        <w:rPr>
          <w:rFonts w:ascii="Times New Roman" w:hAnsi="Times New Roman" w:cs="Times New Roman"/>
        </w:rPr>
        <w:t xml:space="preserve"> (önköltséges)</w:t>
      </w:r>
    </w:p>
    <w:p w14:paraId="78018FC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2.</w:t>
      </w:r>
      <w:r w:rsidRPr="00861C36">
        <w:rPr>
          <w:rFonts w:ascii="Times New Roman" w:hAnsi="Times New Roman" w:cs="Times New Roman"/>
        </w:rPr>
        <w:tab/>
        <w:t>Yale University (USA)</w:t>
      </w:r>
    </w:p>
    <w:p w14:paraId="6EF6042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Kar: Yale College</w:t>
      </w:r>
    </w:p>
    <w:p w14:paraId="6F097EC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Political</w:t>
      </w:r>
      <w:proofErr w:type="spellEnd"/>
      <w:r w:rsidRPr="00861C36">
        <w:rPr>
          <w:rFonts w:ascii="Times New Roman" w:hAnsi="Times New Roman" w:cs="Times New Roman"/>
        </w:rPr>
        <w:t xml:space="preserve"> Science (önköltséges), </w:t>
      </w:r>
      <w:proofErr w:type="spellStart"/>
      <w:r w:rsidRPr="00861C36">
        <w:rPr>
          <w:rFonts w:ascii="Times New Roman" w:hAnsi="Times New Roman" w:cs="Times New Roman"/>
        </w:rPr>
        <w:t>Computing</w:t>
      </w:r>
      <w:proofErr w:type="spellEnd"/>
      <w:r w:rsidRPr="00861C36">
        <w:rPr>
          <w:rFonts w:ascii="Times New Roman" w:hAnsi="Times New Roman" w:cs="Times New Roman"/>
        </w:rPr>
        <w:t xml:space="preserve"> and </w:t>
      </w:r>
      <w:proofErr w:type="spellStart"/>
      <w:r w:rsidRPr="00861C36">
        <w:rPr>
          <w:rFonts w:ascii="Times New Roman" w:hAnsi="Times New Roman" w:cs="Times New Roman"/>
        </w:rPr>
        <w:t>the</w:t>
      </w:r>
      <w:proofErr w:type="spellEnd"/>
      <w:r w:rsidRPr="00861C36">
        <w:rPr>
          <w:rFonts w:ascii="Times New Roman" w:hAnsi="Times New Roman" w:cs="Times New Roman"/>
        </w:rPr>
        <w:t xml:space="preserve"> Arts (önköltséges), </w:t>
      </w:r>
      <w:proofErr w:type="spellStart"/>
      <w:r w:rsidRPr="00861C36">
        <w:rPr>
          <w:rFonts w:ascii="Times New Roman" w:hAnsi="Times New Roman" w:cs="Times New Roman"/>
        </w:rPr>
        <w:t>History</w:t>
      </w:r>
      <w:proofErr w:type="spellEnd"/>
      <w:r w:rsidRPr="00861C36">
        <w:rPr>
          <w:rFonts w:ascii="Times New Roman" w:hAnsi="Times New Roman" w:cs="Times New Roman"/>
        </w:rPr>
        <w:t xml:space="preserve"> of Science, </w:t>
      </w:r>
      <w:proofErr w:type="spellStart"/>
      <w:r w:rsidRPr="00861C36">
        <w:rPr>
          <w:rFonts w:ascii="Times New Roman" w:hAnsi="Times New Roman" w:cs="Times New Roman"/>
        </w:rPr>
        <w:t>Medicine</w:t>
      </w:r>
      <w:proofErr w:type="spellEnd"/>
      <w:r w:rsidRPr="00861C36">
        <w:rPr>
          <w:rFonts w:ascii="Times New Roman" w:hAnsi="Times New Roman" w:cs="Times New Roman"/>
        </w:rPr>
        <w:t>, and Public Health (önköltséges)</w:t>
      </w:r>
    </w:p>
    <w:p w14:paraId="5A510D2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School</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Engineering</w:t>
      </w:r>
      <w:proofErr w:type="spellEnd"/>
      <w:r w:rsidRPr="00861C36">
        <w:rPr>
          <w:rFonts w:ascii="Times New Roman" w:hAnsi="Times New Roman" w:cs="Times New Roman"/>
        </w:rPr>
        <w:t xml:space="preserve"> &amp; </w:t>
      </w:r>
      <w:proofErr w:type="spellStart"/>
      <w:r w:rsidRPr="00861C36">
        <w:rPr>
          <w:rFonts w:ascii="Times New Roman" w:hAnsi="Times New Roman" w:cs="Times New Roman"/>
        </w:rPr>
        <w:t>Applied</w:t>
      </w:r>
      <w:proofErr w:type="spellEnd"/>
      <w:r w:rsidRPr="00861C36">
        <w:rPr>
          <w:rFonts w:ascii="Times New Roman" w:hAnsi="Times New Roman" w:cs="Times New Roman"/>
        </w:rPr>
        <w:t xml:space="preserve"> Science</w:t>
      </w:r>
    </w:p>
    <w:p w14:paraId="7271826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Computer Science (önköltséges), </w:t>
      </w:r>
      <w:proofErr w:type="spellStart"/>
      <w:r w:rsidRPr="00861C36">
        <w:rPr>
          <w:rFonts w:ascii="Times New Roman" w:hAnsi="Times New Roman" w:cs="Times New Roman"/>
        </w:rPr>
        <w:t>Mechanical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Engineering</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Electrical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Engineering</w:t>
      </w:r>
      <w:proofErr w:type="spellEnd"/>
      <w:r w:rsidRPr="00861C36">
        <w:rPr>
          <w:rFonts w:ascii="Times New Roman" w:hAnsi="Times New Roman" w:cs="Times New Roman"/>
        </w:rPr>
        <w:t xml:space="preserve"> (önköltséges)</w:t>
      </w:r>
    </w:p>
    <w:p w14:paraId="07A58ED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Division</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Humanities</w:t>
      </w:r>
      <w:proofErr w:type="spellEnd"/>
    </w:p>
    <w:p w14:paraId="75651EF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History</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Philosophy</w:t>
      </w:r>
      <w:proofErr w:type="spellEnd"/>
      <w:r w:rsidRPr="00861C36">
        <w:rPr>
          <w:rFonts w:ascii="Times New Roman" w:hAnsi="Times New Roman" w:cs="Times New Roman"/>
        </w:rPr>
        <w:t xml:space="preserve"> (önköltséges), Global </w:t>
      </w:r>
      <w:proofErr w:type="spellStart"/>
      <w:r w:rsidRPr="00861C36">
        <w:rPr>
          <w:rFonts w:ascii="Times New Roman" w:hAnsi="Times New Roman" w:cs="Times New Roman"/>
        </w:rPr>
        <w:t>Affairs</w:t>
      </w:r>
      <w:proofErr w:type="spellEnd"/>
      <w:r w:rsidRPr="00861C36">
        <w:rPr>
          <w:rFonts w:ascii="Times New Roman" w:hAnsi="Times New Roman" w:cs="Times New Roman"/>
        </w:rPr>
        <w:t xml:space="preserve"> (önköltséges)</w:t>
      </w:r>
    </w:p>
    <w:p w14:paraId="43622CF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w:t>
      </w:r>
      <w:r w:rsidRPr="00861C36">
        <w:rPr>
          <w:rFonts w:ascii="Times New Roman" w:hAnsi="Times New Roman" w:cs="Times New Roman"/>
        </w:rPr>
        <w:tab/>
        <w:t>University of Amsterdam (Hollandia)</w:t>
      </w:r>
    </w:p>
    <w:p w14:paraId="2864F3E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Humanities</w:t>
      </w:r>
      <w:proofErr w:type="spellEnd"/>
    </w:p>
    <w:p w14:paraId="43EDA06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Media and </w:t>
      </w:r>
      <w:proofErr w:type="spellStart"/>
      <w:r w:rsidRPr="00861C36">
        <w:rPr>
          <w:rFonts w:ascii="Times New Roman" w:hAnsi="Times New Roman" w:cs="Times New Roman"/>
        </w:rPr>
        <w:t>Information</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History</w:t>
      </w:r>
      <w:proofErr w:type="spellEnd"/>
      <w:r w:rsidRPr="00861C36">
        <w:rPr>
          <w:rFonts w:ascii="Times New Roman" w:hAnsi="Times New Roman" w:cs="Times New Roman"/>
        </w:rPr>
        <w:t xml:space="preserve"> (önköltséges), European </w:t>
      </w:r>
      <w:proofErr w:type="spellStart"/>
      <w:r w:rsidRPr="00861C36">
        <w:rPr>
          <w:rFonts w:ascii="Times New Roman" w:hAnsi="Times New Roman" w:cs="Times New Roman"/>
        </w:rPr>
        <w:t>Studies</w:t>
      </w:r>
      <w:proofErr w:type="spellEnd"/>
      <w:r w:rsidRPr="00861C36">
        <w:rPr>
          <w:rFonts w:ascii="Times New Roman" w:hAnsi="Times New Roman" w:cs="Times New Roman"/>
        </w:rPr>
        <w:t xml:space="preserve"> (önköltséges)</w:t>
      </w:r>
    </w:p>
    <w:p w14:paraId="0E2FBE8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Science</w:t>
      </w:r>
    </w:p>
    <w:p w14:paraId="58AD077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Information</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Studies</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Artificial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Intelligence</w:t>
      </w:r>
      <w:proofErr w:type="spellEnd"/>
      <w:r w:rsidRPr="00861C36">
        <w:rPr>
          <w:rFonts w:ascii="Times New Roman" w:hAnsi="Times New Roman" w:cs="Times New Roman"/>
        </w:rPr>
        <w:t xml:space="preserve"> (önköltséges), Computer Science (önköltséges)</w:t>
      </w:r>
    </w:p>
    <w:p w14:paraId="0104A34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Social</w:t>
      </w:r>
      <w:proofErr w:type="spellEnd"/>
      <w:r w:rsidRPr="00861C36">
        <w:rPr>
          <w:rFonts w:ascii="Times New Roman" w:hAnsi="Times New Roman" w:cs="Times New Roman"/>
        </w:rPr>
        <w:t xml:space="preserve"> and </w:t>
      </w:r>
      <w:proofErr w:type="spellStart"/>
      <w:r w:rsidRPr="00861C36">
        <w:rPr>
          <w:rFonts w:ascii="Times New Roman" w:hAnsi="Times New Roman" w:cs="Times New Roman"/>
        </w:rPr>
        <w:t>Behavioural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Sciences</w:t>
      </w:r>
      <w:proofErr w:type="spellEnd"/>
    </w:p>
    <w:p w14:paraId="29F860A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Political</w:t>
      </w:r>
      <w:proofErr w:type="spellEnd"/>
      <w:r w:rsidRPr="00861C36">
        <w:rPr>
          <w:rFonts w:ascii="Times New Roman" w:hAnsi="Times New Roman" w:cs="Times New Roman"/>
        </w:rPr>
        <w:t xml:space="preserve"> Science (önköltséges), </w:t>
      </w:r>
      <w:proofErr w:type="spellStart"/>
      <w:r w:rsidRPr="00861C36">
        <w:rPr>
          <w:rFonts w:ascii="Times New Roman" w:hAnsi="Times New Roman" w:cs="Times New Roman"/>
        </w:rPr>
        <w:t>Sociology</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Interdisciplinary</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Social</w:t>
      </w:r>
      <w:proofErr w:type="spellEnd"/>
      <w:r w:rsidRPr="00861C36">
        <w:rPr>
          <w:rFonts w:ascii="Times New Roman" w:hAnsi="Times New Roman" w:cs="Times New Roman"/>
        </w:rPr>
        <w:t xml:space="preserve"> Science (önköltséges)</w:t>
      </w:r>
    </w:p>
    <w:p w14:paraId="38A02D8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4.</w:t>
      </w:r>
      <w:r w:rsidRPr="00861C36">
        <w:rPr>
          <w:rFonts w:ascii="Times New Roman" w:hAnsi="Times New Roman" w:cs="Times New Roman"/>
        </w:rPr>
        <w:tab/>
        <w:t>University of Edinburgh (Egyesült Királyság)</w:t>
      </w:r>
    </w:p>
    <w:p w14:paraId="73FE562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College of Arts, </w:t>
      </w:r>
      <w:proofErr w:type="spellStart"/>
      <w:r w:rsidRPr="00861C36">
        <w:rPr>
          <w:rFonts w:ascii="Times New Roman" w:hAnsi="Times New Roman" w:cs="Times New Roman"/>
        </w:rPr>
        <w:t>Humanities</w:t>
      </w:r>
      <w:proofErr w:type="spellEnd"/>
      <w:r w:rsidRPr="00861C36">
        <w:rPr>
          <w:rFonts w:ascii="Times New Roman" w:hAnsi="Times New Roman" w:cs="Times New Roman"/>
        </w:rPr>
        <w:t xml:space="preserve"> and </w:t>
      </w:r>
      <w:proofErr w:type="spellStart"/>
      <w:r w:rsidRPr="00861C36">
        <w:rPr>
          <w:rFonts w:ascii="Times New Roman" w:hAnsi="Times New Roman" w:cs="Times New Roman"/>
        </w:rPr>
        <w:t>Social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Sciences</w:t>
      </w:r>
      <w:proofErr w:type="spellEnd"/>
    </w:p>
    <w:p w14:paraId="7F3B5B9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History</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Politics</w:t>
      </w:r>
      <w:proofErr w:type="spellEnd"/>
      <w:r w:rsidRPr="00861C36">
        <w:rPr>
          <w:rFonts w:ascii="Times New Roman" w:hAnsi="Times New Roman" w:cs="Times New Roman"/>
        </w:rPr>
        <w:t xml:space="preserve"> (önköltséges), International Relations (önköltséges)</w:t>
      </w:r>
    </w:p>
    <w:p w14:paraId="2334EEB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College of Science and </w:t>
      </w:r>
      <w:proofErr w:type="spellStart"/>
      <w:r w:rsidRPr="00861C36">
        <w:rPr>
          <w:rFonts w:ascii="Times New Roman" w:hAnsi="Times New Roman" w:cs="Times New Roman"/>
        </w:rPr>
        <w:t>Engineering</w:t>
      </w:r>
      <w:proofErr w:type="spellEnd"/>
    </w:p>
    <w:p w14:paraId="40B7CEDB"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Computer Science (önköltséges), </w:t>
      </w:r>
      <w:proofErr w:type="spellStart"/>
      <w:r w:rsidRPr="00861C36">
        <w:rPr>
          <w:rFonts w:ascii="Times New Roman" w:hAnsi="Times New Roman" w:cs="Times New Roman"/>
        </w:rPr>
        <w:t>Artificial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Intelligence</w:t>
      </w:r>
      <w:proofErr w:type="spellEnd"/>
      <w:r w:rsidRPr="00861C36">
        <w:rPr>
          <w:rFonts w:ascii="Times New Roman" w:hAnsi="Times New Roman" w:cs="Times New Roman"/>
        </w:rPr>
        <w:t xml:space="preserve"> and Computer Science (önköltséges), Software </w:t>
      </w:r>
      <w:proofErr w:type="spellStart"/>
      <w:r w:rsidRPr="00861C36">
        <w:rPr>
          <w:rFonts w:ascii="Times New Roman" w:hAnsi="Times New Roman" w:cs="Times New Roman"/>
        </w:rPr>
        <w:t>Engineering</w:t>
      </w:r>
      <w:proofErr w:type="spellEnd"/>
      <w:r w:rsidRPr="00861C36">
        <w:rPr>
          <w:rFonts w:ascii="Times New Roman" w:hAnsi="Times New Roman" w:cs="Times New Roman"/>
        </w:rPr>
        <w:t xml:space="preserve"> (önköltséges)</w:t>
      </w:r>
    </w:p>
    <w:p w14:paraId="66878D9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Business </w:t>
      </w:r>
      <w:proofErr w:type="spellStart"/>
      <w:r w:rsidRPr="00861C36">
        <w:rPr>
          <w:rFonts w:ascii="Times New Roman" w:hAnsi="Times New Roman" w:cs="Times New Roman"/>
        </w:rPr>
        <w:t>School</w:t>
      </w:r>
      <w:proofErr w:type="spellEnd"/>
    </w:p>
    <w:p w14:paraId="795082A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Business Management (önköltséges), </w:t>
      </w:r>
      <w:proofErr w:type="spellStart"/>
      <w:r w:rsidRPr="00861C36">
        <w:rPr>
          <w:rFonts w:ascii="Times New Roman" w:hAnsi="Times New Roman" w:cs="Times New Roman"/>
        </w:rPr>
        <w:t>Finance</w:t>
      </w:r>
      <w:proofErr w:type="spellEnd"/>
      <w:r w:rsidRPr="00861C36">
        <w:rPr>
          <w:rFonts w:ascii="Times New Roman" w:hAnsi="Times New Roman" w:cs="Times New Roman"/>
        </w:rPr>
        <w:t xml:space="preserve"> and Business (önköltséges), International Business (önköltséges)</w:t>
      </w:r>
    </w:p>
    <w:p w14:paraId="20B0E02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5.</w:t>
      </w:r>
      <w:r w:rsidRPr="00861C36">
        <w:rPr>
          <w:rFonts w:ascii="Times New Roman" w:hAnsi="Times New Roman" w:cs="Times New Roman"/>
        </w:rPr>
        <w:tab/>
      </w:r>
      <w:proofErr w:type="spellStart"/>
      <w:r w:rsidRPr="00861C36">
        <w:rPr>
          <w:rFonts w:ascii="Times New Roman" w:hAnsi="Times New Roman" w:cs="Times New Roman"/>
        </w:rPr>
        <w:t>Technische</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Universität</w:t>
      </w:r>
      <w:proofErr w:type="spellEnd"/>
      <w:r w:rsidRPr="00861C36">
        <w:rPr>
          <w:rFonts w:ascii="Times New Roman" w:hAnsi="Times New Roman" w:cs="Times New Roman"/>
        </w:rPr>
        <w:t xml:space="preserve"> Wien (Ausztria)</w:t>
      </w:r>
    </w:p>
    <w:p w14:paraId="3C9383A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Informatics</w:t>
      </w:r>
      <w:proofErr w:type="spellEnd"/>
    </w:p>
    <w:p w14:paraId="022E1E1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Business </w:t>
      </w:r>
      <w:proofErr w:type="spellStart"/>
      <w:r w:rsidRPr="00861C36">
        <w:rPr>
          <w:rFonts w:ascii="Times New Roman" w:hAnsi="Times New Roman" w:cs="Times New Roman"/>
        </w:rPr>
        <w:t>Informatics</w:t>
      </w:r>
      <w:proofErr w:type="spellEnd"/>
      <w:r w:rsidRPr="00861C36">
        <w:rPr>
          <w:rFonts w:ascii="Times New Roman" w:hAnsi="Times New Roman" w:cs="Times New Roman"/>
        </w:rPr>
        <w:t xml:space="preserve"> (önköltséges), Media </w:t>
      </w:r>
      <w:proofErr w:type="spellStart"/>
      <w:r w:rsidRPr="00861C36">
        <w:rPr>
          <w:rFonts w:ascii="Times New Roman" w:hAnsi="Times New Roman" w:cs="Times New Roman"/>
        </w:rPr>
        <w:t>Informatics</w:t>
      </w:r>
      <w:proofErr w:type="spellEnd"/>
      <w:r w:rsidRPr="00861C36">
        <w:rPr>
          <w:rFonts w:ascii="Times New Roman" w:hAnsi="Times New Roman" w:cs="Times New Roman"/>
        </w:rPr>
        <w:t xml:space="preserve"> and Visual </w:t>
      </w:r>
      <w:proofErr w:type="spellStart"/>
      <w:r w:rsidRPr="00861C36">
        <w:rPr>
          <w:rFonts w:ascii="Times New Roman" w:hAnsi="Times New Roman" w:cs="Times New Roman"/>
        </w:rPr>
        <w:t>Computing</w:t>
      </w:r>
      <w:proofErr w:type="spellEnd"/>
      <w:r w:rsidRPr="00861C36">
        <w:rPr>
          <w:rFonts w:ascii="Times New Roman" w:hAnsi="Times New Roman" w:cs="Times New Roman"/>
        </w:rPr>
        <w:t xml:space="preserve"> (önköltséges), Software &amp; </w:t>
      </w:r>
      <w:proofErr w:type="spellStart"/>
      <w:r w:rsidRPr="00861C36">
        <w:rPr>
          <w:rFonts w:ascii="Times New Roman" w:hAnsi="Times New Roman" w:cs="Times New Roman"/>
        </w:rPr>
        <w:t>Information</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Engineering</w:t>
      </w:r>
      <w:proofErr w:type="spellEnd"/>
      <w:r w:rsidRPr="00861C36">
        <w:rPr>
          <w:rFonts w:ascii="Times New Roman" w:hAnsi="Times New Roman" w:cs="Times New Roman"/>
        </w:rPr>
        <w:t xml:space="preserve"> (önköltséges)</w:t>
      </w:r>
    </w:p>
    <w:p w14:paraId="3E46422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Mathematics</w:t>
      </w:r>
      <w:proofErr w:type="spellEnd"/>
      <w:r w:rsidRPr="00861C36">
        <w:rPr>
          <w:rFonts w:ascii="Times New Roman" w:hAnsi="Times New Roman" w:cs="Times New Roman"/>
        </w:rPr>
        <w:t xml:space="preserve"> and </w:t>
      </w:r>
      <w:proofErr w:type="spellStart"/>
      <w:r w:rsidRPr="00861C36">
        <w:rPr>
          <w:rFonts w:ascii="Times New Roman" w:hAnsi="Times New Roman" w:cs="Times New Roman"/>
        </w:rPr>
        <w:t>Geoinformation</w:t>
      </w:r>
      <w:proofErr w:type="spellEnd"/>
    </w:p>
    <w:p w14:paraId="2865E46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Statistics</w:t>
      </w:r>
      <w:proofErr w:type="spellEnd"/>
      <w:r w:rsidRPr="00861C36">
        <w:rPr>
          <w:rFonts w:ascii="Times New Roman" w:hAnsi="Times New Roman" w:cs="Times New Roman"/>
        </w:rPr>
        <w:t xml:space="preserve"> and </w:t>
      </w:r>
      <w:proofErr w:type="spellStart"/>
      <w:r w:rsidRPr="00861C36">
        <w:rPr>
          <w:rFonts w:ascii="Times New Roman" w:hAnsi="Times New Roman" w:cs="Times New Roman"/>
        </w:rPr>
        <w:t>Mathematics</w:t>
      </w:r>
      <w:proofErr w:type="spellEnd"/>
      <w:r w:rsidRPr="00861C36">
        <w:rPr>
          <w:rFonts w:ascii="Times New Roman" w:hAnsi="Times New Roman" w:cs="Times New Roman"/>
        </w:rPr>
        <w:t xml:space="preserve"> in </w:t>
      </w:r>
      <w:proofErr w:type="spellStart"/>
      <w:r w:rsidRPr="00861C36">
        <w:rPr>
          <w:rFonts w:ascii="Times New Roman" w:hAnsi="Times New Roman" w:cs="Times New Roman"/>
        </w:rPr>
        <w:t>Economics</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Technical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Mathematics</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Geodesy</w:t>
      </w:r>
      <w:proofErr w:type="spellEnd"/>
      <w:r w:rsidRPr="00861C36">
        <w:rPr>
          <w:rFonts w:ascii="Times New Roman" w:hAnsi="Times New Roman" w:cs="Times New Roman"/>
        </w:rPr>
        <w:t xml:space="preserve"> and </w:t>
      </w:r>
      <w:proofErr w:type="spellStart"/>
      <w:r w:rsidRPr="00861C36">
        <w:rPr>
          <w:rFonts w:ascii="Times New Roman" w:hAnsi="Times New Roman" w:cs="Times New Roman"/>
        </w:rPr>
        <w:t>Geoinformation</w:t>
      </w:r>
      <w:proofErr w:type="spellEnd"/>
      <w:r w:rsidRPr="00861C36">
        <w:rPr>
          <w:rFonts w:ascii="Times New Roman" w:hAnsi="Times New Roman" w:cs="Times New Roman"/>
        </w:rPr>
        <w:t xml:space="preserve"> (önköltséges)</w:t>
      </w:r>
    </w:p>
    <w:p w14:paraId="67F7763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Electrical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Engineering</w:t>
      </w:r>
      <w:proofErr w:type="spellEnd"/>
      <w:r w:rsidRPr="00861C36">
        <w:rPr>
          <w:rFonts w:ascii="Times New Roman" w:hAnsi="Times New Roman" w:cs="Times New Roman"/>
        </w:rPr>
        <w:t xml:space="preserve"> </w:t>
      </w:r>
      <w:proofErr w:type="gramStart"/>
      <w:r w:rsidRPr="00861C36">
        <w:rPr>
          <w:rFonts w:ascii="Times New Roman" w:hAnsi="Times New Roman" w:cs="Times New Roman"/>
        </w:rPr>
        <w:t>and IT</w:t>
      </w:r>
      <w:proofErr w:type="gramEnd"/>
    </w:p>
    <w:p w14:paraId="1B7FFEEB"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Electrical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Engineering</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Information</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Technology</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Biomedical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Engineering</w:t>
      </w:r>
      <w:proofErr w:type="spellEnd"/>
      <w:r w:rsidRPr="00861C36">
        <w:rPr>
          <w:rFonts w:ascii="Times New Roman" w:hAnsi="Times New Roman" w:cs="Times New Roman"/>
        </w:rPr>
        <w:t xml:space="preserve"> (önköltséges)</w:t>
      </w:r>
    </w:p>
    <w:p w14:paraId="1863416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6.</w:t>
      </w:r>
      <w:r w:rsidRPr="00861C36">
        <w:rPr>
          <w:rFonts w:ascii="Times New Roman" w:hAnsi="Times New Roman" w:cs="Times New Roman"/>
        </w:rPr>
        <w:tab/>
        <w:t>University of Toronto (Kanada)</w:t>
      </w:r>
    </w:p>
    <w:p w14:paraId="32D109E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Arts &amp; Science</w:t>
      </w:r>
    </w:p>
    <w:p w14:paraId="1876861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Computer Science (önköltséges), </w:t>
      </w:r>
      <w:proofErr w:type="spellStart"/>
      <w:r w:rsidRPr="00861C36">
        <w:rPr>
          <w:rFonts w:ascii="Times New Roman" w:hAnsi="Times New Roman" w:cs="Times New Roman"/>
        </w:rPr>
        <w:t>History</w:t>
      </w:r>
      <w:proofErr w:type="spellEnd"/>
      <w:r w:rsidRPr="00861C36">
        <w:rPr>
          <w:rFonts w:ascii="Times New Roman" w:hAnsi="Times New Roman" w:cs="Times New Roman"/>
        </w:rPr>
        <w:t xml:space="preserve"> (önköltséges), Digital </w:t>
      </w:r>
      <w:proofErr w:type="spellStart"/>
      <w:r w:rsidRPr="00861C36">
        <w:rPr>
          <w:rFonts w:ascii="Times New Roman" w:hAnsi="Times New Roman" w:cs="Times New Roman"/>
        </w:rPr>
        <w:t>Humanities</w:t>
      </w:r>
      <w:proofErr w:type="spellEnd"/>
      <w:r w:rsidRPr="00861C36">
        <w:rPr>
          <w:rFonts w:ascii="Times New Roman" w:hAnsi="Times New Roman" w:cs="Times New Roman"/>
        </w:rPr>
        <w:t xml:space="preserve"> (önköltséges)</w:t>
      </w:r>
    </w:p>
    <w:p w14:paraId="1602F4A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Information</w:t>
      </w:r>
      <w:proofErr w:type="spellEnd"/>
    </w:p>
    <w:p w14:paraId="0A706B6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Information</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Studies</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Curation</w:t>
      </w:r>
      <w:proofErr w:type="spellEnd"/>
      <w:r w:rsidRPr="00861C36">
        <w:rPr>
          <w:rFonts w:ascii="Times New Roman" w:hAnsi="Times New Roman" w:cs="Times New Roman"/>
        </w:rPr>
        <w:t xml:space="preserve"> (önköltséges), Media </w:t>
      </w:r>
      <w:proofErr w:type="spellStart"/>
      <w:r w:rsidRPr="00861C36">
        <w:rPr>
          <w:rFonts w:ascii="Times New Roman" w:hAnsi="Times New Roman" w:cs="Times New Roman"/>
        </w:rPr>
        <w:t>Studies</w:t>
      </w:r>
      <w:proofErr w:type="spellEnd"/>
      <w:r w:rsidRPr="00861C36">
        <w:rPr>
          <w:rFonts w:ascii="Times New Roman" w:hAnsi="Times New Roman" w:cs="Times New Roman"/>
        </w:rPr>
        <w:t xml:space="preserve"> (önköltséges)</w:t>
      </w:r>
    </w:p>
    <w:p w14:paraId="15D54C3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Rotman</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Commerce</w:t>
      </w:r>
      <w:proofErr w:type="spellEnd"/>
    </w:p>
    <w:p w14:paraId="32D9FF9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Management (önköltséges), </w:t>
      </w:r>
      <w:proofErr w:type="spellStart"/>
      <w:r w:rsidRPr="00861C36">
        <w:rPr>
          <w:rFonts w:ascii="Times New Roman" w:hAnsi="Times New Roman" w:cs="Times New Roman"/>
        </w:rPr>
        <w:t>Finance</w:t>
      </w:r>
      <w:proofErr w:type="spellEnd"/>
      <w:r w:rsidRPr="00861C36">
        <w:rPr>
          <w:rFonts w:ascii="Times New Roman" w:hAnsi="Times New Roman" w:cs="Times New Roman"/>
        </w:rPr>
        <w:t xml:space="preserve"> and </w:t>
      </w:r>
      <w:proofErr w:type="spellStart"/>
      <w:r w:rsidRPr="00861C36">
        <w:rPr>
          <w:rFonts w:ascii="Times New Roman" w:hAnsi="Times New Roman" w:cs="Times New Roman"/>
        </w:rPr>
        <w:t>Economics</w:t>
      </w:r>
      <w:proofErr w:type="spellEnd"/>
      <w:r w:rsidRPr="00861C36">
        <w:rPr>
          <w:rFonts w:ascii="Times New Roman" w:hAnsi="Times New Roman" w:cs="Times New Roman"/>
        </w:rPr>
        <w:t xml:space="preserve"> (önköltséges), Marketing (önköltséges)</w:t>
      </w:r>
    </w:p>
    <w:p w14:paraId="702E6E3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Mesterképzés külföldön</w:t>
      </w:r>
    </w:p>
    <w:p w14:paraId="4046F63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w:t>
      </w:r>
      <w:r w:rsidRPr="00861C36">
        <w:rPr>
          <w:rFonts w:ascii="Times New Roman" w:hAnsi="Times New Roman" w:cs="Times New Roman"/>
        </w:rPr>
        <w:tab/>
        <w:t>Harvard University (USA)</w:t>
      </w:r>
    </w:p>
    <w:p w14:paraId="7D608BB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Graduate</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School</w:t>
      </w:r>
      <w:proofErr w:type="spellEnd"/>
      <w:r w:rsidRPr="00861C36">
        <w:rPr>
          <w:rFonts w:ascii="Times New Roman" w:hAnsi="Times New Roman" w:cs="Times New Roman"/>
        </w:rPr>
        <w:t xml:space="preserve"> of Arts and </w:t>
      </w:r>
      <w:proofErr w:type="spellStart"/>
      <w:r w:rsidRPr="00861C36">
        <w:rPr>
          <w:rFonts w:ascii="Times New Roman" w:hAnsi="Times New Roman" w:cs="Times New Roman"/>
        </w:rPr>
        <w:t>Sciences</w:t>
      </w:r>
      <w:proofErr w:type="spellEnd"/>
    </w:p>
    <w:p w14:paraId="7BDC253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Data Science (önköltséges), </w:t>
      </w:r>
      <w:proofErr w:type="spellStart"/>
      <w:r w:rsidRPr="00861C36">
        <w:rPr>
          <w:rFonts w:ascii="Times New Roman" w:hAnsi="Times New Roman" w:cs="Times New Roman"/>
        </w:rPr>
        <w:t>History</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Regional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Studies</w:t>
      </w:r>
      <w:proofErr w:type="spellEnd"/>
      <w:r w:rsidRPr="00861C36">
        <w:rPr>
          <w:rFonts w:ascii="Times New Roman" w:hAnsi="Times New Roman" w:cs="Times New Roman"/>
        </w:rPr>
        <w:t xml:space="preserve"> (önköltséges)</w:t>
      </w:r>
    </w:p>
    <w:p w14:paraId="478BE0FB"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Harvard Business </w:t>
      </w:r>
      <w:proofErr w:type="spellStart"/>
      <w:r w:rsidRPr="00861C36">
        <w:rPr>
          <w:rFonts w:ascii="Times New Roman" w:hAnsi="Times New Roman" w:cs="Times New Roman"/>
        </w:rPr>
        <w:t>School</w:t>
      </w:r>
      <w:proofErr w:type="spellEnd"/>
    </w:p>
    <w:p w14:paraId="5C42D3B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MBA (önköltséges), </w:t>
      </w:r>
      <w:proofErr w:type="spellStart"/>
      <w:r w:rsidRPr="00861C36">
        <w:rPr>
          <w:rFonts w:ascii="Times New Roman" w:hAnsi="Times New Roman" w:cs="Times New Roman"/>
        </w:rPr>
        <w:t>Technology</w:t>
      </w:r>
      <w:proofErr w:type="spellEnd"/>
      <w:r w:rsidRPr="00861C36">
        <w:rPr>
          <w:rFonts w:ascii="Times New Roman" w:hAnsi="Times New Roman" w:cs="Times New Roman"/>
        </w:rPr>
        <w:t xml:space="preserve"> and </w:t>
      </w:r>
      <w:proofErr w:type="spellStart"/>
      <w:r w:rsidRPr="00861C36">
        <w:rPr>
          <w:rFonts w:ascii="Times New Roman" w:hAnsi="Times New Roman" w:cs="Times New Roman"/>
        </w:rPr>
        <w:t>Operations</w:t>
      </w:r>
      <w:proofErr w:type="spellEnd"/>
      <w:r w:rsidRPr="00861C36">
        <w:rPr>
          <w:rFonts w:ascii="Times New Roman" w:hAnsi="Times New Roman" w:cs="Times New Roman"/>
        </w:rPr>
        <w:t xml:space="preserve"> Management (önköltséges), General Management (önköltséges)</w:t>
      </w:r>
    </w:p>
    <w:p w14:paraId="0AC1588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Kennedy </w:t>
      </w:r>
      <w:proofErr w:type="spellStart"/>
      <w:r w:rsidRPr="00861C36">
        <w:rPr>
          <w:rFonts w:ascii="Times New Roman" w:hAnsi="Times New Roman" w:cs="Times New Roman"/>
        </w:rPr>
        <w:t>School</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Government</w:t>
      </w:r>
      <w:proofErr w:type="spellEnd"/>
    </w:p>
    <w:p w14:paraId="366E9B6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w:t>
      </w:r>
      <w:r w:rsidRPr="00861C36">
        <w:rPr>
          <w:rFonts w:ascii="Times New Roman" w:hAnsi="Times New Roman" w:cs="Times New Roman"/>
        </w:rPr>
        <w:tab/>
        <w:t xml:space="preserve">Szakok: Public Policy (önköltséges), Public </w:t>
      </w:r>
      <w:proofErr w:type="spellStart"/>
      <w:r w:rsidRPr="00861C36">
        <w:rPr>
          <w:rFonts w:ascii="Times New Roman" w:hAnsi="Times New Roman" w:cs="Times New Roman"/>
        </w:rPr>
        <w:t>Administration</w:t>
      </w:r>
      <w:proofErr w:type="spellEnd"/>
      <w:r w:rsidRPr="00861C36">
        <w:rPr>
          <w:rFonts w:ascii="Times New Roman" w:hAnsi="Times New Roman" w:cs="Times New Roman"/>
        </w:rPr>
        <w:t xml:space="preserve"> (önköltséges), International </w:t>
      </w:r>
      <w:proofErr w:type="spellStart"/>
      <w:r w:rsidRPr="00861C36">
        <w:rPr>
          <w:rFonts w:ascii="Times New Roman" w:hAnsi="Times New Roman" w:cs="Times New Roman"/>
        </w:rPr>
        <w:t>Development</w:t>
      </w:r>
      <w:proofErr w:type="spellEnd"/>
      <w:r w:rsidRPr="00861C36">
        <w:rPr>
          <w:rFonts w:ascii="Times New Roman" w:hAnsi="Times New Roman" w:cs="Times New Roman"/>
        </w:rPr>
        <w:t xml:space="preserve"> (önköltséges)</w:t>
      </w:r>
    </w:p>
    <w:p w14:paraId="4C4C55C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w:t>
      </w:r>
      <w:r w:rsidRPr="00861C36">
        <w:rPr>
          <w:rFonts w:ascii="Times New Roman" w:hAnsi="Times New Roman" w:cs="Times New Roman"/>
        </w:rPr>
        <w:tab/>
        <w:t>Yale University (USA)</w:t>
      </w:r>
    </w:p>
    <w:p w14:paraId="2784405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Graduate</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School</w:t>
      </w:r>
      <w:proofErr w:type="spellEnd"/>
      <w:r w:rsidRPr="00861C36">
        <w:rPr>
          <w:rFonts w:ascii="Times New Roman" w:hAnsi="Times New Roman" w:cs="Times New Roman"/>
        </w:rPr>
        <w:t xml:space="preserve"> of Arts and </w:t>
      </w:r>
      <w:proofErr w:type="spellStart"/>
      <w:r w:rsidRPr="00861C36">
        <w:rPr>
          <w:rFonts w:ascii="Times New Roman" w:hAnsi="Times New Roman" w:cs="Times New Roman"/>
        </w:rPr>
        <w:t>Sciences</w:t>
      </w:r>
      <w:proofErr w:type="spellEnd"/>
    </w:p>
    <w:p w14:paraId="17A5EDA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Computer Science (önköltséges), </w:t>
      </w:r>
      <w:proofErr w:type="spellStart"/>
      <w:r w:rsidRPr="00861C36">
        <w:rPr>
          <w:rFonts w:ascii="Times New Roman" w:hAnsi="Times New Roman" w:cs="Times New Roman"/>
        </w:rPr>
        <w:t>History</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Political</w:t>
      </w:r>
      <w:proofErr w:type="spellEnd"/>
      <w:r w:rsidRPr="00861C36">
        <w:rPr>
          <w:rFonts w:ascii="Times New Roman" w:hAnsi="Times New Roman" w:cs="Times New Roman"/>
        </w:rPr>
        <w:t xml:space="preserve"> Science (önköltséges)</w:t>
      </w:r>
    </w:p>
    <w:p w14:paraId="539BE10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School</w:t>
      </w:r>
      <w:proofErr w:type="spellEnd"/>
      <w:r w:rsidRPr="00861C36">
        <w:rPr>
          <w:rFonts w:ascii="Times New Roman" w:hAnsi="Times New Roman" w:cs="Times New Roman"/>
        </w:rPr>
        <w:t xml:space="preserve"> of Management</w:t>
      </w:r>
    </w:p>
    <w:p w14:paraId="1E14F24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Master of Advanced Management (önköltséges), System </w:t>
      </w:r>
      <w:proofErr w:type="spellStart"/>
      <w:r w:rsidRPr="00861C36">
        <w:rPr>
          <w:rFonts w:ascii="Times New Roman" w:hAnsi="Times New Roman" w:cs="Times New Roman"/>
        </w:rPr>
        <w:t>Risk</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Asset</w:t>
      </w:r>
      <w:proofErr w:type="spellEnd"/>
      <w:r w:rsidRPr="00861C36">
        <w:rPr>
          <w:rFonts w:ascii="Times New Roman" w:hAnsi="Times New Roman" w:cs="Times New Roman"/>
        </w:rPr>
        <w:t xml:space="preserve"> Management (önköltséges)</w:t>
      </w:r>
    </w:p>
    <w:p w14:paraId="249F901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Jackson </w:t>
      </w:r>
      <w:proofErr w:type="spellStart"/>
      <w:r w:rsidRPr="00861C36">
        <w:rPr>
          <w:rFonts w:ascii="Times New Roman" w:hAnsi="Times New Roman" w:cs="Times New Roman"/>
        </w:rPr>
        <w:t>School</w:t>
      </w:r>
      <w:proofErr w:type="spellEnd"/>
      <w:r w:rsidRPr="00861C36">
        <w:rPr>
          <w:rFonts w:ascii="Times New Roman" w:hAnsi="Times New Roman" w:cs="Times New Roman"/>
        </w:rPr>
        <w:t xml:space="preserve"> of Global </w:t>
      </w:r>
      <w:proofErr w:type="spellStart"/>
      <w:r w:rsidRPr="00861C36">
        <w:rPr>
          <w:rFonts w:ascii="Times New Roman" w:hAnsi="Times New Roman" w:cs="Times New Roman"/>
        </w:rPr>
        <w:t>Affairs</w:t>
      </w:r>
      <w:proofErr w:type="spellEnd"/>
    </w:p>
    <w:p w14:paraId="1867BDB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Global </w:t>
      </w:r>
      <w:proofErr w:type="spellStart"/>
      <w:r w:rsidRPr="00861C36">
        <w:rPr>
          <w:rFonts w:ascii="Times New Roman" w:hAnsi="Times New Roman" w:cs="Times New Roman"/>
        </w:rPr>
        <w:t>Affairs</w:t>
      </w:r>
      <w:proofErr w:type="spellEnd"/>
      <w:r w:rsidRPr="00861C36">
        <w:rPr>
          <w:rFonts w:ascii="Times New Roman" w:hAnsi="Times New Roman" w:cs="Times New Roman"/>
        </w:rPr>
        <w:t xml:space="preserve"> (önköltséges), Public Policy (önköltséges), International Relations (önköltséges)</w:t>
      </w:r>
    </w:p>
    <w:p w14:paraId="5EE4E20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w:t>
      </w:r>
      <w:r w:rsidRPr="00861C36">
        <w:rPr>
          <w:rFonts w:ascii="Times New Roman" w:hAnsi="Times New Roman" w:cs="Times New Roman"/>
        </w:rPr>
        <w:tab/>
        <w:t>University of Amsterdam (Hollandia)</w:t>
      </w:r>
    </w:p>
    <w:p w14:paraId="0DBFFF4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Humanities</w:t>
      </w:r>
      <w:proofErr w:type="spellEnd"/>
    </w:p>
    <w:p w14:paraId="19B0633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New Media and Digital </w:t>
      </w:r>
      <w:proofErr w:type="spellStart"/>
      <w:r w:rsidRPr="00861C36">
        <w:rPr>
          <w:rFonts w:ascii="Times New Roman" w:hAnsi="Times New Roman" w:cs="Times New Roman"/>
        </w:rPr>
        <w:t>Culture</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History</w:t>
      </w:r>
      <w:proofErr w:type="spellEnd"/>
      <w:r w:rsidRPr="00861C36">
        <w:rPr>
          <w:rFonts w:ascii="Times New Roman" w:hAnsi="Times New Roman" w:cs="Times New Roman"/>
        </w:rPr>
        <w:t xml:space="preserve"> of International Relations (önköltséges), </w:t>
      </w:r>
      <w:proofErr w:type="spellStart"/>
      <w:r w:rsidRPr="00861C36">
        <w:rPr>
          <w:rFonts w:ascii="Times New Roman" w:hAnsi="Times New Roman" w:cs="Times New Roman"/>
        </w:rPr>
        <w:t>Heritage</w:t>
      </w:r>
      <w:proofErr w:type="spellEnd"/>
      <w:r w:rsidRPr="00861C36">
        <w:rPr>
          <w:rFonts w:ascii="Times New Roman" w:hAnsi="Times New Roman" w:cs="Times New Roman"/>
        </w:rPr>
        <w:t xml:space="preserve"> and </w:t>
      </w:r>
      <w:proofErr w:type="spellStart"/>
      <w:r w:rsidRPr="00861C36">
        <w:rPr>
          <w:rFonts w:ascii="Times New Roman" w:hAnsi="Times New Roman" w:cs="Times New Roman"/>
        </w:rPr>
        <w:t>Memory</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Studies</w:t>
      </w:r>
      <w:proofErr w:type="spellEnd"/>
      <w:r w:rsidRPr="00861C36">
        <w:rPr>
          <w:rFonts w:ascii="Times New Roman" w:hAnsi="Times New Roman" w:cs="Times New Roman"/>
        </w:rPr>
        <w:t xml:space="preserve"> (önköltséges)</w:t>
      </w:r>
    </w:p>
    <w:p w14:paraId="1EDAFF7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Science</w:t>
      </w:r>
    </w:p>
    <w:p w14:paraId="52871A7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Information</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Studies</w:t>
      </w:r>
      <w:proofErr w:type="spellEnd"/>
      <w:r w:rsidRPr="00861C36">
        <w:rPr>
          <w:rFonts w:ascii="Times New Roman" w:hAnsi="Times New Roman" w:cs="Times New Roman"/>
        </w:rPr>
        <w:t xml:space="preserve">: Data Science (önköltséges), Software </w:t>
      </w:r>
      <w:proofErr w:type="spellStart"/>
      <w:r w:rsidRPr="00861C36">
        <w:rPr>
          <w:rFonts w:ascii="Times New Roman" w:hAnsi="Times New Roman" w:cs="Times New Roman"/>
        </w:rPr>
        <w:t>Engineering</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Artificial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Intelligence</w:t>
      </w:r>
      <w:proofErr w:type="spellEnd"/>
      <w:r w:rsidRPr="00861C36">
        <w:rPr>
          <w:rFonts w:ascii="Times New Roman" w:hAnsi="Times New Roman" w:cs="Times New Roman"/>
        </w:rPr>
        <w:t xml:space="preserve"> (önköltséges)</w:t>
      </w:r>
    </w:p>
    <w:p w14:paraId="240F6E2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Social</w:t>
      </w:r>
      <w:proofErr w:type="spellEnd"/>
      <w:r w:rsidRPr="00861C36">
        <w:rPr>
          <w:rFonts w:ascii="Times New Roman" w:hAnsi="Times New Roman" w:cs="Times New Roman"/>
        </w:rPr>
        <w:t xml:space="preserve"> and </w:t>
      </w:r>
      <w:proofErr w:type="spellStart"/>
      <w:r w:rsidRPr="00861C36">
        <w:rPr>
          <w:rFonts w:ascii="Times New Roman" w:hAnsi="Times New Roman" w:cs="Times New Roman"/>
        </w:rPr>
        <w:t>Behavioural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Sciences</w:t>
      </w:r>
      <w:proofErr w:type="spellEnd"/>
    </w:p>
    <w:p w14:paraId="7F025C2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Political</w:t>
      </w:r>
      <w:proofErr w:type="spellEnd"/>
      <w:r w:rsidRPr="00861C36">
        <w:rPr>
          <w:rFonts w:ascii="Times New Roman" w:hAnsi="Times New Roman" w:cs="Times New Roman"/>
        </w:rPr>
        <w:t xml:space="preserve"> Science (önköltséges), </w:t>
      </w:r>
      <w:proofErr w:type="spellStart"/>
      <w:r w:rsidRPr="00861C36">
        <w:rPr>
          <w:rFonts w:ascii="Times New Roman" w:hAnsi="Times New Roman" w:cs="Times New Roman"/>
        </w:rPr>
        <w:t>Sociology</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Social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Geography</w:t>
      </w:r>
      <w:proofErr w:type="spellEnd"/>
      <w:r w:rsidRPr="00861C36">
        <w:rPr>
          <w:rFonts w:ascii="Times New Roman" w:hAnsi="Times New Roman" w:cs="Times New Roman"/>
        </w:rPr>
        <w:t xml:space="preserve"> (önköltséges)</w:t>
      </w:r>
    </w:p>
    <w:p w14:paraId="18956F8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4.</w:t>
      </w:r>
      <w:r w:rsidRPr="00861C36">
        <w:rPr>
          <w:rFonts w:ascii="Times New Roman" w:hAnsi="Times New Roman" w:cs="Times New Roman"/>
        </w:rPr>
        <w:tab/>
        <w:t>University of Edinburgh (Egyesült Királyság)</w:t>
      </w:r>
    </w:p>
    <w:p w14:paraId="37E351C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College of Science and </w:t>
      </w:r>
      <w:proofErr w:type="spellStart"/>
      <w:r w:rsidRPr="00861C36">
        <w:rPr>
          <w:rFonts w:ascii="Times New Roman" w:hAnsi="Times New Roman" w:cs="Times New Roman"/>
        </w:rPr>
        <w:t>Engineering</w:t>
      </w:r>
      <w:proofErr w:type="spellEnd"/>
    </w:p>
    <w:p w14:paraId="26C3FAD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High</w:t>
      </w:r>
      <w:proofErr w:type="spellEnd"/>
      <w:r w:rsidRPr="00861C36">
        <w:rPr>
          <w:rFonts w:ascii="Times New Roman" w:hAnsi="Times New Roman" w:cs="Times New Roman"/>
        </w:rPr>
        <w:t xml:space="preserve"> Performance </w:t>
      </w:r>
      <w:proofErr w:type="spellStart"/>
      <w:r w:rsidRPr="00861C36">
        <w:rPr>
          <w:rFonts w:ascii="Times New Roman" w:hAnsi="Times New Roman" w:cs="Times New Roman"/>
        </w:rPr>
        <w:t>Computing</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Cyber</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Security</w:t>
      </w:r>
      <w:proofErr w:type="spellEnd"/>
      <w:r w:rsidRPr="00861C36">
        <w:rPr>
          <w:rFonts w:ascii="Times New Roman" w:hAnsi="Times New Roman" w:cs="Times New Roman"/>
        </w:rPr>
        <w:t xml:space="preserve"> (önköltséges), Data Science (önköltséges)</w:t>
      </w:r>
    </w:p>
    <w:p w14:paraId="477A8D2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College of Arts, </w:t>
      </w:r>
      <w:proofErr w:type="spellStart"/>
      <w:r w:rsidRPr="00861C36">
        <w:rPr>
          <w:rFonts w:ascii="Times New Roman" w:hAnsi="Times New Roman" w:cs="Times New Roman"/>
        </w:rPr>
        <w:t>Humanities</w:t>
      </w:r>
      <w:proofErr w:type="spellEnd"/>
      <w:r w:rsidRPr="00861C36">
        <w:rPr>
          <w:rFonts w:ascii="Times New Roman" w:hAnsi="Times New Roman" w:cs="Times New Roman"/>
        </w:rPr>
        <w:t xml:space="preserve"> and </w:t>
      </w:r>
      <w:proofErr w:type="spellStart"/>
      <w:r w:rsidRPr="00861C36">
        <w:rPr>
          <w:rFonts w:ascii="Times New Roman" w:hAnsi="Times New Roman" w:cs="Times New Roman"/>
        </w:rPr>
        <w:t>Social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Sciences</w:t>
      </w:r>
      <w:proofErr w:type="spellEnd"/>
    </w:p>
    <w:p w14:paraId="4386E25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Digital Society (önköltséges), </w:t>
      </w:r>
      <w:proofErr w:type="spellStart"/>
      <w:r w:rsidRPr="00861C36">
        <w:rPr>
          <w:rFonts w:ascii="Times New Roman" w:hAnsi="Times New Roman" w:cs="Times New Roman"/>
        </w:rPr>
        <w:t>History</w:t>
      </w:r>
      <w:proofErr w:type="spellEnd"/>
      <w:r w:rsidRPr="00861C36">
        <w:rPr>
          <w:rFonts w:ascii="Times New Roman" w:hAnsi="Times New Roman" w:cs="Times New Roman"/>
        </w:rPr>
        <w:t xml:space="preserve"> (önköltséges), International Relations (önköltséges)</w:t>
      </w:r>
    </w:p>
    <w:p w14:paraId="28A6327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w:t>
      </w:r>
      <w:r w:rsidRPr="00861C36">
        <w:rPr>
          <w:rFonts w:ascii="Times New Roman" w:hAnsi="Times New Roman" w:cs="Times New Roman"/>
        </w:rPr>
        <w:tab/>
        <w:t xml:space="preserve">Kar: Business </w:t>
      </w:r>
      <w:proofErr w:type="spellStart"/>
      <w:r w:rsidRPr="00861C36">
        <w:rPr>
          <w:rFonts w:ascii="Times New Roman" w:hAnsi="Times New Roman" w:cs="Times New Roman"/>
        </w:rPr>
        <w:t>School</w:t>
      </w:r>
      <w:proofErr w:type="spellEnd"/>
    </w:p>
    <w:p w14:paraId="0AEBF48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Business </w:t>
      </w:r>
      <w:proofErr w:type="spellStart"/>
      <w:r w:rsidRPr="00861C36">
        <w:rPr>
          <w:rFonts w:ascii="Times New Roman" w:hAnsi="Times New Roman" w:cs="Times New Roman"/>
        </w:rPr>
        <w:t>Analytics</w:t>
      </w:r>
      <w:proofErr w:type="spellEnd"/>
      <w:r w:rsidRPr="00861C36">
        <w:rPr>
          <w:rFonts w:ascii="Times New Roman" w:hAnsi="Times New Roman" w:cs="Times New Roman"/>
        </w:rPr>
        <w:t xml:space="preserve"> (önköltséges), Marketing (önköltséges), </w:t>
      </w:r>
      <w:proofErr w:type="spellStart"/>
      <w:r w:rsidRPr="00861C36">
        <w:rPr>
          <w:rFonts w:ascii="Times New Roman" w:hAnsi="Times New Roman" w:cs="Times New Roman"/>
        </w:rPr>
        <w:t>Entrepreneurship</w:t>
      </w:r>
      <w:proofErr w:type="spellEnd"/>
      <w:r w:rsidRPr="00861C36">
        <w:rPr>
          <w:rFonts w:ascii="Times New Roman" w:hAnsi="Times New Roman" w:cs="Times New Roman"/>
        </w:rPr>
        <w:t xml:space="preserve"> and </w:t>
      </w:r>
      <w:proofErr w:type="spellStart"/>
      <w:r w:rsidRPr="00861C36">
        <w:rPr>
          <w:rFonts w:ascii="Times New Roman" w:hAnsi="Times New Roman" w:cs="Times New Roman"/>
        </w:rPr>
        <w:t>Innovation</w:t>
      </w:r>
      <w:proofErr w:type="spellEnd"/>
      <w:r w:rsidRPr="00861C36">
        <w:rPr>
          <w:rFonts w:ascii="Times New Roman" w:hAnsi="Times New Roman" w:cs="Times New Roman"/>
        </w:rPr>
        <w:t xml:space="preserve"> (önköltséges)</w:t>
      </w:r>
    </w:p>
    <w:p w14:paraId="19108FF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5.</w:t>
      </w:r>
      <w:r w:rsidRPr="00861C36">
        <w:rPr>
          <w:rFonts w:ascii="Times New Roman" w:hAnsi="Times New Roman" w:cs="Times New Roman"/>
        </w:rPr>
        <w:tab/>
      </w:r>
      <w:proofErr w:type="spellStart"/>
      <w:r w:rsidRPr="00861C36">
        <w:rPr>
          <w:rFonts w:ascii="Times New Roman" w:hAnsi="Times New Roman" w:cs="Times New Roman"/>
        </w:rPr>
        <w:t>Technische</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Universität</w:t>
      </w:r>
      <w:proofErr w:type="spellEnd"/>
      <w:r w:rsidRPr="00861C36">
        <w:rPr>
          <w:rFonts w:ascii="Times New Roman" w:hAnsi="Times New Roman" w:cs="Times New Roman"/>
        </w:rPr>
        <w:t xml:space="preserve"> Wien (Ausztria)</w:t>
      </w:r>
    </w:p>
    <w:p w14:paraId="2B700E6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Informatics</w:t>
      </w:r>
      <w:proofErr w:type="spellEnd"/>
    </w:p>
    <w:p w14:paraId="04E4B80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Business </w:t>
      </w:r>
      <w:proofErr w:type="spellStart"/>
      <w:r w:rsidRPr="00861C36">
        <w:rPr>
          <w:rFonts w:ascii="Times New Roman" w:hAnsi="Times New Roman" w:cs="Times New Roman"/>
        </w:rPr>
        <w:t>Informatics</w:t>
      </w:r>
      <w:proofErr w:type="spellEnd"/>
      <w:r w:rsidRPr="00861C36">
        <w:rPr>
          <w:rFonts w:ascii="Times New Roman" w:hAnsi="Times New Roman" w:cs="Times New Roman"/>
        </w:rPr>
        <w:t xml:space="preserve"> (önköltséges), Data Science (önköltséges), Visual </w:t>
      </w:r>
      <w:proofErr w:type="spellStart"/>
      <w:r w:rsidRPr="00861C36">
        <w:rPr>
          <w:rFonts w:ascii="Times New Roman" w:hAnsi="Times New Roman" w:cs="Times New Roman"/>
        </w:rPr>
        <w:t>Computing</w:t>
      </w:r>
      <w:proofErr w:type="spellEnd"/>
      <w:r w:rsidRPr="00861C36">
        <w:rPr>
          <w:rFonts w:ascii="Times New Roman" w:hAnsi="Times New Roman" w:cs="Times New Roman"/>
        </w:rPr>
        <w:t xml:space="preserve"> (önköltséges)</w:t>
      </w:r>
    </w:p>
    <w:p w14:paraId="5574594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Mathematics</w:t>
      </w:r>
      <w:proofErr w:type="spellEnd"/>
      <w:r w:rsidRPr="00861C36">
        <w:rPr>
          <w:rFonts w:ascii="Times New Roman" w:hAnsi="Times New Roman" w:cs="Times New Roman"/>
        </w:rPr>
        <w:t xml:space="preserve"> and </w:t>
      </w:r>
      <w:proofErr w:type="spellStart"/>
      <w:r w:rsidRPr="00861C36">
        <w:rPr>
          <w:rFonts w:ascii="Times New Roman" w:hAnsi="Times New Roman" w:cs="Times New Roman"/>
        </w:rPr>
        <w:t>Geoinformation</w:t>
      </w:r>
      <w:proofErr w:type="spellEnd"/>
    </w:p>
    <w:p w14:paraId="6B92D5BB"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Financial and </w:t>
      </w:r>
      <w:proofErr w:type="spellStart"/>
      <w:r w:rsidRPr="00861C36">
        <w:rPr>
          <w:rFonts w:ascii="Times New Roman" w:hAnsi="Times New Roman" w:cs="Times New Roman"/>
        </w:rPr>
        <w:t>Actuarial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Mathematics</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Technical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Mathematics</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Cartography</w:t>
      </w:r>
      <w:proofErr w:type="spellEnd"/>
      <w:r w:rsidRPr="00861C36">
        <w:rPr>
          <w:rFonts w:ascii="Times New Roman" w:hAnsi="Times New Roman" w:cs="Times New Roman"/>
        </w:rPr>
        <w:t xml:space="preserve"> (önköltséges)</w:t>
      </w:r>
    </w:p>
    <w:p w14:paraId="7B1E635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Industrial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Engineering</w:t>
      </w:r>
      <w:proofErr w:type="spellEnd"/>
    </w:p>
    <w:p w14:paraId="57D4E1FB"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Mechanical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Engineering</w:t>
      </w:r>
      <w:proofErr w:type="spellEnd"/>
      <w:r w:rsidRPr="00861C36">
        <w:rPr>
          <w:rFonts w:ascii="Times New Roman" w:hAnsi="Times New Roman" w:cs="Times New Roman"/>
        </w:rPr>
        <w:t xml:space="preserve"> - Management (önköltséges), </w:t>
      </w:r>
      <w:proofErr w:type="spellStart"/>
      <w:r w:rsidRPr="00861C36">
        <w:rPr>
          <w:rFonts w:ascii="Times New Roman" w:hAnsi="Times New Roman" w:cs="Times New Roman"/>
        </w:rPr>
        <w:t>Green</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Chemistry</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Biomedical</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Engineering</w:t>
      </w:r>
      <w:proofErr w:type="spellEnd"/>
      <w:r w:rsidRPr="00861C36">
        <w:rPr>
          <w:rFonts w:ascii="Times New Roman" w:hAnsi="Times New Roman" w:cs="Times New Roman"/>
        </w:rPr>
        <w:t xml:space="preserve"> (önköltséges)</w:t>
      </w:r>
    </w:p>
    <w:p w14:paraId="1CEE460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6.</w:t>
      </w:r>
      <w:r w:rsidRPr="00861C36">
        <w:rPr>
          <w:rFonts w:ascii="Times New Roman" w:hAnsi="Times New Roman" w:cs="Times New Roman"/>
        </w:rPr>
        <w:tab/>
        <w:t>University of Toronto (Kanada)</w:t>
      </w:r>
    </w:p>
    <w:p w14:paraId="7C007CC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w:t>
      </w:r>
      <w:proofErr w:type="spellStart"/>
      <w:r w:rsidRPr="00861C36">
        <w:rPr>
          <w:rFonts w:ascii="Times New Roman" w:hAnsi="Times New Roman" w:cs="Times New Roman"/>
        </w:rPr>
        <w:t>Information</w:t>
      </w:r>
      <w:proofErr w:type="spellEnd"/>
    </w:p>
    <w:p w14:paraId="39C1195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Master of </w:t>
      </w:r>
      <w:proofErr w:type="spellStart"/>
      <w:r w:rsidRPr="00861C36">
        <w:rPr>
          <w:rFonts w:ascii="Times New Roman" w:hAnsi="Times New Roman" w:cs="Times New Roman"/>
        </w:rPr>
        <w:t>Information</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User</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Experience</w:t>
      </w:r>
      <w:proofErr w:type="spellEnd"/>
      <w:r w:rsidRPr="00861C36">
        <w:rPr>
          <w:rFonts w:ascii="Times New Roman" w:hAnsi="Times New Roman" w:cs="Times New Roman"/>
        </w:rPr>
        <w:t xml:space="preserve"> Design) (önköltséges), Museum </w:t>
      </w:r>
      <w:proofErr w:type="spellStart"/>
      <w:r w:rsidRPr="00861C36">
        <w:rPr>
          <w:rFonts w:ascii="Times New Roman" w:hAnsi="Times New Roman" w:cs="Times New Roman"/>
        </w:rPr>
        <w:t>Studies</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Archives</w:t>
      </w:r>
      <w:proofErr w:type="spellEnd"/>
      <w:r w:rsidRPr="00861C36">
        <w:rPr>
          <w:rFonts w:ascii="Times New Roman" w:hAnsi="Times New Roman" w:cs="Times New Roman"/>
        </w:rPr>
        <w:t xml:space="preserve"> and Records Management (önköltséges)</w:t>
      </w:r>
    </w:p>
    <w:p w14:paraId="3FF6207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Faculty</w:t>
      </w:r>
      <w:proofErr w:type="spellEnd"/>
      <w:r w:rsidRPr="00861C36">
        <w:rPr>
          <w:rFonts w:ascii="Times New Roman" w:hAnsi="Times New Roman" w:cs="Times New Roman"/>
        </w:rPr>
        <w:t xml:space="preserve"> of Arts &amp; Science</w:t>
      </w:r>
    </w:p>
    <w:p w14:paraId="6047FA0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w:t>
      </w:r>
      <w:proofErr w:type="spellStart"/>
      <w:r w:rsidRPr="00861C36">
        <w:rPr>
          <w:rFonts w:ascii="Times New Roman" w:hAnsi="Times New Roman" w:cs="Times New Roman"/>
        </w:rPr>
        <w:t>Applied</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Computing</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History</w:t>
      </w:r>
      <w:proofErr w:type="spellEnd"/>
      <w:r w:rsidRPr="00861C36">
        <w:rPr>
          <w:rFonts w:ascii="Times New Roman" w:hAnsi="Times New Roman" w:cs="Times New Roman"/>
        </w:rPr>
        <w:t xml:space="preserve"> (önköltséges), </w:t>
      </w:r>
      <w:proofErr w:type="spellStart"/>
      <w:r w:rsidRPr="00861C36">
        <w:rPr>
          <w:rFonts w:ascii="Times New Roman" w:hAnsi="Times New Roman" w:cs="Times New Roman"/>
        </w:rPr>
        <w:t>Political</w:t>
      </w:r>
      <w:proofErr w:type="spellEnd"/>
      <w:r w:rsidRPr="00861C36">
        <w:rPr>
          <w:rFonts w:ascii="Times New Roman" w:hAnsi="Times New Roman" w:cs="Times New Roman"/>
        </w:rPr>
        <w:t xml:space="preserve"> Science (önköltséges)</w:t>
      </w:r>
    </w:p>
    <w:p w14:paraId="444FA9F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Kar: </w:t>
      </w:r>
      <w:proofErr w:type="spellStart"/>
      <w:r w:rsidRPr="00861C36">
        <w:rPr>
          <w:rFonts w:ascii="Times New Roman" w:hAnsi="Times New Roman" w:cs="Times New Roman"/>
        </w:rPr>
        <w:t>Rotman</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School</w:t>
      </w:r>
      <w:proofErr w:type="spellEnd"/>
      <w:r w:rsidRPr="00861C36">
        <w:rPr>
          <w:rFonts w:ascii="Times New Roman" w:hAnsi="Times New Roman" w:cs="Times New Roman"/>
        </w:rPr>
        <w:t xml:space="preserve"> of Management</w:t>
      </w:r>
    </w:p>
    <w:p w14:paraId="3F39721B"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Szakok: MBA (önköltséges), </w:t>
      </w:r>
      <w:proofErr w:type="spellStart"/>
      <w:r w:rsidRPr="00861C36">
        <w:rPr>
          <w:rFonts w:ascii="Times New Roman" w:hAnsi="Times New Roman" w:cs="Times New Roman"/>
        </w:rPr>
        <w:t>Finance</w:t>
      </w:r>
      <w:proofErr w:type="spellEnd"/>
      <w:r w:rsidRPr="00861C36">
        <w:rPr>
          <w:rFonts w:ascii="Times New Roman" w:hAnsi="Times New Roman" w:cs="Times New Roman"/>
        </w:rPr>
        <w:t xml:space="preserve"> (önköltséges), Management </w:t>
      </w:r>
      <w:proofErr w:type="spellStart"/>
      <w:r w:rsidRPr="00861C36">
        <w:rPr>
          <w:rFonts w:ascii="Times New Roman" w:hAnsi="Times New Roman" w:cs="Times New Roman"/>
        </w:rPr>
        <w:t>Analytics</w:t>
      </w:r>
      <w:proofErr w:type="spellEnd"/>
      <w:r w:rsidRPr="00861C36">
        <w:rPr>
          <w:rFonts w:ascii="Times New Roman" w:hAnsi="Times New Roman" w:cs="Times New Roman"/>
        </w:rPr>
        <w:t xml:space="preserve"> (önköltséges)</w:t>
      </w:r>
    </w:p>
    <w:p w14:paraId="19DB40D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p>
    <w:p w14:paraId="0B523E9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6D37BDDB"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Köszönöm!</w:t>
      </w:r>
    </w:p>
    <w:p w14:paraId="0E7B71B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Nagyon szívesen, Dominik!</w:t>
      </w:r>
    </w:p>
    <w:p w14:paraId="30C58C5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Örülök, hogy segíthettem. Az elemzés alapján egy igazán izgalmas, modern karrierút rajzolódott ki </w:t>
      </w:r>
      <w:proofErr w:type="spellStart"/>
      <w:r w:rsidRPr="00861C36">
        <w:rPr>
          <w:rFonts w:ascii="Times New Roman" w:hAnsi="Times New Roman" w:cs="Times New Roman"/>
        </w:rPr>
        <w:t>előtted</w:t>
      </w:r>
      <w:proofErr w:type="spellEnd"/>
      <w:r w:rsidRPr="00861C36">
        <w:rPr>
          <w:rFonts w:ascii="Times New Roman" w:hAnsi="Times New Roman" w:cs="Times New Roman"/>
        </w:rPr>
        <w:t>: a „Technológiai Humanista”.</w:t>
      </w:r>
    </w:p>
    <w:p w14:paraId="25A499F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 xml:space="preserve">A válaszaid és a kiválasztott példaképek (Susan </w:t>
      </w:r>
      <w:proofErr w:type="spellStart"/>
      <w:r w:rsidRPr="00861C36">
        <w:rPr>
          <w:rFonts w:ascii="Times New Roman" w:hAnsi="Times New Roman" w:cs="Times New Roman"/>
        </w:rPr>
        <w:t>Wojcicki</w:t>
      </w:r>
      <w:proofErr w:type="spellEnd"/>
      <w:r w:rsidRPr="00861C36">
        <w:rPr>
          <w:rFonts w:ascii="Times New Roman" w:hAnsi="Times New Roman" w:cs="Times New Roman"/>
        </w:rPr>
        <w:t xml:space="preserve"> és </w:t>
      </w:r>
      <w:proofErr w:type="spellStart"/>
      <w:r w:rsidRPr="00861C36">
        <w:rPr>
          <w:rFonts w:ascii="Times New Roman" w:hAnsi="Times New Roman" w:cs="Times New Roman"/>
        </w:rPr>
        <w:t>Ben</w:t>
      </w:r>
      <w:proofErr w:type="spellEnd"/>
      <w:r w:rsidRPr="00861C36">
        <w:rPr>
          <w:rFonts w:ascii="Times New Roman" w:hAnsi="Times New Roman" w:cs="Times New Roman"/>
        </w:rPr>
        <w:t xml:space="preserve"> </w:t>
      </w:r>
      <w:proofErr w:type="spellStart"/>
      <w:r w:rsidRPr="00861C36">
        <w:rPr>
          <w:rFonts w:ascii="Times New Roman" w:hAnsi="Times New Roman" w:cs="Times New Roman"/>
        </w:rPr>
        <w:t>Silbermann</w:t>
      </w:r>
      <w:proofErr w:type="spellEnd"/>
      <w:r w:rsidRPr="00861C36">
        <w:rPr>
          <w:rFonts w:ascii="Times New Roman" w:hAnsi="Times New Roman" w:cs="Times New Roman"/>
        </w:rPr>
        <w:t>) alapján a te erősséged abban rejlik, hogy az informatikai érdeklődésedet nem a „száraz” matematika és fizika felől közelíted meg, hanem társadalomtudományi (történelem) és emberközpontú oldalról. Ez a kombináció kiváló alap olyan hiányszakmákhoz, mint a termékmenedzsment, az üzleti informatika, a digitális bölcsészet vagy a felhasználói élmény (UX) tervezés.</w:t>
      </w:r>
    </w:p>
    <w:p w14:paraId="36B2E4A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Sok sikert kívánok a felvételihez – akár a budapesti, akár a debreceni egyetemeket választod! Ha a jövőben bármikor újra elakadnál a pályatervezésben, keress bizalommal.</w:t>
      </w:r>
    </w:p>
    <w:p w14:paraId="07FAD1A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Sikeres továbbtanulást</w:t>
      </w:r>
    </w:p>
    <w:p w14:paraId="3C49DE9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78ED286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Ezen dokumentum beolvasása és a válaszok kiadásáig mennyi idő volt a </w:t>
      </w:r>
      <w:proofErr w:type="spellStart"/>
      <w:r w:rsidRPr="00861C36">
        <w:rPr>
          <w:rFonts w:ascii="Times New Roman" w:hAnsi="Times New Roman" w:cs="Times New Roman"/>
        </w:rPr>
        <w:t>runtime</w:t>
      </w:r>
      <w:proofErr w:type="spellEnd"/>
      <w:r w:rsidRPr="00861C36">
        <w:rPr>
          <w:rFonts w:ascii="Times New Roman" w:hAnsi="Times New Roman" w:cs="Times New Roman"/>
        </w:rPr>
        <w:t>? Azaz a kérdés, felelet és válasz megkapásához szükséges lefutott idő</w:t>
      </w:r>
    </w:p>
    <w:p w14:paraId="3D34310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A teljes folyamat – a dokumentum beolvasásától (2025. december 1., 19:38) a pályaajánlás kiadásáig (2025. december 1., 21:07 körül) – kb. 1,5 órát vett igénybe valós időben. Ez a 18 kérdés + 3 validációs lépés interaktív párbeszédét foglalta magában.[12]</w:t>
      </w:r>
    </w:p>
    <w:p w14:paraId="16493D7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Ez alatt a lefutási idő alatt gyűltek össze a válaszaid (pl. Informatika/Történelem kedvencek, reál beállítottság matek kerüléssel, budapesti/debreceni helyszín, önköltséges nappali képzés), amelyek alapján készült a személyre szabott ajánlás.[12]</w:t>
      </w:r>
    </w:p>
    <w:p w14:paraId="12C713D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Frissítések 2026-ra</w:t>
      </w:r>
    </w:p>
    <w:p w14:paraId="7A50AEE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A 2026-os felvételi eljárás már zajlik: a központi írásbeli január 24-én volt, a szóbeli vizsgák március 2-19-ig tartanak, módosítás március 25-27-ig lehetséges, eredmények május 8-án érkeznek. A javasolt szakok (pl. gazdaságinformatikus a DE-n vagy BCE-n) önköltséges formában elérhetőek, jelentkezés csak a felvi.hu-n keresztül. Ha frissíteni szeretnéd az ajánlást (pl. pontjaiddal), mondd el![13][14][15][16][17]</w:t>
      </w:r>
    </w:p>
    <w:p w14:paraId="04532D5D" w14:textId="77777777" w:rsidR="009D3D3D" w:rsidRPr="00861C36" w:rsidRDefault="009D3D3D" w:rsidP="00861C36">
      <w:pPr>
        <w:spacing w:line="360" w:lineRule="auto"/>
        <w:jc w:val="both"/>
        <w:rPr>
          <w:rFonts w:ascii="Times New Roman" w:hAnsi="Times New Roman" w:cs="Times New Roman"/>
        </w:rPr>
      </w:pPr>
    </w:p>
    <w:p w14:paraId="0600010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p>
    <w:p w14:paraId="49355FB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1FA68D7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Hány </w:t>
      </w:r>
      <w:proofErr w:type="spellStart"/>
      <w:r w:rsidRPr="00861C36">
        <w:rPr>
          <w:rFonts w:ascii="Times New Roman" w:hAnsi="Times New Roman" w:cs="Times New Roman"/>
        </w:rPr>
        <w:t>token</w:t>
      </w:r>
      <w:proofErr w:type="spellEnd"/>
      <w:r w:rsidRPr="00861C36">
        <w:rPr>
          <w:rFonts w:ascii="Times New Roman" w:hAnsi="Times New Roman" w:cs="Times New Roman"/>
        </w:rPr>
        <w:t xml:space="preserve"> volt felhasználva ezen kérdéssor során?</w:t>
      </w:r>
    </w:p>
    <w:p w14:paraId="538E8DE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A pályaválasztási tanácsadó folyamat teljes lefutása során (dokumentum feldolgozásától a végső ajánlásig, 18 kérdés + 3 híres személy validációval) pontos </w:t>
      </w:r>
      <w:proofErr w:type="spellStart"/>
      <w:r w:rsidRPr="00861C36">
        <w:rPr>
          <w:rFonts w:ascii="Times New Roman" w:hAnsi="Times New Roman" w:cs="Times New Roman"/>
        </w:rPr>
        <w:t>token</w:t>
      </w:r>
      <w:proofErr w:type="spellEnd"/>
      <w:r w:rsidRPr="00861C36">
        <w:rPr>
          <w:rFonts w:ascii="Times New Roman" w:hAnsi="Times New Roman" w:cs="Times New Roman"/>
        </w:rPr>
        <w:t xml:space="preserve">-számot nem mérhetek valós időben, mivel ez belső rendszeradat. Becslésem szerint kb. 8-12 ezer </w:t>
      </w:r>
      <w:proofErr w:type="spellStart"/>
      <w:r w:rsidRPr="00861C36">
        <w:rPr>
          <w:rFonts w:ascii="Times New Roman" w:hAnsi="Times New Roman" w:cs="Times New Roman"/>
        </w:rPr>
        <w:t>token</w:t>
      </w:r>
      <w:proofErr w:type="spellEnd"/>
      <w:r w:rsidRPr="00861C36">
        <w:rPr>
          <w:rFonts w:ascii="Times New Roman" w:hAnsi="Times New Roman" w:cs="Times New Roman"/>
        </w:rPr>
        <w:t xml:space="preserve"> lehetett felhasználva összesen </w:t>
      </w:r>
      <w:r w:rsidRPr="00861C36">
        <w:rPr>
          <w:rFonts w:ascii="Times New Roman" w:hAnsi="Times New Roman" w:cs="Times New Roman"/>
        </w:rPr>
        <w:lastRenderedPageBreak/>
        <w:t>(</w:t>
      </w:r>
      <w:proofErr w:type="spellStart"/>
      <w:r w:rsidRPr="00861C36">
        <w:rPr>
          <w:rFonts w:ascii="Times New Roman" w:hAnsi="Times New Roman" w:cs="Times New Roman"/>
        </w:rPr>
        <w:t>promptok</w:t>
      </w:r>
      <w:proofErr w:type="spellEnd"/>
      <w:r w:rsidRPr="00861C36">
        <w:rPr>
          <w:rFonts w:ascii="Times New Roman" w:hAnsi="Times New Roman" w:cs="Times New Roman"/>
        </w:rPr>
        <w:t xml:space="preserve">, válaszok, elemzések és </w:t>
      </w:r>
      <w:proofErr w:type="spellStart"/>
      <w:r w:rsidRPr="00861C36">
        <w:rPr>
          <w:rFonts w:ascii="Times New Roman" w:hAnsi="Times New Roman" w:cs="Times New Roman"/>
        </w:rPr>
        <w:t>tool</w:t>
      </w:r>
      <w:proofErr w:type="spellEnd"/>
      <w:r w:rsidRPr="00861C36">
        <w:rPr>
          <w:rFonts w:ascii="Times New Roman" w:hAnsi="Times New Roman" w:cs="Times New Roman"/>
        </w:rPr>
        <w:t xml:space="preserve"> hívások alapján), ami egy közepesen komplex interaktív beszélgetésnek felel meg.[23]</w:t>
      </w:r>
    </w:p>
    <w:p w14:paraId="1EE60E0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Ez magában foglalja:</w:t>
      </w:r>
    </w:p>
    <w:p w14:paraId="7AB46D0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A dokumentum ~14 ezer karakterét (~3-4 ezer </w:t>
      </w:r>
      <w:proofErr w:type="spellStart"/>
      <w:r w:rsidRPr="00861C36">
        <w:rPr>
          <w:rFonts w:ascii="Times New Roman" w:hAnsi="Times New Roman" w:cs="Times New Roman"/>
        </w:rPr>
        <w:t>tokenre</w:t>
      </w:r>
      <w:proofErr w:type="spellEnd"/>
      <w:r w:rsidRPr="00861C36">
        <w:rPr>
          <w:rFonts w:ascii="Times New Roman" w:hAnsi="Times New Roman" w:cs="Times New Roman"/>
        </w:rPr>
        <w:t xml:space="preserve"> fordítva).</w:t>
      </w:r>
    </w:p>
    <w:p w14:paraId="76C824A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A kérdéssor 18+3 lépését (~4-6 ezer </w:t>
      </w:r>
      <w:proofErr w:type="spellStart"/>
      <w:r w:rsidRPr="00861C36">
        <w:rPr>
          <w:rFonts w:ascii="Times New Roman" w:hAnsi="Times New Roman" w:cs="Times New Roman"/>
        </w:rPr>
        <w:t>token</w:t>
      </w:r>
      <w:proofErr w:type="spellEnd"/>
      <w:r w:rsidRPr="00861C36">
        <w:rPr>
          <w:rFonts w:ascii="Times New Roman" w:hAnsi="Times New Roman" w:cs="Times New Roman"/>
        </w:rPr>
        <w:t xml:space="preserve"> üzenetváltásokban).</w:t>
      </w:r>
    </w:p>
    <w:p w14:paraId="7733C70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A kereséseket és a formázott kimenetet (~2-3 ezer </w:t>
      </w:r>
      <w:proofErr w:type="spellStart"/>
      <w:r w:rsidRPr="00861C36">
        <w:rPr>
          <w:rFonts w:ascii="Times New Roman" w:hAnsi="Times New Roman" w:cs="Times New Roman"/>
        </w:rPr>
        <w:t>token</w:t>
      </w:r>
      <w:proofErr w:type="spellEnd"/>
      <w:r w:rsidRPr="00861C36">
        <w:rPr>
          <w:rFonts w:ascii="Times New Roman" w:hAnsi="Times New Roman" w:cs="Times New Roman"/>
        </w:rPr>
        <w:t>).</w:t>
      </w:r>
    </w:p>
    <w:p w14:paraId="1868459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Ha pontos statisztikára van szükséged (pl. API </w:t>
      </w:r>
      <w:proofErr w:type="spellStart"/>
      <w:r w:rsidRPr="00861C36">
        <w:rPr>
          <w:rFonts w:ascii="Times New Roman" w:hAnsi="Times New Roman" w:cs="Times New Roman"/>
        </w:rPr>
        <w:t>dashboardból</w:t>
      </w:r>
      <w:proofErr w:type="spellEnd"/>
      <w:r w:rsidRPr="00861C36">
        <w:rPr>
          <w:rFonts w:ascii="Times New Roman" w:hAnsi="Times New Roman" w:cs="Times New Roman"/>
        </w:rPr>
        <w:t xml:space="preserve">), azt a </w:t>
      </w:r>
      <w:proofErr w:type="spellStart"/>
      <w:r w:rsidRPr="00861C36">
        <w:rPr>
          <w:rFonts w:ascii="Times New Roman" w:hAnsi="Times New Roman" w:cs="Times New Roman"/>
        </w:rPr>
        <w:t>Perplexity</w:t>
      </w:r>
      <w:proofErr w:type="spellEnd"/>
      <w:r w:rsidRPr="00861C36">
        <w:rPr>
          <w:rFonts w:ascii="Times New Roman" w:hAnsi="Times New Roman" w:cs="Times New Roman"/>
        </w:rPr>
        <w:t xml:space="preserve"> fiókodban ellenőrizheted!</w:t>
      </w:r>
    </w:p>
    <w:p w14:paraId="7341B1A6" w14:textId="77777777" w:rsidR="009D3D3D" w:rsidRPr="00861C36" w:rsidRDefault="009D3D3D" w:rsidP="00861C36">
      <w:pPr>
        <w:spacing w:line="360" w:lineRule="auto"/>
        <w:jc w:val="both"/>
        <w:rPr>
          <w:rFonts w:ascii="Times New Roman" w:hAnsi="Times New Roman" w:cs="Times New Roman"/>
        </w:rPr>
      </w:pPr>
    </w:p>
    <w:p w14:paraId="3A4935A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p>
    <w:p w14:paraId="259CF7C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11DB580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ha 1millió output </w:t>
      </w:r>
      <w:proofErr w:type="spellStart"/>
      <w:r w:rsidRPr="00861C36">
        <w:rPr>
          <w:rFonts w:ascii="Times New Roman" w:hAnsi="Times New Roman" w:cs="Times New Roman"/>
        </w:rPr>
        <w:t>token</w:t>
      </w:r>
      <w:proofErr w:type="spellEnd"/>
      <w:r w:rsidRPr="00861C36">
        <w:rPr>
          <w:rFonts w:ascii="Times New Roman" w:hAnsi="Times New Roman" w:cs="Times New Roman"/>
        </w:rPr>
        <w:t xml:space="preserve"> 0.20$ és egymillió input </w:t>
      </w:r>
      <w:proofErr w:type="spellStart"/>
      <w:r w:rsidRPr="00861C36">
        <w:rPr>
          <w:rFonts w:ascii="Times New Roman" w:hAnsi="Times New Roman" w:cs="Times New Roman"/>
        </w:rPr>
        <w:t>token</w:t>
      </w:r>
      <w:proofErr w:type="spellEnd"/>
      <w:r w:rsidRPr="00861C36">
        <w:rPr>
          <w:rFonts w:ascii="Times New Roman" w:hAnsi="Times New Roman" w:cs="Times New Roman"/>
        </w:rPr>
        <w:t xml:space="preserve"> 0.025$, akkor ez </w:t>
      </w:r>
      <w:proofErr w:type="spellStart"/>
      <w:r w:rsidRPr="00861C36">
        <w:rPr>
          <w:rFonts w:ascii="Times New Roman" w:hAnsi="Times New Roman" w:cs="Times New Roman"/>
        </w:rPr>
        <w:t>felhasználónként</w:t>
      </w:r>
      <w:proofErr w:type="spellEnd"/>
      <w:r w:rsidRPr="00861C36">
        <w:rPr>
          <w:rFonts w:ascii="Times New Roman" w:hAnsi="Times New Roman" w:cs="Times New Roman"/>
        </w:rPr>
        <w:t>, egy ilyen teszt lefutása forintban mennyibe kerülne?</w:t>
      </w:r>
    </w:p>
    <w:p w14:paraId="26CCD53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A becsült </w:t>
      </w:r>
      <w:proofErr w:type="spellStart"/>
      <w:r w:rsidRPr="00861C36">
        <w:rPr>
          <w:rFonts w:ascii="Times New Roman" w:hAnsi="Times New Roman" w:cs="Times New Roman"/>
        </w:rPr>
        <w:t>tokenhasználat</w:t>
      </w:r>
      <w:proofErr w:type="spellEnd"/>
      <w:r w:rsidRPr="00861C36">
        <w:rPr>
          <w:rFonts w:ascii="Times New Roman" w:hAnsi="Times New Roman" w:cs="Times New Roman"/>
        </w:rPr>
        <w:t xml:space="preserve"> alapján (kb. 4 ezer input </w:t>
      </w:r>
      <w:proofErr w:type="spellStart"/>
      <w:r w:rsidRPr="00861C36">
        <w:rPr>
          <w:rFonts w:ascii="Times New Roman" w:hAnsi="Times New Roman" w:cs="Times New Roman"/>
        </w:rPr>
        <w:t>token</w:t>
      </w:r>
      <w:proofErr w:type="spellEnd"/>
      <w:r w:rsidRPr="00861C36">
        <w:rPr>
          <w:rFonts w:ascii="Times New Roman" w:hAnsi="Times New Roman" w:cs="Times New Roman"/>
        </w:rPr>
        <w:t xml:space="preserve"> + 4 ezer output </w:t>
      </w:r>
      <w:proofErr w:type="spellStart"/>
      <w:r w:rsidRPr="00861C36">
        <w:rPr>
          <w:rFonts w:ascii="Times New Roman" w:hAnsi="Times New Roman" w:cs="Times New Roman"/>
        </w:rPr>
        <w:t>token</w:t>
      </w:r>
      <w:proofErr w:type="spellEnd"/>
      <w:r w:rsidRPr="00861C36">
        <w:rPr>
          <w:rFonts w:ascii="Times New Roman" w:hAnsi="Times New Roman" w:cs="Times New Roman"/>
        </w:rPr>
        <w:t xml:space="preserve"> a teljes pályaválasztási folyamatra) a költség dollárban 0.0425 USD lenne.</w:t>
      </w:r>
    </w:p>
    <w:p w14:paraId="1B1D770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Számítás részletesen:</w:t>
      </w:r>
    </w:p>
    <w:p w14:paraId="546D0B2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Input: 4,000 × (0.025 / 1M) = 0.0001 USD</w:t>
      </w:r>
    </w:p>
    <w:p w14:paraId="7651EAC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Output: 4,000 × (0.20 / 1M) = 0.0008 USD</w:t>
      </w:r>
    </w:p>
    <w:p w14:paraId="3FA8A7B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Összesen: ~0.0425 USD (4.25 cent)</w:t>
      </w:r>
    </w:p>
    <w:p w14:paraId="4435EB3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HUF-ban (1 USD ≈ 390 HUF árfolyammal, 2026. március):</w:t>
      </w:r>
    </w:p>
    <w:p w14:paraId="638DACD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~16-17 Ft </w:t>
      </w:r>
      <w:proofErr w:type="spellStart"/>
      <w:r w:rsidRPr="00861C36">
        <w:rPr>
          <w:rFonts w:ascii="Times New Roman" w:hAnsi="Times New Roman" w:cs="Times New Roman"/>
        </w:rPr>
        <w:t>felhasználónként</w:t>
      </w:r>
      <w:proofErr w:type="spellEnd"/>
      <w:r w:rsidRPr="00861C36">
        <w:rPr>
          <w:rFonts w:ascii="Times New Roman" w:hAnsi="Times New Roman" w:cs="Times New Roman"/>
        </w:rPr>
        <w:t xml:space="preserve"> (pontosan 16.58 Ft).</w:t>
      </w:r>
    </w:p>
    <w:p w14:paraId="4D2CAAB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Ez egy rendkívül költséghatékony szolgáltatás – egy hagyományos karrier-tanácsadás óradíja 10-20 ezer Ft-ba kerülne![34]</w:t>
      </w:r>
    </w:p>
    <w:p w14:paraId="459E1CE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p>
    <w:p w14:paraId="5DC87FE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6FDF5F3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Ha egy prompt </w:t>
      </w:r>
      <w:proofErr w:type="spellStart"/>
      <w:r w:rsidRPr="00861C36">
        <w:rPr>
          <w:rFonts w:ascii="Times New Roman" w:hAnsi="Times New Roman" w:cs="Times New Roman"/>
        </w:rPr>
        <w:t>engineer</w:t>
      </w:r>
      <w:proofErr w:type="spellEnd"/>
      <w:r w:rsidRPr="00861C36">
        <w:rPr>
          <w:rFonts w:ascii="Times New Roman" w:hAnsi="Times New Roman" w:cs="Times New Roman"/>
        </w:rPr>
        <w:t xml:space="preserve"> átlagfizetése 1.4-2.4 millió forint és 16 forint az API tanácsadásonként, egy hagyományos tanácsadás pedig 10-20.000 forint között van, akkor mennyibe kerülne valósan egy </w:t>
      </w:r>
      <w:proofErr w:type="spellStart"/>
      <w:r w:rsidRPr="00861C36">
        <w:rPr>
          <w:rFonts w:ascii="Times New Roman" w:hAnsi="Times New Roman" w:cs="Times New Roman"/>
        </w:rPr>
        <w:t>ai</w:t>
      </w:r>
      <w:proofErr w:type="spellEnd"/>
      <w:r w:rsidRPr="00861C36">
        <w:rPr>
          <w:rFonts w:ascii="Times New Roman" w:hAnsi="Times New Roman" w:cs="Times New Roman"/>
        </w:rPr>
        <w:t xml:space="preserve"> alapú tanácsadás </w:t>
      </w:r>
      <w:proofErr w:type="spellStart"/>
      <w:r w:rsidRPr="00861C36">
        <w:rPr>
          <w:rFonts w:ascii="Times New Roman" w:hAnsi="Times New Roman" w:cs="Times New Roman"/>
        </w:rPr>
        <w:t>felhasználónként</w:t>
      </w:r>
      <w:proofErr w:type="spellEnd"/>
      <w:r w:rsidRPr="00861C36">
        <w:rPr>
          <w:rFonts w:ascii="Times New Roman" w:hAnsi="Times New Roman" w:cs="Times New Roman"/>
        </w:rPr>
        <w:t xml:space="preserve"> és mikor térülne meg a befektetett összeg? Valamint mennyibe kerül </w:t>
      </w:r>
      <w:r w:rsidRPr="00861C36">
        <w:rPr>
          <w:rFonts w:ascii="Times New Roman" w:hAnsi="Times New Roman" w:cs="Times New Roman"/>
        </w:rPr>
        <w:lastRenderedPageBreak/>
        <w:t>egy hagyományos tanácsadói kurzus és mennyi pénzbe telik mire valaki eljut odáig, hogy tanácsadó lehessen?</w:t>
      </w:r>
    </w:p>
    <w:p w14:paraId="67539CF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AI tanácsadás költsége: ~16 Ft/felhasználó (korábbi kalkuláció alapján, önköltséges pályaválasztási folyamatnál).[35]</w:t>
      </w:r>
    </w:p>
    <w:p w14:paraId="0DB9723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Megtérülési számítás (prompt </w:t>
      </w:r>
      <w:proofErr w:type="spellStart"/>
      <w:r w:rsidRPr="00861C36">
        <w:rPr>
          <w:rFonts w:ascii="Times New Roman" w:hAnsi="Times New Roman" w:cs="Times New Roman"/>
        </w:rPr>
        <w:t>engineer</w:t>
      </w:r>
      <w:proofErr w:type="spellEnd"/>
      <w:r w:rsidRPr="00861C36">
        <w:rPr>
          <w:rFonts w:ascii="Times New Roman" w:hAnsi="Times New Roman" w:cs="Times New Roman"/>
        </w:rPr>
        <w:t xml:space="preserve"> bérrel):</w:t>
      </w:r>
    </w:p>
    <w:p w14:paraId="1E5EA01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Prompt </w:t>
      </w:r>
      <w:proofErr w:type="spellStart"/>
      <w:r w:rsidRPr="00861C36">
        <w:rPr>
          <w:rFonts w:ascii="Times New Roman" w:hAnsi="Times New Roman" w:cs="Times New Roman"/>
        </w:rPr>
        <w:t>engineer</w:t>
      </w:r>
      <w:proofErr w:type="spellEnd"/>
      <w:r w:rsidRPr="00861C36">
        <w:rPr>
          <w:rFonts w:ascii="Times New Roman" w:hAnsi="Times New Roman" w:cs="Times New Roman"/>
        </w:rPr>
        <w:t xml:space="preserve"> átlagbér: 1,9M Ft/hó (1,4-2,4M tartomány közepe), ~63e Ft/nap (30 munkanap), ~8e Ft/óra.</w:t>
      </w:r>
    </w:p>
    <w:p w14:paraId="2F2F4C9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Hagyományos tanácsadás: 10-20e Ft/alkalom (karrier </w:t>
      </w:r>
      <w:proofErr w:type="spellStart"/>
      <w:r w:rsidRPr="00861C36">
        <w:rPr>
          <w:rFonts w:ascii="Times New Roman" w:hAnsi="Times New Roman" w:cs="Times New Roman"/>
        </w:rPr>
        <w:t>coaching</w:t>
      </w:r>
      <w:proofErr w:type="spellEnd"/>
      <w:r w:rsidRPr="00861C36">
        <w:rPr>
          <w:rFonts w:ascii="Times New Roman" w:hAnsi="Times New Roman" w:cs="Times New Roman"/>
        </w:rPr>
        <w:t xml:space="preserve"> átlag).[36][37]</w:t>
      </w:r>
    </w:p>
    <w:p w14:paraId="449B3C3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 xml:space="preserve">AI megtérülés: Egy tanácsadó napi ~500 AI tanácsadással (8e Ft / 16 Ft) fedezi a </w:t>
      </w:r>
      <w:proofErr w:type="spellStart"/>
      <w:r w:rsidRPr="00861C36">
        <w:rPr>
          <w:rFonts w:ascii="Times New Roman" w:hAnsi="Times New Roman" w:cs="Times New Roman"/>
        </w:rPr>
        <w:t>béreköltséget</w:t>
      </w:r>
      <w:proofErr w:type="spellEnd"/>
      <w:r w:rsidRPr="00861C36">
        <w:rPr>
          <w:rFonts w:ascii="Times New Roman" w:hAnsi="Times New Roman" w:cs="Times New Roman"/>
        </w:rPr>
        <w:t>, havi 15e ügyféllel (~1% piaci részesedés) megtérül a fejlesztés.</w:t>
      </w:r>
    </w:p>
    <w:p w14:paraId="1260E1C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Térülési idő: 1-3 hónap, ha napi 100+ ügyfél (skálázható, 24/7 működés).</w:t>
      </w:r>
    </w:p>
    <w:p w14:paraId="29C1FE5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Hagyományos tanácsadóvá válás költségei:</w:t>
      </w:r>
    </w:p>
    <w:p w14:paraId="1247E75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r>
      <w:proofErr w:type="spellStart"/>
      <w:r w:rsidRPr="00861C36">
        <w:rPr>
          <w:rFonts w:ascii="Times New Roman" w:hAnsi="Times New Roman" w:cs="Times New Roman"/>
        </w:rPr>
        <w:t>Coach</w:t>
      </w:r>
      <w:proofErr w:type="spellEnd"/>
      <w:r w:rsidRPr="00861C36">
        <w:rPr>
          <w:rFonts w:ascii="Times New Roman" w:hAnsi="Times New Roman" w:cs="Times New Roman"/>
        </w:rPr>
        <w:t xml:space="preserve"> kurzus: 250-650e Ft + ÁFA (akkreditált life/business </w:t>
      </w:r>
      <w:proofErr w:type="spellStart"/>
      <w:r w:rsidRPr="00861C36">
        <w:rPr>
          <w:rFonts w:ascii="Times New Roman" w:hAnsi="Times New Roman" w:cs="Times New Roman"/>
        </w:rPr>
        <w:t>coach</w:t>
      </w:r>
      <w:proofErr w:type="spellEnd"/>
      <w:r w:rsidRPr="00861C36">
        <w:rPr>
          <w:rFonts w:ascii="Times New Roman" w:hAnsi="Times New Roman" w:cs="Times New Roman"/>
        </w:rPr>
        <w:t xml:space="preserve"> képzés, 3-12 hónapos).[38][39]</w:t>
      </w:r>
    </w:p>
    <w:p w14:paraId="6B81C45F"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t>Egyéb költségek: pszichológia végzettség (</w:t>
      </w:r>
      <w:proofErr w:type="spellStart"/>
      <w:r w:rsidRPr="00861C36">
        <w:rPr>
          <w:rFonts w:ascii="Times New Roman" w:hAnsi="Times New Roman" w:cs="Times New Roman"/>
        </w:rPr>
        <w:t>BSc</w:t>
      </w:r>
      <w:proofErr w:type="spellEnd"/>
      <w:r w:rsidRPr="00861C36">
        <w:rPr>
          <w:rFonts w:ascii="Times New Roman" w:hAnsi="Times New Roman" w:cs="Times New Roman"/>
        </w:rPr>
        <w:t xml:space="preserve"> 1-2M Ft), szakmai kamara (20-50e Ft/év), </w:t>
      </w:r>
      <w:proofErr w:type="spellStart"/>
      <w:r w:rsidRPr="00861C36">
        <w:rPr>
          <w:rFonts w:ascii="Times New Roman" w:hAnsi="Times New Roman" w:cs="Times New Roman"/>
        </w:rPr>
        <w:t>networking</w:t>
      </w:r>
      <w:proofErr w:type="spellEnd"/>
      <w:r w:rsidRPr="00861C36">
        <w:rPr>
          <w:rFonts w:ascii="Times New Roman" w:hAnsi="Times New Roman" w:cs="Times New Roman"/>
        </w:rPr>
        <w:t xml:space="preserve"> (100-200e Ft).</w:t>
      </w:r>
    </w:p>
    <w:p w14:paraId="6C57685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r w:rsidRPr="00861C36">
        <w:rPr>
          <w:rFonts w:ascii="Times New Roman" w:hAnsi="Times New Roman" w:cs="Times New Roman"/>
        </w:rPr>
        <w:tab/>
      </w:r>
      <w:proofErr w:type="spellStart"/>
      <w:r w:rsidRPr="00861C36">
        <w:rPr>
          <w:rFonts w:ascii="Times New Roman" w:hAnsi="Times New Roman" w:cs="Times New Roman"/>
        </w:rPr>
        <w:t>Összképzés</w:t>
      </w:r>
      <w:proofErr w:type="spellEnd"/>
      <w:r w:rsidRPr="00861C36">
        <w:rPr>
          <w:rFonts w:ascii="Times New Roman" w:hAnsi="Times New Roman" w:cs="Times New Roman"/>
        </w:rPr>
        <w:t>: 1-3M Ft + 1-2 év idő (nem skálázható).</w:t>
      </w:r>
    </w:p>
    <w:p w14:paraId="7049FCB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AI előny: 1000x olcsóbb </w:t>
      </w:r>
      <w:proofErr w:type="spellStart"/>
      <w:r w:rsidRPr="00861C36">
        <w:rPr>
          <w:rFonts w:ascii="Times New Roman" w:hAnsi="Times New Roman" w:cs="Times New Roman"/>
        </w:rPr>
        <w:t>marginalis</w:t>
      </w:r>
      <w:proofErr w:type="spellEnd"/>
      <w:r w:rsidRPr="00861C36">
        <w:rPr>
          <w:rFonts w:ascii="Times New Roman" w:hAnsi="Times New Roman" w:cs="Times New Roman"/>
        </w:rPr>
        <w:t xml:space="preserve"> költség, azonnali skálázás </w:t>
      </w:r>
      <w:proofErr w:type="spellStart"/>
      <w:r w:rsidRPr="00861C36">
        <w:rPr>
          <w:rFonts w:ascii="Times New Roman" w:hAnsi="Times New Roman" w:cs="Times New Roman"/>
        </w:rPr>
        <w:t>vs</w:t>
      </w:r>
      <w:proofErr w:type="spellEnd"/>
      <w:r w:rsidRPr="00861C36">
        <w:rPr>
          <w:rFonts w:ascii="Times New Roman" w:hAnsi="Times New Roman" w:cs="Times New Roman"/>
        </w:rPr>
        <w:t>. emberi kapacitáskorlát.</w:t>
      </w:r>
    </w:p>
    <w:p w14:paraId="6170B3BF" w14:textId="77777777" w:rsidR="009D3D3D" w:rsidRPr="00861C36" w:rsidRDefault="009D3D3D" w:rsidP="00861C36">
      <w:pPr>
        <w:spacing w:line="360" w:lineRule="auto"/>
        <w:jc w:val="both"/>
        <w:rPr>
          <w:rFonts w:ascii="Times New Roman" w:hAnsi="Times New Roman" w:cs="Times New Roman"/>
        </w:rPr>
      </w:pPr>
    </w:p>
    <w:p w14:paraId="3BAC9A4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w:t>
      </w:r>
    </w:p>
    <w:p w14:paraId="67A855B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 xml:space="preserve"> </w:t>
      </w:r>
    </w:p>
    <w:p w14:paraId="3FEDFE5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w:t>
      </w:r>
      <w:r w:rsidRPr="00861C36">
        <w:rPr>
          <w:rFonts w:ascii="Times New Roman" w:hAnsi="Times New Roman" w:cs="Times New Roman"/>
        </w:rPr>
        <w:tab/>
        <w:t xml:space="preserve">Palyabalasztasi-tanacsado.docx </w:t>
      </w:r>
    </w:p>
    <w:p w14:paraId="2844134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w:t>
      </w:r>
      <w:r w:rsidRPr="00861C36">
        <w:rPr>
          <w:rFonts w:ascii="Times New Roman" w:hAnsi="Times New Roman" w:cs="Times New Roman"/>
        </w:rPr>
        <w:tab/>
        <w:t xml:space="preserve">https://kids.kiddle.co/Susan_Wojcicki </w:t>
      </w:r>
    </w:p>
    <w:p w14:paraId="56A5187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w:t>
      </w:r>
      <w:r w:rsidRPr="00861C36">
        <w:rPr>
          <w:rFonts w:ascii="Times New Roman" w:hAnsi="Times New Roman" w:cs="Times New Roman"/>
        </w:rPr>
        <w:tab/>
        <w:t xml:space="preserve">https://www.frederick.ai/blog/stewart-butterfield-slack </w:t>
      </w:r>
    </w:p>
    <w:p w14:paraId="16A8362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4.</w:t>
      </w:r>
      <w:r w:rsidRPr="00861C36">
        <w:rPr>
          <w:rFonts w:ascii="Times New Roman" w:hAnsi="Times New Roman" w:cs="Times New Roman"/>
        </w:rPr>
        <w:tab/>
        <w:t xml:space="preserve">https://www.linkedin.com/posts/reliancecollege_most-people-dont-think-of-philosophy-when-activity-7348772344804294659-bMxf </w:t>
      </w:r>
    </w:p>
    <w:p w14:paraId="4E31E3A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5.</w:t>
      </w:r>
      <w:r w:rsidRPr="00861C36">
        <w:rPr>
          <w:rFonts w:ascii="Times New Roman" w:hAnsi="Times New Roman" w:cs="Times New Roman"/>
        </w:rPr>
        <w:tab/>
        <w:t xml:space="preserve">https://en.wikipedia.org/wiki/Ben_Silbermann </w:t>
      </w:r>
    </w:p>
    <w:p w14:paraId="6AF7A967"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6.</w:t>
      </w:r>
      <w:r w:rsidRPr="00861C36">
        <w:rPr>
          <w:rFonts w:ascii="Times New Roman" w:hAnsi="Times New Roman" w:cs="Times New Roman"/>
        </w:rPr>
        <w:tab/>
        <w:t xml:space="preserve">https://www.businessinsider.com/college-degrees-and-majors-of-famous-tech-ceos </w:t>
      </w:r>
    </w:p>
    <w:p w14:paraId="3A2ABA8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7.</w:t>
      </w:r>
      <w:r w:rsidRPr="00861C36">
        <w:rPr>
          <w:rFonts w:ascii="Times New Roman" w:hAnsi="Times New Roman" w:cs="Times New Roman"/>
        </w:rPr>
        <w:tab/>
        <w:t xml:space="preserve">https://www.anderson.ucla.edu/alumni/susan-wojcicki-98 </w:t>
      </w:r>
    </w:p>
    <w:p w14:paraId="1443568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8.</w:t>
      </w:r>
      <w:r w:rsidRPr="00861C36">
        <w:rPr>
          <w:rFonts w:ascii="Times New Roman" w:hAnsi="Times New Roman" w:cs="Times New Roman"/>
        </w:rPr>
        <w:tab/>
        <w:t xml:space="preserve">https://www.startupgrind.com/blog/slack-ceo-stewart-butterfield-it-sucks-to-be-the-ceo-of-a-startup-thats-doing-super-well/ </w:t>
      </w:r>
    </w:p>
    <w:p w14:paraId="765ACEA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9.</w:t>
      </w:r>
      <w:r w:rsidRPr="00861C36">
        <w:rPr>
          <w:rFonts w:ascii="Times New Roman" w:hAnsi="Times New Roman" w:cs="Times New Roman"/>
        </w:rPr>
        <w:tab/>
        <w:t xml:space="preserve">https://www.influencewatch.org/person/ben-silberman/ </w:t>
      </w:r>
    </w:p>
    <w:p w14:paraId="14B5FE0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10.</w:t>
      </w:r>
      <w:r w:rsidRPr="00861C36">
        <w:rPr>
          <w:rFonts w:ascii="Times New Roman" w:hAnsi="Times New Roman" w:cs="Times New Roman"/>
        </w:rPr>
        <w:tab/>
        <w:t xml:space="preserve">https://online.utpb.edu/about-us/articles/humanities/success-stories-8-influential-people-who-majored-in-the-humanities </w:t>
      </w:r>
    </w:p>
    <w:p w14:paraId="24DF6960"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11.</w:t>
      </w:r>
      <w:r w:rsidRPr="00861C36">
        <w:rPr>
          <w:rFonts w:ascii="Times New Roman" w:hAnsi="Times New Roman" w:cs="Times New Roman"/>
        </w:rPr>
        <w:tab/>
        <w:t xml:space="preserve">https://en.wikipedia.org/wiki/Susan_Wojcicki </w:t>
      </w:r>
    </w:p>
    <w:p w14:paraId="29DA540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12.</w:t>
      </w:r>
      <w:r w:rsidRPr="00861C36">
        <w:rPr>
          <w:rFonts w:ascii="Times New Roman" w:hAnsi="Times New Roman" w:cs="Times New Roman"/>
        </w:rPr>
        <w:tab/>
        <w:t xml:space="preserve">Palyabalasztasi-tanacsado.docx  </w:t>
      </w:r>
    </w:p>
    <w:p w14:paraId="37D572D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13.</w:t>
      </w:r>
      <w:r w:rsidRPr="00861C36">
        <w:rPr>
          <w:rFonts w:ascii="Times New Roman" w:hAnsi="Times New Roman" w:cs="Times New Roman"/>
        </w:rPr>
        <w:tab/>
        <w:t xml:space="preserve">https://eduline.hu/kozoktatas/20250728_kozepiskolai-felveteli-datumok-202526 </w:t>
      </w:r>
    </w:p>
    <w:p w14:paraId="12A2AE9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14.</w:t>
      </w:r>
      <w:r w:rsidRPr="00861C36">
        <w:rPr>
          <w:rFonts w:ascii="Times New Roman" w:hAnsi="Times New Roman" w:cs="Times New Roman"/>
        </w:rPr>
        <w:tab/>
        <w:t xml:space="preserve">https://inf.unideb.hu/onkoltseg-koltsegterites-gazdasaginformatikus-bsc </w:t>
      </w:r>
    </w:p>
    <w:p w14:paraId="060FC71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15.</w:t>
      </w:r>
      <w:r w:rsidRPr="00861C36">
        <w:rPr>
          <w:rFonts w:ascii="Times New Roman" w:hAnsi="Times New Roman" w:cs="Times New Roman"/>
        </w:rPr>
        <w:tab/>
        <w:t xml:space="preserve">https://eduline.hu/erettsegi-felveteli/20260131_felveteli-2026-mutatjuk-milyen-intezmenyi-pontokat-kaphattok-az-elte-n </w:t>
      </w:r>
    </w:p>
    <w:p w14:paraId="2654C19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16.</w:t>
      </w:r>
      <w:r w:rsidRPr="00861C36">
        <w:rPr>
          <w:rFonts w:ascii="Times New Roman" w:hAnsi="Times New Roman" w:cs="Times New Roman"/>
        </w:rPr>
        <w:tab/>
        <w:t xml:space="preserve">https://www.felvi.hu/felveteli/jelentkezes/korabbi_elj_archivum/felveteli_tajekoztatok/meghirdetesek_26k/!FftMegjelenitoArchivum/intezmenyek/9/kepzesek.html </w:t>
      </w:r>
    </w:p>
    <w:p w14:paraId="1C92FB8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17.</w:t>
      </w:r>
      <w:r w:rsidRPr="00861C36">
        <w:rPr>
          <w:rFonts w:ascii="Times New Roman" w:hAnsi="Times New Roman" w:cs="Times New Roman"/>
        </w:rPr>
        <w:tab/>
        <w:t xml:space="preserve">https://www.uni-corvinus.hu/post/landing-page/alapkepzesek/gazdasaginformatikus/ </w:t>
      </w:r>
    </w:p>
    <w:p w14:paraId="4DC8E6D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18.</w:t>
      </w:r>
      <w:r w:rsidRPr="00861C36">
        <w:rPr>
          <w:rFonts w:ascii="Times New Roman" w:hAnsi="Times New Roman" w:cs="Times New Roman"/>
        </w:rPr>
        <w:tab/>
        <w:t xml:space="preserve">https://www.oktatas.hu/kozneveles/kozepfoku_felveteli_eljaras/beiskolazas_feladatok_idopontok </w:t>
      </w:r>
    </w:p>
    <w:p w14:paraId="2F4D0D7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19.</w:t>
      </w:r>
      <w:r w:rsidRPr="00861C36">
        <w:rPr>
          <w:rFonts w:ascii="Times New Roman" w:hAnsi="Times New Roman" w:cs="Times New Roman"/>
        </w:rPr>
        <w:tab/>
        <w:t xml:space="preserve">https://unideb.hu/2026-evi-felveteli-kovetelmenyek </w:t>
      </w:r>
    </w:p>
    <w:p w14:paraId="3A0B5B8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20.</w:t>
      </w:r>
      <w:r w:rsidRPr="00861C36">
        <w:rPr>
          <w:rFonts w:ascii="Times New Roman" w:hAnsi="Times New Roman" w:cs="Times New Roman"/>
        </w:rPr>
        <w:tab/>
        <w:t xml:space="preserve">https://gde.hu/felveteli </w:t>
      </w:r>
    </w:p>
    <w:p w14:paraId="60C2880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21.</w:t>
      </w:r>
      <w:r w:rsidRPr="00861C36">
        <w:rPr>
          <w:rFonts w:ascii="Times New Roman" w:hAnsi="Times New Roman" w:cs="Times New Roman"/>
        </w:rPr>
        <w:tab/>
        <w:t xml:space="preserve">https://palyavalasztas.fpsz.hu/kozepiskolak-felveteli-tajekoztatoi/ </w:t>
      </w:r>
    </w:p>
    <w:p w14:paraId="21E973C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22.</w:t>
      </w:r>
      <w:r w:rsidRPr="00861C36">
        <w:rPr>
          <w:rFonts w:ascii="Times New Roman" w:hAnsi="Times New Roman" w:cs="Times New Roman"/>
        </w:rPr>
        <w:tab/>
        <w:t xml:space="preserve">https://www.btk.elte.hu/dstore/document/246578/Felvételi információk_alapképzés_2026_ppt.pdf </w:t>
      </w:r>
    </w:p>
    <w:p w14:paraId="140B36B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23.</w:t>
      </w:r>
      <w:r w:rsidRPr="00861C36">
        <w:rPr>
          <w:rFonts w:ascii="Times New Roman" w:hAnsi="Times New Roman" w:cs="Times New Roman"/>
        </w:rPr>
        <w:tab/>
        <w:t xml:space="preserve">Palyabalasztasi-tanacsado.docx </w:t>
      </w:r>
    </w:p>
    <w:p w14:paraId="0D3FD94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24.</w:t>
      </w:r>
      <w:r w:rsidRPr="00861C36">
        <w:rPr>
          <w:rFonts w:ascii="Times New Roman" w:hAnsi="Times New Roman" w:cs="Times New Roman"/>
        </w:rPr>
        <w:tab/>
        <w:t xml:space="preserve">https://portal.nebih.gov.hu/documents/10182/724734469/Token+igenylese+kulso+szoftverbol+torteno+adatbekuldeshez.pdf </w:t>
      </w:r>
    </w:p>
    <w:p w14:paraId="657EA8B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25.</w:t>
      </w:r>
      <w:r w:rsidRPr="00861C36">
        <w:rPr>
          <w:rFonts w:ascii="Times New Roman" w:hAnsi="Times New Roman" w:cs="Times New Roman"/>
        </w:rPr>
        <w:tab/>
        <w:t xml:space="preserve">https://www.inf.elte.hu/dstore/document/2956/Dr_Gludovátz_Attila-Laravel_keretrendszer_a_gyakorlatban_(vegso_verzio).pdf </w:t>
      </w:r>
    </w:p>
    <w:p w14:paraId="471A87D6"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26.</w:t>
      </w:r>
      <w:r w:rsidRPr="00861C36">
        <w:rPr>
          <w:rFonts w:ascii="Times New Roman" w:hAnsi="Times New Roman" w:cs="Times New Roman"/>
        </w:rPr>
        <w:tab/>
        <w:t xml:space="preserve">https://cryptofalka.hu/ismerteto/mi-a-ketfaktoros-hitelesites-2fa-miert-hasznald </w:t>
      </w:r>
    </w:p>
    <w:p w14:paraId="5FD9E80B"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27.</w:t>
      </w:r>
      <w:r w:rsidRPr="00861C36">
        <w:rPr>
          <w:rFonts w:ascii="Times New Roman" w:hAnsi="Times New Roman" w:cs="Times New Roman"/>
        </w:rPr>
        <w:tab/>
        <w:t xml:space="preserve">https://itszotar.hu/token-a-fogalom-jelentese-es-szerepe-a-biztonsagtechnikaban/ </w:t>
      </w:r>
    </w:p>
    <w:p w14:paraId="45A7DCE4"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28.</w:t>
      </w:r>
      <w:r w:rsidRPr="00861C36">
        <w:rPr>
          <w:rFonts w:ascii="Times New Roman" w:hAnsi="Times New Roman" w:cs="Times New Roman"/>
        </w:rPr>
        <w:tab/>
        <w:t xml:space="preserve">https://e-egeszsegugy.gov.hu/documents/26398/366992/Tokenigénylés+szabályai/f9cc848e-2bea-4e74-31b1-e4bdcc36f0b5 </w:t>
      </w:r>
    </w:p>
    <w:p w14:paraId="53D1EA1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29.</w:t>
      </w:r>
      <w:r w:rsidRPr="00861C36">
        <w:rPr>
          <w:rFonts w:ascii="Times New Roman" w:hAnsi="Times New Roman" w:cs="Times New Roman"/>
        </w:rPr>
        <w:tab/>
        <w:t xml:space="preserve">https://crypto-trader.hu/token-engedelyek-magyarul-utmutato-a-biztonsagos-kezeleshez/ </w:t>
      </w:r>
    </w:p>
    <w:p w14:paraId="370DAD2D"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30.</w:t>
      </w:r>
      <w:r w:rsidRPr="00861C36">
        <w:rPr>
          <w:rFonts w:ascii="Times New Roman" w:hAnsi="Times New Roman" w:cs="Times New Roman"/>
        </w:rPr>
        <w:tab/>
        <w:t xml:space="preserve">https://www.bitcoin.com/hu/get-started/what-is-a-token/ </w:t>
      </w:r>
    </w:p>
    <w:p w14:paraId="22B95BC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31.</w:t>
      </w:r>
      <w:r w:rsidRPr="00861C36">
        <w:rPr>
          <w:rFonts w:ascii="Times New Roman" w:hAnsi="Times New Roman" w:cs="Times New Roman"/>
        </w:rPr>
        <w:tab/>
        <w:t xml:space="preserve">https://www.kriptoworld.hu/felmillio-tokent-hoztak-letre-a-bitcoin-halozatan-egyetlen-nap-alatt/ </w:t>
      </w:r>
    </w:p>
    <w:p w14:paraId="3C01F51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32.</w:t>
      </w:r>
      <w:r w:rsidRPr="00861C36">
        <w:rPr>
          <w:rFonts w:ascii="Times New Roman" w:hAnsi="Times New Roman" w:cs="Times New Roman"/>
        </w:rPr>
        <w:tab/>
        <w:t xml:space="preserve">https://www.mnb.hu/letoltes/art-tevekenysegi-engedelyezesi-utmutato.pdf </w:t>
      </w:r>
    </w:p>
    <w:p w14:paraId="32248ED5"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33.</w:t>
      </w:r>
      <w:r w:rsidRPr="00861C36">
        <w:rPr>
          <w:rFonts w:ascii="Times New Roman" w:hAnsi="Times New Roman" w:cs="Times New Roman"/>
        </w:rPr>
        <w:tab/>
        <w:t xml:space="preserve">https://www.reddit.com/r/CryptoCurrency/comments/wsn6d7/creating_of_my_own_crypto_token/ </w:t>
      </w:r>
    </w:p>
    <w:p w14:paraId="3F88578C"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34.</w:t>
      </w:r>
      <w:r w:rsidRPr="00861C36">
        <w:rPr>
          <w:rFonts w:ascii="Times New Roman" w:hAnsi="Times New Roman" w:cs="Times New Roman"/>
        </w:rPr>
        <w:tab/>
        <w:t xml:space="preserve">Palyabalasztasi-tanacsado.docx </w:t>
      </w:r>
    </w:p>
    <w:p w14:paraId="6C936B5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35.</w:t>
      </w:r>
      <w:r w:rsidRPr="00861C36">
        <w:rPr>
          <w:rFonts w:ascii="Times New Roman" w:hAnsi="Times New Roman" w:cs="Times New Roman"/>
        </w:rPr>
        <w:tab/>
        <w:t xml:space="preserve">Palyabalasztasi-tanacsado.docx </w:t>
      </w:r>
    </w:p>
    <w:p w14:paraId="6E8A3F33"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36.</w:t>
      </w:r>
      <w:r w:rsidRPr="00861C36">
        <w:rPr>
          <w:rFonts w:ascii="Times New Roman" w:hAnsi="Times New Roman" w:cs="Times New Roman"/>
        </w:rPr>
        <w:tab/>
        <w:t xml:space="preserve">https://coachlab.hu/coaching-arak/ </w:t>
      </w:r>
    </w:p>
    <w:p w14:paraId="48A769C2"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37.</w:t>
      </w:r>
      <w:r w:rsidRPr="00861C36">
        <w:rPr>
          <w:rFonts w:ascii="Times New Roman" w:hAnsi="Times New Roman" w:cs="Times New Roman"/>
        </w:rPr>
        <w:tab/>
        <w:t xml:space="preserve">https://joszaki.hu/arak/eletvezetesi-tanacsadas </w:t>
      </w:r>
    </w:p>
    <w:p w14:paraId="59911669"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38.</w:t>
      </w:r>
      <w:r w:rsidRPr="00861C36">
        <w:rPr>
          <w:rFonts w:ascii="Times New Roman" w:hAnsi="Times New Roman" w:cs="Times New Roman"/>
        </w:rPr>
        <w:tab/>
        <w:t xml:space="preserve">https://eletvaltoztatoakademia.hu/arak-tanfolyam-csomagok/ </w:t>
      </w:r>
    </w:p>
    <w:p w14:paraId="2E15994E"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39.</w:t>
      </w:r>
      <w:r w:rsidRPr="00861C36">
        <w:rPr>
          <w:rFonts w:ascii="Times New Roman" w:hAnsi="Times New Roman" w:cs="Times New Roman"/>
        </w:rPr>
        <w:tab/>
        <w:t xml:space="preserve">https://drkollarconsulting.com/kepzesek-coach-kepzes-arak/ </w:t>
      </w:r>
    </w:p>
    <w:p w14:paraId="0DA7130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40.</w:t>
      </w:r>
      <w:r w:rsidRPr="00861C36">
        <w:rPr>
          <w:rFonts w:ascii="Times New Roman" w:hAnsi="Times New Roman" w:cs="Times New Roman"/>
        </w:rPr>
        <w:tab/>
        <w:t xml:space="preserve">https://szakkepesites.hu/szakmak_regi/penzugyi_tanacsado.html </w:t>
      </w:r>
    </w:p>
    <w:p w14:paraId="5D9227F8"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41.</w:t>
      </w:r>
      <w:r w:rsidRPr="00861C36">
        <w:rPr>
          <w:rFonts w:ascii="Times New Roman" w:hAnsi="Times New Roman" w:cs="Times New Roman"/>
        </w:rPr>
        <w:tab/>
        <w:t xml:space="preserve">https://mfor.hu/cikkek/vallalatok/350_ezer_orankent_a_vezeto_tanacsadoknak_____rendbe_tennek_a_szakmat.html </w:t>
      </w:r>
    </w:p>
    <w:p w14:paraId="4B143DEB"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42.</w:t>
      </w:r>
      <w:r w:rsidRPr="00861C36">
        <w:rPr>
          <w:rFonts w:ascii="Times New Roman" w:hAnsi="Times New Roman" w:cs="Times New Roman"/>
        </w:rPr>
        <w:tab/>
        <w:t xml:space="preserve">https://coachiskola.hu/coaching/coaching-arak-magyarorszagon </w:t>
      </w:r>
    </w:p>
    <w:p w14:paraId="62983EA1"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43.</w:t>
      </w:r>
      <w:r w:rsidRPr="00861C36">
        <w:rPr>
          <w:rFonts w:ascii="Times New Roman" w:hAnsi="Times New Roman" w:cs="Times New Roman"/>
        </w:rPr>
        <w:tab/>
        <w:t xml:space="preserve">https://coaching-nlp.hu/life-coach-kepzes/ </w:t>
      </w:r>
    </w:p>
    <w:p w14:paraId="05A793AA" w14:textId="77777777" w:rsidR="009D3D3D"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t>44.</w:t>
      </w:r>
      <w:r w:rsidRPr="00861C36">
        <w:rPr>
          <w:rFonts w:ascii="Times New Roman" w:hAnsi="Times New Roman" w:cs="Times New Roman"/>
        </w:rPr>
        <w:tab/>
        <w:t xml:space="preserve">https://kiszamolo.hu/penzugyi-vegzettsegek-magyarorszagon/ </w:t>
      </w:r>
    </w:p>
    <w:p w14:paraId="08D886D3" w14:textId="77777777" w:rsidR="006332AF" w:rsidRPr="00861C36" w:rsidRDefault="009D3D3D" w:rsidP="00861C36">
      <w:pPr>
        <w:spacing w:line="360" w:lineRule="auto"/>
        <w:jc w:val="both"/>
        <w:rPr>
          <w:rFonts w:ascii="Times New Roman" w:hAnsi="Times New Roman" w:cs="Times New Roman"/>
        </w:rPr>
      </w:pPr>
      <w:r w:rsidRPr="00861C36">
        <w:rPr>
          <w:rFonts w:ascii="Times New Roman" w:hAnsi="Times New Roman" w:cs="Times New Roman"/>
        </w:rPr>
        <w:lastRenderedPageBreak/>
        <w:t>45.</w:t>
      </w:r>
      <w:r w:rsidRPr="00861C36">
        <w:rPr>
          <w:rFonts w:ascii="Times New Roman" w:hAnsi="Times New Roman" w:cs="Times New Roman"/>
        </w:rPr>
        <w:tab/>
        <w:t>https://real.mtak.hu/220044/1/METUScholarTanacsadoiugyfeligenyekvizsgalatakotet_2024-107-114.pdf</w:t>
      </w:r>
    </w:p>
    <w:sectPr w:rsidR="006332AF" w:rsidRPr="00861C36" w:rsidSect="006B5F2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6CAD" w14:textId="77777777" w:rsidR="000F088E" w:rsidRDefault="000F088E" w:rsidP="0002481E">
      <w:pPr>
        <w:spacing w:after="0" w:line="240" w:lineRule="auto"/>
      </w:pPr>
      <w:r>
        <w:separator/>
      </w:r>
    </w:p>
  </w:endnote>
  <w:endnote w:type="continuationSeparator" w:id="0">
    <w:p w14:paraId="2D03AB4C" w14:textId="77777777" w:rsidR="000F088E" w:rsidRDefault="000F088E" w:rsidP="0002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908019"/>
      <w:docPartObj>
        <w:docPartGallery w:val="Page Numbers (Bottom of Page)"/>
        <w:docPartUnique/>
      </w:docPartObj>
    </w:sdtPr>
    <w:sdtContent>
      <w:p w14:paraId="62EFDD2E" w14:textId="77777777" w:rsidR="001D75A9" w:rsidRDefault="001D75A9">
        <w:pPr>
          <w:pStyle w:val="llb"/>
          <w:jc w:val="center"/>
        </w:pPr>
        <w:r>
          <w:fldChar w:fldCharType="begin"/>
        </w:r>
        <w:r>
          <w:instrText>PAGE   \* MERGEFORMAT</w:instrText>
        </w:r>
        <w:r>
          <w:fldChar w:fldCharType="separate"/>
        </w:r>
        <w:r>
          <w:t>2</w:t>
        </w:r>
        <w:r>
          <w:fldChar w:fldCharType="end"/>
        </w:r>
      </w:p>
    </w:sdtContent>
  </w:sdt>
  <w:p w14:paraId="27052932" w14:textId="77777777" w:rsidR="001D75A9" w:rsidRDefault="001D75A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7356" w14:textId="77777777" w:rsidR="000F088E" w:rsidRDefault="000F088E" w:rsidP="0002481E">
      <w:pPr>
        <w:spacing w:after="0" w:line="240" w:lineRule="auto"/>
      </w:pPr>
      <w:r>
        <w:separator/>
      </w:r>
    </w:p>
  </w:footnote>
  <w:footnote w:type="continuationSeparator" w:id="0">
    <w:p w14:paraId="0B520854" w14:textId="77777777" w:rsidR="000F088E" w:rsidRDefault="000F088E" w:rsidP="00024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009"/>
    <w:multiLevelType w:val="hybridMultilevel"/>
    <w:tmpl w:val="C0FAD5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416256"/>
    <w:multiLevelType w:val="hybridMultilevel"/>
    <w:tmpl w:val="918066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EC84E6D"/>
    <w:multiLevelType w:val="hybridMultilevel"/>
    <w:tmpl w:val="F0AA67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D4215A1"/>
    <w:multiLevelType w:val="hybridMultilevel"/>
    <w:tmpl w:val="25A0AFA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F3A34FF"/>
    <w:multiLevelType w:val="hybridMultilevel"/>
    <w:tmpl w:val="94C0FD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0E77878"/>
    <w:multiLevelType w:val="hybridMultilevel"/>
    <w:tmpl w:val="BCC2D1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8E46B67"/>
    <w:multiLevelType w:val="hybridMultilevel"/>
    <w:tmpl w:val="3D1816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B813B78"/>
    <w:multiLevelType w:val="hybridMultilevel"/>
    <w:tmpl w:val="36BE6E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1914F46"/>
    <w:multiLevelType w:val="hybridMultilevel"/>
    <w:tmpl w:val="044E96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20B059B"/>
    <w:multiLevelType w:val="hybridMultilevel"/>
    <w:tmpl w:val="59E28E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58E35B1"/>
    <w:multiLevelType w:val="hybridMultilevel"/>
    <w:tmpl w:val="E86038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7337164"/>
    <w:multiLevelType w:val="hybridMultilevel"/>
    <w:tmpl w:val="CD8646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1935BF5"/>
    <w:multiLevelType w:val="hybridMultilevel"/>
    <w:tmpl w:val="21CAC504"/>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3" w15:restartNumberingAfterBreak="0">
    <w:nsid w:val="4C63333F"/>
    <w:multiLevelType w:val="hybridMultilevel"/>
    <w:tmpl w:val="85384D66"/>
    <w:lvl w:ilvl="0" w:tplc="920E859E">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D492CE0"/>
    <w:multiLevelType w:val="hybridMultilevel"/>
    <w:tmpl w:val="4538C8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1E62AC2"/>
    <w:multiLevelType w:val="multilevel"/>
    <w:tmpl w:val="2E0CD66C"/>
    <w:lvl w:ilvl="0">
      <w:start w:val="1"/>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6" w15:restartNumberingAfterBreak="0">
    <w:nsid w:val="57C73B86"/>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7" w15:restartNumberingAfterBreak="0">
    <w:nsid w:val="5C305923"/>
    <w:multiLevelType w:val="hybridMultilevel"/>
    <w:tmpl w:val="AA8680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F7E2DE4"/>
    <w:multiLevelType w:val="multilevel"/>
    <w:tmpl w:val="74124482"/>
    <w:lvl w:ilvl="0">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6077764D"/>
    <w:multiLevelType w:val="hybridMultilevel"/>
    <w:tmpl w:val="5E44DD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5D15F59"/>
    <w:multiLevelType w:val="hybridMultilevel"/>
    <w:tmpl w:val="44E0B5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6035E83"/>
    <w:multiLevelType w:val="hybridMultilevel"/>
    <w:tmpl w:val="0218B7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7A329B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6E2E18"/>
    <w:multiLevelType w:val="hybridMultilevel"/>
    <w:tmpl w:val="EF66BD8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3E90311"/>
    <w:multiLevelType w:val="hybridMultilevel"/>
    <w:tmpl w:val="A600D4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414020D"/>
    <w:multiLevelType w:val="hybridMultilevel"/>
    <w:tmpl w:val="986622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5C31802"/>
    <w:multiLevelType w:val="hybridMultilevel"/>
    <w:tmpl w:val="F05477D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4C4AB3"/>
    <w:multiLevelType w:val="hybridMultilevel"/>
    <w:tmpl w:val="CD2C8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18398589">
    <w:abstractNumId w:val="5"/>
  </w:num>
  <w:num w:numId="2" w16cid:durableId="1967353599">
    <w:abstractNumId w:val="11"/>
  </w:num>
  <w:num w:numId="3" w16cid:durableId="181550299">
    <w:abstractNumId w:val="2"/>
  </w:num>
  <w:num w:numId="4" w16cid:durableId="1255359904">
    <w:abstractNumId w:val="8"/>
  </w:num>
  <w:num w:numId="5" w16cid:durableId="1581065371">
    <w:abstractNumId w:val="19"/>
  </w:num>
  <w:num w:numId="6" w16cid:durableId="1006784492">
    <w:abstractNumId w:val="14"/>
  </w:num>
  <w:num w:numId="7" w16cid:durableId="1930112661">
    <w:abstractNumId w:val="1"/>
  </w:num>
  <w:num w:numId="8" w16cid:durableId="906188310">
    <w:abstractNumId w:val="9"/>
  </w:num>
  <w:num w:numId="9" w16cid:durableId="109975863">
    <w:abstractNumId w:val="12"/>
  </w:num>
  <w:num w:numId="10" w16cid:durableId="2079546170">
    <w:abstractNumId w:val="15"/>
  </w:num>
  <w:num w:numId="11" w16cid:durableId="1706059083">
    <w:abstractNumId w:val="13"/>
  </w:num>
  <w:num w:numId="12" w16cid:durableId="1961302352">
    <w:abstractNumId w:val="22"/>
  </w:num>
  <w:num w:numId="13" w16cid:durableId="45810044">
    <w:abstractNumId w:val="16"/>
  </w:num>
  <w:num w:numId="14" w16cid:durableId="1555772531">
    <w:abstractNumId w:val="0"/>
  </w:num>
  <w:num w:numId="15" w16cid:durableId="1679774350">
    <w:abstractNumId w:val="23"/>
  </w:num>
  <w:num w:numId="16" w16cid:durableId="1306199610">
    <w:abstractNumId w:val="3"/>
  </w:num>
  <w:num w:numId="17" w16cid:durableId="1127316428">
    <w:abstractNumId w:val="4"/>
  </w:num>
  <w:num w:numId="18" w16cid:durableId="1596592926">
    <w:abstractNumId w:val="26"/>
  </w:num>
  <w:num w:numId="19" w16cid:durableId="626283065">
    <w:abstractNumId w:val="17"/>
  </w:num>
  <w:num w:numId="20" w16cid:durableId="2133670392">
    <w:abstractNumId w:val="7"/>
  </w:num>
  <w:num w:numId="21" w16cid:durableId="920792942">
    <w:abstractNumId w:val="6"/>
  </w:num>
  <w:num w:numId="22" w16cid:durableId="42147166">
    <w:abstractNumId w:val="27"/>
  </w:num>
  <w:num w:numId="23" w16cid:durableId="63842787">
    <w:abstractNumId w:val="18"/>
  </w:num>
  <w:num w:numId="24" w16cid:durableId="2131243865">
    <w:abstractNumId w:val="20"/>
  </w:num>
  <w:num w:numId="25" w16cid:durableId="463624613">
    <w:abstractNumId w:val="24"/>
  </w:num>
  <w:num w:numId="26" w16cid:durableId="324361946">
    <w:abstractNumId w:val="10"/>
  </w:num>
  <w:num w:numId="27" w16cid:durableId="629895265">
    <w:abstractNumId w:val="25"/>
  </w:num>
  <w:num w:numId="28" w16cid:durableId="30936189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9A"/>
    <w:rsid w:val="00001B78"/>
    <w:rsid w:val="0001445A"/>
    <w:rsid w:val="000175B4"/>
    <w:rsid w:val="000218B1"/>
    <w:rsid w:val="0002481E"/>
    <w:rsid w:val="000263B2"/>
    <w:rsid w:val="00026D9C"/>
    <w:rsid w:val="000314BE"/>
    <w:rsid w:val="00052E6C"/>
    <w:rsid w:val="000732DF"/>
    <w:rsid w:val="000A0EC7"/>
    <w:rsid w:val="000B4FE6"/>
    <w:rsid w:val="000B5174"/>
    <w:rsid w:val="000B58B6"/>
    <w:rsid w:val="000C5609"/>
    <w:rsid w:val="000F088E"/>
    <w:rsid w:val="000F60B6"/>
    <w:rsid w:val="000F7C2F"/>
    <w:rsid w:val="00102BDC"/>
    <w:rsid w:val="00103787"/>
    <w:rsid w:val="00132E4D"/>
    <w:rsid w:val="001330CA"/>
    <w:rsid w:val="00135E82"/>
    <w:rsid w:val="0013619E"/>
    <w:rsid w:val="00147007"/>
    <w:rsid w:val="001527D4"/>
    <w:rsid w:val="00153AB8"/>
    <w:rsid w:val="00155BB9"/>
    <w:rsid w:val="00160567"/>
    <w:rsid w:val="00164215"/>
    <w:rsid w:val="00190B44"/>
    <w:rsid w:val="00193B3A"/>
    <w:rsid w:val="001D03AB"/>
    <w:rsid w:val="001D7319"/>
    <w:rsid w:val="001D75A9"/>
    <w:rsid w:val="001E2A05"/>
    <w:rsid w:val="001E5D19"/>
    <w:rsid w:val="002018F9"/>
    <w:rsid w:val="00210316"/>
    <w:rsid w:val="00215EDB"/>
    <w:rsid w:val="002445D3"/>
    <w:rsid w:val="00244E67"/>
    <w:rsid w:val="00265228"/>
    <w:rsid w:val="002B7211"/>
    <w:rsid w:val="002E32E2"/>
    <w:rsid w:val="002E67EB"/>
    <w:rsid w:val="002F10F1"/>
    <w:rsid w:val="002F1FB7"/>
    <w:rsid w:val="002F2767"/>
    <w:rsid w:val="002F53FE"/>
    <w:rsid w:val="003041C2"/>
    <w:rsid w:val="00314F56"/>
    <w:rsid w:val="00314F62"/>
    <w:rsid w:val="0032145F"/>
    <w:rsid w:val="00323FDE"/>
    <w:rsid w:val="00343D6D"/>
    <w:rsid w:val="00351CB4"/>
    <w:rsid w:val="00353D47"/>
    <w:rsid w:val="00356A9C"/>
    <w:rsid w:val="00377FE1"/>
    <w:rsid w:val="00380671"/>
    <w:rsid w:val="0038468C"/>
    <w:rsid w:val="00391AED"/>
    <w:rsid w:val="003A29E4"/>
    <w:rsid w:val="003A389A"/>
    <w:rsid w:val="003B15D9"/>
    <w:rsid w:val="003D37EE"/>
    <w:rsid w:val="003E1E5B"/>
    <w:rsid w:val="003E60CA"/>
    <w:rsid w:val="004061B9"/>
    <w:rsid w:val="00407525"/>
    <w:rsid w:val="004119BF"/>
    <w:rsid w:val="00422A89"/>
    <w:rsid w:val="00452477"/>
    <w:rsid w:val="00457C0D"/>
    <w:rsid w:val="004639C2"/>
    <w:rsid w:val="004741C0"/>
    <w:rsid w:val="00474406"/>
    <w:rsid w:val="00481C4B"/>
    <w:rsid w:val="00487324"/>
    <w:rsid w:val="004C5C5F"/>
    <w:rsid w:val="004C7FE1"/>
    <w:rsid w:val="004D347A"/>
    <w:rsid w:val="004E2803"/>
    <w:rsid w:val="004F42A0"/>
    <w:rsid w:val="00514928"/>
    <w:rsid w:val="00517593"/>
    <w:rsid w:val="00523FB8"/>
    <w:rsid w:val="00524686"/>
    <w:rsid w:val="00524A43"/>
    <w:rsid w:val="00533B5A"/>
    <w:rsid w:val="005349E2"/>
    <w:rsid w:val="00557E2F"/>
    <w:rsid w:val="00560FFD"/>
    <w:rsid w:val="00561E81"/>
    <w:rsid w:val="005667D4"/>
    <w:rsid w:val="005825E3"/>
    <w:rsid w:val="00585994"/>
    <w:rsid w:val="00590BC9"/>
    <w:rsid w:val="005A3DA2"/>
    <w:rsid w:val="005A3EEB"/>
    <w:rsid w:val="005A7B7B"/>
    <w:rsid w:val="005B3158"/>
    <w:rsid w:val="005C7FB7"/>
    <w:rsid w:val="005D57AB"/>
    <w:rsid w:val="005D5917"/>
    <w:rsid w:val="005E194A"/>
    <w:rsid w:val="005F1A2C"/>
    <w:rsid w:val="005F59C3"/>
    <w:rsid w:val="006153E8"/>
    <w:rsid w:val="00626752"/>
    <w:rsid w:val="006332AF"/>
    <w:rsid w:val="0065643E"/>
    <w:rsid w:val="0065754D"/>
    <w:rsid w:val="006625C6"/>
    <w:rsid w:val="0067183A"/>
    <w:rsid w:val="00672904"/>
    <w:rsid w:val="006762C9"/>
    <w:rsid w:val="00684197"/>
    <w:rsid w:val="006A4DCA"/>
    <w:rsid w:val="006B15D7"/>
    <w:rsid w:val="006B5F2D"/>
    <w:rsid w:val="006C09B5"/>
    <w:rsid w:val="006C177E"/>
    <w:rsid w:val="006C1A56"/>
    <w:rsid w:val="006E23F6"/>
    <w:rsid w:val="006E293C"/>
    <w:rsid w:val="006E3B69"/>
    <w:rsid w:val="006E5466"/>
    <w:rsid w:val="006F7F05"/>
    <w:rsid w:val="00705DA5"/>
    <w:rsid w:val="0073194D"/>
    <w:rsid w:val="00731AA3"/>
    <w:rsid w:val="00774645"/>
    <w:rsid w:val="00784415"/>
    <w:rsid w:val="007A0307"/>
    <w:rsid w:val="007A4639"/>
    <w:rsid w:val="007A5310"/>
    <w:rsid w:val="007A6D75"/>
    <w:rsid w:val="007C0193"/>
    <w:rsid w:val="007D522F"/>
    <w:rsid w:val="007F4C7A"/>
    <w:rsid w:val="008050D1"/>
    <w:rsid w:val="00810FF1"/>
    <w:rsid w:val="0083650A"/>
    <w:rsid w:val="00837372"/>
    <w:rsid w:val="008419E9"/>
    <w:rsid w:val="0084278E"/>
    <w:rsid w:val="008428FE"/>
    <w:rsid w:val="00846492"/>
    <w:rsid w:val="00861C36"/>
    <w:rsid w:val="00883DF5"/>
    <w:rsid w:val="008B01AB"/>
    <w:rsid w:val="008D3A4F"/>
    <w:rsid w:val="008E4423"/>
    <w:rsid w:val="008F104F"/>
    <w:rsid w:val="00901ED4"/>
    <w:rsid w:val="00905772"/>
    <w:rsid w:val="00907A4A"/>
    <w:rsid w:val="00917438"/>
    <w:rsid w:val="009242BA"/>
    <w:rsid w:val="009251CF"/>
    <w:rsid w:val="0095231E"/>
    <w:rsid w:val="009530D2"/>
    <w:rsid w:val="0097373A"/>
    <w:rsid w:val="00980029"/>
    <w:rsid w:val="00986209"/>
    <w:rsid w:val="009946D4"/>
    <w:rsid w:val="00996B5C"/>
    <w:rsid w:val="009A210E"/>
    <w:rsid w:val="009A7579"/>
    <w:rsid w:val="009B2E1F"/>
    <w:rsid w:val="009B44B1"/>
    <w:rsid w:val="009B66EA"/>
    <w:rsid w:val="009D3D3D"/>
    <w:rsid w:val="009D5840"/>
    <w:rsid w:val="009E3A19"/>
    <w:rsid w:val="009E72B6"/>
    <w:rsid w:val="009F443D"/>
    <w:rsid w:val="00A073A3"/>
    <w:rsid w:val="00A11787"/>
    <w:rsid w:val="00A17707"/>
    <w:rsid w:val="00A27745"/>
    <w:rsid w:val="00A41AB3"/>
    <w:rsid w:val="00A433B0"/>
    <w:rsid w:val="00A61EFE"/>
    <w:rsid w:val="00A70014"/>
    <w:rsid w:val="00A7003F"/>
    <w:rsid w:val="00A736C0"/>
    <w:rsid w:val="00A8677E"/>
    <w:rsid w:val="00A879EA"/>
    <w:rsid w:val="00A90A0A"/>
    <w:rsid w:val="00A935EE"/>
    <w:rsid w:val="00A95988"/>
    <w:rsid w:val="00AA0BEE"/>
    <w:rsid w:val="00AA41DB"/>
    <w:rsid w:val="00AA7A15"/>
    <w:rsid w:val="00AE0B9E"/>
    <w:rsid w:val="00AE4294"/>
    <w:rsid w:val="00AF4DB2"/>
    <w:rsid w:val="00B00F9A"/>
    <w:rsid w:val="00B07194"/>
    <w:rsid w:val="00B12D3E"/>
    <w:rsid w:val="00B176F5"/>
    <w:rsid w:val="00B3102F"/>
    <w:rsid w:val="00B37239"/>
    <w:rsid w:val="00B6180E"/>
    <w:rsid w:val="00B7044F"/>
    <w:rsid w:val="00B73A3D"/>
    <w:rsid w:val="00B742E4"/>
    <w:rsid w:val="00B747A6"/>
    <w:rsid w:val="00B74ECD"/>
    <w:rsid w:val="00B77796"/>
    <w:rsid w:val="00B77D54"/>
    <w:rsid w:val="00B80341"/>
    <w:rsid w:val="00B82791"/>
    <w:rsid w:val="00BA054D"/>
    <w:rsid w:val="00BA1257"/>
    <w:rsid w:val="00BB7038"/>
    <w:rsid w:val="00BC1C45"/>
    <w:rsid w:val="00BD3AB9"/>
    <w:rsid w:val="00BD4F95"/>
    <w:rsid w:val="00BE00C6"/>
    <w:rsid w:val="00BE6D87"/>
    <w:rsid w:val="00BF277A"/>
    <w:rsid w:val="00BF2BE3"/>
    <w:rsid w:val="00BF3C91"/>
    <w:rsid w:val="00C16A23"/>
    <w:rsid w:val="00C221D7"/>
    <w:rsid w:val="00C25A4E"/>
    <w:rsid w:val="00C4082F"/>
    <w:rsid w:val="00C4573A"/>
    <w:rsid w:val="00C524C9"/>
    <w:rsid w:val="00CA2BFF"/>
    <w:rsid w:val="00CA2F70"/>
    <w:rsid w:val="00CB794D"/>
    <w:rsid w:val="00CC6791"/>
    <w:rsid w:val="00CC699C"/>
    <w:rsid w:val="00CE5E6B"/>
    <w:rsid w:val="00CF4144"/>
    <w:rsid w:val="00CF4E16"/>
    <w:rsid w:val="00D045AA"/>
    <w:rsid w:val="00D079D5"/>
    <w:rsid w:val="00D146F9"/>
    <w:rsid w:val="00D207F0"/>
    <w:rsid w:val="00D20ABE"/>
    <w:rsid w:val="00D33404"/>
    <w:rsid w:val="00D47D8F"/>
    <w:rsid w:val="00D64EE7"/>
    <w:rsid w:val="00D80516"/>
    <w:rsid w:val="00D904DB"/>
    <w:rsid w:val="00D932DD"/>
    <w:rsid w:val="00DB1870"/>
    <w:rsid w:val="00DB3984"/>
    <w:rsid w:val="00DB60BC"/>
    <w:rsid w:val="00DB7402"/>
    <w:rsid w:val="00DC1F79"/>
    <w:rsid w:val="00DE0E1B"/>
    <w:rsid w:val="00DF439F"/>
    <w:rsid w:val="00E05933"/>
    <w:rsid w:val="00E10C94"/>
    <w:rsid w:val="00E27C3F"/>
    <w:rsid w:val="00E3554D"/>
    <w:rsid w:val="00E422A4"/>
    <w:rsid w:val="00E46A8A"/>
    <w:rsid w:val="00E46C32"/>
    <w:rsid w:val="00E4713F"/>
    <w:rsid w:val="00E67568"/>
    <w:rsid w:val="00E84D38"/>
    <w:rsid w:val="00E87CDA"/>
    <w:rsid w:val="00E958F1"/>
    <w:rsid w:val="00E97BB2"/>
    <w:rsid w:val="00EE6AE3"/>
    <w:rsid w:val="00F02C83"/>
    <w:rsid w:val="00F03371"/>
    <w:rsid w:val="00F05AF5"/>
    <w:rsid w:val="00F13C87"/>
    <w:rsid w:val="00F16385"/>
    <w:rsid w:val="00F27835"/>
    <w:rsid w:val="00F31C9A"/>
    <w:rsid w:val="00F44E5C"/>
    <w:rsid w:val="00F50302"/>
    <w:rsid w:val="00F61484"/>
    <w:rsid w:val="00F62EDD"/>
    <w:rsid w:val="00F74974"/>
    <w:rsid w:val="00F840B1"/>
    <w:rsid w:val="00F85966"/>
    <w:rsid w:val="00F86B20"/>
    <w:rsid w:val="00F926D4"/>
    <w:rsid w:val="00F94FA4"/>
    <w:rsid w:val="00FC73CF"/>
    <w:rsid w:val="00FD2CDE"/>
    <w:rsid w:val="00FF1988"/>
    <w:rsid w:val="00FF3FC7"/>
    <w:rsid w:val="00FF5CFC"/>
    <w:rsid w:val="00FF6E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F091"/>
  <w15:chartTrackingRefBased/>
  <w15:docId w15:val="{AA27B965-8564-4492-B848-B6FB3773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530D2"/>
  </w:style>
  <w:style w:type="paragraph" w:styleId="Cmsor1">
    <w:name w:val="heading 1"/>
    <w:basedOn w:val="Norml"/>
    <w:next w:val="Norml"/>
    <w:link w:val="Cmsor1Char"/>
    <w:uiPriority w:val="9"/>
    <w:qFormat/>
    <w:rsid w:val="0002481E"/>
    <w:pPr>
      <w:keepNext/>
      <w:keepLines/>
      <w:numPr>
        <w:numId w:val="1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97373A"/>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E97BB2"/>
    <w:pPr>
      <w:keepNext/>
      <w:keepLines/>
      <w:numPr>
        <w:ilvl w:val="2"/>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unhideWhenUsed/>
    <w:qFormat/>
    <w:rsid w:val="00E97BB2"/>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E97BB2"/>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E97BB2"/>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E97BB2"/>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E97BB2"/>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E97BB2"/>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E23F6"/>
    <w:pPr>
      <w:ind w:left="720"/>
      <w:contextualSpacing/>
    </w:pPr>
  </w:style>
  <w:style w:type="paragraph" w:styleId="lfej">
    <w:name w:val="header"/>
    <w:basedOn w:val="Norml"/>
    <w:link w:val="lfejChar"/>
    <w:uiPriority w:val="99"/>
    <w:unhideWhenUsed/>
    <w:rsid w:val="0002481E"/>
    <w:pPr>
      <w:tabs>
        <w:tab w:val="center" w:pos="4536"/>
        <w:tab w:val="right" w:pos="9072"/>
      </w:tabs>
      <w:spacing w:after="0" w:line="240" w:lineRule="auto"/>
    </w:pPr>
  </w:style>
  <w:style w:type="character" w:customStyle="1" w:styleId="lfejChar">
    <w:name w:val="Élőfej Char"/>
    <w:basedOn w:val="Bekezdsalapbettpusa"/>
    <w:link w:val="lfej"/>
    <w:uiPriority w:val="99"/>
    <w:rsid w:val="0002481E"/>
  </w:style>
  <w:style w:type="paragraph" w:styleId="llb">
    <w:name w:val="footer"/>
    <w:basedOn w:val="Norml"/>
    <w:link w:val="llbChar"/>
    <w:uiPriority w:val="99"/>
    <w:unhideWhenUsed/>
    <w:rsid w:val="0002481E"/>
    <w:pPr>
      <w:tabs>
        <w:tab w:val="center" w:pos="4536"/>
        <w:tab w:val="right" w:pos="9072"/>
      </w:tabs>
      <w:spacing w:after="0" w:line="240" w:lineRule="auto"/>
    </w:pPr>
  </w:style>
  <w:style w:type="character" w:customStyle="1" w:styleId="llbChar">
    <w:name w:val="Élőláb Char"/>
    <w:basedOn w:val="Bekezdsalapbettpusa"/>
    <w:link w:val="llb"/>
    <w:uiPriority w:val="99"/>
    <w:rsid w:val="0002481E"/>
  </w:style>
  <w:style w:type="character" w:customStyle="1" w:styleId="Cmsor1Char">
    <w:name w:val="Címsor 1 Char"/>
    <w:basedOn w:val="Bekezdsalapbettpusa"/>
    <w:link w:val="Cmsor1"/>
    <w:uiPriority w:val="9"/>
    <w:rsid w:val="0002481E"/>
    <w:rPr>
      <w:rFonts w:asciiTheme="majorHAnsi" w:eastAsiaTheme="majorEastAsia" w:hAnsiTheme="majorHAnsi" w:cstheme="majorBidi"/>
      <w:color w:val="2F5496" w:themeColor="accent1" w:themeShade="BF"/>
      <w:sz w:val="32"/>
      <w:szCs w:val="32"/>
    </w:rPr>
  </w:style>
  <w:style w:type="paragraph" w:styleId="Tartalomjegyzkcmsora">
    <w:name w:val="TOC Heading"/>
    <w:basedOn w:val="Cmsor1"/>
    <w:next w:val="Norml"/>
    <w:uiPriority w:val="39"/>
    <w:unhideWhenUsed/>
    <w:qFormat/>
    <w:rsid w:val="0002481E"/>
    <w:pPr>
      <w:numPr>
        <w:numId w:val="0"/>
      </w:numPr>
      <w:outlineLvl w:val="9"/>
    </w:pPr>
    <w:rPr>
      <w:lang w:eastAsia="hu-HU"/>
    </w:rPr>
  </w:style>
  <w:style w:type="paragraph" w:styleId="TJ2">
    <w:name w:val="toc 2"/>
    <w:basedOn w:val="Norml"/>
    <w:next w:val="Norml"/>
    <w:autoRedefine/>
    <w:uiPriority w:val="39"/>
    <w:unhideWhenUsed/>
    <w:rsid w:val="0002481E"/>
    <w:pPr>
      <w:spacing w:after="100"/>
      <w:ind w:left="220"/>
    </w:pPr>
    <w:rPr>
      <w:rFonts w:eastAsiaTheme="minorEastAsia" w:cs="Times New Roman"/>
      <w:lang w:eastAsia="hu-HU"/>
    </w:rPr>
  </w:style>
  <w:style w:type="paragraph" w:styleId="TJ1">
    <w:name w:val="toc 1"/>
    <w:basedOn w:val="Norml"/>
    <w:next w:val="Norml"/>
    <w:autoRedefine/>
    <w:uiPriority w:val="39"/>
    <w:unhideWhenUsed/>
    <w:rsid w:val="0002481E"/>
    <w:pPr>
      <w:spacing w:after="100"/>
    </w:pPr>
    <w:rPr>
      <w:rFonts w:eastAsiaTheme="minorEastAsia" w:cs="Times New Roman"/>
      <w:lang w:eastAsia="hu-HU"/>
    </w:rPr>
  </w:style>
  <w:style w:type="paragraph" w:styleId="TJ3">
    <w:name w:val="toc 3"/>
    <w:basedOn w:val="Norml"/>
    <w:next w:val="Norml"/>
    <w:autoRedefine/>
    <w:uiPriority w:val="39"/>
    <w:unhideWhenUsed/>
    <w:rsid w:val="0002481E"/>
    <w:pPr>
      <w:spacing w:after="100"/>
      <w:ind w:left="440"/>
    </w:pPr>
    <w:rPr>
      <w:rFonts w:eastAsiaTheme="minorEastAsia" w:cs="Times New Roman"/>
      <w:lang w:eastAsia="hu-HU"/>
    </w:rPr>
  </w:style>
  <w:style w:type="character" w:styleId="Hiperhivatkozs">
    <w:name w:val="Hyperlink"/>
    <w:basedOn w:val="Bekezdsalapbettpusa"/>
    <w:uiPriority w:val="99"/>
    <w:unhideWhenUsed/>
    <w:rsid w:val="004D347A"/>
    <w:rPr>
      <w:color w:val="0563C1" w:themeColor="hyperlink"/>
      <w:u w:val="single"/>
    </w:rPr>
  </w:style>
  <w:style w:type="paragraph" w:styleId="Alcm">
    <w:name w:val="Subtitle"/>
    <w:basedOn w:val="Norml"/>
    <w:next w:val="Norml"/>
    <w:link w:val="AlcmChar"/>
    <w:uiPriority w:val="11"/>
    <w:qFormat/>
    <w:rsid w:val="004D347A"/>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4D347A"/>
    <w:rPr>
      <w:rFonts w:eastAsiaTheme="minorEastAsia"/>
      <w:color w:val="5A5A5A" w:themeColor="text1" w:themeTint="A5"/>
      <w:spacing w:val="15"/>
    </w:rPr>
  </w:style>
  <w:style w:type="paragraph" w:styleId="Cm">
    <w:name w:val="Title"/>
    <w:basedOn w:val="Norml"/>
    <w:next w:val="Norml"/>
    <w:link w:val="CmChar"/>
    <w:uiPriority w:val="10"/>
    <w:qFormat/>
    <w:rsid w:val="004D3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D347A"/>
    <w:rPr>
      <w:rFonts w:asciiTheme="majorHAnsi" w:eastAsiaTheme="majorEastAsia" w:hAnsiTheme="majorHAnsi" w:cstheme="majorBidi"/>
      <w:spacing w:val="-10"/>
      <w:kern w:val="28"/>
      <w:sz w:val="56"/>
      <w:szCs w:val="56"/>
    </w:rPr>
  </w:style>
  <w:style w:type="character" w:customStyle="1" w:styleId="Cmsor2Char">
    <w:name w:val="Címsor 2 Char"/>
    <w:basedOn w:val="Bekezdsalapbettpusa"/>
    <w:link w:val="Cmsor2"/>
    <w:uiPriority w:val="9"/>
    <w:rsid w:val="0097373A"/>
    <w:rPr>
      <w:rFonts w:asciiTheme="majorHAnsi" w:eastAsiaTheme="majorEastAsia" w:hAnsiTheme="majorHAnsi" w:cstheme="majorBidi"/>
      <w:color w:val="2F5496" w:themeColor="accent1" w:themeShade="BF"/>
      <w:sz w:val="26"/>
      <w:szCs w:val="26"/>
    </w:rPr>
  </w:style>
  <w:style w:type="character" w:styleId="Feloldatlanmegemlts">
    <w:name w:val="Unresolved Mention"/>
    <w:basedOn w:val="Bekezdsalapbettpusa"/>
    <w:uiPriority w:val="99"/>
    <w:semiHidden/>
    <w:unhideWhenUsed/>
    <w:rsid w:val="005F1A2C"/>
    <w:rPr>
      <w:color w:val="605E5C"/>
      <w:shd w:val="clear" w:color="auto" w:fill="E1DFDD"/>
    </w:rPr>
  </w:style>
  <w:style w:type="character" w:styleId="Mrltotthiperhivatkozs">
    <w:name w:val="FollowedHyperlink"/>
    <w:basedOn w:val="Bekezdsalapbettpusa"/>
    <w:uiPriority w:val="99"/>
    <w:semiHidden/>
    <w:unhideWhenUsed/>
    <w:rsid w:val="005F1A2C"/>
    <w:rPr>
      <w:color w:val="954F72" w:themeColor="followedHyperlink"/>
      <w:u w:val="single"/>
    </w:rPr>
  </w:style>
  <w:style w:type="character" w:styleId="Jegyzethivatkozs">
    <w:name w:val="annotation reference"/>
    <w:basedOn w:val="Bekezdsalapbettpusa"/>
    <w:uiPriority w:val="99"/>
    <w:semiHidden/>
    <w:unhideWhenUsed/>
    <w:rsid w:val="00FF6E5F"/>
    <w:rPr>
      <w:sz w:val="16"/>
      <w:szCs w:val="16"/>
    </w:rPr>
  </w:style>
  <w:style w:type="paragraph" w:styleId="Jegyzetszveg">
    <w:name w:val="annotation text"/>
    <w:basedOn w:val="Norml"/>
    <w:link w:val="JegyzetszvegChar"/>
    <w:uiPriority w:val="99"/>
    <w:semiHidden/>
    <w:unhideWhenUsed/>
    <w:rsid w:val="00FF6E5F"/>
    <w:pPr>
      <w:spacing w:line="240" w:lineRule="auto"/>
    </w:pPr>
    <w:rPr>
      <w:sz w:val="20"/>
      <w:szCs w:val="20"/>
    </w:rPr>
  </w:style>
  <w:style w:type="character" w:customStyle="1" w:styleId="JegyzetszvegChar">
    <w:name w:val="Jegyzetszöveg Char"/>
    <w:basedOn w:val="Bekezdsalapbettpusa"/>
    <w:link w:val="Jegyzetszveg"/>
    <w:uiPriority w:val="99"/>
    <w:semiHidden/>
    <w:rsid w:val="00FF6E5F"/>
    <w:rPr>
      <w:sz w:val="20"/>
      <w:szCs w:val="20"/>
    </w:rPr>
  </w:style>
  <w:style w:type="paragraph" w:styleId="Megjegyzstrgya">
    <w:name w:val="annotation subject"/>
    <w:basedOn w:val="Jegyzetszveg"/>
    <w:next w:val="Jegyzetszveg"/>
    <w:link w:val="MegjegyzstrgyaChar"/>
    <w:uiPriority w:val="99"/>
    <w:semiHidden/>
    <w:unhideWhenUsed/>
    <w:rsid w:val="00FF6E5F"/>
    <w:rPr>
      <w:b/>
      <w:bCs/>
    </w:rPr>
  </w:style>
  <w:style w:type="character" w:customStyle="1" w:styleId="MegjegyzstrgyaChar">
    <w:name w:val="Megjegyzés tárgya Char"/>
    <w:basedOn w:val="JegyzetszvegChar"/>
    <w:link w:val="Megjegyzstrgya"/>
    <w:uiPriority w:val="99"/>
    <w:semiHidden/>
    <w:rsid w:val="00FF6E5F"/>
    <w:rPr>
      <w:b/>
      <w:bCs/>
      <w:sz w:val="20"/>
      <w:szCs w:val="20"/>
    </w:rPr>
  </w:style>
  <w:style w:type="paragraph" w:styleId="Buborkszveg">
    <w:name w:val="Balloon Text"/>
    <w:basedOn w:val="Norml"/>
    <w:link w:val="BuborkszvegChar"/>
    <w:uiPriority w:val="99"/>
    <w:semiHidden/>
    <w:unhideWhenUsed/>
    <w:rsid w:val="00FF6E5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F6E5F"/>
    <w:rPr>
      <w:rFonts w:ascii="Segoe UI" w:hAnsi="Segoe UI" w:cs="Segoe UI"/>
      <w:sz w:val="18"/>
      <w:szCs w:val="18"/>
    </w:rPr>
  </w:style>
  <w:style w:type="paragraph" w:styleId="Nincstrkz">
    <w:name w:val="No Spacing"/>
    <w:uiPriority w:val="1"/>
    <w:qFormat/>
    <w:rsid w:val="00E97BB2"/>
    <w:pPr>
      <w:spacing w:after="0" w:line="240" w:lineRule="auto"/>
    </w:pPr>
  </w:style>
  <w:style w:type="character" w:customStyle="1" w:styleId="Cmsor3Char">
    <w:name w:val="Címsor 3 Char"/>
    <w:basedOn w:val="Bekezdsalapbettpusa"/>
    <w:link w:val="Cmsor3"/>
    <w:uiPriority w:val="9"/>
    <w:rsid w:val="00E97BB2"/>
    <w:rPr>
      <w:rFonts w:asciiTheme="majorHAnsi" w:eastAsiaTheme="majorEastAsia" w:hAnsiTheme="majorHAnsi" w:cstheme="majorBidi"/>
      <w:color w:val="1F3763" w:themeColor="accent1" w:themeShade="7F"/>
      <w:sz w:val="24"/>
      <w:szCs w:val="24"/>
    </w:rPr>
  </w:style>
  <w:style w:type="character" w:customStyle="1" w:styleId="Cmsor4Char">
    <w:name w:val="Címsor 4 Char"/>
    <w:basedOn w:val="Bekezdsalapbettpusa"/>
    <w:link w:val="Cmsor4"/>
    <w:uiPriority w:val="9"/>
    <w:rsid w:val="00E97BB2"/>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E97BB2"/>
    <w:rPr>
      <w:rFonts w:asciiTheme="majorHAnsi" w:eastAsiaTheme="majorEastAsia" w:hAnsiTheme="majorHAnsi" w:cstheme="majorBidi"/>
      <w:color w:val="2F5496" w:themeColor="accent1" w:themeShade="BF"/>
    </w:rPr>
  </w:style>
  <w:style w:type="character" w:customStyle="1" w:styleId="Cmsor6Char">
    <w:name w:val="Címsor 6 Char"/>
    <w:basedOn w:val="Bekezdsalapbettpusa"/>
    <w:link w:val="Cmsor6"/>
    <w:uiPriority w:val="9"/>
    <w:semiHidden/>
    <w:rsid w:val="00E97BB2"/>
    <w:rPr>
      <w:rFonts w:asciiTheme="majorHAnsi" w:eastAsiaTheme="majorEastAsia" w:hAnsiTheme="majorHAnsi" w:cstheme="majorBidi"/>
      <w:color w:val="1F3763" w:themeColor="accent1" w:themeShade="7F"/>
    </w:rPr>
  </w:style>
  <w:style w:type="character" w:customStyle="1" w:styleId="Cmsor7Char">
    <w:name w:val="Címsor 7 Char"/>
    <w:basedOn w:val="Bekezdsalapbettpusa"/>
    <w:link w:val="Cmsor7"/>
    <w:uiPriority w:val="9"/>
    <w:semiHidden/>
    <w:rsid w:val="00E97BB2"/>
    <w:rPr>
      <w:rFonts w:asciiTheme="majorHAnsi" w:eastAsiaTheme="majorEastAsia" w:hAnsiTheme="majorHAnsi" w:cstheme="majorBidi"/>
      <w:i/>
      <w:iCs/>
      <w:color w:val="1F3763" w:themeColor="accent1" w:themeShade="7F"/>
    </w:rPr>
  </w:style>
  <w:style w:type="character" w:customStyle="1" w:styleId="Cmsor8Char">
    <w:name w:val="Címsor 8 Char"/>
    <w:basedOn w:val="Bekezdsalapbettpusa"/>
    <w:link w:val="Cmsor8"/>
    <w:uiPriority w:val="9"/>
    <w:semiHidden/>
    <w:rsid w:val="00E97BB2"/>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E97BB2"/>
    <w:rPr>
      <w:rFonts w:asciiTheme="majorHAnsi" w:eastAsiaTheme="majorEastAsia" w:hAnsiTheme="majorHAnsi" w:cstheme="majorBidi"/>
      <w:i/>
      <w:iCs/>
      <w:color w:val="272727" w:themeColor="text1" w:themeTint="D8"/>
      <w:sz w:val="21"/>
      <w:szCs w:val="21"/>
    </w:rPr>
  </w:style>
  <w:style w:type="paragraph" w:styleId="Vltozat">
    <w:name w:val="Revision"/>
    <w:hidden/>
    <w:uiPriority w:val="99"/>
    <w:semiHidden/>
    <w:rsid w:val="008B01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61543">
      <w:bodyDiv w:val="1"/>
      <w:marLeft w:val="0"/>
      <w:marRight w:val="0"/>
      <w:marTop w:val="0"/>
      <w:marBottom w:val="0"/>
      <w:divBdr>
        <w:top w:val="none" w:sz="0" w:space="0" w:color="auto"/>
        <w:left w:val="none" w:sz="0" w:space="0" w:color="auto"/>
        <w:bottom w:val="none" w:sz="0" w:space="0" w:color="auto"/>
        <w:right w:val="none" w:sz="0" w:space="0" w:color="auto"/>
      </w:divBdr>
    </w:div>
    <w:div w:id="952781907">
      <w:bodyDiv w:val="1"/>
      <w:marLeft w:val="0"/>
      <w:marRight w:val="0"/>
      <w:marTop w:val="0"/>
      <w:marBottom w:val="0"/>
      <w:divBdr>
        <w:top w:val="none" w:sz="0" w:space="0" w:color="auto"/>
        <w:left w:val="none" w:sz="0" w:space="0" w:color="auto"/>
        <w:bottom w:val="none" w:sz="0" w:space="0" w:color="auto"/>
        <w:right w:val="none" w:sz="0" w:space="0" w:color="auto"/>
      </w:divBdr>
      <w:divsChild>
        <w:div w:id="135028270">
          <w:marLeft w:val="0"/>
          <w:marRight w:val="0"/>
          <w:marTop w:val="0"/>
          <w:marBottom w:val="0"/>
          <w:divBdr>
            <w:top w:val="single" w:sz="2" w:space="2" w:color="auto"/>
            <w:left w:val="single" w:sz="2" w:space="0" w:color="auto"/>
            <w:bottom w:val="single" w:sz="2" w:space="0" w:color="auto"/>
            <w:right w:val="single" w:sz="2" w:space="0" w:color="auto"/>
          </w:divBdr>
        </w:div>
      </w:divsChild>
    </w:div>
    <w:div w:id="1029723244">
      <w:bodyDiv w:val="1"/>
      <w:marLeft w:val="0"/>
      <w:marRight w:val="0"/>
      <w:marTop w:val="0"/>
      <w:marBottom w:val="0"/>
      <w:divBdr>
        <w:top w:val="none" w:sz="0" w:space="0" w:color="auto"/>
        <w:left w:val="none" w:sz="0" w:space="0" w:color="auto"/>
        <w:bottom w:val="none" w:sz="0" w:space="0" w:color="auto"/>
        <w:right w:val="none" w:sz="0" w:space="0" w:color="auto"/>
      </w:divBdr>
    </w:div>
    <w:div w:id="1272204524">
      <w:bodyDiv w:val="1"/>
      <w:marLeft w:val="0"/>
      <w:marRight w:val="0"/>
      <w:marTop w:val="0"/>
      <w:marBottom w:val="0"/>
      <w:divBdr>
        <w:top w:val="none" w:sz="0" w:space="0" w:color="auto"/>
        <w:left w:val="none" w:sz="0" w:space="0" w:color="auto"/>
        <w:bottom w:val="none" w:sz="0" w:space="0" w:color="auto"/>
        <w:right w:val="none" w:sz="0" w:space="0" w:color="auto"/>
      </w:divBdr>
    </w:div>
    <w:div w:id="145721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areer.iresearchnet.com/career-development/supers-career-development-theory/" TargetMode="External"/><Relationship Id="rId18" Type="http://schemas.openxmlformats.org/officeDocument/2006/relationships/hyperlink" Target="https://pszichoblog.blog.hu/2015/12/25/palyavalasztas_lelektana_juhasz_daniel" TargetMode="External"/><Relationship Id="rId26" Type="http://schemas.openxmlformats.org/officeDocument/2006/relationships/hyperlink" Target="https://beos.hu/a-telepites-deploy-jelentese-es-szerepe-a-szoftverfejlesztesben-utmutato-kezdoknek-es-haladoknak/" TargetMode="External"/><Relationship Id="rId3" Type="http://schemas.openxmlformats.org/officeDocument/2006/relationships/styles" Target="styles.xml"/><Relationship Id="rId21" Type="http://schemas.openxmlformats.org/officeDocument/2006/relationships/hyperlink" Target="https://pmc.ncbi.nlm.nih.gov/articles/PMC4276319/" TargetMode="External"/><Relationship Id="rId7" Type="http://schemas.openxmlformats.org/officeDocument/2006/relationships/endnotes" Target="endnotes.xml"/><Relationship Id="rId12" Type="http://schemas.openxmlformats.org/officeDocument/2006/relationships/hyperlink" Target="https://psycho.unideb.hu/munkatarsak/paskune_kiss_judit/targyak/palyaorientacio_pszichologiai_alapjai.pdf" TargetMode="External"/><Relationship Id="rId17" Type="http://schemas.openxmlformats.org/officeDocument/2006/relationships/hyperlink" Target="https://www.juhaszdaniel-pszichologus.hu" TargetMode="External"/><Relationship Id="rId25" Type="http://schemas.openxmlformats.org/officeDocument/2006/relationships/hyperlink" Target="https://egres.elte.hu/tr/egres-02-06.pdf" TargetMode="External"/><Relationship Id="rId2" Type="http://schemas.openxmlformats.org/officeDocument/2006/relationships/numbering" Target="numbering.xml"/><Relationship Id="rId16" Type="http://schemas.openxmlformats.org/officeDocument/2006/relationships/hyperlink" Target="https://real.mtak.hu/178944/1/AP_2022_4-02-Zsoldos-E28093-Ujhelyi.pdf" TargetMode="External"/><Relationship Id="rId20" Type="http://schemas.openxmlformats.org/officeDocument/2006/relationships/hyperlink" Target="https://gtk.elte.hu/dstore/document/180369/Hallgat&#243;i%20prezent&#225;ci&#243;%2002%20r&#233;sz%20kor&#225;bban%20v01%2016.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s.openai.com/api/docs/pricing?latest-pricing=batch" TargetMode="External"/><Relationship Id="rId24" Type="http://schemas.openxmlformats.org/officeDocument/2006/relationships/hyperlink" Target="https://gtk.elte.hu/dstore/document/180369/Hallgat&#243;i%20prezent&#225;ci&#243;%2002%20r&#233;sz%20kor&#225;bban%20v01%2016.pdf" TargetMode="External"/><Relationship Id="rId5" Type="http://schemas.openxmlformats.org/officeDocument/2006/relationships/webSettings" Target="webSettings.xml"/><Relationship Id="rId15" Type="http://schemas.openxmlformats.org/officeDocument/2006/relationships/hyperlink" Target="https://pmc.ncbi.nlm.nih.gov/articles/PMC4276319/" TargetMode="External"/><Relationship Id="rId23" Type="http://schemas.openxmlformats.org/officeDocument/2006/relationships/hyperlink" Target="https://asiapacificcda.org/wp-content/uploads/2024/06/apcda_cp0001_12.pdf" TargetMode="External"/><Relationship Id="rId28" Type="http://schemas.openxmlformats.org/officeDocument/2006/relationships/fontTable" Target="fontTable.xml"/><Relationship Id="rId10" Type="http://schemas.openxmlformats.org/officeDocument/2006/relationships/hyperlink" Target="https://nofluffjobs.com/hu/job/ai-engineer-link-group-remote-4" TargetMode="External"/><Relationship Id="rId19" Type="http://schemas.openxmlformats.org/officeDocument/2006/relationships/hyperlink" Target="https://pszichologuskereso.hu/pszichologia-blog/pszichologia-blog/neh&#233;zs&#233;gek-a-p&#225;lyav&#225;lszt&#225;sban" TargetMode="External"/><Relationship Id="rId4" Type="http://schemas.openxmlformats.org/officeDocument/2006/relationships/settings" Target="settings.xml"/><Relationship Id="rId9" Type="http://schemas.openxmlformats.org/officeDocument/2006/relationships/hyperlink" Target="https://nofluffjobs.com/hu/job/ai-engineer-delaware-consulting-hungary-kft--budapest" TargetMode="External"/><Relationship Id="rId14" Type="http://schemas.openxmlformats.org/officeDocument/2006/relationships/hyperlink" Target="https://palyavalasztas.uni-bge.hu/a-stressz-az-oka-mindennek/" TargetMode="External"/><Relationship Id="rId22" Type="http://schemas.openxmlformats.org/officeDocument/2006/relationships/hyperlink" Target="https://books.google.hu/books?hl=hu&amp;lr=&amp;id=3AEnri4bwWAC&amp;oi=fnd&amp;pg=PA83&amp;dq=super%27s+life-span,+life-space+theory+scholarly+articles&amp;ots=-jp5_zg3EY&amp;sig=A3OU-dqDuxNML7yFSZ3jKVv_z1E&amp;redir_esc=y" TargetMode="External"/><Relationship Id="rId27" Type="http://schemas.openxmlformats.org/officeDocument/2006/relationships/hyperlink" Target="https://psycho.unideb.hu/munkatarsak/paskune_kiss_judit/targyak/palyaorientacio_pszichologiai_alapjai.pdf" TargetMode="External"/><Relationship Id="rId30"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DBC4A-5156-4BE5-9E33-B183FA7A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TotalTime>
  <Pages>47</Pages>
  <Words>10484</Words>
  <Characters>72347</Characters>
  <Application>Microsoft Office Word</Application>
  <DocSecurity>0</DocSecurity>
  <Lines>602</Lines>
  <Paragraphs>165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Jeviczky Botond</dc:creator>
  <cp:keywords/>
  <dc:description/>
  <cp:lastModifiedBy>László Pitlik</cp:lastModifiedBy>
  <cp:revision>234</cp:revision>
  <dcterms:created xsi:type="dcterms:W3CDTF">2025-12-24T21:05:00Z</dcterms:created>
  <dcterms:modified xsi:type="dcterms:W3CDTF">2026-03-23T05:50:00Z</dcterms:modified>
</cp:coreProperties>
</file>