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7CB7" w14:textId="30789809" w:rsidR="005D7F8D" w:rsidRPr="00B636B2" w:rsidRDefault="00477CCA">
      <w:pPr>
        <w:rPr>
          <w:sz w:val="28"/>
          <w:szCs w:val="28"/>
        </w:rPr>
      </w:pPr>
      <w:r w:rsidRPr="00B636B2">
        <w:rPr>
          <w:sz w:val="28"/>
          <w:szCs w:val="28"/>
        </w:rPr>
        <w:t>Kodolányi János Egyetem</w:t>
      </w:r>
    </w:p>
    <w:p w14:paraId="4A59104A" w14:textId="77777777" w:rsidR="00477CCA" w:rsidRDefault="00477CCA"/>
    <w:p w14:paraId="246B0CD8" w14:textId="77777777" w:rsidR="00477CCA" w:rsidRDefault="00477CCA"/>
    <w:p w14:paraId="12325FA1" w14:textId="77777777" w:rsidR="00477CCA" w:rsidRDefault="00477CCA"/>
    <w:p w14:paraId="0B7F89CD" w14:textId="77777777" w:rsidR="00477CCA" w:rsidRDefault="00477CCA"/>
    <w:p w14:paraId="4D45C8DB" w14:textId="77777777" w:rsidR="00477CCA" w:rsidRDefault="00477CCA"/>
    <w:p w14:paraId="287EF923" w14:textId="77777777" w:rsidR="00477CCA" w:rsidRDefault="00477CCA"/>
    <w:p w14:paraId="737998D3" w14:textId="77777777" w:rsidR="00377D4B" w:rsidRPr="00B636B2" w:rsidRDefault="00377D4B" w:rsidP="00377D4B">
      <w:pPr>
        <w:jc w:val="center"/>
        <w:rPr>
          <w:sz w:val="72"/>
          <w:szCs w:val="72"/>
        </w:rPr>
      </w:pPr>
      <w:r w:rsidRPr="00B636B2">
        <w:rPr>
          <w:sz w:val="72"/>
          <w:szCs w:val="72"/>
        </w:rPr>
        <w:t>SZAKDOLGOZAT</w:t>
      </w:r>
    </w:p>
    <w:p w14:paraId="4314FF83" w14:textId="77777777" w:rsidR="00477CCA" w:rsidRDefault="00477CCA" w:rsidP="00477CCA">
      <w:pPr>
        <w:jc w:val="center"/>
        <w:rPr>
          <w:sz w:val="28"/>
          <w:szCs w:val="28"/>
        </w:rPr>
      </w:pPr>
    </w:p>
    <w:p w14:paraId="34447B22" w14:textId="77777777" w:rsidR="00477CCA" w:rsidRDefault="00477CCA" w:rsidP="00477CCA">
      <w:pPr>
        <w:jc w:val="center"/>
        <w:rPr>
          <w:sz w:val="28"/>
          <w:szCs w:val="28"/>
        </w:rPr>
      </w:pPr>
    </w:p>
    <w:p w14:paraId="6949F2CB" w14:textId="77777777" w:rsidR="00477CCA" w:rsidRDefault="00477CCA" w:rsidP="00477CCA">
      <w:pPr>
        <w:jc w:val="center"/>
        <w:rPr>
          <w:sz w:val="28"/>
          <w:szCs w:val="28"/>
        </w:rPr>
      </w:pPr>
    </w:p>
    <w:p w14:paraId="3BF9C3CE" w14:textId="77777777" w:rsidR="00477CCA" w:rsidRDefault="00477CCA" w:rsidP="00477CCA">
      <w:pPr>
        <w:jc w:val="center"/>
        <w:rPr>
          <w:sz w:val="28"/>
          <w:szCs w:val="28"/>
        </w:rPr>
      </w:pPr>
    </w:p>
    <w:p w14:paraId="6B879A12" w14:textId="77777777" w:rsidR="00477CCA" w:rsidRDefault="00477CCA" w:rsidP="00477CCA">
      <w:pPr>
        <w:jc w:val="left"/>
        <w:rPr>
          <w:sz w:val="28"/>
          <w:szCs w:val="28"/>
        </w:rPr>
      </w:pPr>
    </w:p>
    <w:p w14:paraId="33BDC6D8" w14:textId="77777777" w:rsidR="00477CCA" w:rsidRDefault="00477CCA" w:rsidP="00477CCA">
      <w:pPr>
        <w:jc w:val="center"/>
        <w:rPr>
          <w:sz w:val="28"/>
          <w:szCs w:val="28"/>
        </w:rPr>
      </w:pPr>
    </w:p>
    <w:p w14:paraId="795A97FC" w14:textId="77777777" w:rsidR="00477CCA" w:rsidRDefault="00477CCA" w:rsidP="00477CCA">
      <w:pPr>
        <w:jc w:val="center"/>
        <w:rPr>
          <w:sz w:val="28"/>
          <w:szCs w:val="28"/>
        </w:rPr>
      </w:pPr>
    </w:p>
    <w:p w14:paraId="57E8C057" w14:textId="31B1EA23" w:rsidR="00477CCA" w:rsidRDefault="00477CCA" w:rsidP="00477CCA">
      <w:pPr>
        <w:jc w:val="right"/>
        <w:rPr>
          <w:sz w:val="28"/>
          <w:szCs w:val="28"/>
        </w:rPr>
      </w:pPr>
      <w:r>
        <w:rPr>
          <w:sz w:val="28"/>
          <w:szCs w:val="28"/>
        </w:rPr>
        <w:t>EPPEL VIKTÓRIA</w:t>
      </w:r>
    </w:p>
    <w:p w14:paraId="1102F5F0" w14:textId="721519A7" w:rsidR="00477CCA" w:rsidRDefault="00477CCA" w:rsidP="00477CCA">
      <w:pPr>
        <w:jc w:val="right"/>
        <w:rPr>
          <w:sz w:val="28"/>
          <w:szCs w:val="28"/>
        </w:rPr>
      </w:pPr>
      <w:r>
        <w:rPr>
          <w:sz w:val="28"/>
          <w:szCs w:val="28"/>
        </w:rPr>
        <w:t>ÜZEMMÉRNÖK-INFORMATIKUS</w:t>
      </w:r>
    </w:p>
    <w:p w14:paraId="400F229D" w14:textId="25F89F8E" w:rsidR="007C2407" w:rsidRDefault="007C2407" w:rsidP="00477CCA">
      <w:pPr>
        <w:jc w:val="right"/>
        <w:rPr>
          <w:sz w:val="28"/>
          <w:szCs w:val="28"/>
        </w:rPr>
      </w:pPr>
      <w:r>
        <w:rPr>
          <w:sz w:val="28"/>
          <w:szCs w:val="28"/>
        </w:rPr>
        <w:t>ALAPKÉPZÉSI SZAK</w:t>
      </w:r>
    </w:p>
    <w:p w14:paraId="52BEC4D6" w14:textId="77777777" w:rsidR="00477CCA" w:rsidRDefault="00477CCA" w:rsidP="00477CCA">
      <w:pPr>
        <w:jc w:val="right"/>
        <w:rPr>
          <w:sz w:val="28"/>
          <w:szCs w:val="28"/>
        </w:rPr>
      </w:pPr>
    </w:p>
    <w:p w14:paraId="4489D4B5" w14:textId="77777777" w:rsidR="00477CCA" w:rsidRDefault="00477CCA" w:rsidP="00477CCA">
      <w:pPr>
        <w:jc w:val="right"/>
        <w:rPr>
          <w:sz w:val="28"/>
          <w:szCs w:val="28"/>
        </w:rPr>
      </w:pPr>
    </w:p>
    <w:p w14:paraId="2651B6C5" w14:textId="77777777" w:rsidR="00477CCA" w:rsidRDefault="00477CCA" w:rsidP="00477CCA">
      <w:pPr>
        <w:jc w:val="right"/>
        <w:rPr>
          <w:sz w:val="28"/>
          <w:szCs w:val="28"/>
        </w:rPr>
      </w:pPr>
    </w:p>
    <w:p w14:paraId="75B0E101" w14:textId="77777777" w:rsidR="00477CCA" w:rsidRDefault="00477CCA" w:rsidP="00477CCA">
      <w:pPr>
        <w:jc w:val="right"/>
        <w:rPr>
          <w:sz w:val="28"/>
          <w:szCs w:val="28"/>
        </w:rPr>
      </w:pPr>
    </w:p>
    <w:p w14:paraId="7AC7A562" w14:textId="35B26A92" w:rsidR="00477CCA" w:rsidRDefault="00477CCA" w:rsidP="00477CCA">
      <w:pPr>
        <w:jc w:val="center"/>
        <w:rPr>
          <w:sz w:val="28"/>
          <w:szCs w:val="28"/>
        </w:rPr>
      </w:pPr>
      <w:r>
        <w:rPr>
          <w:sz w:val="28"/>
          <w:szCs w:val="28"/>
        </w:rPr>
        <w:t>Budapest</w:t>
      </w:r>
    </w:p>
    <w:p w14:paraId="152F9BE1" w14:textId="632EFDD2" w:rsidR="00E21884" w:rsidRDefault="00477CCA" w:rsidP="00477CCA">
      <w:pPr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</w:p>
    <w:p w14:paraId="7125A5B3" w14:textId="77777777" w:rsidR="00377D4B" w:rsidRDefault="00377D4B">
      <w:pPr>
        <w:spacing w:before="0" w:after="16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D60262" w14:textId="4C52BD69" w:rsidR="00377D4B" w:rsidRPr="00377D4B" w:rsidRDefault="00377D4B" w:rsidP="00377D4B">
      <w:pPr>
        <w:rPr>
          <w:sz w:val="28"/>
          <w:szCs w:val="28"/>
        </w:rPr>
      </w:pPr>
      <w:r w:rsidRPr="00B636B2">
        <w:rPr>
          <w:sz w:val="28"/>
          <w:szCs w:val="28"/>
        </w:rPr>
        <w:lastRenderedPageBreak/>
        <w:t>Kodolányi János Egyetem</w:t>
      </w:r>
    </w:p>
    <w:p w14:paraId="0A0BD637" w14:textId="09360366" w:rsidR="00377D4B" w:rsidRPr="00377D4B" w:rsidRDefault="00377D4B" w:rsidP="00377D4B">
      <w:r w:rsidRPr="00377D4B">
        <w:t>Újmédia Kreatívipari Kar</w:t>
      </w:r>
      <w:r w:rsidRPr="00F35C35">
        <w:t xml:space="preserve"> - Informatika Tanszék</w:t>
      </w:r>
    </w:p>
    <w:p w14:paraId="56262ED6" w14:textId="77777777" w:rsidR="00377D4B" w:rsidRDefault="00377D4B" w:rsidP="00377D4B"/>
    <w:p w14:paraId="11DF9B4A" w14:textId="77777777" w:rsidR="00377D4B" w:rsidRDefault="00377D4B" w:rsidP="00377D4B"/>
    <w:p w14:paraId="4A552DAA" w14:textId="77777777" w:rsidR="00377D4B" w:rsidRDefault="00377D4B" w:rsidP="00377D4B"/>
    <w:p w14:paraId="40C5AD0C" w14:textId="77777777" w:rsidR="00377D4B" w:rsidRDefault="00377D4B" w:rsidP="00377D4B"/>
    <w:p w14:paraId="7A8C7A7A" w14:textId="77777777" w:rsidR="00377D4B" w:rsidRDefault="00377D4B" w:rsidP="00377D4B"/>
    <w:p w14:paraId="7A438158" w14:textId="77777777" w:rsidR="00377D4B" w:rsidRDefault="00377D4B" w:rsidP="00377D4B"/>
    <w:p w14:paraId="698FB2C4" w14:textId="6F7F65D5" w:rsidR="00377D4B" w:rsidRPr="00377D4B" w:rsidRDefault="00377D4B" w:rsidP="00377D4B">
      <w:pPr>
        <w:jc w:val="center"/>
        <w:rPr>
          <w:sz w:val="52"/>
          <w:szCs w:val="52"/>
        </w:rPr>
      </w:pPr>
      <w:r w:rsidRPr="00377D4B">
        <w:rPr>
          <w:sz w:val="52"/>
          <w:szCs w:val="52"/>
        </w:rPr>
        <w:t>Rapid mixer</w:t>
      </w:r>
      <w:r>
        <w:rPr>
          <w:sz w:val="52"/>
          <w:szCs w:val="52"/>
        </w:rPr>
        <w:t xml:space="preserve"> –</w:t>
      </w:r>
      <w:r w:rsidRPr="00377D4B">
        <w:rPr>
          <w:sz w:val="52"/>
          <w:szCs w:val="52"/>
        </w:rPr>
        <w:t xml:space="preserve"> online</w:t>
      </w:r>
      <w:r>
        <w:rPr>
          <w:sz w:val="52"/>
          <w:szCs w:val="52"/>
        </w:rPr>
        <w:t xml:space="preserve"> zenei</w:t>
      </w:r>
      <w:r w:rsidRPr="00377D4B">
        <w:rPr>
          <w:sz w:val="52"/>
          <w:szCs w:val="52"/>
        </w:rPr>
        <w:t xml:space="preserve"> alkalmazás</w:t>
      </w:r>
    </w:p>
    <w:p w14:paraId="43796115" w14:textId="3A398723" w:rsidR="00F35C35" w:rsidRDefault="00377D4B" w:rsidP="00377D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Webalapú automatikus </w:t>
      </w:r>
      <w:r w:rsidR="000E5AF0">
        <w:rPr>
          <w:sz w:val="28"/>
          <w:szCs w:val="28"/>
        </w:rPr>
        <w:t>zene</w:t>
      </w:r>
      <w:r>
        <w:rPr>
          <w:sz w:val="28"/>
          <w:szCs w:val="28"/>
        </w:rPr>
        <w:t xml:space="preserve"> </w:t>
      </w:r>
      <w:r w:rsidR="00F35C35">
        <w:rPr>
          <w:sz w:val="28"/>
          <w:szCs w:val="28"/>
        </w:rPr>
        <w:t xml:space="preserve">keverő alkalmazás </w:t>
      </w:r>
    </w:p>
    <w:p w14:paraId="48C9F5D9" w14:textId="31F5F309" w:rsidR="00377D4B" w:rsidRDefault="00F35C35" w:rsidP="00377D4B">
      <w:pPr>
        <w:jc w:val="center"/>
        <w:rPr>
          <w:sz w:val="28"/>
          <w:szCs w:val="28"/>
        </w:rPr>
      </w:pPr>
      <w:r>
        <w:rPr>
          <w:sz w:val="28"/>
          <w:szCs w:val="28"/>
        </w:rPr>
        <w:t>tervezése és megvalósítása</w:t>
      </w:r>
    </w:p>
    <w:p w14:paraId="06E96E36" w14:textId="77777777" w:rsidR="00377D4B" w:rsidRDefault="00377D4B" w:rsidP="00377D4B">
      <w:pPr>
        <w:jc w:val="center"/>
        <w:rPr>
          <w:sz w:val="28"/>
          <w:szCs w:val="28"/>
        </w:rPr>
      </w:pPr>
    </w:p>
    <w:p w14:paraId="4435C211" w14:textId="77777777" w:rsidR="00377D4B" w:rsidRDefault="00377D4B" w:rsidP="00377D4B">
      <w:pPr>
        <w:jc w:val="center"/>
        <w:rPr>
          <w:sz w:val="28"/>
          <w:szCs w:val="28"/>
        </w:rPr>
      </w:pPr>
    </w:p>
    <w:p w14:paraId="5D62E5B5" w14:textId="77777777" w:rsidR="00377D4B" w:rsidRDefault="00377D4B" w:rsidP="00377D4B">
      <w:pPr>
        <w:jc w:val="center"/>
        <w:rPr>
          <w:sz w:val="28"/>
          <w:szCs w:val="28"/>
        </w:rPr>
      </w:pPr>
    </w:p>
    <w:p w14:paraId="59AE2853" w14:textId="77777777" w:rsidR="002548BE" w:rsidRDefault="002548BE" w:rsidP="00377D4B">
      <w:pPr>
        <w:jc w:val="center"/>
        <w:rPr>
          <w:sz w:val="28"/>
          <w:szCs w:val="28"/>
        </w:rPr>
      </w:pPr>
    </w:p>
    <w:p w14:paraId="0D4C431B" w14:textId="77777777" w:rsidR="002548BE" w:rsidRDefault="002548BE" w:rsidP="00377D4B">
      <w:pPr>
        <w:jc w:val="center"/>
        <w:rPr>
          <w:sz w:val="28"/>
          <w:szCs w:val="28"/>
        </w:rPr>
      </w:pPr>
    </w:p>
    <w:p w14:paraId="3613414C" w14:textId="263E1827" w:rsidR="00377D4B" w:rsidRDefault="00F35C35" w:rsidP="00377D4B">
      <w:pPr>
        <w:jc w:val="left"/>
        <w:rPr>
          <w:sz w:val="28"/>
          <w:szCs w:val="28"/>
        </w:rPr>
      </w:pPr>
      <w:r>
        <w:rPr>
          <w:sz w:val="28"/>
          <w:szCs w:val="28"/>
        </w:rPr>
        <w:t>Konzulens: Pflum Tamás</w:t>
      </w:r>
    </w:p>
    <w:p w14:paraId="013FA41C" w14:textId="77777777" w:rsidR="002548BE" w:rsidRDefault="002548BE" w:rsidP="00377D4B">
      <w:pPr>
        <w:jc w:val="left"/>
        <w:rPr>
          <w:sz w:val="28"/>
          <w:szCs w:val="28"/>
        </w:rPr>
      </w:pPr>
    </w:p>
    <w:p w14:paraId="1BBCD3B5" w14:textId="77777777" w:rsidR="00377D4B" w:rsidRDefault="00377D4B" w:rsidP="00377D4B">
      <w:pPr>
        <w:jc w:val="center"/>
        <w:rPr>
          <w:sz w:val="28"/>
          <w:szCs w:val="28"/>
        </w:rPr>
      </w:pPr>
    </w:p>
    <w:p w14:paraId="36128B17" w14:textId="77777777" w:rsidR="00377D4B" w:rsidRDefault="00377D4B" w:rsidP="00377D4B">
      <w:pPr>
        <w:jc w:val="center"/>
        <w:rPr>
          <w:sz w:val="28"/>
          <w:szCs w:val="28"/>
        </w:rPr>
      </w:pPr>
    </w:p>
    <w:p w14:paraId="006EBE03" w14:textId="5223D116" w:rsidR="00377D4B" w:rsidRDefault="00377D4B" w:rsidP="00377D4B">
      <w:pPr>
        <w:jc w:val="right"/>
        <w:rPr>
          <w:sz w:val="28"/>
          <w:szCs w:val="28"/>
        </w:rPr>
      </w:pPr>
      <w:r>
        <w:rPr>
          <w:sz w:val="28"/>
          <w:szCs w:val="28"/>
        </w:rPr>
        <w:t>Készítette: Eppel Viktória</w:t>
      </w:r>
    </w:p>
    <w:p w14:paraId="337C2599" w14:textId="548C66C6" w:rsidR="00377D4B" w:rsidRDefault="00F35C35" w:rsidP="00377D4B">
      <w:pPr>
        <w:jc w:val="right"/>
        <w:rPr>
          <w:sz w:val="28"/>
          <w:szCs w:val="28"/>
        </w:rPr>
      </w:pPr>
      <w:r>
        <w:rPr>
          <w:sz w:val="28"/>
          <w:szCs w:val="28"/>
        </w:rPr>
        <w:t>Üzemmérnök-Informatikus</w:t>
      </w:r>
    </w:p>
    <w:p w14:paraId="3CBB3460" w14:textId="061E7C97" w:rsidR="00377D4B" w:rsidRDefault="00F35C35" w:rsidP="00377D4B">
      <w:pPr>
        <w:jc w:val="right"/>
        <w:rPr>
          <w:sz w:val="28"/>
          <w:szCs w:val="28"/>
        </w:rPr>
      </w:pPr>
      <w:r>
        <w:rPr>
          <w:sz w:val="28"/>
          <w:szCs w:val="28"/>
        </w:rPr>
        <w:t>Alapképzési szak</w:t>
      </w:r>
    </w:p>
    <w:p w14:paraId="1CCC49D1" w14:textId="77777777" w:rsidR="00E21884" w:rsidRDefault="00E21884">
      <w:pPr>
        <w:spacing w:before="0" w:after="16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21083864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commentRangeStart w:id="0" w:displacedByCustomXml="prev"/>
        <w:commentRangeStart w:id="1" w:displacedByCustomXml="prev"/>
        <w:commentRangeStart w:id="2" w:displacedByCustomXml="prev"/>
        <w:commentRangeStart w:id="3" w:displacedByCustomXml="prev"/>
        <w:commentRangeStart w:id="4" w:displacedByCustomXml="prev"/>
        <w:p w14:paraId="359DDA4B" w14:textId="19933146" w:rsidR="00474BDA" w:rsidRPr="00474BDA" w:rsidRDefault="00474BDA">
          <w:pPr>
            <w:pStyle w:val="Tartalomjegyzkcmsora"/>
            <w:rPr>
              <w:color w:val="auto"/>
            </w:rPr>
          </w:pPr>
          <w:r w:rsidRPr="00474BDA">
            <w:rPr>
              <w:color w:val="auto"/>
            </w:rPr>
            <w:t>Tartalomjegyzék</w:t>
          </w:r>
          <w:commentRangeEnd w:id="4"/>
          <w:r w:rsidR="002709DC" w:rsidRPr="00474BDA">
            <w:rPr>
              <w:rStyle w:val="Jegyzethivatkozs"/>
              <w:color w:val="auto"/>
              <w:sz w:val="32"/>
              <w:szCs w:val="32"/>
            </w:rPr>
            <w:commentReference w:id="4"/>
          </w:r>
          <w:commentRangeEnd w:id="3"/>
          <w:r w:rsidR="002709DC" w:rsidRPr="00474BDA">
            <w:rPr>
              <w:rStyle w:val="Jegyzethivatkozs"/>
              <w:color w:val="auto"/>
              <w:sz w:val="32"/>
              <w:szCs w:val="32"/>
            </w:rPr>
            <w:commentReference w:id="3"/>
          </w:r>
          <w:commentRangeEnd w:id="2"/>
          <w:r w:rsidR="00083034" w:rsidRPr="00474BDA">
            <w:rPr>
              <w:rStyle w:val="Jegyzethivatkozs"/>
              <w:color w:val="auto"/>
              <w:sz w:val="32"/>
              <w:szCs w:val="32"/>
            </w:rPr>
            <w:commentReference w:id="2"/>
          </w:r>
          <w:commentRangeEnd w:id="1"/>
          <w:r w:rsidR="00083034" w:rsidRPr="00474BDA">
            <w:rPr>
              <w:rStyle w:val="Jegyzethivatkozs"/>
              <w:color w:val="auto"/>
              <w:sz w:val="32"/>
              <w:szCs w:val="32"/>
            </w:rPr>
            <w:commentReference w:id="1"/>
          </w:r>
          <w:commentRangeEnd w:id="0"/>
          <w:r w:rsidR="009D6090" w:rsidRPr="00474BDA">
            <w:rPr>
              <w:rStyle w:val="Jegyzethivatkozs"/>
              <w:color w:val="auto"/>
              <w:sz w:val="32"/>
              <w:szCs w:val="32"/>
            </w:rPr>
            <w:commentReference w:id="0"/>
          </w:r>
        </w:p>
        <w:p w14:paraId="2A044E02" w14:textId="14489FCA" w:rsidR="00F87317" w:rsidRDefault="00474BDA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275207" w:history="1">
            <w:r w:rsidR="00F87317" w:rsidRPr="00767F64">
              <w:rPr>
                <w:rStyle w:val="Hiperhivatkozs"/>
                <w:noProof/>
              </w:rPr>
              <w:t>1</w:t>
            </w:r>
            <w:r w:rsidR="00F87317">
              <w:rPr>
                <w:rFonts w:eastAsiaTheme="minorEastAsia"/>
                <w:noProof/>
                <w:lang w:eastAsia="hu-HU"/>
              </w:rPr>
              <w:tab/>
            </w:r>
            <w:r w:rsidR="00F87317" w:rsidRPr="00767F64">
              <w:rPr>
                <w:rStyle w:val="Hiperhivatkozs"/>
                <w:noProof/>
              </w:rPr>
              <w:t>Bevezetés</w:t>
            </w:r>
            <w:r w:rsidR="00F87317">
              <w:rPr>
                <w:noProof/>
                <w:webHidden/>
              </w:rPr>
              <w:tab/>
            </w:r>
            <w:r w:rsidR="00F87317">
              <w:rPr>
                <w:noProof/>
                <w:webHidden/>
              </w:rPr>
              <w:fldChar w:fldCharType="begin"/>
            </w:r>
            <w:r w:rsidR="00F87317">
              <w:rPr>
                <w:noProof/>
                <w:webHidden/>
              </w:rPr>
              <w:instrText xml:space="preserve"> PAGEREF _Toc223275207 \h </w:instrText>
            </w:r>
            <w:r w:rsidR="00F87317">
              <w:rPr>
                <w:noProof/>
                <w:webHidden/>
              </w:rPr>
            </w:r>
            <w:r w:rsidR="00F87317">
              <w:rPr>
                <w:noProof/>
                <w:webHidden/>
              </w:rPr>
              <w:fldChar w:fldCharType="separate"/>
            </w:r>
            <w:r w:rsidR="00F87317">
              <w:rPr>
                <w:noProof/>
                <w:webHidden/>
              </w:rPr>
              <w:t>6</w:t>
            </w:r>
            <w:r w:rsidR="00F87317">
              <w:rPr>
                <w:noProof/>
                <w:webHidden/>
              </w:rPr>
              <w:fldChar w:fldCharType="end"/>
            </w:r>
          </w:hyperlink>
        </w:p>
        <w:p w14:paraId="02315B3A" w14:textId="096B9148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08" w:history="1">
            <w:r w:rsidRPr="00767F64">
              <w:rPr>
                <w:rStyle w:val="Hiperhivatkozs"/>
                <w:noProof/>
              </w:rPr>
              <w:t>1.1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 téma aktualitása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571E6" w14:textId="6FA60489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09" w:history="1">
            <w:r w:rsidRPr="00767F64">
              <w:rPr>
                <w:rStyle w:val="Hiperhivatkozs"/>
                <w:noProof/>
              </w:rPr>
              <w:t>1.2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F5661" w14:textId="2524E350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0" w:history="1">
            <w:r w:rsidRPr="00767F64">
              <w:rPr>
                <w:rStyle w:val="Hiperhivatkozs"/>
                <w:noProof/>
              </w:rPr>
              <w:t>1.3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Piackutatás – első lépések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19F34" w14:textId="60FA3CF7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1" w:history="1">
            <w:r w:rsidRPr="00767F64">
              <w:rPr>
                <w:rStyle w:val="Hiperhivatkozs"/>
                <w:noProof/>
              </w:rPr>
              <w:t>1.4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Célok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5712C" w14:textId="0CAA56FF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2" w:history="1">
            <w:r w:rsidRPr="00767F64">
              <w:rPr>
                <w:rStyle w:val="Hiperhivatkozs"/>
                <w:noProof/>
              </w:rPr>
              <w:t>1.5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37250" w14:textId="6773BE9F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3" w:history="1">
            <w:r w:rsidRPr="00767F64">
              <w:rPr>
                <w:rStyle w:val="Hiperhivatkozs"/>
                <w:noProof/>
              </w:rPr>
              <w:t>1.6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Hasznosság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52BEC" w14:textId="5A0B5871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4" w:history="1">
            <w:r w:rsidRPr="00767F64">
              <w:rPr>
                <w:rStyle w:val="Hiperhivatkozs"/>
                <w:noProof/>
              </w:rPr>
              <w:t>1.7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 dolgozat logikai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2D3CD" w14:textId="1CE3ED3E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5" w:history="1">
            <w:r w:rsidRPr="00767F64">
              <w:rPr>
                <w:rStyle w:val="Hiperhivatkozs"/>
                <w:noProof/>
              </w:rPr>
              <w:t>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Elmélet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43BDB" w14:textId="7F78265D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6" w:history="1">
            <w:r w:rsidRPr="00767F64">
              <w:rPr>
                <w:rStyle w:val="Hiperhivatkozs"/>
                <w:noProof/>
              </w:rPr>
              <w:t>2.1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Zeneelméleti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93F56" w14:textId="1501F9DF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7" w:history="1">
            <w:r w:rsidRPr="00767F64">
              <w:rPr>
                <w:rStyle w:val="Hiperhivatkozs"/>
                <w:noProof/>
              </w:rPr>
              <w:t>2.1.1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Digitális hangfeldolgozás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FACF8" w14:textId="0C7CA22F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8" w:history="1">
            <w:r w:rsidRPr="00767F64">
              <w:rPr>
                <w:rStyle w:val="Hiperhivatkozs"/>
                <w:noProof/>
              </w:rPr>
              <w:t>2.1.2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Zenei mixelés alapfogalmai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B8122" w14:textId="0D399EF2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19" w:history="1">
            <w:r w:rsidRPr="00767F64">
              <w:rPr>
                <w:rStyle w:val="Hiperhivatkozs"/>
                <w:noProof/>
              </w:rPr>
              <w:t>2.1.3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Kapcsolódó technológiák és keretrendszerek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5C36E" w14:textId="0C5ECEEE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0" w:history="1">
            <w:r w:rsidRPr="00767F64">
              <w:rPr>
                <w:rStyle w:val="Hiperhivatkozs"/>
                <w:noProof/>
              </w:rPr>
              <w:t>2.2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 szakdolgozat témájának kapcsolata a tantárgyakkal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710C7" w14:textId="0F4D18EA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1" w:history="1">
            <w:r w:rsidRPr="00767F64">
              <w:rPr>
                <w:rStyle w:val="Hiperhivatkozs"/>
                <w:noProof/>
              </w:rPr>
              <w:t>2.2.1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B7684" w14:textId="6BBCD117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2" w:history="1">
            <w:r w:rsidRPr="00767F64">
              <w:rPr>
                <w:rStyle w:val="Hiperhivatkozs"/>
                <w:noProof/>
              </w:rPr>
              <w:t>2.2.2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E5FB9" w14:textId="4DEAFED1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3" w:history="1">
            <w:r w:rsidRPr="00767F64">
              <w:rPr>
                <w:rStyle w:val="Hiperhivatkozs"/>
                <w:noProof/>
              </w:rPr>
              <w:t>2.2.3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B17C5" w14:textId="3551A15E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4" w:history="1">
            <w:r w:rsidRPr="00767F64">
              <w:rPr>
                <w:rStyle w:val="Hiperhivatkozs"/>
                <w:noProof/>
              </w:rPr>
              <w:t>2.2.4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BB90E" w14:textId="32C61EF4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5" w:history="1">
            <w:r w:rsidRPr="00767F64">
              <w:rPr>
                <w:rStyle w:val="Hiperhivatkozs"/>
                <w:noProof/>
              </w:rPr>
              <w:t>2.2.5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73BC8" w14:textId="562628FC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6" w:history="1">
            <w:r w:rsidRPr="00767F64">
              <w:rPr>
                <w:rStyle w:val="Hiperhivatkozs"/>
                <w:noProof/>
              </w:rPr>
              <w:t>2.2.6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D3E81" w14:textId="2686A16F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7" w:history="1">
            <w:r w:rsidRPr="00767F64">
              <w:rPr>
                <w:rStyle w:val="Hiperhivatkozs"/>
                <w:noProof/>
              </w:rPr>
              <w:t>2.2.7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Kultúra, sport és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37BFB" w14:textId="14B200C0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8" w:history="1">
            <w:r w:rsidRPr="00767F64">
              <w:rPr>
                <w:rStyle w:val="Hiperhivatkozs"/>
                <w:noProof/>
              </w:rPr>
              <w:t>2.2.8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830F6" w14:textId="4A268005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29" w:history="1">
            <w:r w:rsidRPr="00767F64">
              <w:rPr>
                <w:rStyle w:val="Hiperhivatkozs"/>
                <w:noProof/>
              </w:rPr>
              <w:t>2.2.9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B415C" w14:textId="17BDDCC2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0" w:history="1">
            <w:r w:rsidRPr="00767F64">
              <w:rPr>
                <w:rStyle w:val="Hiperhivatkozs"/>
                <w:noProof/>
              </w:rPr>
              <w:t>2.2.10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720CA" w14:textId="23050DB1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1" w:history="1">
            <w:r w:rsidRPr="00767F64">
              <w:rPr>
                <w:rStyle w:val="Hiperhivatkozs"/>
                <w:noProof/>
              </w:rPr>
              <w:t>2.2.11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1D254" w14:textId="37C6CA16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2" w:history="1">
            <w:r w:rsidRPr="00767F64">
              <w:rPr>
                <w:rStyle w:val="Hiperhivatkozs"/>
                <w:noProof/>
              </w:rPr>
              <w:t>2.2.12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EBE66" w14:textId="1865D79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3" w:history="1">
            <w:r w:rsidRPr="00767F64">
              <w:rPr>
                <w:rStyle w:val="Hiperhivatkozs"/>
                <w:noProof/>
              </w:rPr>
              <w:t>2.2.13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B3FC0" w14:textId="5E66B26D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4" w:history="1">
            <w:r w:rsidRPr="00767F64">
              <w:rPr>
                <w:rStyle w:val="Hiperhivatkozs"/>
                <w:noProof/>
              </w:rPr>
              <w:t>2.2.14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9636B" w14:textId="0B77C46D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5" w:history="1">
            <w:r w:rsidRPr="00767F64">
              <w:rPr>
                <w:rStyle w:val="Hiperhivatkozs"/>
                <w:noProof/>
              </w:rPr>
              <w:t>2.2.15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7E254" w14:textId="6E8BFE1B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6" w:history="1">
            <w:r w:rsidRPr="00767F64">
              <w:rPr>
                <w:rStyle w:val="Hiperhivatkozs"/>
                <w:noProof/>
              </w:rPr>
              <w:t>2.2.16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7DEA" w14:textId="1B9D46B5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7" w:history="1">
            <w:r w:rsidRPr="00767F64">
              <w:rPr>
                <w:rStyle w:val="Hiperhivatkozs"/>
                <w:noProof/>
              </w:rPr>
              <w:t>2.2.17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56C33" w14:textId="6A593FF4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8" w:history="1">
            <w:r w:rsidRPr="00767F64">
              <w:rPr>
                <w:rStyle w:val="Hiperhivatkozs"/>
                <w:noProof/>
              </w:rPr>
              <w:t>2.2.18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4B379" w14:textId="381EE571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39" w:history="1">
            <w:r w:rsidRPr="00767F64">
              <w:rPr>
                <w:rStyle w:val="Hiperhivatkozs"/>
                <w:noProof/>
              </w:rPr>
              <w:t>2.2.19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605B8" w14:textId="17D3163B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0" w:history="1">
            <w:r w:rsidRPr="00767F64">
              <w:rPr>
                <w:rStyle w:val="Hiperhivatkozs"/>
                <w:noProof/>
              </w:rPr>
              <w:t>2.2.20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638BD" w14:textId="1D534378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1" w:history="1">
            <w:r w:rsidRPr="00767F64">
              <w:rPr>
                <w:rStyle w:val="Hiperhivatkozs"/>
                <w:noProof/>
              </w:rPr>
              <w:t>2.2.21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B7CC8" w14:textId="031083A8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2" w:history="1">
            <w:r w:rsidRPr="00767F64">
              <w:rPr>
                <w:rStyle w:val="Hiperhivatkozs"/>
                <w:noProof/>
              </w:rPr>
              <w:t>2.2.22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EE17F" w14:textId="6EA232F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3" w:history="1">
            <w:r w:rsidRPr="00767F64">
              <w:rPr>
                <w:rStyle w:val="Hiperhivatkozs"/>
                <w:noProof/>
              </w:rPr>
              <w:t>2.2.23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7AA3" w14:textId="37635A6F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4" w:history="1">
            <w:r w:rsidRPr="00767F64">
              <w:rPr>
                <w:rStyle w:val="Hiperhivatkozs"/>
                <w:noProof/>
              </w:rPr>
              <w:t>2.2.24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Innovatív információs és kommunikációs technológiák az IT- 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68D37" w14:textId="527C693B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5" w:history="1">
            <w:r w:rsidRPr="00767F64">
              <w:rPr>
                <w:rStyle w:val="Hiperhivatkozs"/>
                <w:noProof/>
              </w:rPr>
              <w:t>2.2.25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IT- 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45432" w14:textId="1E105180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6" w:history="1">
            <w:r w:rsidRPr="00767F64">
              <w:rPr>
                <w:rStyle w:val="Hiperhivatkozs"/>
                <w:noProof/>
              </w:rPr>
              <w:t>2.2.26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Mesterséges intelligenciák az IT- 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EB423" w14:textId="4A78741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7" w:history="1">
            <w:r w:rsidRPr="00767F64">
              <w:rPr>
                <w:rStyle w:val="Hiperhivatkozs"/>
                <w:noProof/>
              </w:rPr>
              <w:t>2.2.27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Tudásmenedzsment az IT- 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1A8D7" w14:textId="351B98BC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8" w:history="1">
            <w:r w:rsidRPr="00767F64">
              <w:rPr>
                <w:rStyle w:val="Hiperhivatkozs"/>
                <w:noProof/>
              </w:rPr>
              <w:t>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Követelményelemzés és 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6F8FA" w14:textId="05C6042C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49" w:history="1">
            <w:r w:rsidRPr="00767F64">
              <w:rPr>
                <w:rStyle w:val="Hiperhivatkozs"/>
                <w:noProof/>
              </w:rPr>
              <w:t>3.1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Funkcionális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A637E" w14:textId="03C6E282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0" w:history="1">
            <w:r w:rsidRPr="00767F64">
              <w:rPr>
                <w:rStyle w:val="Hiperhivatkozs"/>
                <w:noProof/>
              </w:rPr>
              <w:t>3.2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Nem funkcionális követelmények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795FE" w14:textId="276BAA87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1" w:history="1">
            <w:r w:rsidRPr="00767F64">
              <w:rPr>
                <w:rStyle w:val="Hiperhivatkozs"/>
                <w:noProof/>
              </w:rPr>
              <w:t>3.3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Rendszerarchitektúra tervezése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1F41D" w14:textId="249FF480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2" w:history="1">
            <w:r w:rsidRPr="00767F64">
              <w:rPr>
                <w:rStyle w:val="Hiperhivatkozs"/>
                <w:noProof/>
              </w:rPr>
              <w:t>3.4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Adatmodellezés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EB0EA" w14:textId="1934B379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3" w:history="1">
            <w:r w:rsidRPr="00767F64">
              <w:rPr>
                <w:rStyle w:val="Hiperhivatkozs"/>
                <w:noProof/>
              </w:rPr>
              <w:t>3.5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Felhasználói felület tervezése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5B336" w14:textId="4ACC4519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4" w:history="1">
            <w:r w:rsidRPr="00767F64">
              <w:rPr>
                <w:rStyle w:val="Hiperhivatkozs"/>
                <w:noProof/>
              </w:rPr>
              <w:t>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Az alkalmazás megvalósítása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8ECEC" w14:textId="690F6BF1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5" w:history="1">
            <w:r w:rsidRPr="00767F64">
              <w:rPr>
                <w:rStyle w:val="Hiperhivatkozs"/>
                <w:noProof/>
              </w:rPr>
              <w:t>4.1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 fejlesztéshez kiválasztott módszertan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5C618" w14:textId="77C2E84E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6" w:history="1">
            <w:r w:rsidRPr="00767F64">
              <w:rPr>
                <w:rStyle w:val="Hiperhivatkozs"/>
                <w:noProof/>
              </w:rPr>
              <w:t>4.1.1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Az agilis fejlesztési módszertan előnyei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D4E93" w14:textId="1EBE0398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7" w:history="1">
            <w:r w:rsidRPr="00767F64">
              <w:rPr>
                <w:rStyle w:val="Hiperhivatkozs"/>
                <w:noProof/>
              </w:rPr>
              <w:t>4.1.2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Az agilis módszertan alkalmazása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C3EA9" w14:textId="664E6BA6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8" w:history="1">
            <w:r w:rsidRPr="00767F64">
              <w:rPr>
                <w:rStyle w:val="Hiperhivatkozs"/>
                <w:noProof/>
              </w:rPr>
              <w:t>4.2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Fejlesztési környezet bemutatása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CAA64" w14:textId="22D0C5A1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59" w:history="1">
            <w:r w:rsidRPr="00767F64">
              <w:rPr>
                <w:rStyle w:val="Hiperhivatkozs"/>
                <w:noProof/>
              </w:rPr>
              <w:t>4.3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Alkalmazott technológiák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1A5BB" w14:textId="6173E71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0" w:history="1">
            <w:r w:rsidRPr="00767F64">
              <w:rPr>
                <w:rStyle w:val="Hiperhivatkozs"/>
                <w:noProof/>
              </w:rPr>
              <w:t>4.3.1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Programnyelv kiválasztása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FC3E3" w14:textId="3324D01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1" w:history="1">
            <w:r w:rsidRPr="00767F64">
              <w:rPr>
                <w:rStyle w:val="Hiperhivatkozs"/>
                <w:noProof/>
              </w:rPr>
              <w:t>4.3.2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Django keretrendszer alkalmazása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AA3D9" w14:textId="49A385FD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2" w:history="1">
            <w:r w:rsidRPr="00767F64">
              <w:rPr>
                <w:rStyle w:val="Hiperhivatkozs"/>
                <w:noProof/>
              </w:rPr>
              <w:t>4.3.3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Szükséges könyvtárak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C8125" w14:textId="4B7CD748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3" w:history="1">
            <w:r w:rsidRPr="00767F64">
              <w:rPr>
                <w:rStyle w:val="Hiperhivatkozs"/>
                <w:noProof/>
              </w:rPr>
              <w:t>4.3.4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SUNO generatív LLM alkalmazása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31C97" w14:textId="50E5A9D7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4" w:history="1">
            <w:r w:rsidRPr="00767F64">
              <w:rPr>
                <w:rStyle w:val="Hiperhivatkozs"/>
                <w:noProof/>
              </w:rPr>
              <w:t>4.4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 rendszer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CB6E2" w14:textId="526C87C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5" w:history="1">
            <w:r w:rsidRPr="00767F64">
              <w:rPr>
                <w:rStyle w:val="Hiperhivatkozs"/>
                <w:noProof/>
              </w:rPr>
              <w:t>4.4.1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Adminisztrációs felület bevezetése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0BBDE" w14:textId="4686BEB2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6" w:history="1">
            <w:r w:rsidRPr="00767F64">
              <w:rPr>
                <w:rStyle w:val="Hiperhivatkozs"/>
                <w:noProof/>
              </w:rPr>
              <w:t>4.4.2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Adatbázis – Modellek létrehozása és alkalmazása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3FD3B" w14:textId="722C05A3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7" w:history="1">
            <w:r w:rsidRPr="00767F64">
              <w:rPr>
                <w:rStyle w:val="Hiperhivatkozs"/>
                <w:noProof/>
              </w:rPr>
              <w:t>4.4.3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Felhasználói felület implementálása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68DA6" w14:textId="62A63D54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8" w:history="1">
            <w:r w:rsidRPr="00767F64">
              <w:rPr>
                <w:rStyle w:val="Hiperhivatkozs"/>
                <w:noProof/>
              </w:rPr>
              <w:t>4.4.4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Zeneszámok keresését lehetővé tevő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4E6E6" w14:textId="6CA0E890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69" w:history="1">
            <w:r w:rsidRPr="00767F64">
              <w:rPr>
                <w:rStyle w:val="Hiperhivatkozs"/>
                <w:noProof/>
              </w:rPr>
              <w:t>4.4.5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Playlist kezelési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AA942" w14:textId="4666245A" w:rsidR="00F87317" w:rsidRDefault="00F87317">
          <w:pPr>
            <w:pStyle w:val="TJ3"/>
            <w:tabs>
              <w:tab w:val="left" w:pos="1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0" w:history="1">
            <w:r w:rsidRPr="00767F64">
              <w:rPr>
                <w:rStyle w:val="Hiperhivatkozs"/>
                <w:noProof/>
              </w:rPr>
              <w:t>4.4.6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Audio feldolgozó modul megvalósítása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C24CD" w14:textId="6839D00F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1" w:history="1">
            <w:r w:rsidRPr="00767F64">
              <w:rPr>
                <w:rStyle w:val="Hiperhivatkozs"/>
                <w:noProof/>
              </w:rPr>
              <w:t>4.5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Hibakezelés és naplózás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CAA2C" w14:textId="6451EA1E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2" w:history="1">
            <w:r w:rsidRPr="00767F64">
              <w:rPr>
                <w:rStyle w:val="Hiperhivatkozs"/>
                <w:noProof/>
              </w:rPr>
              <w:t>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Tesztelés és értékelés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9261E" w14:textId="5AC9319A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3" w:history="1">
            <w:r w:rsidRPr="00767F64">
              <w:rPr>
                <w:rStyle w:val="Hiperhivatkozs"/>
                <w:noProof/>
              </w:rPr>
              <w:t>5.1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Tesztelési módszerek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7EEFE" w14:textId="2F4DA2E1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4" w:history="1">
            <w:r w:rsidRPr="00767F64">
              <w:rPr>
                <w:rStyle w:val="Hiperhivatkozs"/>
                <w:noProof/>
              </w:rPr>
              <w:t>5.2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Funkcionális 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8528E" w14:textId="349DFB68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5" w:history="1">
            <w:r w:rsidRPr="00767F64">
              <w:rPr>
                <w:rStyle w:val="Hiperhivatkozs"/>
                <w:noProof/>
              </w:rPr>
              <w:t>5.3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Teljesítménytesztek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3C19D" w14:textId="6496C812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6" w:history="1">
            <w:r w:rsidRPr="00767F64">
              <w:rPr>
                <w:rStyle w:val="Hiperhivatkozs"/>
                <w:noProof/>
              </w:rPr>
              <w:t>5.4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Felhasználói visszajelzések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78E6F" w14:textId="43B3B1FA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7" w:history="1">
            <w:r w:rsidRPr="00767F64">
              <w:rPr>
                <w:rStyle w:val="Hiperhivatkozs"/>
                <w:noProof/>
              </w:rPr>
              <w:t>5.5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Az eredmények értékelése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00F76" w14:textId="567A5DC5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8" w:history="1">
            <w:r w:rsidRPr="00767F64">
              <w:rPr>
                <w:rStyle w:val="Hiperhivatkozs"/>
                <w:noProof/>
              </w:rPr>
              <w:t>6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Továbbfejlesztési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E2B96" w14:textId="65F1D173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79" w:history="1">
            <w:r w:rsidRPr="00767F64">
              <w:rPr>
                <w:rStyle w:val="Hiperhivatkozs"/>
                <w:noProof/>
              </w:rPr>
              <w:t>6.1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Üzleti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AEDF0" w14:textId="6DBBF4AC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0" w:history="1">
            <w:r w:rsidRPr="00767F64">
              <w:rPr>
                <w:rStyle w:val="Hiperhivatkozs"/>
                <w:noProof/>
              </w:rPr>
              <w:t>6.2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Új funkciók integrálása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6DEDD" w14:textId="2D865FA8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1" w:history="1">
            <w:r w:rsidRPr="00767F64">
              <w:rPr>
                <w:rStyle w:val="Hiperhivatkozs"/>
                <w:noProof/>
              </w:rPr>
              <w:t>6.3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Mesterséges intelligencia alkalmazása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0937D" w14:textId="6EC2B5FC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2" w:history="1">
            <w:r w:rsidRPr="00767F64">
              <w:rPr>
                <w:rStyle w:val="Hiperhivatkozs"/>
                <w:noProof/>
              </w:rPr>
              <w:t>7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Összegzés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6D5A9" w14:textId="4635F51F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3" w:history="1">
            <w:r w:rsidRPr="00767F64">
              <w:rPr>
                <w:rStyle w:val="Hiperhivatkozs"/>
                <w:noProof/>
              </w:rPr>
              <w:t>8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F9785" w14:textId="4AC65424" w:rsidR="00F87317" w:rsidRDefault="00F87317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4" w:history="1">
            <w:r w:rsidRPr="00767F64">
              <w:rPr>
                <w:rStyle w:val="Hiperhivatkozs"/>
                <w:noProof/>
              </w:rPr>
              <w:t>9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4D56E" w14:textId="76BA40C5" w:rsidR="00F87317" w:rsidRDefault="00F8731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5" w:history="1">
            <w:r w:rsidRPr="00767F64">
              <w:rPr>
                <w:rStyle w:val="Hiperhivatkozs"/>
                <w:noProof/>
              </w:rPr>
              <w:t>10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Táblázatjegyzék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CD093" w14:textId="4016A813" w:rsidR="00F87317" w:rsidRDefault="00F8731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6" w:history="1">
            <w:r w:rsidRPr="00767F64">
              <w:rPr>
                <w:rStyle w:val="Hiperhivatkozs"/>
                <w:noProof/>
              </w:rPr>
              <w:t>11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Rövidítések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A7BBC" w14:textId="2635128E" w:rsidR="00F87317" w:rsidRDefault="00F87317">
          <w:pPr>
            <w:pStyle w:val="TJ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7" w:history="1">
            <w:r w:rsidRPr="00767F64">
              <w:rPr>
                <w:rStyle w:val="Hiperhivatkozs"/>
                <w:noProof/>
              </w:rPr>
              <w:t>12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99716" w14:textId="1E705F0C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8" w:history="1">
            <w:r w:rsidRPr="00767F64">
              <w:rPr>
                <w:rStyle w:val="Hiperhivatkozs"/>
                <w:noProof/>
              </w:rPr>
              <w:t>12.1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Forráskód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6253F" w14:textId="548033B7" w:rsidR="00F87317" w:rsidRDefault="00F87317">
          <w:pPr>
            <w:pStyle w:val="TJ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23275289" w:history="1">
            <w:r w:rsidRPr="00767F64">
              <w:rPr>
                <w:rStyle w:val="Hiperhivatkozs"/>
                <w:noProof/>
              </w:rPr>
              <w:t>12.2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767F64">
              <w:rPr>
                <w:rStyle w:val="Hiperhivatkozs"/>
                <w:noProof/>
              </w:rPr>
              <w:t>Felhasználói dokumentáció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_Toc223275289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C311D" w14:textId="3ACFBE46" w:rsidR="00474BDA" w:rsidRDefault="00474BDA">
          <w:r>
            <w:rPr>
              <w:b/>
              <w:bCs/>
            </w:rPr>
            <w:fldChar w:fldCharType="end"/>
          </w:r>
        </w:p>
      </w:sdtContent>
    </w:sdt>
    <w:p w14:paraId="0E5814EE" w14:textId="5147FB9F" w:rsidR="00474BDA" w:rsidRDefault="00474BDA">
      <w:pPr>
        <w:spacing w:before="0" w:after="160"/>
        <w:jc w:val="left"/>
        <w:rPr>
          <w:rFonts w:asciiTheme="majorHAnsi" w:eastAsiaTheme="majorEastAsia" w:hAnsiTheme="majorHAnsi" w:cstheme="majorBidi"/>
          <w:color w:val="000000" w:themeColor="text1"/>
          <w:sz w:val="40"/>
          <w:szCs w:val="40"/>
        </w:rPr>
      </w:pPr>
    </w:p>
    <w:p w14:paraId="77D3657F" w14:textId="2985D564" w:rsidR="00EA7557" w:rsidRDefault="00EA7557" w:rsidP="00FF650A">
      <w:pPr>
        <w:pStyle w:val="Cmsor1"/>
      </w:pPr>
      <w:bookmarkStart w:id="5" w:name="_Toc223275207"/>
      <w:r>
        <w:lastRenderedPageBreak/>
        <w:t>Bevezetés</w:t>
      </w:r>
      <w:bookmarkEnd w:id="5"/>
    </w:p>
    <w:p w14:paraId="73F33103" w14:textId="0F549E0E" w:rsidR="00C16F7D" w:rsidRDefault="00EA7557" w:rsidP="00C16F7D">
      <w:pPr>
        <w:pStyle w:val="Cmsor2"/>
      </w:pPr>
      <w:bookmarkStart w:id="6" w:name="_Toc223275208"/>
      <w:r>
        <w:t>A téma aktualitása</w:t>
      </w:r>
      <w:bookmarkEnd w:id="6"/>
    </w:p>
    <w:p w14:paraId="2C33A578" w14:textId="7DFAEB57" w:rsidR="002709DC" w:rsidRDefault="002709DC" w:rsidP="002709DC">
      <w:r>
        <w:t xml:space="preserve">A </w:t>
      </w:r>
      <w:r w:rsidR="00083034">
        <w:t>mesterséges</w:t>
      </w:r>
      <w:r w:rsidR="00793535">
        <w:t xml:space="preserve"> intelligencia</w:t>
      </w:r>
      <w:r w:rsidR="009D6090">
        <w:t xml:space="preserve"> (MI)</w:t>
      </w:r>
      <w:r w:rsidR="00083034">
        <w:t xml:space="preserve"> </w:t>
      </w:r>
      <w:r>
        <w:t>robbanásszerű terjedése szinte minden iparágat érintett. Nem volt ez másként a zeneiparban sem</w:t>
      </w:r>
      <w:r w:rsidR="00083034">
        <w:t>.</w:t>
      </w:r>
      <w:r>
        <w:t xml:space="preserve"> </w:t>
      </w:r>
      <w:r w:rsidR="00083034">
        <w:t>Azon túl, hogy hang</w:t>
      </w:r>
      <w:r w:rsidR="009D6090">
        <w:t>ot</w:t>
      </w:r>
      <w:r w:rsidR="00083034">
        <w:t xml:space="preserve"> </w:t>
      </w:r>
      <w:r w:rsidR="009D6090">
        <w:t>vagy akár komplett</w:t>
      </w:r>
      <w:r w:rsidR="00083034">
        <w:t xml:space="preserve"> zen</w:t>
      </w:r>
      <w:r w:rsidR="009D6090">
        <w:t>ét</w:t>
      </w:r>
      <w:r w:rsidR="00083034">
        <w:t xml:space="preserve"> </w:t>
      </w:r>
      <w:r w:rsidR="009D6090">
        <w:t xml:space="preserve">manapság már néhány kattintással generálhatunk az MI segítségével, a mixer alkalmazások fejlesztésében is elterjedt az alkalmazásuk: míg a korábbi szoftverek elsősorban manuális vezérlésre épültek, </w:t>
      </w:r>
      <w:r w:rsidR="003F18FC">
        <w:t>ahol a felhasználó maga állítja be a szükséges paramétereket</w:t>
      </w:r>
      <w:r w:rsidR="007E15D1">
        <w:t xml:space="preserve"> (hangerő, tempó, effektek)</w:t>
      </w:r>
      <w:r w:rsidR="003F18FC">
        <w:t xml:space="preserve"> a mix tejes terjedelmében, </w:t>
      </w:r>
      <w:r w:rsidR="009D6090">
        <w:t xml:space="preserve">az MI </w:t>
      </w:r>
      <w:r w:rsidR="003F18FC">
        <w:t>segítségével</w:t>
      </w:r>
      <w:r w:rsidR="009D6090">
        <w:t xml:space="preserve"> </w:t>
      </w:r>
      <w:r w:rsidR="003F18FC">
        <w:t xml:space="preserve">már </w:t>
      </w:r>
      <w:r w:rsidR="007E15D1">
        <w:t xml:space="preserve">mindez </w:t>
      </w:r>
      <w:r w:rsidR="005A0486">
        <w:t xml:space="preserve">akár </w:t>
      </w:r>
      <w:r w:rsidR="007E15D1">
        <w:t>automatikusan</w:t>
      </w:r>
      <w:r w:rsidR="005A0486">
        <w:t xml:space="preserve"> is</w:t>
      </w:r>
      <w:r w:rsidR="007E15D1">
        <w:t xml:space="preserve"> megoldható előre definiált paraméterek segítségével.</w:t>
      </w:r>
    </w:p>
    <w:p w14:paraId="15BC5497" w14:textId="6ABF5470" w:rsidR="005A0486" w:rsidRDefault="005A0486" w:rsidP="002709DC">
      <w:r>
        <w:t>Néhány példa az MI alkalmazására a manapság népszerű DJ alkalmazásokban</w:t>
      </w:r>
      <w:r w:rsidR="00793535">
        <w:t xml:space="preserve"> a teljesség igénye nélkül</w:t>
      </w:r>
      <w:r>
        <w:t>:</w:t>
      </w:r>
    </w:p>
    <w:p w14:paraId="2B1602EC" w14:textId="68502037" w:rsidR="001C3E26" w:rsidRDefault="001C3E26" w:rsidP="001C3E26">
      <w:pPr>
        <w:pStyle w:val="Listaszerbekezds"/>
        <w:numPr>
          <w:ilvl w:val="0"/>
          <w:numId w:val="3"/>
        </w:numPr>
      </w:pPr>
      <w:r>
        <w:t xml:space="preserve">Automatikus </w:t>
      </w:r>
      <w:r w:rsidR="007E52FB" w:rsidRPr="007E52FB">
        <w:t>Beats Per Minute</w:t>
      </w:r>
      <w:r>
        <w:t xml:space="preserve"> (</w:t>
      </w:r>
      <w:r w:rsidR="007E52FB">
        <w:t>Ütések száma percenként, BPM</w:t>
      </w:r>
      <w:r>
        <w:t>) felismerés</w:t>
      </w:r>
    </w:p>
    <w:p w14:paraId="6AB31113" w14:textId="3624EC63" w:rsidR="001C3E26" w:rsidRDefault="001C3E26" w:rsidP="001C3E26">
      <w:pPr>
        <w:pStyle w:val="Listaszerbekezds"/>
        <w:numPr>
          <w:ilvl w:val="0"/>
          <w:numId w:val="3"/>
        </w:numPr>
      </w:pPr>
      <w:r>
        <w:t>Hangnem, dinamika felismerés</w:t>
      </w:r>
    </w:p>
    <w:p w14:paraId="52303471" w14:textId="5236C3C6" w:rsidR="001C3E26" w:rsidRDefault="001C3E26" w:rsidP="001C3E26">
      <w:pPr>
        <w:pStyle w:val="Listaszerbekezds"/>
        <w:numPr>
          <w:ilvl w:val="0"/>
          <w:numId w:val="3"/>
        </w:numPr>
      </w:pPr>
      <w:r>
        <w:t>Automatikus átmenet</w:t>
      </w:r>
    </w:p>
    <w:p w14:paraId="0BA49997" w14:textId="48C83286" w:rsidR="001C3E26" w:rsidRDefault="001C3E26" w:rsidP="001C3E26">
      <w:pPr>
        <w:pStyle w:val="Listaszerbekezds"/>
        <w:numPr>
          <w:ilvl w:val="0"/>
          <w:numId w:val="3"/>
        </w:numPr>
      </w:pPr>
      <w:r>
        <w:t>Sávszétválasztás</w:t>
      </w:r>
    </w:p>
    <w:p w14:paraId="4FCA1F1D" w14:textId="1130FC3C" w:rsidR="00EA7557" w:rsidRDefault="00EA7557" w:rsidP="00C16F7D">
      <w:pPr>
        <w:pStyle w:val="Cmsor2"/>
      </w:pPr>
      <w:bookmarkStart w:id="7" w:name="_Toc223275209"/>
      <w:r>
        <w:t>Motiváció</w:t>
      </w:r>
      <w:bookmarkEnd w:id="7"/>
    </w:p>
    <w:p w14:paraId="3DC253CA" w14:textId="759BD7D6" w:rsidR="002166E0" w:rsidRDefault="0086498E" w:rsidP="002166E0">
      <w:r>
        <w:t>A szakdolgozatom témáj</w:t>
      </w:r>
      <w:r w:rsidR="00793535">
        <w:t>ának megválasztásánál</w:t>
      </w:r>
      <w:r>
        <w:t xml:space="preserve"> </w:t>
      </w:r>
      <w:r w:rsidR="00793535">
        <w:t>igyekeztem figyelembe venni</w:t>
      </w:r>
      <w:r>
        <w:t>, hogy a</w:t>
      </w:r>
      <w:r w:rsidR="00793535">
        <w:t xml:space="preserve"> projekt </w:t>
      </w:r>
      <w:r>
        <w:t>közel álljon hozzám és emelle</w:t>
      </w:r>
      <w:r w:rsidR="002166E0">
        <w:t>t</w:t>
      </w:r>
      <w:r>
        <w:t xml:space="preserve">t szakmailag kihívást is jelentsen. Ezért esett a választásom </w:t>
      </w:r>
      <w:r w:rsidR="00793535">
        <w:t>a zene világára</w:t>
      </w:r>
      <w:r w:rsidR="0040742D">
        <w:t>, aminek úgy gondolom mindig van aktualitása.</w:t>
      </w:r>
    </w:p>
    <w:p w14:paraId="7CBFAE06" w14:textId="167D2E05" w:rsidR="00DA4867" w:rsidRDefault="00DA4867" w:rsidP="00DA4867">
      <w:pPr>
        <w:pStyle w:val="Cmsor2"/>
      </w:pPr>
      <w:bookmarkStart w:id="8" w:name="_Toc223275210"/>
      <w:r>
        <w:t>Piackutatás</w:t>
      </w:r>
      <w:r w:rsidR="00DE43F8">
        <w:t xml:space="preserve"> – első lépések</w:t>
      </w:r>
      <w:bookmarkEnd w:id="8"/>
    </w:p>
    <w:p w14:paraId="2F8E4B55" w14:textId="53290B4E" w:rsidR="00DE43F8" w:rsidRDefault="00DE43F8" w:rsidP="006C2D2E">
      <w:r>
        <w:t>A piackutatás</w:t>
      </w:r>
      <w:r w:rsidR="00793535">
        <w:t>om</w:t>
      </w:r>
      <w:r>
        <w:t xml:space="preserve"> elsődleges célja az volt, hogy betekintést nyerjek a modern DJ szoftverek világába ahhoz, hogy az alkalmazásom tekintetében célokat fogalmazhassak meg. </w:t>
      </w:r>
    </w:p>
    <w:p w14:paraId="57F3E13C" w14:textId="7DEDA001" w:rsidR="006C2D2E" w:rsidRDefault="006C2D2E" w:rsidP="006C2D2E">
      <w:r>
        <w:t>A piackutatás legelső szakaszában már jól látható volt, hogy megannyi komoly fejlesztési háttérrel rendelkező, professzionális szoftver áll már rendelkezésre a piacon</w:t>
      </w:r>
      <w:r w:rsidR="009047B5">
        <w:t>.</w:t>
      </w:r>
    </w:p>
    <w:p w14:paraId="7532D06B" w14:textId="0E807C27" w:rsidR="006C2D2E" w:rsidRDefault="00C002C9" w:rsidP="006C2D2E">
      <w:r>
        <w:t>Többnyire sz</w:t>
      </w:r>
      <w:r w:rsidR="006C2D2E">
        <w:t xml:space="preserve">ubjektív </w:t>
      </w:r>
      <w:r w:rsidR="0040742D">
        <w:t>kutatást végeztem</w:t>
      </w:r>
      <w:r w:rsidR="006C2D2E">
        <w:t xml:space="preserve">, </w:t>
      </w:r>
      <w:r w:rsidR="0040742D">
        <w:t>amelyet</w:t>
      </w:r>
      <w:r w:rsidR="006C2D2E">
        <w:t xml:space="preserve"> a korább</w:t>
      </w:r>
      <w:r w:rsidR="0040742D">
        <w:t>an megszerzett User Interface (felhasználói felület, UI) és User Experience (felhasználói élmény, UX)</w:t>
      </w:r>
      <w:r w:rsidR="006C2D2E">
        <w:t xml:space="preserve"> ismereteim</w:t>
      </w:r>
      <w:r w:rsidR="0040742D">
        <w:t>re tudtam alapozni</w:t>
      </w:r>
      <w:r w:rsidR="006C2D2E">
        <w:t xml:space="preserve">. </w:t>
      </w:r>
    </w:p>
    <w:p w14:paraId="3CE12A19" w14:textId="12C73576" w:rsidR="00DE43F8" w:rsidRDefault="00697399" w:rsidP="006C2D2E">
      <w:r>
        <w:t>A piackutatás során segítségemre volt egy</w:t>
      </w:r>
      <w:r w:rsidR="00E22B68">
        <w:t xml:space="preserve"> a Deejayplaza.com által</w:t>
      </w:r>
      <w:r w:rsidR="002548BE">
        <w:t xml:space="preserve"> végzett és</w:t>
      </w:r>
      <w:r w:rsidR="00E22B68">
        <w:t xml:space="preserve"> publikált teszt</w:t>
      </w:r>
      <w:r w:rsidR="00E22B68" w:rsidRPr="002548BE">
        <w:rPr>
          <w:rFonts w:cstheme="minorHAnsi"/>
          <w:vertAlign w:val="superscript"/>
        </w:rPr>
        <w:t>[1]</w:t>
      </w:r>
      <w:r w:rsidR="002548BE">
        <w:t>. A</w:t>
      </w:r>
      <w:r w:rsidR="00E22B68">
        <w:t>z eredményeket a saját szubjektív megítélésemre és a cikk</w:t>
      </w:r>
      <w:r w:rsidR="002548BE">
        <w:t>ben dokumentált véleményekre</w:t>
      </w:r>
      <w:r w:rsidR="00E22B68">
        <w:t xml:space="preserve"> alapoztam.</w:t>
      </w:r>
      <w:r>
        <w:t xml:space="preserve"> </w:t>
      </w:r>
      <w:r w:rsidR="002548BE">
        <w:t>A fentebb megjelölt</w:t>
      </w:r>
      <w:r w:rsidR="006C2D2E">
        <w:t xml:space="preserve"> portálon a legtöbb ismert DJ szoftverek tesztjét ismertették a teljesség igénye nélkül</w:t>
      </w:r>
      <w:r w:rsidR="002548BE">
        <w:t>.</w:t>
      </w:r>
    </w:p>
    <w:p w14:paraId="52F9FB7C" w14:textId="66CCF4FA" w:rsidR="002548BE" w:rsidRDefault="002548BE" w:rsidP="006C2D2E">
      <w:r>
        <w:t>A piackutatás eredményét az alábbi táblázat szemlélteti</w:t>
      </w:r>
      <w:r w:rsidR="009047B5">
        <w:t>,</w:t>
      </w:r>
      <w:r>
        <w:t xml:space="preserve"> egy Objektum Attribútum Mátrix</w:t>
      </w:r>
      <w:r w:rsidR="009047B5">
        <w:t xml:space="preserve"> (OAM)</w:t>
      </w:r>
      <w:r>
        <w:t xml:space="preserve"> segítségév</w:t>
      </w:r>
      <w:r w:rsidR="009047B5">
        <w:t xml:space="preserve">el jelenítettem meg az elért pontszámokat. </w:t>
      </w:r>
    </w:p>
    <w:p w14:paraId="7808719B" w14:textId="77777777" w:rsidR="00F172A7" w:rsidRDefault="00F172A7" w:rsidP="00F172A7"/>
    <w:p w14:paraId="6117AF42" w14:textId="77777777" w:rsidR="005524E5" w:rsidRDefault="005524E5" w:rsidP="005524E5">
      <w:pPr>
        <w:keepNext/>
      </w:pPr>
      <w:r w:rsidRPr="005524E5">
        <w:rPr>
          <w:noProof/>
        </w:rPr>
        <w:lastRenderedPageBreak/>
        <w:drawing>
          <wp:inline distT="0" distB="0" distL="0" distR="0" wp14:anchorId="594A4FBC" wp14:editId="60071A97">
            <wp:extent cx="5760720" cy="1870710"/>
            <wp:effectExtent l="0" t="0" r="0" b="0"/>
            <wp:docPr id="1401325045" name="Kép 1" descr="A képen szöveg, képernyőkép, szá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25045" name="Kép 1" descr="A képen szöveg, képernyőkép, szám, Betűtípus látható&#10;&#10;Előfordulhat, hogy az AI által létrehozott tartalom helytele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56E13" w14:textId="349DCCF2" w:rsidR="006C2D2E" w:rsidRDefault="005524E5" w:rsidP="005524E5">
      <w:pPr>
        <w:pStyle w:val="Kpalrs"/>
        <w:jc w:val="center"/>
      </w:pPr>
      <w:fldSimple w:instr=" SEQ ábra \* ARABIC ">
        <w:bookmarkStart w:id="9" w:name="_Toc223278266"/>
        <w:r>
          <w:rPr>
            <w:noProof/>
          </w:rPr>
          <w:t>1</w:t>
        </w:r>
      </w:fldSimple>
      <w:r>
        <w:t xml:space="preserve">. ábra: </w:t>
      </w:r>
      <w:r w:rsidRPr="00D67D12">
        <w:t>Pontozás</w:t>
      </w:r>
      <w:r>
        <w:t>i skála</w:t>
      </w:r>
      <w:r w:rsidRPr="00D67D12">
        <w:t xml:space="preserve">: 1 </w:t>
      </w:r>
      <w:r>
        <w:t xml:space="preserve">(legrosszabb) </w:t>
      </w:r>
      <w:r w:rsidRPr="00D67D12">
        <w:t>- 5</w:t>
      </w:r>
      <w:r>
        <w:t xml:space="preserve"> (</w:t>
      </w:r>
      <w:r w:rsidR="00592F83">
        <w:t>legjobb</w:t>
      </w:r>
      <w:r>
        <w:t>)</w:t>
      </w:r>
      <w:r w:rsidR="007B49BE">
        <w:t xml:space="preserve"> – forrás</w:t>
      </w:r>
      <w:r w:rsidR="00592F83">
        <w:t xml:space="preserve">: </w:t>
      </w:r>
      <w:r w:rsidR="007B49BE">
        <w:t>saját ábrázolás</w:t>
      </w:r>
      <w:bookmarkEnd w:id="9"/>
    </w:p>
    <w:p w14:paraId="47EBB7CE" w14:textId="3DB62384" w:rsidR="005524E5" w:rsidRDefault="009016D9" w:rsidP="006C2D2E">
      <w:r>
        <w:t>A táblázatot színeztem az elért pontszámok szerint, így jól látható, hogy a legrosszabbul teljesítő tulajdonság a válaszidő és stabilitás voltak, amelyet a célok megfogalmazásánál figyelembe vettem, szerettem volna az általam fejlesztett alkalmazásban erre megoldást találni.</w:t>
      </w:r>
    </w:p>
    <w:p w14:paraId="63524D80" w14:textId="77777777" w:rsidR="00204AE2" w:rsidRDefault="00204AE2" w:rsidP="00204AE2">
      <w:pPr>
        <w:pStyle w:val="Cmsor2"/>
      </w:pPr>
      <w:bookmarkStart w:id="10" w:name="_Toc223275211"/>
      <w:r>
        <w:t>Célok</w:t>
      </w:r>
      <w:bookmarkEnd w:id="10"/>
    </w:p>
    <w:p w14:paraId="0A6FAC31" w14:textId="479FD57C" w:rsidR="00C61974" w:rsidRDefault="00EA63D8" w:rsidP="00204AE2">
      <w:r>
        <w:t>A piackutatás alapján körvonalazódott</w:t>
      </w:r>
      <w:r w:rsidR="00C61974">
        <w:t>, hogy milyen reális elvárásokat tudok támasztani az általam fejlesztett alkalmazás</w:t>
      </w:r>
      <w:r w:rsidR="00002804">
        <w:t>sal</w:t>
      </w:r>
      <w:r w:rsidR="00C61974">
        <w:t xml:space="preserve"> szemben.</w:t>
      </w:r>
    </w:p>
    <w:p w14:paraId="1FEC0214" w14:textId="287FE655" w:rsidR="00002804" w:rsidRDefault="00C61974" w:rsidP="00204AE2">
      <w:r>
        <w:t>A piackutatásomban résztvevő szoftverek</w:t>
      </w:r>
      <w:r w:rsidR="00002804">
        <w:t>ről</w:t>
      </w:r>
      <w:r>
        <w:t xml:space="preserve"> általában </w:t>
      </w:r>
      <w:r w:rsidR="00002804">
        <w:t xml:space="preserve">elmondható, hogy hatalmas fejlesztői háttérrel rendelkeznek, ezért az világossá vált számomra, hogy funkcionalitást tekintve nem vehetem fel a versenyt ezekkel az alkalmazásokkal. Ugyanakkor </w:t>
      </w:r>
      <w:r w:rsidR="009016D9">
        <w:t>a funkciók számossága több esetben kontraproduktív teljesítést is eredményezhet</w:t>
      </w:r>
      <w:r w:rsidR="00002804">
        <w:t>, több esetben stabilitási</w:t>
      </w:r>
      <w:r w:rsidR="00014C79">
        <w:t xml:space="preserve"> és</w:t>
      </w:r>
      <w:r w:rsidR="00002804">
        <w:t xml:space="preserve"> használhatósági problémákat</w:t>
      </w:r>
      <w:r w:rsidR="009016D9">
        <w:t xml:space="preserve"> okozott egyes szoftverek esetében</w:t>
      </w:r>
      <w:r w:rsidR="00002804">
        <w:t>.</w:t>
      </w:r>
    </w:p>
    <w:p w14:paraId="43D7B9DE" w14:textId="0A936EA7" w:rsidR="006C2D2E" w:rsidRPr="006C2D2E" w:rsidRDefault="00002804" w:rsidP="006C2D2E">
      <w:r>
        <w:t xml:space="preserve">Ezért elsősorban egy jól </w:t>
      </w:r>
      <w:r w:rsidR="009016D9">
        <w:t xml:space="preserve">átlátható felhasználói interfésszel rendelkező, felesleges és stabilitást kockáztató funkciókat nem </w:t>
      </w:r>
      <w:r>
        <w:t xml:space="preserve">tartalmazó, </w:t>
      </w:r>
      <w:r w:rsidR="009016D9">
        <w:t>alkalmazás</w:t>
      </w:r>
      <w:r>
        <w:t xml:space="preserve"> fejlesztése lett az elsődleges cél</w:t>
      </w:r>
      <w:r w:rsidR="009016D9">
        <w:t>. A zenékből előállított mix legyen gyorsan elérhető</w:t>
      </w:r>
      <w:r w:rsidR="00FA2478">
        <w:t>.</w:t>
      </w:r>
    </w:p>
    <w:p w14:paraId="65B49D70" w14:textId="6F0E287E" w:rsidR="00EA7557" w:rsidRDefault="00EA7557" w:rsidP="00C16F7D">
      <w:pPr>
        <w:pStyle w:val="Cmsor2"/>
      </w:pPr>
      <w:bookmarkStart w:id="11" w:name="_Toc223275212"/>
      <w:r>
        <w:t>Célcsoport</w:t>
      </w:r>
      <w:bookmarkEnd w:id="11"/>
    </w:p>
    <w:p w14:paraId="26AB4721" w14:textId="566F79FA" w:rsidR="00E94789" w:rsidRDefault="00014C79" w:rsidP="00EA7557">
      <w:r>
        <w:t>A fent meghatározott céloknak megfelelően</w:t>
      </w:r>
      <w:r w:rsidRPr="00B2609A">
        <w:t xml:space="preserve"> a célközönség olyan</w:t>
      </w:r>
      <w:r>
        <w:t xml:space="preserve"> DJ kompetenciákkal nem rendelkező</w:t>
      </w:r>
      <w:r w:rsidRPr="00B2609A">
        <w:t xml:space="preserve"> átlag felhasználók, akik egyszerűen szeretnének egy általuk </w:t>
      </w:r>
      <w:r w:rsidR="00FA2478">
        <w:t>meghatározott</w:t>
      </w:r>
      <w:r w:rsidRPr="00B2609A">
        <w:t xml:space="preserve"> </w:t>
      </w:r>
      <w:r w:rsidR="00FA2478">
        <w:t>zenei listát</w:t>
      </w:r>
      <w:r w:rsidRPr="00B2609A">
        <w:t xml:space="preserve"> a lehető leggyorsabban, néhány kattintással </w:t>
      </w:r>
      <w:r w:rsidR="00FA2478">
        <w:t>előállítani akár egy rendezvényen mobil eszköz segítségével.</w:t>
      </w:r>
    </w:p>
    <w:p w14:paraId="2E2273A4" w14:textId="77777777" w:rsidR="00FA2478" w:rsidRDefault="00FA2478" w:rsidP="00FA2478">
      <w:pPr>
        <w:pStyle w:val="Cmsor2"/>
      </w:pPr>
      <w:bookmarkStart w:id="12" w:name="_Toc223275213"/>
      <w:r w:rsidRPr="00FA2478">
        <w:t>Hasznosság</w:t>
      </w:r>
      <w:bookmarkEnd w:id="12"/>
    </w:p>
    <w:p w14:paraId="66BACB88" w14:textId="77777777" w:rsidR="00457903" w:rsidRDefault="00457903" w:rsidP="00457903">
      <w:r>
        <w:t>A Rapid zenei mixer online alkalmazás célja egy egyszerűen használható, gyors és stabil zenei keverő eszköz biztosítása. A fejlesztett rendszer lehetővé teszi, hogy a felhasználók néhány lépésben zenei listákból folyamatos lejátszást vagy mixet hozzanak létre.</w:t>
      </w:r>
    </w:p>
    <w:p w14:paraId="271F0915" w14:textId="77777777" w:rsidR="00457903" w:rsidRDefault="00457903" w:rsidP="00457903"/>
    <w:p w14:paraId="521CB66D" w14:textId="52111E1C" w:rsidR="00457903" w:rsidRPr="00457903" w:rsidRDefault="00457903" w:rsidP="00457903">
      <w:r>
        <w:lastRenderedPageBreak/>
        <w:t>A webalapú megvalósításnak köszönhetően az alkalmazás telepítés nélkül, közvetlenül böngészőből használható, így különböző eszközökön is könnyen elérhető. A rendszer különösen hasznos lehet olyan felhasználók számára, akik professzionális DJ tapasztalat nélkül szeretnének gyorsan és egyszerűen zenei mixet készíteni.</w:t>
      </w:r>
      <w:r w:rsidR="003035D9">
        <w:t xml:space="preserve"> </w:t>
      </w:r>
      <w:ins w:id="13" w:author="Lttd" w:date="2026-03-01T17:58:00Z" w16du:dateUtc="2026-03-01T16:58:00Z">
        <w:r w:rsidR="003035D9">
          <w:t>Numerikus becslés kell az információs többletértékről…</w:t>
        </w:r>
      </w:ins>
    </w:p>
    <w:p w14:paraId="08C0C938" w14:textId="729F48D6" w:rsidR="00280949" w:rsidRDefault="00280949" w:rsidP="00280949">
      <w:pPr>
        <w:pStyle w:val="Cmsor2"/>
      </w:pPr>
      <w:bookmarkStart w:id="14" w:name="_Toc223275214"/>
      <w:r>
        <w:t>A dolgozat logikai felépítése</w:t>
      </w:r>
      <w:bookmarkEnd w:id="14"/>
    </w:p>
    <w:p w14:paraId="66630EFA" w14:textId="7611259F" w:rsidR="001C46C3" w:rsidRDefault="001C46C3" w:rsidP="001C46C3">
      <w:r>
        <w:t>A szakdolgozat felépítése logikus szerkezetet követ annak érdekében, hogy az olvasó átfogó képet kapjon a fejlesztési folyamat egyes lépéseiről, valamint a projekt megvalósításának hátteréről.</w:t>
      </w:r>
    </w:p>
    <w:p w14:paraId="4F503FF7" w14:textId="77777777" w:rsidR="001C46C3" w:rsidRPr="001C46C3" w:rsidRDefault="001C46C3" w:rsidP="001C46C3">
      <w:r w:rsidRPr="001C46C3">
        <w:t>A szakdolgozat első fejezete bemutatja a téma aktualitását, a kutatás motivációját, valamint a projekt céljait és célcsoportját.</w:t>
      </w:r>
    </w:p>
    <w:p w14:paraId="54B2CEA8" w14:textId="22086CA4" w:rsidR="001C46C3" w:rsidRPr="001C46C3" w:rsidRDefault="001C46C3" w:rsidP="001C46C3">
      <w:r w:rsidRPr="001C46C3">
        <w:t xml:space="preserve">A második fejezet ismerteti az alkalmazás megértéséhez szükséges elméleti hátteret, </w:t>
      </w:r>
      <w:r w:rsidR="00457903">
        <w:t>valamint a szakdolgozat témájának kapcsolatát mutatja be a tantárgyakkal.</w:t>
      </w:r>
    </w:p>
    <w:p w14:paraId="6AAEDA65" w14:textId="2B4C9E95" w:rsidR="001C46C3" w:rsidRPr="001C46C3" w:rsidRDefault="001C46C3" w:rsidP="001C46C3">
      <w:r w:rsidRPr="001C46C3">
        <w:t>A harmadik fejezet a rendszer tervezésével foglalkozik, ahol bemutatásra kerülnek a funkcionális és nem funkcionális követelmények, a rendszerarchitektúra</w:t>
      </w:r>
      <w:r w:rsidR="00457903">
        <w:t xml:space="preserve"> </w:t>
      </w:r>
      <w:r w:rsidRPr="001C46C3">
        <w:t>és a felhasználói felület tervezése.</w:t>
      </w:r>
    </w:p>
    <w:p w14:paraId="50FD4CF3" w14:textId="77777777" w:rsidR="001C46C3" w:rsidRPr="001C46C3" w:rsidRDefault="001C46C3" w:rsidP="001C46C3">
      <w:r w:rsidRPr="001C46C3">
        <w:t>A negyedik fejezet az alkalmazás megvalósítását ismerteti, beleértve a fejlesztési módszertant, a fejlesztési környezetet és a rendszer fő komponenseit.</w:t>
      </w:r>
    </w:p>
    <w:p w14:paraId="1D00361C" w14:textId="77777777" w:rsidR="00457903" w:rsidRDefault="001C46C3" w:rsidP="001C46C3">
      <w:r w:rsidRPr="001C46C3">
        <w:t xml:space="preserve">Az ötödik fejezet a rendszer tesztelését és az eredmények értékelését mutatja be. </w:t>
      </w:r>
    </w:p>
    <w:p w14:paraId="77A5173A" w14:textId="356C7639" w:rsidR="001C46C3" w:rsidRDefault="001C46C3" w:rsidP="001C46C3">
      <w:pPr>
        <w:rPr>
          <w:ins w:id="15" w:author="Lttd" w:date="2026-03-01T17:58:00Z" w16du:dateUtc="2026-03-01T16:58:00Z"/>
        </w:rPr>
      </w:pPr>
      <w:r w:rsidRPr="001C46C3">
        <w:t>A hatodik fejezet a továbbfejlesztési lehetőségeket ismerteti, míg a dolgozat végén az összegzés foglalja össze a fejlesztés során szerzett tapasztalatokat.</w:t>
      </w:r>
    </w:p>
    <w:p w14:paraId="3C51A042" w14:textId="68726DD2" w:rsidR="00E2158C" w:rsidRDefault="00E2158C" w:rsidP="001C46C3">
      <w:pPr>
        <w:rPr>
          <w:ins w:id="16" w:author="Lttd" w:date="2026-03-01T17:58:00Z" w16du:dateUtc="2026-03-01T16:58:00Z"/>
        </w:rPr>
      </w:pPr>
      <w:ins w:id="17" w:author="Lttd" w:date="2026-03-01T17:58:00Z" w16du:dateUtc="2026-03-01T16:58:00Z">
        <w:r>
          <w:t xml:space="preserve">Milyen kulcsszavaka nem kerülnek terjedelmi okok miatt kifejtésre itteni említésen </w:t>
        </w:r>
        <w:r w:rsidR="00FC4952">
          <w:t>túl…</w:t>
        </w:r>
      </w:ins>
    </w:p>
    <w:p w14:paraId="4B63F5D3" w14:textId="6600B3D9" w:rsidR="00FC4952" w:rsidRDefault="00FC4952" w:rsidP="001C46C3">
      <w:ins w:id="18" w:author="Lttd" w:date="2026-03-01T17:58:00Z" w16du:dateUtc="2026-03-01T16:58:00Z">
        <w:r>
          <w:t>Milyen formázások mit jelentenek?</w:t>
        </w:r>
      </w:ins>
    </w:p>
    <w:p w14:paraId="32DB3A86" w14:textId="7E9BD59D" w:rsidR="00EA7557" w:rsidRDefault="003D3A2E" w:rsidP="00FF650A">
      <w:pPr>
        <w:pStyle w:val="Cmsor1"/>
      </w:pPr>
      <w:bookmarkStart w:id="19" w:name="_Toc223275215"/>
      <w:r>
        <w:t>Elmélet</w:t>
      </w:r>
      <w:r w:rsidR="001A6C99">
        <w:t>i</w:t>
      </w:r>
      <w:r>
        <w:t xml:space="preserve"> háttér</w:t>
      </w:r>
      <w:bookmarkEnd w:id="19"/>
    </w:p>
    <w:p w14:paraId="2D95235C" w14:textId="75B40EBF" w:rsidR="001A6C99" w:rsidRPr="001A6C99" w:rsidRDefault="001A6C99" w:rsidP="001A6C99">
      <w:r>
        <w:t>E</w:t>
      </w:r>
      <w:r w:rsidR="006B61A0">
        <w:t>z</w:t>
      </w:r>
      <w:r>
        <w:t xml:space="preserve"> a fejezet </w:t>
      </w:r>
      <w:r w:rsidR="006B61A0">
        <w:t>a szakdolgozat tervezésének és kivitelezésének elméleti hátterét mutatja be.</w:t>
      </w:r>
    </w:p>
    <w:p w14:paraId="14AC1695" w14:textId="6B7881EE" w:rsidR="00880A8C" w:rsidRPr="00880A8C" w:rsidRDefault="00880A8C" w:rsidP="00880A8C">
      <w:pPr>
        <w:pStyle w:val="Cmsor2"/>
      </w:pPr>
      <w:bookmarkStart w:id="20" w:name="_Toc223275216"/>
      <w:r>
        <w:t>Zeneelméleti háttér</w:t>
      </w:r>
      <w:bookmarkEnd w:id="20"/>
      <w:r w:rsidR="00344F91">
        <w:t xml:space="preserve"> és alapfogalmak</w:t>
      </w:r>
    </w:p>
    <w:p w14:paraId="0859F6D4" w14:textId="3FBAF66F" w:rsidR="00344F91" w:rsidRPr="00280949" w:rsidRDefault="00344F91" w:rsidP="00344F91">
      <w:r w:rsidRPr="00344F91">
        <w:t xml:space="preserve">A digitális hangfeldolgozás során különböző algoritmusok alkalmazhatók a hangjel módosítására vagy elemzésére. Ilyen műveletek például a szűrés, a hangerőszabályozás, az időbeli nyújtás (time stretching), valamint a frekvenciatartományban történő elemzés. </w:t>
      </w:r>
    </w:p>
    <w:p w14:paraId="2D9B646C" w14:textId="77777777" w:rsidR="00344F91" w:rsidRPr="00344F91" w:rsidRDefault="00344F91" w:rsidP="00344F91">
      <w:bookmarkStart w:id="21" w:name="_Toc223275219"/>
      <w:r w:rsidRPr="00344F91">
        <w:t xml:space="preserve">A zenei mixelés olyan folyamat, amelynek során több különálló hangforrás vagy zeneszám kerül egymással kombinálásra egy egységes hangélmény létrehozása érdekében. A DJ és zenei keverő alkalmazások esetében a mixelés általában különböző zeneszámok folyamatos egymásba történő átvezetését jelenti. A folyamat során a felhasználó olyan </w:t>
      </w:r>
      <w:r w:rsidRPr="00344F91">
        <w:lastRenderedPageBreak/>
        <w:t>paramétereket állíthat be, mint a hangerő, az ütem (tempo), valamint különböző hanghatások és szűrők.</w:t>
      </w:r>
    </w:p>
    <w:p w14:paraId="6FFB4A30" w14:textId="68500A11" w:rsidR="00344F91" w:rsidRDefault="00344F91" w:rsidP="001A6C99">
      <w:pPr>
        <w:rPr>
          <w:ins w:id="22" w:author="Lttd" w:date="2026-03-01T17:59:00Z" w16du:dateUtc="2026-03-01T16:59:00Z"/>
        </w:rPr>
      </w:pPr>
      <w:r w:rsidRPr="00344F91">
        <w:t>A zenei mixelés egyik fontos eleme az úgynevezett beatmatching, amely során a két zeneszám tempóját összehangolják annak érdekében, hogy az ütemek szinkronban maradjanak. Szintén fontos szerepet játszik a crossfade technika, amely a két hangforrás közötti fokozatos átmenetet biztosítja. A modern DJ szoftverek gyakran tartalmaznak automatikus funkciókat is, például BPM felismerést vagy automatikus szinkronizálást, amelyek jelentősen megkönnyítik a mixelési folyamatot.</w:t>
      </w:r>
    </w:p>
    <w:p w14:paraId="64B3A696" w14:textId="1C913276" w:rsidR="00374A64" w:rsidRDefault="00374A64" w:rsidP="001A6C99">
      <w:ins w:id="23" w:author="Lttd" w:date="2026-03-01T17:59:00Z" w16du:dateUtc="2026-03-01T16:59:00Z">
        <w:r>
          <w:t>MINDEN 2. főfejezetbe sorolódó alfejezetben min. 1 idézetnek lennie KEL!!</w:t>
        </w:r>
      </w:ins>
    </w:p>
    <w:p w14:paraId="48136E2B" w14:textId="5BB2B149" w:rsidR="00344F91" w:rsidRDefault="00344F91" w:rsidP="00344F91">
      <w:pPr>
        <w:pStyle w:val="Cmsor2"/>
      </w:pPr>
      <w:r>
        <w:t>Az LLM szerepe a szakdolgozat készítésében</w:t>
      </w:r>
    </w:p>
    <w:p w14:paraId="3C7A3650" w14:textId="269F783D" w:rsidR="009D2D18" w:rsidRPr="009D2D18" w:rsidRDefault="009D2D18" w:rsidP="009D2D18">
      <w:r>
        <w:t>A szakdolgozat készítéskor és az alkalmazás fejlesztése alatt Large Language Model-t (LLM)</w:t>
      </w:r>
      <w:r w:rsidR="000E5AF0">
        <w:t xml:space="preserve"> </w:t>
      </w:r>
      <w:r>
        <w:t xml:space="preserve">használtam </w:t>
      </w:r>
      <w:r w:rsidRPr="009D2D18">
        <w:rPr>
          <w:b/>
          <w:bCs/>
        </w:rPr>
        <w:t>szigorúan támogató eszközként</w:t>
      </w:r>
      <w:r>
        <w:t>. A szakdolgozattal kapcsolatos szakmai döntések, tervezési és kivitelezési folyamatok, valamint maga a szakdolgozat is a szerző produktumának, szellemi termékének tekintendő.</w:t>
      </w:r>
    </w:p>
    <w:p w14:paraId="65E604B9" w14:textId="01AA25E9" w:rsidR="00EA7557" w:rsidRDefault="003C16D3" w:rsidP="003C16D3">
      <w:pPr>
        <w:pStyle w:val="Cmsor2"/>
      </w:pPr>
      <w:bookmarkStart w:id="24" w:name="_Toc223275220"/>
      <w:bookmarkEnd w:id="21"/>
      <w:r>
        <w:t>A szakdolgozat témájának kapcsolata a tantárgyakkal</w:t>
      </w:r>
      <w:bookmarkEnd w:id="24"/>
    </w:p>
    <w:p w14:paraId="627B9070" w14:textId="77777777" w:rsidR="003C2B5E" w:rsidRDefault="003C2B5E" w:rsidP="005C0192">
      <w:pPr>
        <w:pStyle w:val="Cmsor3"/>
      </w:pPr>
      <w:bookmarkStart w:id="25" w:name="_Toc223275221"/>
      <w:r>
        <w:t>Európai civilizáció és identitás</w:t>
      </w:r>
      <w:bookmarkEnd w:id="25"/>
    </w:p>
    <w:p w14:paraId="3960F7C6" w14:textId="77777777" w:rsidR="003C2B5E" w:rsidRDefault="003C2B5E" w:rsidP="005C0192">
      <w:pPr>
        <w:pStyle w:val="Cmsor3"/>
      </w:pPr>
      <w:bookmarkStart w:id="26" w:name="_Toc223275222"/>
      <w:r>
        <w:t>Komplex társadalomtudományi ismeretek</w:t>
      </w:r>
      <w:bookmarkEnd w:id="26"/>
    </w:p>
    <w:p w14:paraId="580E2DA9" w14:textId="77777777" w:rsidR="003C2B5E" w:rsidRDefault="003C2B5E" w:rsidP="005C0192">
      <w:pPr>
        <w:pStyle w:val="Cmsor3"/>
      </w:pPr>
      <w:bookmarkStart w:id="27" w:name="_Toc223275223"/>
      <w:r>
        <w:t>A jog szerepe a modern társadalmakban</w:t>
      </w:r>
      <w:bookmarkEnd w:id="27"/>
    </w:p>
    <w:p w14:paraId="32FA9838" w14:textId="77777777" w:rsidR="003C2B5E" w:rsidRDefault="003C2B5E" w:rsidP="005C0192">
      <w:pPr>
        <w:pStyle w:val="Cmsor3"/>
      </w:pPr>
      <w:bookmarkStart w:id="28" w:name="_Toc223275224"/>
      <w:r>
        <w:t>Vállalati gazdaságtan</w:t>
      </w:r>
      <w:bookmarkEnd w:id="28"/>
    </w:p>
    <w:p w14:paraId="52AE5E6E" w14:textId="77777777" w:rsidR="003C2B5E" w:rsidRDefault="003C2B5E" w:rsidP="005C0192">
      <w:pPr>
        <w:pStyle w:val="Cmsor3"/>
      </w:pPr>
      <w:bookmarkStart w:id="29" w:name="_Toc223275225"/>
      <w:r>
        <w:t>Vezetési és vállalkozási ismeretek</w:t>
      </w:r>
      <w:bookmarkEnd w:id="29"/>
    </w:p>
    <w:p w14:paraId="066983BF" w14:textId="77777777" w:rsidR="003C2B5E" w:rsidRDefault="003C2B5E" w:rsidP="005C0192">
      <w:pPr>
        <w:pStyle w:val="Cmsor3"/>
      </w:pPr>
      <w:bookmarkStart w:id="30" w:name="_Toc223275226"/>
      <w:r>
        <w:t>Emberi viselkedés és kommunikáció</w:t>
      </w:r>
      <w:bookmarkEnd w:id="30"/>
    </w:p>
    <w:p w14:paraId="18EFEB70" w14:textId="77777777" w:rsidR="003C2B5E" w:rsidRDefault="003C2B5E" w:rsidP="005C0192">
      <w:pPr>
        <w:pStyle w:val="Cmsor3"/>
      </w:pPr>
      <w:bookmarkStart w:id="31" w:name="_Toc223275227"/>
      <w:r>
        <w:t>Kultúra, sport és munkahelyi jóllét</w:t>
      </w:r>
      <w:bookmarkEnd w:id="31"/>
    </w:p>
    <w:p w14:paraId="4727F23E" w14:textId="77777777" w:rsidR="003C2B5E" w:rsidRDefault="003C2B5E" w:rsidP="003C2B5E"/>
    <w:p w14:paraId="23FB092D" w14:textId="77777777" w:rsidR="003C2B5E" w:rsidRDefault="003C2B5E" w:rsidP="005C0192">
      <w:pPr>
        <w:pStyle w:val="Cmsor3"/>
      </w:pPr>
      <w:bookmarkStart w:id="32" w:name="_Toc223275228"/>
      <w:r>
        <w:lastRenderedPageBreak/>
        <w:t>Matematikai alapok</w:t>
      </w:r>
      <w:bookmarkEnd w:id="32"/>
    </w:p>
    <w:p w14:paraId="709BD1DF" w14:textId="77777777" w:rsidR="003C2B5E" w:rsidRDefault="003C2B5E" w:rsidP="005C0192">
      <w:pPr>
        <w:pStyle w:val="Cmsor3"/>
      </w:pPr>
      <w:bookmarkStart w:id="33" w:name="_Toc223275229"/>
      <w:r>
        <w:t>Elektronikus áramkörök</w:t>
      </w:r>
      <w:bookmarkEnd w:id="33"/>
    </w:p>
    <w:p w14:paraId="3DC93226" w14:textId="695141FE" w:rsidR="003C2B5E" w:rsidRDefault="003C2B5E" w:rsidP="003C2B5E">
      <w:pPr>
        <w:pStyle w:val="Cmsor3"/>
      </w:pPr>
      <w:bookmarkStart w:id="34" w:name="_Toc223275230"/>
      <w:r>
        <w:t>Az elektronika fizikai alapjai</w:t>
      </w:r>
      <w:bookmarkEnd w:id="34"/>
    </w:p>
    <w:p w14:paraId="08F99410" w14:textId="77777777" w:rsidR="003C2B5E" w:rsidRDefault="003C2B5E" w:rsidP="005C0192">
      <w:pPr>
        <w:pStyle w:val="Cmsor3"/>
      </w:pPr>
      <w:bookmarkStart w:id="35" w:name="_Toc223275231"/>
      <w:r>
        <w:t>Programozási alapelvek és módszertanok</w:t>
      </w:r>
      <w:bookmarkEnd w:id="35"/>
    </w:p>
    <w:p w14:paraId="69B1D3C5" w14:textId="77777777" w:rsidR="003C2B5E" w:rsidRDefault="003C2B5E" w:rsidP="005C0192">
      <w:pPr>
        <w:pStyle w:val="Cmsor3"/>
      </w:pPr>
      <w:bookmarkStart w:id="36" w:name="_Toc223275232"/>
      <w:r>
        <w:t>Programozás I., II., III.</w:t>
      </w:r>
      <w:bookmarkEnd w:id="36"/>
    </w:p>
    <w:p w14:paraId="661621FA" w14:textId="77777777" w:rsidR="003C2B5E" w:rsidRDefault="003C2B5E" w:rsidP="005C0192">
      <w:pPr>
        <w:pStyle w:val="Cmsor3"/>
      </w:pPr>
      <w:bookmarkStart w:id="37" w:name="_Toc223275233"/>
      <w:r>
        <w:t>Adatszerkezetek és algoritmusok</w:t>
      </w:r>
      <w:bookmarkEnd w:id="37"/>
    </w:p>
    <w:p w14:paraId="7A2265DC" w14:textId="77777777" w:rsidR="003C2B5E" w:rsidRDefault="003C2B5E" w:rsidP="005C0192">
      <w:pPr>
        <w:pStyle w:val="Cmsor3"/>
      </w:pPr>
      <w:bookmarkStart w:id="38" w:name="_Toc223275234"/>
      <w:r>
        <w:t>Rendszertervezés</w:t>
      </w:r>
      <w:bookmarkEnd w:id="38"/>
    </w:p>
    <w:p w14:paraId="14AA944C" w14:textId="77777777" w:rsidR="003C2B5E" w:rsidRDefault="003C2B5E" w:rsidP="005C0192">
      <w:pPr>
        <w:pStyle w:val="Cmsor3"/>
      </w:pPr>
      <w:bookmarkStart w:id="39" w:name="_Toc223275235"/>
      <w:r>
        <w:t>Rendszermodellezés</w:t>
      </w:r>
      <w:bookmarkEnd w:id="39"/>
    </w:p>
    <w:p w14:paraId="6F07E652" w14:textId="77777777" w:rsidR="003C2B5E" w:rsidRDefault="003C2B5E" w:rsidP="005C0192">
      <w:pPr>
        <w:pStyle w:val="Cmsor3"/>
      </w:pPr>
      <w:bookmarkStart w:id="40" w:name="_Toc223275236"/>
      <w:r>
        <w:t>Szoftvertesztelés</w:t>
      </w:r>
      <w:bookmarkEnd w:id="40"/>
    </w:p>
    <w:p w14:paraId="506ADABF" w14:textId="756C6DBB" w:rsidR="003C2B5E" w:rsidRDefault="003C2B5E" w:rsidP="003C2B5E">
      <w:pPr>
        <w:pStyle w:val="Cmsor3"/>
      </w:pPr>
      <w:bookmarkStart w:id="41" w:name="_Toc223275237"/>
      <w:r>
        <w:t>Szoftverarchitektúrák</w:t>
      </w:r>
      <w:bookmarkEnd w:id="41"/>
    </w:p>
    <w:p w14:paraId="4EE23702" w14:textId="77777777" w:rsidR="003C2B5E" w:rsidRDefault="003C2B5E" w:rsidP="005C0192">
      <w:pPr>
        <w:pStyle w:val="Cmsor3"/>
      </w:pPr>
      <w:bookmarkStart w:id="42" w:name="_Toc223275238"/>
      <w:r>
        <w:t>Operációs rendszerek</w:t>
      </w:r>
      <w:bookmarkEnd w:id="42"/>
    </w:p>
    <w:p w14:paraId="57652456" w14:textId="77777777" w:rsidR="003C2B5E" w:rsidRDefault="003C2B5E" w:rsidP="005C0192">
      <w:pPr>
        <w:pStyle w:val="Cmsor3"/>
      </w:pPr>
      <w:bookmarkStart w:id="43" w:name="_Toc223275239"/>
      <w:r>
        <w:t>Hálózatok és számítógép architektúrák</w:t>
      </w:r>
      <w:bookmarkEnd w:id="43"/>
    </w:p>
    <w:p w14:paraId="5E2FE490" w14:textId="77777777" w:rsidR="003C2B5E" w:rsidRDefault="003C2B5E" w:rsidP="005C0192">
      <w:pPr>
        <w:pStyle w:val="Cmsor3"/>
      </w:pPr>
      <w:bookmarkStart w:id="44" w:name="_Toc223275240"/>
      <w:r>
        <w:t>Adatbázisok I., II.</w:t>
      </w:r>
      <w:bookmarkEnd w:id="44"/>
    </w:p>
    <w:p w14:paraId="6E6042AC" w14:textId="77777777" w:rsidR="003C2B5E" w:rsidRDefault="003C2B5E" w:rsidP="005C0192">
      <w:pPr>
        <w:pStyle w:val="Cmsor3"/>
      </w:pPr>
      <w:bookmarkStart w:id="45" w:name="_Toc223275241"/>
      <w:r>
        <w:t>Felhasználói interfészek és vizualizáció</w:t>
      </w:r>
      <w:bookmarkEnd w:id="45"/>
    </w:p>
    <w:p w14:paraId="7DEAC2EE" w14:textId="77777777" w:rsidR="003C2B5E" w:rsidRDefault="003C2B5E" w:rsidP="005C0192">
      <w:pPr>
        <w:pStyle w:val="Cmsor3"/>
      </w:pPr>
      <w:bookmarkStart w:id="46" w:name="_Toc223275242"/>
      <w:r>
        <w:t>Szoftverüzemeltetés</w:t>
      </w:r>
      <w:bookmarkEnd w:id="46"/>
    </w:p>
    <w:p w14:paraId="32452DCE" w14:textId="77777777" w:rsidR="003C2B5E" w:rsidRDefault="003C2B5E" w:rsidP="003C2B5E"/>
    <w:p w14:paraId="14972EE3" w14:textId="77777777" w:rsidR="003C2B5E" w:rsidRDefault="003C2B5E" w:rsidP="005C0192">
      <w:pPr>
        <w:pStyle w:val="Cmsor3"/>
      </w:pPr>
      <w:bookmarkStart w:id="47" w:name="_Toc223275243"/>
      <w:r>
        <w:lastRenderedPageBreak/>
        <w:t>Informatikai védelem és biztonság</w:t>
      </w:r>
      <w:bookmarkEnd w:id="47"/>
    </w:p>
    <w:p w14:paraId="06EE658D" w14:textId="77777777" w:rsidR="003C2B5E" w:rsidRDefault="003C2B5E" w:rsidP="005C0192">
      <w:pPr>
        <w:pStyle w:val="Cmsor3"/>
      </w:pPr>
      <w:bookmarkStart w:id="48" w:name="_Toc223275244"/>
      <w:r>
        <w:t>Innovatív információs és kommunikációs technológiák az IT- biztonság kapcsán</w:t>
      </w:r>
      <w:bookmarkEnd w:id="48"/>
    </w:p>
    <w:p w14:paraId="02BA96B6" w14:textId="77777777" w:rsidR="003C2B5E" w:rsidRDefault="003C2B5E" w:rsidP="005C0192">
      <w:pPr>
        <w:pStyle w:val="Cmsor3"/>
      </w:pPr>
      <w:bookmarkStart w:id="49" w:name="_Toc223275245"/>
      <w:r>
        <w:t>IT- biztonsági fejlesztések minőség- és projektmenedzsmentje</w:t>
      </w:r>
      <w:bookmarkEnd w:id="49"/>
    </w:p>
    <w:p w14:paraId="4B347858" w14:textId="77777777" w:rsidR="003C2B5E" w:rsidRDefault="003C2B5E" w:rsidP="005C0192">
      <w:pPr>
        <w:pStyle w:val="Cmsor3"/>
      </w:pPr>
      <w:bookmarkStart w:id="50" w:name="_Toc223275246"/>
      <w:r>
        <w:t>Mesterséges intelligenciák az IT- biztonság területén</w:t>
      </w:r>
      <w:bookmarkEnd w:id="50"/>
    </w:p>
    <w:p w14:paraId="17A0115C" w14:textId="36F9929A" w:rsidR="003C2B5E" w:rsidRPr="003C2B5E" w:rsidRDefault="003C2B5E" w:rsidP="005C0192">
      <w:pPr>
        <w:pStyle w:val="Cmsor3"/>
      </w:pPr>
      <w:bookmarkStart w:id="51" w:name="_Toc223275247"/>
      <w:r>
        <w:t>Tudásmenedzsment az IT- biztonság területén</w:t>
      </w:r>
      <w:bookmarkEnd w:id="51"/>
    </w:p>
    <w:p w14:paraId="44501176" w14:textId="77777777" w:rsidR="00EA7557" w:rsidRDefault="00EA7557" w:rsidP="00FF650A">
      <w:pPr>
        <w:pStyle w:val="Cmsor1"/>
      </w:pPr>
      <w:bookmarkStart w:id="52" w:name="_Toc223275248"/>
      <w:r>
        <w:t>Követelményelemzés és tervezés</w:t>
      </w:r>
      <w:bookmarkEnd w:id="52"/>
    </w:p>
    <w:p w14:paraId="6C0D7018" w14:textId="77777777" w:rsidR="00EA7557" w:rsidRDefault="00EA7557" w:rsidP="00B636B2">
      <w:pPr>
        <w:pStyle w:val="Cmsor2"/>
      </w:pPr>
      <w:bookmarkStart w:id="53" w:name="_Toc223275249"/>
      <w:r>
        <w:t>Funkcionális követelmények</w:t>
      </w:r>
      <w:bookmarkEnd w:id="53"/>
    </w:p>
    <w:p w14:paraId="5A924B05" w14:textId="77777777" w:rsidR="00EA7557" w:rsidRDefault="00EA7557" w:rsidP="00B636B2">
      <w:pPr>
        <w:pStyle w:val="Cmsor2"/>
      </w:pPr>
      <w:bookmarkStart w:id="54" w:name="_Toc223275250"/>
      <w:r>
        <w:t>Nem funkcionális követelmények</w:t>
      </w:r>
      <w:bookmarkEnd w:id="54"/>
    </w:p>
    <w:p w14:paraId="3954D3DC" w14:textId="77777777" w:rsidR="00EA7557" w:rsidRDefault="00EA7557" w:rsidP="00B636B2">
      <w:pPr>
        <w:pStyle w:val="Cmsor2"/>
      </w:pPr>
      <w:bookmarkStart w:id="55" w:name="_Toc223275251"/>
      <w:r>
        <w:t>Rendszerarchitektúra tervezése</w:t>
      </w:r>
      <w:bookmarkEnd w:id="55"/>
    </w:p>
    <w:p w14:paraId="06507EFC" w14:textId="77777777" w:rsidR="00EA7557" w:rsidRDefault="00EA7557" w:rsidP="00B636B2">
      <w:pPr>
        <w:pStyle w:val="Cmsor2"/>
      </w:pPr>
      <w:bookmarkStart w:id="56" w:name="_Toc223275252"/>
      <w:r>
        <w:t>Adatmodellezés</w:t>
      </w:r>
      <w:bookmarkEnd w:id="56"/>
    </w:p>
    <w:p w14:paraId="592437C7" w14:textId="77777777" w:rsidR="00EA7557" w:rsidRDefault="00EA7557" w:rsidP="00B636B2">
      <w:pPr>
        <w:pStyle w:val="Cmsor2"/>
      </w:pPr>
      <w:bookmarkStart w:id="57" w:name="_Toc223275253"/>
      <w:r>
        <w:t>Felhasználói felület tervezése</w:t>
      </w:r>
      <w:bookmarkEnd w:id="57"/>
    </w:p>
    <w:p w14:paraId="5D7CA9E7" w14:textId="77777777" w:rsidR="00EA7557" w:rsidRDefault="00EA7557" w:rsidP="00EA7557"/>
    <w:p w14:paraId="128EF03E" w14:textId="0FDC9EA5" w:rsidR="00EA7557" w:rsidRDefault="00EA7557" w:rsidP="000A3460">
      <w:pPr>
        <w:pStyle w:val="Cmsor1"/>
      </w:pPr>
      <w:bookmarkStart w:id="58" w:name="_Toc223275254"/>
      <w:r>
        <w:lastRenderedPageBreak/>
        <w:t>Az alkalmazás megvalósítása</w:t>
      </w:r>
      <w:bookmarkEnd w:id="58"/>
    </w:p>
    <w:p w14:paraId="6B5B8685" w14:textId="78DB49EA" w:rsidR="00B636B2" w:rsidRDefault="00B636B2" w:rsidP="000A3460">
      <w:pPr>
        <w:pStyle w:val="Cmsor2"/>
      </w:pPr>
      <w:bookmarkStart w:id="59" w:name="_Toc223275255"/>
      <w:r>
        <w:t>A fejlesztéshez kiválasztott módszertan</w:t>
      </w:r>
      <w:bookmarkEnd w:id="59"/>
    </w:p>
    <w:p w14:paraId="293A72B4" w14:textId="5E25CDF8" w:rsidR="000A3460" w:rsidRDefault="000A3460" w:rsidP="00B636B2">
      <w:pPr>
        <w:pStyle w:val="Cmsor3"/>
      </w:pPr>
      <w:bookmarkStart w:id="60" w:name="_Toc223275256"/>
      <w:r>
        <w:t>Az agilis fejlesztési módszertan előnyei</w:t>
      </w:r>
      <w:bookmarkEnd w:id="60"/>
    </w:p>
    <w:p w14:paraId="6ADC2ABB" w14:textId="599D702D" w:rsidR="00B636B2" w:rsidRPr="00B636B2" w:rsidRDefault="00B636B2" w:rsidP="00B636B2">
      <w:pPr>
        <w:pStyle w:val="Cmsor3"/>
      </w:pPr>
      <w:bookmarkStart w:id="61" w:name="_Toc223275257"/>
      <w:r>
        <w:t>Az agilis módszertan alkalmazása</w:t>
      </w:r>
      <w:bookmarkEnd w:id="61"/>
    </w:p>
    <w:p w14:paraId="10A32E87" w14:textId="588E26A9" w:rsidR="00EA7557" w:rsidRDefault="00EA7557" w:rsidP="000A3460">
      <w:pPr>
        <w:pStyle w:val="Cmsor2"/>
      </w:pPr>
      <w:bookmarkStart w:id="62" w:name="_Toc223275258"/>
      <w:r>
        <w:t>Fejlesztési környezet bemutatása</w:t>
      </w:r>
      <w:bookmarkEnd w:id="62"/>
    </w:p>
    <w:p w14:paraId="5F3CA6C4" w14:textId="606E11B6" w:rsidR="00EA7557" w:rsidRDefault="00EA7557" w:rsidP="000A3460">
      <w:pPr>
        <w:pStyle w:val="Cmsor2"/>
      </w:pPr>
      <w:bookmarkStart w:id="63" w:name="_Toc223275259"/>
      <w:r>
        <w:t>Alkalmazott technológiák</w:t>
      </w:r>
      <w:bookmarkEnd w:id="63"/>
    </w:p>
    <w:p w14:paraId="766F7036" w14:textId="2AE3D729" w:rsidR="00E35110" w:rsidRDefault="00E35110" w:rsidP="00E35110">
      <w:pPr>
        <w:pStyle w:val="Cmsor3"/>
      </w:pPr>
      <w:bookmarkStart w:id="64" w:name="_Toc223275260"/>
      <w:r>
        <w:t>Programnyelv</w:t>
      </w:r>
      <w:r w:rsidR="00F17943">
        <w:t xml:space="preserve"> kiválasztása</w:t>
      </w:r>
      <w:bookmarkEnd w:id="64"/>
    </w:p>
    <w:p w14:paraId="5F50AB7F" w14:textId="11FDE166" w:rsidR="00E35110" w:rsidRDefault="00E35110" w:rsidP="00E35110">
      <w:pPr>
        <w:pStyle w:val="Cmsor3"/>
      </w:pPr>
      <w:bookmarkStart w:id="65" w:name="_Toc223275261"/>
      <w:r>
        <w:t>Django keretrendszer alkalmazása</w:t>
      </w:r>
      <w:bookmarkEnd w:id="65"/>
    </w:p>
    <w:p w14:paraId="09577165" w14:textId="7064BA7B" w:rsidR="00E35110" w:rsidRDefault="00CB15C3" w:rsidP="00E35110">
      <w:pPr>
        <w:pStyle w:val="Cmsor3"/>
      </w:pPr>
      <w:bookmarkStart w:id="66" w:name="_Toc223275262"/>
      <w:r>
        <w:t>Szükséges</w:t>
      </w:r>
      <w:r w:rsidR="00E35110">
        <w:t xml:space="preserve"> könyvtárak</w:t>
      </w:r>
      <w:bookmarkEnd w:id="66"/>
      <w:r w:rsidR="00E35110">
        <w:t xml:space="preserve"> </w:t>
      </w:r>
    </w:p>
    <w:p w14:paraId="41025D53" w14:textId="237965A3" w:rsidR="00A84D45" w:rsidRPr="00A84D45" w:rsidRDefault="00A84D45" w:rsidP="00A84D45">
      <w:pPr>
        <w:pStyle w:val="Cmsor3"/>
      </w:pPr>
      <w:bookmarkStart w:id="67" w:name="_Toc223275263"/>
      <w:r>
        <w:t>SUNO generatív</w:t>
      </w:r>
      <w:r w:rsidR="001518F0">
        <w:t xml:space="preserve"> LLM alkalmazása</w:t>
      </w:r>
      <w:bookmarkEnd w:id="67"/>
    </w:p>
    <w:p w14:paraId="34D6901C" w14:textId="79AA57AB" w:rsidR="00EA7557" w:rsidRDefault="00EA7557" w:rsidP="000A3460">
      <w:pPr>
        <w:pStyle w:val="Cmsor2"/>
      </w:pPr>
      <w:bookmarkStart w:id="68" w:name="_Toc223275264"/>
      <w:r>
        <w:t>A rendszer felépítése</w:t>
      </w:r>
      <w:bookmarkEnd w:id="68"/>
    </w:p>
    <w:p w14:paraId="43B46490" w14:textId="451AF89A" w:rsidR="00E35110" w:rsidRDefault="00E35110" w:rsidP="00F17943">
      <w:pPr>
        <w:pStyle w:val="Cmsor3"/>
      </w:pPr>
      <w:bookmarkStart w:id="69" w:name="_Toc223275265"/>
      <w:r>
        <w:t>Adminisztrációs felület bevezetése</w:t>
      </w:r>
      <w:bookmarkEnd w:id="69"/>
    </w:p>
    <w:p w14:paraId="01E10838" w14:textId="7147B790" w:rsidR="00E35110" w:rsidRPr="00E35110" w:rsidRDefault="00E35110" w:rsidP="00F17943">
      <w:pPr>
        <w:pStyle w:val="Cmsor3"/>
      </w:pPr>
      <w:bookmarkStart w:id="70" w:name="_Toc223275266"/>
      <w:r>
        <w:t>Adatbázis – Modellek létrehozása és alkalmazása</w:t>
      </w:r>
      <w:bookmarkEnd w:id="70"/>
    </w:p>
    <w:p w14:paraId="59015F59" w14:textId="5AEFDECE" w:rsidR="00EA7557" w:rsidRDefault="00EA7557" w:rsidP="00F17943">
      <w:pPr>
        <w:pStyle w:val="Cmsor3"/>
      </w:pPr>
      <w:bookmarkStart w:id="71" w:name="_Toc223275267"/>
      <w:r>
        <w:t>Felhasználói felület implementálása</w:t>
      </w:r>
      <w:bookmarkEnd w:id="71"/>
    </w:p>
    <w:p w14:paraId="4F687766" w14:textId="45BFC52B" w:rsidR="00B636B2" w:rsidRDefault="00B636B2" w:rsidP="00F17943">
      <w:pPr>
        <w:pStyle w:val="Cmsor4"/>
      </w:pPr>
      <w:r>
        <w:t xml:space="preserve">Reszponzív </w:t>
      </w:r>
      <w:r w:rsidR="00E35110">
        <w:t>megjelenítés</w:t>
      </w:r>
    </w:p>
    <w:p w14:paraId="3C392FA8" w14:textId="4AAE6DAD" w:rsidR="00B636B2" w:rsidRDefault="00B636B2" w:rsidP="00F17943">
      <w:pPr>
        <w:pStyle w:val="Cmsor4"/>
      </w:pPr>
      <w:r>
        <w:t xml:space="preserve">Bootstrap </w:t>
      </w:r>
      <w:r w:rsidR="00E35110">
        <w:t>keretrendszer alkalmazása</w:t>
      </w:r>
    </w:p>
    <w:p w14:paraId="5D56A3CA" w14:textId="56D8DCF8" w:rsidR="000A3460" w:rsidRDefault="000A3460" w:rsidP="00F17943">
      <w:pPr>
        <w:pStyle w:val="Cmsor3"/>
      </w:pPr>
      <w:bookmarkStart w:id="72" w:name="_Toc223275268"/>
      <w:r>
        <w:t>Zeneszámok keresését lehetővé tevő algoritmusok</w:t>
      </w:r>
      <w:bookmarkEnd w:id="72"/>
    </w:p>
    <w:p w14:paraId="6290C7FD" w14:textId="6B8464C1" w:rsidR="000A3460" w:rsidRDefault="000A3460" w:rsidP="00F17943">
      <w:pPr>
        <w:pStyle w:val="Cmsor3"/>
      </w:pPr>
      <w:bookmarkStart w:id="73" w:name="_Toc223275269"/>
      <w:r>
        <w:t>Playlist kezelési algoritmusok</w:t>
      </w:r>
      <w:bookmarkEnd w:id="73"/>
    </w:p>
    <w:p w14:paraId="0BB9A6D7" w14:textId="5ED7F2E6" w:rsidR="00E35110" w:rsidRPr="00E35110" w:rsidRDefault="00E35110" w:rsidP="00E35110">
      <w:pPr>
        <w:pStyle w:val="Cmsor3"/>
      </w:pPr>
      <w:bookmarkStart w:id="74" w:name="_Toc223275270"/>
      <w:r>
        <w:t>Audio feldolgozó modul megvalósítása</w:t>
      </w:r>
      <w:bookmarkEnd w:id="74"/>
    </w:p>
    <w:p w14:paraId="24B3C754" w14:textId="2C926D60" w:rsidR="00EA7557" w:rsidRDefault="00EA7557" w:rsidP="000A3460">
      <w:pPr>
        <w:pStyle w:val="Cmsor2"/>
      </w:pPr>
      <w:bookmarkStart w:id="75" w:name="_Toc223275271"/>
      <w:r>
        <w:t>Hibakezelés és naplózás</w:t>
      </w:r>
      <w:bookmarkEnd w:id="75"/>
    </w:p>
    <w:p w14:paraId="1FF2ADDF" w14:textId="77777777" w:rsidR="00EA7557" w:rsidRDefault="00EA7557" w:rsidP="00EA7557"/>
    <w:p w14:paraId="3C04FB02" w14:textId="58A20A02" w:rsidR="00EA7557" w:rsidRDefault="00EA7557" w:rsidP="000A3460">
      <w:pPr>
        <w:pStyle w:val="Cmsor1"/>
      </w:pPr>
      <w:bookmarkStart w:id="76" w:name="_Toc223275272"/>
      <w:r>
        <w:lastRenderedPageBreak/>
        <w:t>Tesztelés és értékelés</w:t>
      </w:r>
      <w:bookmarkEnd w:id="76"/>
    </w:p>
    <w:p w14:paraId="261E6201" w14:textId="5B66C87D" w:rsidR="00EA7557" w:rsidRDefault="00EA7557" w:rsidP="000A3460">
      <w:pPr>
        <w:pStyle w:val="Cmsor2"/>
      </w:pPr>
      <w:bookmarkStart w:id="77" w:name="_Toc223275273"/>
      <w:r>
        <w:t>Tesztelési módszerek</w:t>
      </w:r>
      <w:bookmarkEnd w:id="77"/>
    </w:p>
    <w:p w14:paraId="76A297E0" w14:textId="1126547B" w:rsidR="00EA7557" w:rsidRDefault="00EA7557" w:rsidP="000A3460">
      <w:pPr>
        <w:pStyle w:val="Cmsor2"/>
      </w:pPr>
      <w:bookmarkStart w:id="78" w:name="_Toc223275274"/>
      <w:r>
        <w:t>Funkcionális tesztek</w:t>
      </w:r>
      <w:bookmarkEnd w:id="78"/>
    </w:p>
    <w:p w14:paraId="56A97292" w14:textId="0683A9D6" w:rsidR="00EA7557" w:rsidRDefault="00EA7557" w:rsidP="000A3460">
      <w:pPr>
        <w:pStyle w:val="Cmsor2"/>
      </w:pPr>
      <w:bookmarkStart w:id="79" w:name="_Toc223275275"/>
      <w:r>
        <w:t>Teljesítménytesztek</w:t>
      </w:r>
      <w:bookmarkEnd w:id="79"/>
    </w:p>
    <w:p w14:paraId="3D9D312B" w14:textId="04171E3C" w:rsidR="00EA7557" w:rsidRDefault="00EA7557" w:rsidP="000A3460">
      <w:pPr>
        <w:pStyle w:val="Cmsor2"/>
      </w:pPr>
      <w:bookmarkStart w:id="80" w:name="_Toc223275276"/>
      <w:r>
        <w:t>Felhasználói visszajelzések</w:t>
      </w:r>
      <w:bookmarkEnd w:id="80"/>
    </w:p>
    <w:p w14:paraId="52740833" w14:textId="05EF8CB6" w:rsidR="00EA7557" w:rsidRDefault="00EA7557" w:rsidP="000A3460">
      <w:pPr>
        <w:pStyle w:val="Cmsor2"/>
      </w:pPr>
      <w:bookmarkStart w:id="81" w:name="_Toc223275277"/>
      <w:r>
        <w:t>Az eredmények értékelése</w:t>
      </w:r>
      <w:bookmarkEnd w:id="81"/>
    </w:p>
    <w:p w14:paraId="486B749A" w14:textId="77777777" w:rsidR="00EA7557" w:rsidRDefault="00EA7557" w:rsidP="00EA7557"/>
    <w:p w14:paraId="5D651D3F" w14:textId="589868FD" w:rsidR="00EA7557" w:rsidRDefault="00EA7557" w:rsidP="00B96322">
      <w:pPr>
        <w:pStyle w:val="Cmsor1"/>
      </w:pPr>
      <w:bookmarkStart w:id="82" w:name="_Toc223275278"/>
      <w:r>
        <w:t>Továbbfejlesztési lehetőségek</w:t>
      </w:r>
      <w:bookmarkEnd w:id="82"/>
    </w:p>
    <w:p w14:paraId="5BD0D332" w14:textId="1786ED94" w:rsidR="00B96322" w:rsidRDefault="00B96322" w:rsidP="00B96322">
      <w:pPr>
        <w:pStyle w:val="Cmsor2"/>
      </w:pPr>
      <w:bookmarkStart w:id="83" w:name="_Toc223275279"/>
      <w:r>
        <w:t>Üzleti lehetőségek</w:t>
      </w:r>
      <w:bookmarkEnd w:id="83"/>
    </w:p>
    <w:p w14:paraId="37BE0F42" w14:textId="7C39153F" w:rsidR="00DA4867" w:rsidRPr="00DA4867" w:rsidRDefault="00EA7557" w:rsidP="00DA4867">
      <w:pPr>
        <w:pStyle w:val="Cmsor2"/>
      </w:pPr>
      <w:bookmarkStart w:id="84" w:name="_Toc223275280"/>
      <w:r>
        <w:t>Új funkciók integrálása</w:t>
      </w:r>
      <w:bookmarkEnd w:id="84"/>
    </w:p>
    <w:p w14:paraId="75C06A40" w14:textId="00B93CDD" w:rsidR="00EA7557" w:rsidRDefault="00EA7557" w:rsidP="00B96322">
      <w:pPr>
        <w:pStyle w:val="Cmsor2"/>
      </w:pPr>
      <w:bookmarkStart w:id="85" w:name="_Toc223275281"/>
      <w:r>
        <w:t>Mesterséges intelligencia alkalmazása</w:t>
      </w:r>
      <w:bookmarkEnd w:id="85"/>
    </w:p>
    <w:p w14:paraId="71B904C5" w14:textId="77777777" w:rsidR="00EA7557" w:rsidRDefault="00EA7557" w:rsidP="00EA7557"/>
    <w:p w14:paraId="1877759F" w14:textId="77777777" w:rsidR="00B96322" w:rsidRDefault="00EA7557" w:rsidP="00EA7557">
      <w:pPr>
        <w:pStyle w:val="Cmsor1"/>
      </w:pPr>
      <w:bookmarkStart w:id="86" w:name="_Toc223275282"/>
      <w:r>
        <w:t>Összegzés</w:t>
      </w:r>
      <w:bookmarkEnd w:id="86"/>
    </w:p>
    <w:p w14:paraId="065A4AA8" w14:textId="775BD140" w:rsidR="00EA7557" w:rsidRDefault="00EA7557" w:rsidP="00EA7557">
      <w:pPr>
        <w:pStyle w:val="Cmsor1"/>
      </w:pPr>
      <w:bookmarkStart w:id="87" w:name="_Toc223275283"/>
      <w:r>
        <w:t>Irodalomjegyzék</w:t>
      </w:r>
      <w:bookmarkEnd w:id="87"/>
    </w:p>
    <w:p w14:paraId="21C417F8" w14:textId="32E7595C" w:rsidR="00E22B68" w:rsidRPr="00E22B68" w:rsidRDefault="00E22B68" w:rsidP="00102638">
      <w:pPr>
        <w:pStyle w:val="Listaszerbekezds"/>
        <w:numPr>
          <w:ilvl w:val="0"/>
          <w:numId w:val="7"/>
        </w:numPr>
      </w:pPr>
      <w:r w:rsidRPr="00E22B68">
        <w:t>1427 DJs voted: Best DJ software 2026 – tested &amp; reviewed</w:t>
      </w:r>
      <w:r>
        <w:t xml:space="preserve"> - </w:t>
      </w:r>
      <w:hyperlink r:id="rId16" w:history="1">
        <w:r w:rsidRPr="00797C0F">
          <w:rPr>
            <w:rStyle w:val="Hiperhivatkozs"/>
          </w:rPr>
          <w:t>https://www.deejayplaza.com/en/articles/best-dj-software-apps</w:t>
        </w:r>
      </w:hyperlink>
    </w:p>
    <w:p w14:paraId="71839416" w14:textId="39E8017F" w:rsidR="00EA7557" w:rsidRDefault="00EA7557" w:rsidP="00B96322">
      <w:pPr>
        <w:pStyle w:val="Cmsor1"/>
      </w:pPr>
      <w:bookmarkStart w:id="88" w:name="_Toc223275284"/>
      <w:r>
        <w:t>Ábrajegyzék</w:t>
      </w:r>
      <w:bookmarkEnd w:id="88"/>
    </w:p>
    <w:p w14:paraId="2E0877FB" w14:textId="3D3303D9" w:rsidR="005618A8" w:rsidRDefault="005618A8">
      <w:pPr>
        <w:pStyle w:val="brajegyzk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\h \z \c "ábra" </w:instrText>
      </w:r>
      <w:r>
        <w:fldChar w:fldCharType="separate"/>
      </w:r>
      <w:hyperlink w:anchor="_Toc223278266" w:history="1">
        <w:r w:rsidRPr="00647BE2">
          <w:rPr>
            <w:rStyle w:val="Hiperhivatkozs"/>
            <w:noProof/>
          </w:rPr>
          <w:t>1. ábra: Pontozási skála: 1 (legrosszabb) - 5 (legjobb) – forrás: saját ábrázolás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_Toc223278266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FD50E18" w14:textId="751E261E" w:rsidR="00EA7557" w:rsidRDefault="005618A8" w:rsidP="00102638">
      <w:r>
        <w:fldChar w:fldCharType="end"/>
      </w:r>
      <w:bookmarkStart w:id="89" w:name="_Toc223275285"/>
      <w:r w:rsidR="00EA7557">
        <w:t>Táblázatjegyzék</w:t>
      </w:r>
      <w:bookmarkEnd w:id="89"/>
    </w:p>
    <w:p w14:paraId="64BEB9EF" w14:textId="3C997BD4" w:rsidR="002100B0" w:rsidRPr="002100B0" w:rsidRDefault="002100B0" w:rsidP="002100B0">
      <w:pPr>
        <w:pStyle w:val="Cmsor1"/>
      </w:pPr>
      <w:bookmarkStart w:id="90" w:name="_Toc223275286"/>
      <w:r>
        <w:t>Rövidítések</w:t>
      </w:r>
      <w:bookmarkEnd w:id="90"/>
    </w:p>
    <w:p w14:paraId="0B8AA389" w14:textId="77777777" w:rsidR="00EA7557" w:rsidRDefault="00EA7557" w:rsidP="00EA7557"/>
    <w:p w14:paraId="60B07910" w14:textId="77777777" w:rsidR="00EA7557" w:rsidRDefault="00EA7557" w:rsidP="00B96322">
      <w:pPr>
        <w:pStyle w:val="Cmsor1"/>
      </w:pPr>
      <w:bookmarkStart w:id="91" w:name="_Toc223275287"/>
      <w:r>
        <w:lastRenderedPageBreak/>
        <w:t>Mellékletek</w:t>
      </w:r>
      <w:bookmarkEnd w:id="91"/>
    </w:p>
    <w:p w14:paraId="6D2140CA" w14:textId="6B18888B" w:rsidR="00EA7557" w:rsidRDefault="00EA7557" w:rsidP="00B96322">
      <w:pPr>
        <w:pStyle w:val="Cmsor2"/>
      </w:pPr>
      <w:bookmarkStart w:id="92" w:name="_Toc223275288"/>
      <w:r>
        <w:t>Forráskód</w:t>
      </w:r>
      <w:bookmarkEnd w:id="92"/>
    </w:p>
    <w:p w14:paraId="4F4675CB" w14:textId="4E6407AB" w:rsidR="00EA7557" w:rsidRPr="00477CCA" w:rsidRDefault="00EA7557" w:rsidP="00061DAA">
      <w:pPr>
        <w:pStyle w:val="Cmsor2"/>
      </w:pPr>
      <w:bookmarkStart w:id="93" w:name="_Toc223275289"/>
      <w:r>
        <w:t>Felhasználói dokumentáció</w:t>
      </w:r>
      <w:bookmarkEnd w:id="93"/>
    </w:p>
    <w:sectPr w:rsidR="00EA7557" w:rsidRPr="00477CCA" w:rsidSect="00474BDA"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Eppel Viktória" w:date="2026-02-25T16:59:00Z" w:initials="EV">
    <w:p w14:paraId="719E08F2" w14:textId="77777777" w:rsidR="002709DC" w:rsidRDefault="002709DC" w:rsidP="002709DC">
      <w:pPr>
        <w:pStyle w:val="Jegyzetszveg"/>
        <w:jc w:val="left"/>
      </w:pPr>
      <w:r>
        <w:rPr>
          <w:rStyle w:val="Jegyzethivatkozs"/>
        </w:rPr>
        <w:annotationRef/>
      </w:r>
      <w:r>
        <w:t>Kellenek a tantárgy kapcsolatok</w:t>
      </w:r>
    </w:p>
  </w:comment>
  <w:comment w:id="3" w:author="Eppel Viktória" w:date="2026-02-25T16:59:00Z" w:initials="EV">
    <w:p w14:paraId="0E3A52DC" w14:textId="77777777" w:rsidR="002709DC" w:rsidRDefault="002709DC" w:rsidP="002709DC">
      <w:pPr>
        <w:pStyle w:val="Jegyzetszveg"/>
        <w:jc w:val="left"/>
      </w:pPr>
      <w:r>
        <w:rPr>
          <w:rStyle w:val="Jegyzethivatkozs"/>
        </w:rPr>
        <w:annotationRef/>
      </w:r>
      <w:r>
        <w:t>Üzembe helyezés is architectúra</w:t>
      </w:r>
    </w:p>
  </w:comment>
  <w:comment w:id="2" w:author="Eppel Viktória" w:date="2026-02-25T17:32:00Z" w:initials="EV">
    <w:p w14:paraId="5C62B79C" w14:textId="77777777" w:rsidR="00083034" w:rsidRDefault="00083034" w:rsidP="00083034">
      <w:pPr>
        <w:pStyle w:val="Jegyzetszveg"/>
        <w:jc w:val="left"/>
      </w:pPr>
      <w:r>
        <w:rPr>
          <w:rStyle w:val="Jegyzethivatkozs"/>
        </w:rPr>
        <w:annotationRef/>
      </w:r>
      <w:r>
        <w:t>Zene fájlok generálása AI</w:t>
      </w:r>
    </w:p>
  </w:comment>
  <w:comment w:id="1" w:author="Eppel Viktória" w:date="2026-02-25T17:36:00Z" w:initials="EV">
    <w:p w14:paraId="0D98A35C" w14:textId="77777777" w:rsidR="00083034" w:rsidRDefault="00083034" w:rsidP="00083034">
      <w:pPr>
        <w:pStyle w:val="Jegyzetszveg"/>
        <w:jc w:val="left"/>
      </w:pPr>
      <w:r>
        <w:rPr>
          <w:rStyle w:val="Jegyzethivatkozs"/>
        </w:rPr>
        <w:annotationRef/>
      </w:r>
      <w:r>
        <w:t>Irodalomba a chat GPT előzményeket, javasolt kódokat is be kell tenni</w:t>
      </w:r>
    </w:p>
  </w:comment>
  <w:comment w:id="0" w:author="Eppel Viktória" w:date="2026-02-25T17:40:00Z" w:initials="EV">
    <w:p w14:paraId="0E86F223" w14:textId="77777777" w:rsidR="009D6090" w:rsidRDefault="009D6090" w:rsidP="009D6090">
      <w:pPr>
        <w:pStyle w:val="Jegyzetszveg"/>
        <w:jc w:val="left"/>
      </w:pPr>
      <w:r>
        <w:rPr>
          <w:rStyle w:val="Jegyzethivatkozs"/>
        </w:rPr>
        <w:annotationRef/>
      </w:r>
      <w:r>
        <w:t>Referenciák: netakadeimia.hu - videók leírása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9E08F2" w15:done="0"/>
  <w15:commentEx w15:paraId="0E3A52DC" w15:paraIdParent="719E08F2" w15:done="0"/>
  <w15:commentEx w15:paraId="5C62B79C" w15:paraIdParent="719E08F2" w15:done="0"/>
  <w15:commentEx w15:paraId="0D98A35C" w15:paraIdParent="719E08F2" w15:done="0"/>
  <w15:commentEx w15:paraId="0E86F223" w15:paraIdParent="719E08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CBF1C3" w16cex:dateUtc="2026-02-25T15:59:00Z"/>
  <w16cex:commentExtensible w16cex:durableId="58508906" w16cex:dateUtc="2026-02-25T15:59:00Z"/>
  <w16cex:commentExtensible w16cex:durableId="36DFD6F6" w16cex:dateUtc="2026-02-25T16:32:00Z"/>
  <w16cex:commentExtensible w16cex:durableId="1E50F07C" w16cex:dateUtc="2026-02-25T16:36:00Z"/>
  <w16cex:commentExtensible w16cex:durableId="066D0261" w16cex:dateUtc="2026-02-25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9E08F2" w16cid:durableId="7ACBF1C3"/>
  <w16cid:commentId w16cid:paraId="0E3A52DC" w16cid:durableId="58508906"/>
  <w16cid:commentId w16cid:paraId="5C62B79C" w16cid:durableId="36DFD6F6"/>
  <w16cid:commentId w16cid:paraId="0D98A35C" w16cid:durableId="1E50F07C"/>
  <w16cid:commentId w16cid:paraId="0E86F223" w16cid:durableId="066D02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98D7" w14:textId="77777777" w:rsidR="001973A5" w:rsidRDefault="001973A5" w:rsidP="00474BDA">
      <w:pPr>
        <w:spacing w:before="0" w:after="0" w:line="240" w:lineRule="auto"/>
      </w:pPr>
      <w:r>
        <w:separator/>
      </w:r>
    </w:p>
  </w:endnote>
  <w:endnote w:type="continuationSeparator" w:id="0">
    <w:p w14:paraId="153815EF" w14:textId="77777777" w:rsidR="001973A5" w:rsidRDefault="001973A5" w:rsidP="00474B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873508"/>
      <w:docPartObj>
        <w:docPartGallery w:val="Page Numbers (Bottom of Page)"/>
        <w:docPartUnique/>
      </w:docPartObj>
    </w:sdtPr>
    <w:sdtEndPr/>
    <w:sdtContent>
      <w:p w14:paraId="08305293" w14:textId="49762CC3" w:rsidR="00474BDA" w:rsidRDefault="00474BD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B623A" w14:textId="77777777" w:rsidR="00474BDA" w:rsidRDefault="00474BDA" w:rsidP="00474BD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8370" w14:textId="77777777" w:rsidR="001973A5" w:rsidRDefault="001973A5" w:rsidP="00474BDA">
      <w:pPr>
        <w:spacing w:before="0" w:after="0" w:line="240" w:lineRule="auto"/>
      </w:pPr>
      <w:r>
        <w:separator/>
      </w:r>
    </w:p>
  </w:footnote>
  <w:footnote w:type="continuationSeparator" w:id="0">
    <w:p w14:paraId="3250E6F6" w14:textId="77777777" w:rsidR="001973A5" w:rsidRDefault="001973A5" w:rsidP="00474B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4A4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C429AB"/>
    <w:multiLevelType w:val="hybridMultilevel"/>
    <w:tmpl w:val="4650E916"/>
    <w:lvl w:ilvl="0" w:tplc="EDEE569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5011"/>
    <w:multiLevelType w:val="hybridMultilevel"/>
    <w:tmpl w:val="CF22C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0CB4"/>
    <w:multiLevelType w:val="hybridMultilevel"/>
    <w:tmpl w:val="1B3C4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3A30"/>
    <w:multiLevelType w:val="hybridMultilevel"/>
    <w:tmpl w:val="2BFE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F16A8"/>
    <w:multiLevelType w:val="hybridMultilevel"/>
    <w:tmpl w:val="9B1E7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04619">
    <w:abstractNumId w:val="0"/>
  </w:num>
  <w:num w:numId="2" w16cid:durableId="1102844555">
    <w:abstractNumId w:val="1"/>
  </w:num>
  <w:num w:numId="3" w16cid:durableId="136607841">
    <w:abstractNumId w:val="5"/>
  </w:num>
  <w:num w:numId="4" w16cid:durableId="1806197588">
    <w:abstractNumId w:val="4"/>
  </w:num>
  <w:num w:numId="5" w16cid:durableId="951589326">
    <w:abstractNumId w:val="2"/>
  </w:num>
  <w:num w:numId="6" w16cid:durableId="1736733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97898">
    <w:abstractNumId w:val="3"/>
  </w:num>
  <w:num w:numId="8" w16cid:durableId="224071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ppel Viktória">
    <w15:presenceInfo w15:providerId="AD" w15:userId="S::njkvgo@o365.kodolanyi.hu::021225c7-d67c-4077-acbc-eebb5abf2de7"/>
  </w15:person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2C"/>
    <w:rsid w:val="00002804"/>
    <w:rsid w:val="00014C79"/>
    <w:rsid w:val="00061DAA"/>
    <w:rsid w:val="00083034"/>
    <w:rsid w:val="000A3460"/>
    <w:rsid w:val="000C3DEF"/>
    <w:rsid w:val="000E5AF0"/>
    <w:rsid w:val="00102638"/>
    <w:rsid w:val="001518F0"/>
    <w:rsid w:val="001973A5"/>
    <w:rsid w:val="001A6C99"/>
    <w:rsid w:val="001C3E26"/>
    <w:rsid w:val="001C46C3"/>
    <w:rsid w:val="001F5687"/>
    <w:rsid w:val="00204AE2"/>
    <w:rsid w:val="002100B0"/>
    <w:rsid w:val="002166E0"/>
    <w:rsid w:val="00243052"/>
    <w:rsid w:val="002548BE"/>
    <w:rsid w:val="002709DC"/>
    <w:rsid w:val="00280949"/>
    <w:rsid w:val="002F3101"/>
    <w:rsid w:val="003035D9"/>
    <w:rsid w:val="00332F93"/>
    <w:rsid w:val="00341A15"/>
    <w:rsid w:val="00344F91"/>
    <w:rsid w:val="003462F3"/>
    <w:rsid w:val="00352806"/>
    <w:rsid w:val="003672DD"/>
    <w:rsid w:val="00374A64"/>
    <w:rsid w:val="00377D4B"/>
    <w:rsid w:val="003C16D3"/>
    <w:rsid w:val="003C2B5E"/>
    <w:rsid w:val="003D3A2E"/>
    <w:rsid w:val="003D5A0C"/>
    <w:rsid w:val="003F18FC"/>
    <w:rsid w:val="0040742D"/>
    <w:rsid w:val="00457903"/>
    <w:rsid w:val="00474BDA"/>
    <w:rsid w:val="00477CCA"/>
    <w:rsid w:val="005524E5"/>
    <w:rsid w:val="005618A8"/>
    <w:rsid w:val="00592F83"/>
    <w:rsid w:val="005A0486"/>
    <w:rsid w:val="005C0192"/>
    <w:rsid w:val="005D7F8D"/>
    <w:rsid w:val="00697399"/>
    <w:rsid w:val="006B61A0"/>
    <w:rsid w:val="006C2D2E"/>
    <w:rsid w:val="00793535"/>
    <w:rsid w:val="007B49BE"/>
    <w:rsid w:val="007C2407"/>
    <w:rsid w:val="007E15D1"/>
    <w:rsid w:val="007E52FB"/>
    <w:rsid w:val="00841742"/>
    <w:rsid w:val="00853364"/>
    <w:rsid w:val="0086498E"/>
    <w:rsid w:val="0087262C"/>
    <w:rsid w:val="00880A8C"/>
    <w:rsid w:val="009016D9"/>
    <w:rsid w:val="009047B5"/>
    <w:rsid w:val="009522B1"/>
    <w:rsid w:val="009D2D18"/>
    <w:rsid w:val="009D6090"/>
    <w:rsid w:val="00A84D45"/>
    <w:rsid w:val="00B636B2"/>
    <w:rsid w:val="00B74E6C"/>
    <w:rsid w:val="00B96322"/>
    <w:rsid w:val="00BD0FEF"/>
    <w:rsid w:val="00C002C9"/>
    <w:rsid w:val="00C1442D"/>
    <w:rsid w:val="00C16F7D"/>
    <w:rsid w:val="00C464C2"/>
    <w:rsid w:val="00C61974"/>
    <w:rsid w:val="00CB15C3"/>
    <w:rsid w:val="00D20A35"/>
    <w:rsid w:val="00DA4867"/>
    <w:rsid w:val="00DE43F8"/>
    <w:rsid w:val="00E2158C"/>
    <w:rsid w:val="00E21884"/>
    <w:rsid w:val="00E22B68"/>
    <w:rsid w:val="00E35110"/>
    <w:rsid w:val="00E555F0"/>
    <w:rsid w:val="00E94789"/>
    <w:rsid w:val="00EA63D8"/>
    <w:rsid w:val="00EA7557"/>
    <w:rsid w:val="00EC3CC1"/>
    <w:rsid w:val="00F14E85"/>
    <w:rsid w:val="00F172A7"/>
    <w:rsid w:val="00F17943"/>
    <w:rsid w:val="00F35C35"/>
    <w:rsid w:val="00F65F3B"/>
    <w:rsid w:val="00F87317"/>
    <w:rsid w:val="00FA2478"/>
    <w:rsid w:val="00FC495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DE39"/>
  <w15:chartTrackingRefBased/>
  <w15:docId w15:val="{6F89A7BA-A769-4CBE-8996-E1DDDBC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7557"/>
    <w:pPr>
      <w:spacing w:before="120" w:after="120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FF650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F650A"/>
    <w:pPr>
      <w:keepNext/>
      <w:keepLines/>
      <w:numPr>
        <w:ilvl w:val="1"/>
        <w:numId w:val="1"/>
      </w:numPr>
      <w:spacing w:before="160" w:after="80"/>
      <w:ind w:left="1284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16D3"/>
    <w:pPr>
      <w:keepNext/>
      <w:keepLines/>
      <w:numPr>
        <w:ilvl w:val="2"/>
        <w:numId w:val="1"/>
      </w:numPr>
      <w:spacing w:before="160" w:after="80"/>
      <w:ind w:left="1428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7943"/>
    <w:pPr>
      <w:keepNext/>
      <w:keepLines/>
      <w:numPr>
        <w:ilvl w:val="3"/>
        <w:numId w:val="1"/>
      </w:numPr>
      <w:spacing w:before="80" w:after="40"/>
      <w:ind w:left="2988"/>
      <w:outlineLvl w:val="3"/>
    </w:pPr>
    <w:rPr>
      <w:rFonts w:eastAsiaTheme="majorEastAsia" w:cstheme="majorBidi"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262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262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262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262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262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650A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F6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3C16D3"/>
    <w:rPr>
      <w:rFonts w:eastAsiaTheme="majorEastAsia" w:cstheme="majorBidi"/>
      <w:color w:val="000000" w:themeColor="text1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7943"/>
    <w:rPr>
      <w:rFonts w:eastAsiaTheme="majorEastAsia" w:cstheme="majorBidi"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26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26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26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26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26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2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26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26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26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2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26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262C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477CCA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477CCA"/>
    <w:rPr>
      <w:rFonts w:eastAsiaTheme="minorEastAsia"/>
      <w:kern w:val="0"/>
      <w:sz w:val="22"/>
      <w:szCs w:val="22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474B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BDA"/>
  </w:style>
  <w:style w:type="paragraph" w:styleId="llb">
    <w:name w:val="footer"/>
    <w:basedOn w:val="Norml"/>
    <w:link w:val="llbChar"/>
    <w:uiPriority w:val="99"/>
    <w:unhideWhenUsed/>
    <w:rsid w:val="00474BD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BDA"/>
  </w:style>
  <w:style w:type="paragraph" w:styleId="Tartalomjegyzkcmsora">
    <w:name w:val="TOC Heading"/>
    <w:basedOn w:val="Cmsor1"/>
    <w:next w:val="Norml"/>
    <w:uiPriority w:val="39"/>
    <w:unhideWhenUsed/>
    <w:qFormat/>
    <w:rsid w:val="00474BDA"/>
    <w:pPr>
      <w:numPr>
        <w:numId w:val="0"/>
      </w:numPr>
      <w:spacing w:before="240" w:after="0" w:line="259" w:lineRule="auto"/>
      <w:jc w:val="left"/>
      <w:outlineLvl w:val="9"/>
    </w:pPr>
    <w:rPr>
      <w:color w:val="0F4761" w:themeColor="accent1" w:themeShade="BF"/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474BD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74BDA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474BDA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474BDA"/>
    <w:rPr>
      <w:color w:val="467886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61D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1D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1D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1D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1DAA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DE43F8"/>
    <w:rPr>
      <w:color w:val="605E5C"/>
      <w:shd w:val="clear" w:color="auto" w:fill="E1DFDD"/>
    </w:rPr>
  </w:style>
  <w:style w:type="paragraph" w:styleId="Kpalrs">
    <w:name w:val="caption"/>
    <w:basedOn w:val="Norml"/>
    <w:next w:val="Norml"/>
    <w:uiPriority w:val="35"/>
    <w:unhideWhenUsed/>
    <w:qFormat/>
    <w:rsid w:val="005524E5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E22B68"/>
    <w:rPr>
      <w:color w:val="96607D" w:themeColor="followedHyperlink"/>
      <w:u w:val="single"/>
    </w:rPr>
  </w:style>
  <w:style w:type="paragraph" w:styleId="TJ4">
    <w:name w:val="toc 4"/>
    <w:basedOn w:val="Norml"/>
    <w:next w:val="Norml"/>
    <w:autoRedefine/>
    <w:uiPriority w:val="39"/>
    <w:unhideWhenUsed/>
    <w:rsid w:val="00F87317"/>
    <w:pPr>
      <w:spacing w:before="0" w:after="100"/>
      <w:ind w:left="720"/>
      <w:jc w:val="left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F87317"/>
    <w:pPr>
      <w:spacing w:before="0" w:after="100"/>
      <w:ind w:left="960"/>
      <w:jc w:val="left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F87317"/>
    <w:pPr>
      <w:spacing w:before="0" w:after="100"/>
      <w:ind w:left="1200"/>
      <w:jc w:val="left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F87317"/>
    <w:pPr>
      <w:spacing w:before="0" w:after="100"/>
      <w:ind w:left="1440"/>
      <w:jc w:val="left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F87317"/>
    <w:pPr>
      <w:spacing w:before="0" w:after="100"/>
      <w:ind w:left="1680"/>
      <w:jc w:val="left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F87317"/>
    <w:pPr>
      <w:spacing w:before="0" w:after="100"/>
      <w:ind w:left="1920"/>
      <w:jc w:val="left"/>
    </w:pPr>
    <w:rPr>
      <w:rFonts w:eastAsiaTheme="minorEastAsia"/>
      <w:lang w:eastAsia="hu-HU"/>
    </w:rPr>
  </w:style>
  <w:style w:type="paragraph" w:styleId="brajegyzk">
    <w:name w:val="table of figures"/>
    <w:basedOn w:val="Norml"/>
    <w:next w:val="Norml"/>
    <w:uiPriority w:val="99"/>
    <w:unhideWhenUsed/>
    <w:rsid w:val="005618A8"/>
    <w:pPr>
      <w:spacing w:after="0"/>
    </w:pPr>
  </w:style>
  <w:style w:type="paragraph" w:styleId="Vltozat">
    <w:name w:val="Revision"/>
    <w:hidden/>
    <w:uiPriority w:val="99"/>
    <w:semiHidden/>
    <w:rsid w:val="00303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ejayplaza.com/en/articles/best-dj-software-app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477B272C7ADE34B80E950BAF4A4E9E9" ma:contentTypeVersion="4" ma:contentTypeDescription="Új dokumentum létrehozása." ma:contentTypeScope="" ma:versionID="cbb132fc7fd76347297fcf2f07fdca86">
  <xsd:schema xmlns:xsd="http://www.w3.org/2001/XMLSchema" xmlns:xs="http://www.w3.org/2001/XMLSchema" xmlns:p="http://schemas.microsoft.com/office/2006/metadata/properties" xmlns:ns3="fd583c7b-e71f-47b7-9576-16cb3fdbf0a5" targetNamespace="http://schemas.microsoft.com/office/2006/metadata/properties" ma:root="true" ma:fieldsID="7efeef81fc639680dc68c9170951c2cb" ns3:_="">
    <xsd:import namespace="fd583c7b-e71f-47b7-9576-16cb3fdbf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83c7b-e71f-47b7-9576-16cb3fdbf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0F8AC-4EF1-4D5C-934D-859D5A0B0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55E17-3487-4BAE-9FE3-AE3734D37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83c7b-e71f-47b7-9576-16cb3fd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D97AC-5096-41CA-B06A-1782C88EA3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53C8E3-0FB8-4110-BB56-8AA8DA6D6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14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Eppel Viktória</dc:creator>
  <cp:keywords/>
  <dc:description/>
  <cp:lastModifiedBy>Lttd</cp:lastModifiedBy>
  <cp:revision>34</cp:revision>
  <dcterms:created xsi:type="dcterms:W3CDTF">2026-03-01T14:00:00Z</dcterms:created>
  <dcterms:modified xsi:type="dcterms:W3CDTF">2026-03-01T16:59:00Z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0x0101003477B272C7ADE34B80E950BAF4A4E9E9</vt:lpwstr>
  </property>
</Properties>
</file>