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7CB7" w14:textId="30789809" w:rsidR="005D7F8D" w:rsidRPr="00B636B2" w:rsidRDefault="00477CCA">
      <w:pPr>
        <w:rPr>
          <w:sz w:val="28"/>
          <w:szCs w:val="28"/>
        </w:rPr>
      </w:pPr>
      <w:r w:rsidRPr="00B636B2">
        <w:rPr>
          <w:sz w:val="28"/>
          <w:szCs w:val="28"/>
        </w:rPr>
        <w:t>Kodolányi János Egyetem</w:t>
      </w:r>
    </w:p>
    <w:p w14:paraId="4A59104A" w14:textId="77777777" w:rsidR="00477CCA" w:rsidRDefault="00477CCA"/>
    <w:p w14:paraId="246B0CD8" w14:textId="77777777" w:rsidR="00477CCA" w:rsidRDefault="00477CCA"/>
    <w:p w14:paraId="12325FA1" w14:textId="77777777" w:rsidR="00477CCA" w:rsidRDefault="00477CCA"/>
    <w:p w14:paraId="0B7F89CD" w14:textId="77777777" w:rsidR="00477CCA" w:rsidRDefault="00477CCA"/>
    <w:p w14:paraId="4D45C8DB" w14:textId="77777777" w:rsidR="00477CCA" w:rsidRDefault="00477CCA"/>
    <w:p w14:paraId="287EF923" w14:textId="77777777" w:rsidR="00477CCA" w:rsidRDefault="00477CCA"/>
    <w:p w14:paraId="737998D3" w14:textId="77777777" w:rsidR="00377D4B" w:rsidRPr="00B636B2" w:rsidRDefault="00377D4B" w:rsidP="00377D4B">
      <w:pPr>
        <w:jc w:val="center"/>
        <w:rPr>
          <w:sz w:val="72"/>
          <w:szCs w:val="72"/>
        </w:rPr>
      </w:pPr>
      <w:r w:rsidRPr="00B636B2">
        <w:rPr>
          <w:sz w:val="72"/>
          <w:szCs w:val="72"/>
        </w:rPr>
        <w:t>SZAKDOLGOZAT</w:t>
      </w:r>
    </w:p>
    <w:p w14:paraId="4314FF83" w14:textId="77777777" w:rsidR="00477CCA" w:rsidRDefault="00477CCA" w:rsidP="00477CCA">
      <w:pPr>
        <w:jc w:val="center"/>
        <w:rPr>
          <w:sz w:val="28"/>
          <w:szCs w:val="28"/>
        </w:rPr>
      </w:pPr>
    </w:p>
    <w:p w14:paraId="34447B22" w14:textId="77777777" w:rsidR="00477CCA" w:rsidRDefault="00477CCA" w:rsidP="00477CCA">
      <w:pPr>
        <w:jc w:val="center"/>
        <w:rPr>
          <w:sz w:val="28"/>
          <w:szCs w:val="28"/>
        </w:rPr>
      </w:pPr>
    </w:p>
    <w:p w14:paraId="6949F2CB" w14:textId="77777777" w:rsidR="00477CCA" w:rsidRDefault="00477CCA" w:rsidP="00477CCA">
      <w:pPr>
        <w:jc w:val="center"/>
        <w:rPr>
          <w:sz w:val="28"/>
          <w:szCs w:val="28"/>
        </w:rPr>
      </w:pPr>
    </w:p>
    <w:p w14:paraId="3BF9C3CE" w14:textId="77777777" w:rsidR="00477CCA" w:rsidRDefault="00477CCA" w:rsidP="00477CCA">
      <w:pPr>
        <w:jc w:val="center"/>
        <w:rPr>
          <w:sz w:val="28"/>
          <w:szCs w:val="28"/>
        </w:rPr>
      </w:pPr>
    </w:p>
    <w:p w14:paraId="6B879A12" w14:textId="77777777" w:rsidR="00477CCA" w:rsidRDefault="00477CCA" w:rsidP="00477CCA">
      <w:pPr>
        <w:jc w:val="left"/>
        <w:rPr>
          <w:sz w:val="28"/>
          <w:szCs w:val="28"/>
        </w:rPr>
      </w:pPr>
    </w:p>
    <w:p w14:paraId="33BDC6D8" w14:textId="77777777" w:rsidR="00477CCA" w:rsidRDefault="00477CCA" w:rsidP="00477CCA">
      <w:pPr>
        <w:jc w:val="center"/>
        <w:rPr>
          <w:sz w:val="28"/>
          <w:szCs w:val="28"/>
        </w:rPr>
      </w:pPr>
    </w:p>
    <w:p w14:paraId="795A97FC" w14:textId="77777777" w:rsidR="00477CCA" w:rsidRDefault="00477CCA" w:rsidP="00477CCA">
      <w:pPr>
        <w:jc w:val="center"/>
        <w:rPr>
          <w:sz w:val="28"/>
          <w:szCs w:val="28"/>
        </w:rPr>
      </w:pPr>
    </w:p>
    <w:p w14:paraId="57E8C057" w14:textId="31B1EA23" w:rsidR="00477CCA" w:rsidRDefault="00477CCA" w:rsidP="00477CCA">
      <w:pPr>
        <w:jc w:val="right"/>
        <w:rPr>
          <w:sz w:val="28"/>
          <w:szCs w:val="28"/>
        </w:rPr>
      </w:pPr>
      <w:r>
        <w:rPr>
          <w:sz w:val="28"/>
          <w:szCs w:val="28"/>
        </w:rPr>
        <w:t>EPPEL VIKTÓRIA</w:t>
      </w:r>
    </w:p>
    <w:p w14:paraId="1102F5F0" w14:textId="721519A7" w:rsidR="00477CCA" w:rsidRDefault="00477CCA" w:rsidP="00477CCA">
      <w:pPr>
        <w:jc w:val="right"/>
        <w:rPr>
          <w:sz w:val="28"/>
          <w:szCs w:val="28"/>
        </w:rPr>
      </w:pPr>
      <w:r>
        <w:rPr>
          <w:sz w:val="28"/>
          <w:szCs w:val="28"/>
        </w:rPr>
        <w:t>ÜZEMMÉRNÖK-INFORMATIKUS</w:t>
      </w:r>
    </w:p>
    <w:p w14:paraId="400F229D" w14:textId="25F89F8E" w:rsidR="007C2407" w:rsidRDefault="007C2407" w:rsidP="00477CCA">
      <w:pPr>
        <w:jc w:val="right"/>
        <w:rPr>
          <w:sz w:val="28"/>
          <w:szCs w:val="28"/>
        </w:rPr>
      </w:pPr>
      <w:r>
        <w:rPr>
          <w:sz w:val="28"/>
          <w:szCs w:val="28"/>
        </w:rPr>
        <w:t>ALAPKÉPZÉSI SZAK</w:t>
      </w:r>
    </w:p>
    <w:p w14:paraId="52BEC4D6" w14:textId="77777777" w:rsidR="00477CCA" w:rsidRDefault="00477CCA" w:rsidP="00477CCA">
      <w:pPr>
        <w:jc w:val="right"/>
        <w:rPr>
          <w:sz w:val="28"/>
          <w:szCs w:val="28"/>
        </w:rPr>
      </w:pPr>
    </w:p>
    <w:p w14:paraId="4489D4B5" w14:textId="77777777" w:rsidR="00477CCA" w:rsidRDefault="00477CCA" w:rsidP="00477CCA">
      <w:pPr>
        <w:jc w:val="right"/>
        <w:rPr>
          <w:sz w:val="28"/>
          <w:szCs w:val="28"/>
        </w:rPr>
      </w:pPr>
    </w:p>
    <w:p w14:paraId="2651B6C5" w14:textId="77777777" w:rsidR="00477CCA" w:rsidRDefault="00477CCA" w:rsidP="00477CCA">
      <w:pPr>
        <w:jc w:val="right"/>
        <w:rPr>
          <w:sz w:val="28"/>
          <w:szCs w:val="28"/>
        </w:rPr>
      </w:pPr>
    </w:p>
    <w:p w14:paraId="75B0E101" w14:textId="77777777" w:rsidR="00477CCA" w:rsidRDefault="00477CCA" w:rsidP="00477CCA">
      <w:pPr>
        <w:jc w:val="right"/>
        <w:rPr>
          <w:sz w:val="28"/>
          <w:szCs w:val="28"/>
        </w:rPr>
      </w:pPr>
    </w:p>
    <w:p w14:paraId="7AC7A562" w14:textId="35B26A92" w:rsidR="00477CCA" w:rsidRDefault="00477CCA" w:rsidP="00477CCA">
      <w:pPr>
        <w:jc w:val="center"/>
        <w:rPr>
          <w:sz w:val="28"/>
          <w:szCs w:val="28"/>
        </w:rPr>
      </w:pPr>
      <w:r>
        <w:rPr>
          <w:sz w:val="28"/>
          <w:szCs w:val="28"/>
        </w:rPr>
        <w:t>Budapest</w:t>
      </w:r>
    </w:p>
    <w:p w14:paraId="152F9BE1" w14:textId="632EFDD2" w:rsidR="00E21884" w:rsidRDefault="00477CCA" w:rsidP="00477CCA">
      <w:pPr>
        <w:jc w:val="center"/>
        <w:rPr>
          <w:sz w:val="28"/>
          <w:szCs w:val="28"/>
        </w:rPr>
      </w:pPr>
      <w:r>
        <w:rPr>
          <w:sz w:val="28"/>
          <w:szCs w:val="28"/>
        </w:rPr>
        <w:t>2026</w:t>
      </w:r>
    </w:p>
    <w:p w14:paraId="7125A5B3" w14:textId="77777777" w:rsidR="00377D4B" w:rsidRDefault="00377D4B">
      <w:pPr>
        <w:spacing w:before="0" w:after="160"/>
        <w:jc w:val="left"/>
        <w:rPr>
          <w:sz w:val="28"/>
          <w:szCs w:val="28"/>
        </w:rPr>
      </w:pPr>
      <w:r>
        <w:rPr>
          <w:sz w:val="28"/>
          <w:szCs w:val="28"/>
        </w:rPr>
        <w:br w:type="page"/>
      </w:r>
    </w:p>
    <w:p w14:paraId="3DD60262" w14:textId="4C52BD69" w:rsidR="00377D4B" w:rsidRPr="00377D4B" w:rsidRDefault="00377D4B" w:rsidP="00377D4B">
      <w:pPr>
        <w:rPr>
          <w:sz w:val="28"/>
          <w:szCs w:val="28"/>
        </w:rPr>
      </w:pPr>
      <w:r w:rsidRPr="00B636B2">
        <w:rPr>
          <w:sz w:val="28"/>
          <w:szCs w:val="28"/>
        </w:rPr>
        <w:lastRenderedPageBreak/>
        <w:t>Kodolányi János Egyetem</w:t>
      </w:r>
    </w:p>
    <w:p w14:paraId="0A0BD637" w14:textId="09360366" w:rsidR="00377D4B" w:rsidRPr="00377D4B" w:rsidRDefault="00377D4B" w:rsidP="00377D4B">
      <w:r w:rsidRPr="00377D4B">
        <w:t>Újmédia Kreatívipari Kar</w:t>
      </w:r>
      <w:r w:rsidRPr="00F35C35">
        <w:t xml:space="preserve"> - Informatika Tanszék</w:t>
      </w:r>
    </w:p>
    <w:p w14:paraId="56262ED6" w14:textId="77777777" w:rsidR="00377D4B" w:rsidRDefault="00377D4B" w:rsidP="00377D4B"/>
    <w:p w14:paraId="11DF9B4A" w14:textId="77777777" w:rsidR="00377D4B" w:rsidRDefault="00377D4B" w:rsidP="00377D4B"/>
    <w:p w14:paraId="4A552DAA" w14:textId="77777777" w:rsidR="00377D4B" w:rsidRDefault="00377D4B" w:rsidP="00377D4B"/>
    <w:p w14:paraId="40C5AD0C" w14:textId="77777777" w:rsidR="00377D4B" w:rsidRDefault="00377D4B" w:rsidP="00377D4B"/>
    <w:p w14:paraId="7A8C7A7A" w14:textId="77777777" w:rsidR="00377D4B" w:rsidRDefault="00377D4B" w:rsidP="00377D4B"/>
    <w:p w14:paraId="7A438158" w14:textId="77777777" w:rsidR="00377D4B" w:rsidRDefault="00377D4B" w:rsidP="00377D4B"/>
    <w:p w14:paraId="698FB2C4" w14:textId="6F7F65D5" w:rsidR="00377D4B" w:rsidRPr="00377D4B" w:rsidRDefault="00377D4B" w:rsidP="00377D4B">
      <w:pPr>
        <w:jc w:val="center"/>
        <w:rPr>
          <w:sz w:val="52"/>
          <w:szCs w:val="52"/>
        </w:rPr>
      </w:pPr>
      <w:r w:rsidRPr="00377D4B">
        <w:rPr>
          <w:sz w:val="52"/>
          <w:szCs w:val="52"/>
        </w:rPr>
        <w:t>Rapid mixer</w:t>
      </w:r>
      <w:r>
        <w:rPr>
          <w:sz w:val="52"/>
          <w:szCs w:val="52"/>
        </w:rPr>
        <w:t xml:space="preserve"> –</w:t>
      </w:r>
      <w:r w:rsidRPr="00377D4B">
        <w:rPr>
          <w:sz w:val="52"/>
          <w:szCs w:val="52"/>
        </w:rPr>
        <w:t xml:space="preserve"> online</w:t>
      </w:r>
      <w:r>
        <w:rPr>
          <w:sz w:val="52"/>
          <w:szCs w:val="52"/>
        </w:rPr>
        <w:t xml:space="preserve"> zenei</w:t>
      </w:r>
      <w:r w:rsidRPr="00377D4B">
        <w:rPr>
          <w:sz w:val="52"/>
          <w:szCs w:val="52"/>
        </w:rPr>
        <w:t xml:space="preserve"> alkalmazás</w:t>
      </w:r>
    </w:p>
    <w:p w14:paraId="43796115" w14:textId="3A398723" w:rsidR="00F35C35" w:rsidRDefault="00377D4B" w:rsidP="00377D4B">
      <w:pPr>
        <w:jc w:val="center"/>
        <w:rPr>
          <w:sz w:val="28"/>
          <w:szCs w:val="28"/>
        </w:rPr>
      </w:pPr>
      <w:r>
        <w:rPr>
          <w:sz w:val="28"/>
          <w:szCs w:val="28"/>
        </w:rPr>
        <w:t xml:space="preserve">Webalapú automatikus </w:t>
      </w:r>
      <w:r w:rsidR="000E5AF0">
        <w:rPr>
          <w:sz w:val="28"/>
          <w:szCs w:val="28"/>
        </w:rPr>
        <w:t>zene</w:t>
      </w:r>
      <w:r>
        <w:rPr>
          <w:sz w:val="28"/>
          <w:szCs w:val="28"/>
        </w:rPr>
        <w:t xml:space="preserve"> </w:t>
      </w:r>
      <w:r w:rsidR="00F35C35">
        <w:rPr>
          <w:sz w:val="28"/>
          <w:szCs w:val="28"/>
        </w:rPr>
        <w:t xml:space="preserve">keverő alkalmazás </w:t>
      </w:r>
    </w:p>
    <w:p w14:paraId="48C9F5D9" w14:textId="31F5F309" w:rsidR="00377D4B" w:rsidRDefault="00F35C35" w:rsidP="00377D4B">
      <w:pPr>
        <w:jc w:val="center"/>
        <w:rPr>
          <w:sz w:val="28"/>
          <w:szCs w:val="28"/>
        </w:rPr>
      </w:pPr>
      <w:r>
        <w:rPr>
          <w:sz w:val="28"/>
          <w:szCs w:val="28"/>
        </w:rPr>
        <w:t>tervezése és megvalósítása</w:t>
      </w:r>
    </w:p>
    <w:p w14:paraId="06E96E36" w14:textId="77777777" w:rsidR="00377D4B" w:rsidRDefault="00377D4B" w:rsidP="00377D4B">
      <w:pPr>
        <w:jc w:val="center"/>
        <w:rPr>
          <w:sz w:val="28"/>
          <w:szCs w:val="28"/>
        </w:rPr>
      </w:pPr>
    </w:p>
    <w:p w14:paraId="4435C211" w14:textId="77777777" w:rsidR="00377D4B" w:rsidRDefault="00377D4B" w:rsidP="00377D4B">
      <w:pPr>
        <w:jc w:val="center"/>
        <w:rPr>
          <w:sz w:val="28"/>
          <w:szCs w:val="28"/>
        </w:rPr>
      </w:pPr>
    </w:p>
    <w:p w14:paraId="5D62E5B5" w14:textId="77777777" w:rsidR="00377D4B" w:rsidRDefault="00377D4B" w:rsidP="00377D4B">
      <w:pPr>
        <w:jc w:val="center"/>
        <w:rPr>
          <w:sz w:val="28"/>
          <w:szCs w:val="28"/>
        </w:rPr>
      </w:pPr>
    </w:p>
    <w:p w14:paraId="59AE2853" w14:textId="77777777" w:rsidR="002548BE" w:rsidRDefault="002548BE" w:rsidP="00377D4B">
      <w:pPr>
        <w:jc w:val="center"/>
        <w:rPr>
          <w:sz w:val="28"/>
          <w:szCs w:val="28"/>
        </w:rPr>
      </w:pPr>
    </w:p>
    <w:p w14:paraId="0D4C431B" w14:textId="77777777" w:rsidR="002548BE" w:rsidRDefault="002548BE" w:rsidP="00377D4B">
      <w:pPr>
        <w:jc w:val="center"/>
        <w:rPr>
          <w:sz w:val="28"/>
          <w:szCs w:val="28"/>
        </w:rPr>
      </w:pPr>
    </w:p>
    <w:p w14:paraId="3613414C" w14:textId="263E1827" w:rsidR="00377D4B" w:rsidRDefault="00F35C35" w:rsidP="00377D4B">
      <w:pPr>
        <w:jc w:val="left"/>
        <w:rPr>
          <w:sz w:val="28"/>
          <w:szCs w:val="28"/>
        </w:rPr>
      </w:pPr>
      <w:r>
        <w:rPr>
          <w:sz w:val="28"/>
          <w:szCs w:val="28"/>
        </w:rPr>
        <w:t>Konzulens: Pflum Tamás</w:t>
      </w:r>
    </w:p>
    <w:p w14:paraId="013FA41C" w14:textId="77777777" w:rsidR="002548BE" w:rsidRDefault="002548BE" w:rsidP="00377D4B">
      <w:pPr>
        <w:jc w:val="left"/>
        <w:rPr>
          <w:sz w:val="28"/>
          <w:szCs w:val="28"/>
        </w:rPr>
      </w:pPr>
    </w:p>
    <w:p w14:paraId="1BBCD3B5" w14:textId="77777777" w:rsidR="00377D4B" w:rsidRDefault="00377D4B" w:rsidP="00377D4B">
      <w:pPr>
        <w:jc w:val="center"/>
        <w:rPr>
          <w:sz w:val="28"/>
          <w:szCs w:val="28"/>
        </w:rPr>
      </w:pPr>
    </w:p>
    <w:p w14:paraId="36128B17" w14:textId="77777777" w:rsidR="00377D4B" w:rsidRDefault="00377D4B" w:rsidP="00377D4B">
      <w:pPr>
        <w:jc w:val="center"/>
        <w:rPr>
          <w:sz w:val="28"/>
          <w:szCs w:val="28"/>
        </w:rPr>
      </w:pPr>
    </w:p>
    <w:p w14:paraId="006EBE03" w14:textId="5223D116" w:rsidR="00377D4B" w:rsidRDefault="00377D4B" w:rsidP="00377D4B">
      <w:pPr>
        <w:jc w:val="right"/>
        <w:rPr>
          <w:sz w:val="28"/>
          <w:szCs w:val="28"/>
        </w:rPr>
      </w:pPr>
      <w:r>
        <w:rPr>
          <w:sz w:val="28"/>
          <w:szCs w:val="28"/>
        </w:rPr>
        <w:t>Készítette: Eppel Viktória</w:t>
      </w:r>
    </w:p>
    <w:p w14:paraId="337C2599" w14:textId="548C66C6" w:rsidR="00377D4B" w:rsidRDefault="00F35C35" w:rsidP="00377D4B">
      <w:pPr>
        <w:jc w:val="right"/>
        <w:rPr>
          <w:sz w:val="28"/>
          <w:szCs w:val="28"/>
        </w:rPr>
      </w:pPr>
      <w:r>
        <w:rPr>
          <w:sz w:val="28"/>
          <w:szCs w:val="28"/>
        </w:rPr>
        <w:t>Üzemmérnök-Informatikus</w:t>
      </w:r>
    </w:p>
    <w:p w14:paraId="3CBB3460" w14:textId="061E7C97" w:rsidR="00377D4B" w:rsidRDefault="00F35C35" w:rsidP="00377D4B">
      <w:pPr>
        <w:jc w:val="right"/>
        <w:rPr>
          <w:sz w:val="28"/>
          <w:szCs w:val="28"/>
        </w:rPr>
      </w:pPr>
      <w:r>
        <w:rPr>
          <w:sz w:val="28"/>
          <w:szCs w:val="28"/>
        </w:rPr>
        <w:t>Alapképzési szak</w:t>
      </w:r>
    </w:p>
    <w:p w14:paraId="1CCC49D1" w14:textId="77777777" w:rsidR="00E21884" w:rsidRDefault="00E21884">
      <w:pPr>
        <w:spacing w:before="0" w:after="160"/>
        <w:jc w:val="left"/>
        <w:rPr>
          <w:sz w:val="28"/>
          <w:szCs w:val="28"/>
        </w:rPr>
      </w:pPr>
      <w:r>
        <w:rPr>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2108386432"/>
        <w:docPartObj>
          <w:docPartGallery w:val="Table of Contents"/>
          <w:docPartUnique/>
        </w:docPartObj>
      </w:sdtPr>
      <w:sdtEndPr>
        <w:rPr>
          <w:b/>
          <w:bCs/>
        </w:rPr>
      </w:sdtEndPr>
      <w:sdtContent>
        <w:commentRangeStart w:id="0" w:displacedByCustomXml="prev"/>
        <w:commentRangeStart w:id="1" w:displacedByCustomXml="prev"/>
        <w:commentRangeStart w:id="2" w:displacedByCustomXml="prev"/>
        <w:commentRangeStart w:id="3" w:displacedByCustomXml="prev"/>
        <w:commentRangeStart w:id="4" w:displacedByCustomXml="prev"/>
        <w:p w14:paraId="359DDA4B" w14:textId="19933146" w:rsidR="00474BDA" w:rsidRPr="00474BDA" w:rsidRDefault="00474BDA">
          <w:pPr>
            <w:pStyle w:val="Tartalomjegyzkcmsora"/>
            <w:rPr>
              <w:color w:val="auto"/>
            </w:rPr>
          </w:pPr>
          <w:r w:rsidRPr="00474BDA">
            <w:rPr>
              <w:color w:val="auto"/>
            </w:rPr>
            <w:t>Tartalomjegyzék</w:t>
          </w:r>
          <w:commentRangeEnd w:id="4"/>
          <w:r w:rsidR="002709DC" w:rsidRPr="00474BDA">
            <w:rPr>
              <w:rStyle w:val="Jegyzethivatkozs"/>
              <w:color w:val="auto"/>
              <w:sz w:val="32"/>
              <w:szCs w:val="32"/>
            </w:rPr>
            <w:commentReference w:id="4"/>
          </w:r>
          <w:commentRangeEnd w:id="3"/>
          <w:r w:rsidR="002709DC" w:rsidRPr="00474BDA">
            <w:rPr>
              <w:rStyle w:val="Jegyzethivatkozs"/>
              <w:color w:val="auto"/>
              <w:sz w:val="32"/>
              <w:szCs w:val="32"/>
            </w:rPr>
            <w:commentReference w:id="3"/>
          </w:r>
          <w:commentRangeEnd w:id="2"/>
          <w:r w:rsidR="00083034" w:rsidRPr="00474BDA">
            <w:rPr>
              <w:rStyle w:val="Jegyzethivatkozs"/>
              <w:color w:val="auto"/>
              <w:sz w:val="32"/>
              <w:szCs w:val="32"/>
            </w:rPr>
            <w:commentReference w:id="2"/>
          </w:r>
          <w:commentRangeEnd w:id="1"/>
          <w:r w:rsidR="00083034" w:rsidRPr="00474BDA">
            <w:rPr>
              <w:rStyle w:val="Jegyzethivatkozs"/>
              <w:color w:val="auto"/>
              <w:sz w:val="32"/>
              <w:szCs w:val="32"/>
            </w:rPr>
            <w:commentReference w:id="1"/>
          </w:r>
          <w:commentRangeEnd w:id="0"/>
          <w:r w:rsidR="009D6090" w:rsidRPr="00474BDA">
            <w:rPr>
              <w:rStyle w:val="Jegyzethivatkozs"/>
              <w:color w:val="auto"/>
              <w:sz w:val="32"/>
              <w:szCs w:val="32"/>
            </w:rPr>
            <w:commentReference w:id="0"/>
          </w:r>
        </w:p>
        <w:p w14:paraId="757636C9" w14:textId="309A399D" w:rsidR="00831419" w:rsidRDefault="00474BDA">
          <w:pPr>
            <w:pStyle w:val="TJ1"/>
            <w:tabs>
              <w:tab w:val="left" w:pos="480"/>
              <w:tab w:val="right" w:leader="dot" w:pos="9062"/>
            </w:tabs>
            <w:rPr>
              <w:rFonts w:eastAsiaTheme="minorEastAsia"/>
              <w:noProof/>
              <w:lang w:eastAsia="hu-HU"/>
            </w:rPr>
          </w:pPr>
          <w:r>
            <w:fldChar w:fldCharType="begin"/>
          </w:r>
          <w:r>
            <w:instrText xml:space="preserve"> TOC \o "1-3" \h \z \u </w:instrText>
          </w:r>
          <w:r>
            <w:fldChar w:fldCharType="separate"/>
          </w:r>
          <w:hyperlink w:anchor="_Toc225337563" w:history="1">
            <w:r w:rsidR="00831419" w:rsidRPr="002B7274">
              <w:rPr>
                <w:rStyle w:val="Hiperhivatkozs"/>
                <w:noProof/>
              </w:rPr>
              <w:t>1</w:t>
            </w:r>
            <w:r w:rsidR="00831419">
              <w:rPr>
                <w:rFonts w:eastAsiaTheme="minorEastAsia"/>
                <w:noProof/>
                <w:lang w:eastAsia="hu-HU"/>
              </w:rPr>
              <w:tab/>
            </w:r>
            <w:r w:rsidR="00831419" w:rsidRPr="002B7274">
              <w:rPr>
                <w:rStyle w:val="Hiperhivatkozs"/>
                <w:noProof/>
              </w:rPr>
              <w:t>Bevezetés</w:t>
            </w:r>
            <w:r w:rsidR="00831419">
              <w:rPr>
                <w:noProof/>
                <w:webHidden/>
              </w:rPr>
              <w:tab/>
            </w:r>
            <w:r w:rsidR="00831419">
              <w:rPr>
                <w:noProof/>
                <w:webHidden/>
              </w:rPr>
              <w:fldChar w:fldCharType="begin"/>
            </w:r>
            <w:r w:rsidR="00831419">
              <w:rPr>
                <w:noProof/>
                <w:webHidden/>
              </w:rPr>
              <w:instrText xml:space="preserve"> PAGEREF _Toc225337563 \h </w:instrText>
            </w:r>
            <w:r w:rsidR="00831419">
              <w:rPr>
                <w:noProof/>
                <w:webHidden/>
              </w:rPr>
            </w:r>
            <w:r w:rsidR="00831419">
              <w:rPr>
                <w:noProof/>
                <w:webHidden/>
              </w:rPr>
              <w:fldChar w:fldCharType="separate"/>
            </w:r>
            <w:r w:rsidR="00831419">
              <w:rPr>
                <w:noProof/>
                <w:webHidden/>
              </w:rPr>
              <w:t>7</w:t>
            </w:r>
            <w:r w:rsidR="00831419">
              <w:rPr>
                <w:noProof/>
                <w:webHidden/>
              </w:rPr>
              <w:fldChar w:fldCharType="end"/>
            </w:r>
          </w:hyperlink>
        </w:p>
        <w:p w14:paraId="5320BEA5" w14:textId="6713A39A" w:rsidR="00831419" w:rsidRDefault="00831419">
          <w:pPr>
            <w:pStyle w:val="TJ2"/>
            <w:tabs>
              <w:tab w:val="left" w:pos="960"/>
              <w:tab w:val="right" w:leader="dot" w:pos="9062"/>
            </w:tabs>
            <w:rPr>
              <w:rFonts w:eastAsiaTheme="minorEastAsia"/>
              <w:noProof/>
              <w:lang w:eastAsia="hu-HU"/>
            </w:rPr>
          </w:pPr>
          <w:hyperlink w:anchor="_Toc225337564" w:history="1">
            <w:r w:rsidRPr="002B7274">
              <w:rPr>
                <w:rStyle w:val="Hiperhivatkozs"/>
                <w:noProof/>
              </w:rPr>
              <w:t>1.1</w:t>
            </w:r>
            <w:r>
              <w:rPr>
                <w:rFonts w:eastAsiaTheme="minorEastAsia"/>
                <w:noProof/>
                <w:lang w:eastAsia="hu-HU"/>
              </w:rPr>
              <w:tab/>
            </w:r>
            <w:r w:rsidRPr="002B7274">
              <w:rPr>
                <w:rStyle w:val="Hiperhivatkozs"/>
                <w:noProof/>
              </w:rPr>
              <w:t>A téma aktualitása</w:t>
            </w:r>
            <w:r>
              <w:rPr>
                <w:noProof/>
                <w:webHidden/>
              </w:rPr>
              <w:tab/>
            </w:r>
            <w:r>
              <w:rPr>
                <w:noProof/>
                <w:webHidden/>
              </w:rPr>
              <w:fldChar w:fldCharType="begin"/>
            </w:r>
            <w:r>
              <w:rPr>
                <w:noProof/>
                <w:webHidden/>
              </w:rPr>
              <w:instrText xml:space="preserve"> PAGEREF _Toc225337564 \h </w:instrText>
            </w:r>
            <w:r>
              <w:rPr>
                <w:noProof/>
                <w:webHidden/>
              </w:rPr>
            </w:r>
            <w:r>
              <w:rPr>
                <w:noProof/>
                <w:webHidden/>
              </w:rPr>
              <w:fldChar w:fldCharType="separate"/>
            </w:r>
            <w:r>
              <w:rPr>
                <w:noProof/>
                <w:webHidden/>
              </w:rPr>
              <w:t>7</w:t>
            </w:r>
            <w:r>
              <w:rPr>
                <w:noProof/>
                <w:webHidden/>
              </w:rPr>
              <w:fldChar w:fldCharType="end"/>
            </w:r>
          </w:hyperlink>
        </w:p>
        <w:p w14:paraId="2A3EA313" w14:textId="584D3780" w:rsidR="00831419" w:rsidRDefault="00831419">
          <w:pPr>
            <w:pStyle w:val="TJ2"/>
            <w:tabs>
              <w:tab w:val="left" w:pos="960"/>
              <w:tab w:val="right" w:leader="dot" w:pos="9062"/>
            </w:tabs>
            <w:rPr>
              <w:rFonts w:eastAsiaTheme="minorEastAsia"/>
              <w:noProof/>
              <w:lang w:eastAsia="hu-HU"/>
            </w:rPr>
          </w:pPr>
          <w:hyperlink w:anchor="_Toc225337565" w:history="1">
            <w:r w:rsidRPr="002B7274">
              <w:rPr>
                <w:rStyle w:val="Hiperhivatkozs"/>
                <w:noProof/>
              </w:rPr>
              <w:t>1.2</w:t>
            </w:r>
            <w:r>
              <w:rPr>
                <w:rFonts w:eastAsiaTheme="minorEastAsia"/>
                <w:noProof/>
                <w:lang w:eastAsia="hu-HU"/>
              </w:rPr>
              <w:tab/>
            </w:r>
            <w:r w:rsidRPr="002B7274">
              <w:rPr>
                <w:rStyle w:val="Hiperhivatkozs"/>
                <w:noProof/>
              </w:rPr>
              <w:t>Motiváció</w:t>
            </w:r>
            <w:r>
              <w:rPr>
                <w:noProof/>
                <w:webHidden/>
              </w:rPr>
              <w:tab/>
            </w:r>
            <w:r>
              <w:rPr>
                <w:noProof/>
                <w:webHidden/>
              </w:rPr>
              <w:fldChar w:fldCharType="begin"/>
            </w:r>
            <w:r>
              <w:rPr>
                <w:noProof/>
                <w:webHidden/>
              </w:rPr>
              <w:instrText xml:space="preserve"> PAGEREF _Toc225337565 \h </w:instrText>
            </w:r>
            <w:r>
              <w:rPr>
                <w:noProof/>
                <w:webHidden/>
              </w:rPr>
            </w:r>
            <w:r>
              <w:rPr>
                <w:noProof/>
                <w:webHidden/>
              </w:rPr>
              <w:fldChar w:fldCharType="separate"/>
            </w:r>
            <w:r>
              <w:rPr>
                <w:noProof/>
                <w:webHidden/>
              </w:rPr>
              <w:t>7</w:t>
            </w:r>
            <w:r>
              <w:rPr>
                <w:noProof/>
                <w:webHidden/>
              </w:rPr>
              <w:fldChar w:fldCharType="end"/>
            </w:r>
          </w:hyperlink>
        </w:p>
        <w:p w14:paraId="4002CF4B" w14:textId="1655F036" w:rsidR="00831419" w:rsidRDefault="00831419">
          <w:pPr>
            <w:pStyle w:val="TJ2"/>
            <w:tabs>
              <w:tab w:val="left" w:pos="960"/>
              <w:tab w:val="right" w:leader="dot" w:pos="9062"/>
            </w:tabs>
            <w:rPr>
              <w:rFonts w:eastAsiaTheme="minorEastAsia"/>
              <w:noProof/>
              <w:lang w:eastAsia="hu-HU"/>
            </w:rPr>
          </w:pPr>
          <w:hyperlink w:anchor="_Toc225337566" w:history="1">
            <w:r w:rsidRPr="002B7274">
              <w:rPr>
                <w:rStyle w:val="Hiperhivatkozs"/>
                <w:noProof/>
              </w:rPr>
              <w:t>1.3</w:t>
            </w:r>
            <w:r>
              <w:rPr>
                <w:rFonts w:eastAsiaTheme="minorEastAsia"/>
                <w:noProof/>
                <w:lang w:eastAsia="hu-HU"/>
              </w:rPr>
              <w:tab/>
            </w:r>
            <w:r w:rsidRPr="002B7274">
              <w:rPr>
                <w:rStyle w:val="Hiperhivatkozs"/>
                <w:noProof/>
              </w:rPr>
              <w:t>Piackutatás – első lépések</w:t>
            </w:r>
            <w:r>
              <w:rPr>
                <w:noProof/>
                <w:webHidden/>
              </w:rPr>
              <w:tab/>
            </w:r>
            <w:r>
              <w:rPr>
                <w:noProof/>
                <w:webHidden/>
              </w:rPr>
              <w:fldChar w:fldCharType="begin"/>
            </w:r>
            <w:r>
              <w:rPr>
                <w:noProof/>
                <w:webHidden/>
              </w:rPr>
              <w:instrText xml:space="preserve"> PAGEREF _Toc225337566 \h </w:instrText>
            </w:r>
            <w:r>
              <w:rPr>
                <w:noProof/>
                <w:webHidden/>
              </w:rPr>
            </w:r>
            <w:r>
              <w:rPr>
                <w:noProof/>
                <w:webHidden/>
              </w:rPr>
              <w:fldChar w:fldCharType="separate"/>
            </w:r>
            <w:r>
              <w:rPr>
                <w:noProof/>
                <w:webHidden/>
              </w:rPr>
              <w:t>7</w:t>
            </w:r>
            <w:r>
              <w:rPr>
                <w:noProof/>
                <w:webHidden/>
              </w:rPr>
              <w:fldChar w:fldCharType="end"/>
            </w:r>
          </w:hyperlink>
        </w:p>
        <w:p w14:paraId="46D73D59" w14:textId="14F6478C" w:rsidR="00831419" w:rsidRDefault="00831419">
          <w:pPr>
            <w:pStyle w:val="TJ2"/>
            <w:tabs>
              <w:tab w:val="left" w:pos="960"/>
              <w:tab w:val="right" w:leader="dot" w:pos="9062"/>
            </w:tabs>
            <w:rPr>
              <w:rFonts w:eastAsiaTheme="minorEastAsia"/>
              <w:noProof/>
              <w:lang w:eastAsia="hu-HU"/>
            </w:rPr>
          </w:pPr>
          <w:hyperlink w:anchor="_Toc225337567" w:history="1">
            <w:r w:rsidRPr="002B7274">
              <w:rPr>
                <w:rStyle w:val="Hiperhivatkozs"/>
                <w:noProof/>
              </w:rPr>
              <w:t>1.4</w:t>
            </w:r>
            <w:r>
              <w:rPr>
                <w:rFonts w:eastAsiaTheme="minorEastAsia"/>
                <w:noProof/>
                <w:lang w:eastAsia="hu-HU"/>
              </w:rPr>
              <w:tab/>
            </w:r>
            <w:r w:rsidRPr="002B7274">
              <w:rPr>
                <w:rStyle w:val="Hiperhivatkozs"/>
                <w:noProof/>
              </w:rPr>
              <w:t>Célok</w:t>
            </w:r>
            <w:r>
              <w:rPr>
                <w:noProof/>
                <w:webHidden/>
              </w:rPr>
              <w:tab/>
            </w:r>
            <w:r>
              <w:rPr>
                <w:noProof/>
                <w:webHidden/>
              </w:rPr>
              <w:fldChar w:fldCharType="begin"/>
            </w:r>
            <w:r>
              <w:rPr>
                <w:noProof/>
                <w:webHidden/>
              </w:rPr>
              <w:instrText xml:space="preserve"> PAGEREF _Toc225337567 \h </w:instrText>
            </w:r>
            <w:r>
              <w:rPr>
                <w:noProof/>
                <w:webHidden/>
              </w:rPr>
            </w:r>
            <w:r>
              <w:rPr>
                <w:noProof/>
                <w:webHidden/>
              </w:rPr>
              <w:fldChar w:fldCharType="separate"/>
            </w:r>
            <w:r>
              <w:rPr>
                <w:noProof/>
                <w:webHidden/>
              </w:rPr>
              <w:t>8</w:t>
            </w:r>
            <w:r>
              <w:rPr>
                <w:noProof/>
                <w:webHidden/>
              </w:rPr>
              <w:fldChar w:fldCharType="end"/>
            </w:r>
          </w:hyperlink>
        </w:p>
        <w:p w14:paraId="4A5955A6" w14:textId="37E41F0D" w:rsidR="00831419" w:rsidRDefault="00831419">
          <w:pPr>
            <w:pStyle w:val="TJ2"/>
            <w:tabs>
              <w:tab w:val="left" w:pos="960"/>
              <w:tab w:val="right" w:leader="dot" w:pos="9062"/>
            </w:tabs>
            <w:rPr>
              <w:rFonts w:eastAsiaTheme="minorEastAsia"/>
              <w:noProof/>
              <w:lang w:eastAsia="hu-HU"/>
            </w:rPr>
          </w:pPr>
          <w:hyperlink w:anchor="_Toc225337568" w:history="1">
            <w:r w:rsidRPr="002B7274">
              <w:rPr>
                <w:rStyle w:val="Hiperhivatkozs"/>
                <w:noProof/>
              </w:rPr>
              <w:t>1.5</w:t>
            </w:r>
            <w:r>
              <w:rPr>
                <w:rFonts w:eastAsiaTheme="minorEastAsia"/>
                <w:noProof/>
                <w:lang w:eastAsia="hu-HU"/>
              </w:rPr>
              <w:tab/>
            </w:r>
            <w:r w:rsidRPr="002B7274">
              <w:rPr>
                <w:rStyle w:val="Hiperhivatkozs"/>
                <w:noProof/>
              </w:rPr>
              <w:t>Célcsoport</w:t>
            </w:r>
            <w:r>
              <w:rPr>
                <w:noProof/>
                <w:webHidden/>
              </w:rPr>
              <w:tab/>
            </w:r>
            <w:r>
              <w:rPr>
                <w:noProof/>
                <w:webHidden/>
              </w:rPr>
              <w:fldChar w:fldCharType="begin"/>
            </w:r>
            <w:r>
              <w:rPr>
                <w:noProof/>
                <w:webHidden/>
              </w:rPr>
              <w:instrText xml:space="preserve"> PAGEREF _Toc225337568 \h </w:instrText>
            </w:r>
            <w:r>
              <w:rPr>
                <w:noProof/>
                <w:webHidden/>
              </w:rPr>
            </w:r>
            <w:r>
              <w:rPr>
                <w:noProof/>
                <w:webHidden/>
              </w:rPr>
              <w:fldChar w:fldCharType="separate"/>
            </w:r>
            <w:r>
              <w:rPr>
                <w:noProof/>
                <w:webHidden/>
              </w:rPr>
              <w:t>9</w:t>
            </w:r>
            <w:r>
              <w:rPr>
                <w:noProof/>
                <w:webHidden/>
              </w:rPr>
              <w:fldChar w:fldCharType="end"/>
            </w:r>
          </w:hyperlink>
        </w:p>
        <w:p w14:paraId="6037A4BC" w14:textId="0F961B51" w:rsidR="00831419" w:rsidRDefault="00831419">
          <w:pPr>
            <w:pStyle w:val="TJ2"/>
            <w:tabs>
              <w:tab w:val="left" w:pos="960"/>
              <w:tab w:val="right" w:leader="dot" w:pos="9062"/>
            </w:tabs>
            <w:rPr>
              <w:rFonts w:eastAsiaTheme="minorEastAsia"/>
              <w:noProof/>
              <w:lang w:eastAsia="hu-HU"/>
            </w:rPr>
          </w:pPr>
          <w:hyperlink w:anchor="_Toc225337569" w:history="1">
            <w:r w:rsidRPr="002B7274">
              <w:rPr>
                <w:rStyle w:val="Hiperhivatkozs"/>
                <w:noProof/>
              </w:rPr>
              <w:t>1.6</w:t>
            </w:r>
            <w:r>
              <w:rPr>
                <w:rFonts w:eastAsiaTheme="minorEastAsia"/>
                <w:noProof/>
                <w:lang w:eastAsia="hu-HU"/>
              </w:rPr>
              <w:tab/>
            </w:r>
            <w:r w:rsidRPr="002B7274">
              <w:rPr>
                <w:rStyle w:val="Hiperhivatkozs"/>
                <w:noProof/>
              </w:rPr>
              <w:t>Hasznosság</w:t>
            </w:r>
            <w:r>
              <w:rPr>
                <w:noProof/>
                <w:webHidden/>
              </w:rPr>
              <w:tab/>
            </w:r>
            <w:r>
              <w:rPr>
                <w:noProof/>
                <w:webHidden/>
              </w:rPr>
              <w:fldChar w:fldCharType="begin"/>
            </w:r>
            <w:r>
              <w:rPr>
                <w:noProof/>
                <w:webHidden/>
              </w:rPr>
              <w:instrText xml:space="preserve"> PAGEREF _Toc225337569 \h </w:instrText>
            </w:r>
            <w:r>
              <w:rPr>
                <w:noProof/>
                <w:webHidden/>
              </w:rPr>
            </w:r>
            <w:r>
              <w:rPr>
                <w:noProof/>
                <w:webHidden/>
              </w:rPr>
              <w:fldChar w:fldCharType="separate"/>
            </w:r>
            <w:r>
              <w:rPr>
                <w:noProof/>
                <w:webHidden/>
              </w:rPr>
              <w:t>9</w:t>
            </w:r>
            <w:r>
              <w:rPr>
                <w:noProof/>
                <w:webHidden/>
              </w:rPr>
              <w:fldChar w:fldCharType="end"/>
            </w:r>
          </w:hyperlink>
        </w:p>
        <w:p w14:paraId="51B79B8F" w14:textId="565065C3" w:rsidR="00831419" w:rsidRDefault="00831419">
          <w:pPr>
            <w:pStyle w:val="TJ2"/>
            <w:tabs>
              <w:tab w:val="left" w:pos="960"/>
              <w:tab w:val="right" w:leader="dot" w:pos="9062"/>
            </w:tabs>
            <w:rPr>
              <w:rFonts w:eastAsiaTheme="minorEastAsia"/>
              <w:noProof/>
              <w:lang w:eastAsia="hu-HU"/>
            </w:rPr>
          </w:pPr>
          <w:hyperlink w:anchor="_Toc225337570" w:history="1">
            <w:r w:rsidRPr="002B7274">
              <w:rPr>
                <w:rStyle w:val="Hiperhivatkozs"/>
                <w:noProof/>
              </w:rPr>
              <w:t>1.7</w:t>
            </w:r>
            <w:r>
              <w:rPr>
                <w:rFonts w:eastAsiaTheme="minorEastAsia"/>
                <w:noProof/>
                <w:lang w:eastAsia="hu-HU"/>
              </w:rPr>
              <w:tab/>
            </w:r>
            <w:r w:rsidRPr="002B7274">
              <w:rPr>
                <w:rStyle w:val="Hiperhivatkozs"/>
                <w:noProof/>
              </w:rPr>
              <w:t>A dokumentáció logikai felépítése</w:t>
            </w:r>
            <w:r>
              <w:rPr>
                <w:noProof/>
                <w:webHidden/>
              </w:rPr>
              <w:tab/>
            </w:r>
            <w:r>
              <w:rPr>
                <w:noProof/>
                <w:webHidden/>
              </w:rPr>
              <w:fldChar w:fldCharType="begin"/>
            </w:r>
            <w:r>
              <w:rPr>
                <w:noProof/>
                <w:webHidden/>
              </w:rPr>
              <w:instrText xml:space="preserve"> PAGEREF _Toc225337570 \h </w:instrText>
            </w:r>
            <w:r>
              <w:rPr>
                <w:noProof/>
                <w:webHidden/>
              </w:rPr>
            </w:r>
            <w:r>
              <w:rPr>
                <w:noProof/>
                <w:webHidden/>
              </w:rPr>
              <w:fldChar w:fldCharType="separate"/>
            </w:r>
            <w:r>
              <w:rPr>
                <w:noProof/>
                <w:webHidden/>
              </w:rPr>
              <w:t>9</w:t>
            </w:r>
            <w:r>
              <w:rPr>
                <w:noProof/>
                <w:webHidden/>
              </w:rPr>
              <w:fldChar w:fldCharType="end"/>
            </w:r>
          </w:hyperlink>
        </w:p>
        <w:p w14:paraId="0BD79FEF" w14:textId="346F6901" w:rsidR="00831419" w:rsidRDefault="00831419">
          <w:pPr>
            <w:pStyle w:val="TJ1"/>
            <w:tabs>
              <w:tab w:val="left" w:pos="480"/>
              <w:tab w:val="right" w:leader="dot" w:pos="9062"/>
            </w:tabs>
            <w:rPr>
              <w:rFonts w:eastAsiaTheme="minorEastAsia"/>
              <w:noProof/>
              <w:lang w:eastAsia="hu-HU"/>
            </w:rPr>
          </w:pPr>
          <w:hyperlink w:anchor="_Toc225337571" w:history="1">
            <w:r w:rsidRPr="002B7274">
              <w:rPr>
                <w:rStyle w:val="Hiperhivatkozs"/>
                <w:noProof/>
              </w:rPr>
              <w:t>2</w:t>
            </w:r>
            <w:r>
              <w:rPr>
                <w:rFonts w:eastAsiaTheme="minorEastAsia"/>
                <w:noProof/>
                <w:lang w:eastAsia="hu-HU"/>
              </w:rPr>
              <w:tab/>
            </w:r>
            <w:r w:rsidRPr="002B7274">
              <w:rPr>
                <w:rStyle w:val="Hiperhivatkozs"/>
                <w:noProof/>
              </w:rPr>
              <w:t>Elméleti háttér</w:t>
            </w:r>
            <w:r>
              <w:rPr>
                <w:noProof/>
                <w:webHidden/>
              </w:rPr>
              <w:tab/>
            </w:r>
            <w:r>
              <w:rPr>
                <w:noProof/>
                <w:webHidden/>
              </w:rPr>
              <w:fldChar w:fldCharType="begin"/>
            </w:r>
            <w:r>
              <w:rPr>
                <w:noProof/>
                <w:webHidden/>
              </w:rPr>
              <w:instrText xml:space="preserve"> PAGEREF _Toc225337571 \h </w:instrText>
            </w:r>
            <w:r>
              <w:rPr>
                <w:noProof/>
                <w:webHidden/>
              </w:rPr>
            </w:r>
            <w:r>
              <w:rPr>
                <w:noProof/>
                <w:webHidden/>
              </w:rPr>
              <w:fldChar w:fldCharType="separate"/>
            </w:r>
            <w:r>
              <w:rPr>
                <w:noProof/>
                <w:webHidden/>
              </w:rPr>
              <w:t>10</w:t>
            </w:r>
            <w:r>
              <w:rPr>
                <w:noProof/>
                <w:webHidden/>
              </w:rPr>
              <w:fldChar w:fldCharType="end"/>
            </w:r>
          </w:hyperlink>
        </w:p>
        <w:p w14:paraId="6A1F4546" w14:textId="1BCCBB9B" w:rsidR="00831419" w:rsidRDefault="00831419">
          <w:pPr>
            <w:pStyle w:val="TJ2"/>
            <w:tabs>
              <w:tab w:val="left" w:pos="960"/>
              <w:tab w:val="right" w:leader="dot" w:pos="9062"/>
            </w:tabs>
            <w:rPr>
              <w:rFonts w:eastAsiaTheme="minorEastAsia"/>
              <w:noProof/>
              <w:lang w:eastAsia="hu-HU"/>
            </w:rPr>
          </w:pPr>
          <w:hyperlink w:anchor="_Toc225337572" w:history="1">
            <w:r w:rsidRPr="002B7274">
              <w:rPr>
                <w:rStyle w:val="Hiperhivatkozs"/>
                <w:noProof/>
              </w:rPr>
              <w:t>2.1</w:t>
            </w:r>
            <w:r>
              <w:rPr>
                <w:rFonts w:eastAsiaTheme="minorEastAsia"/>
                <w:noProof/>
                <w:lang w:eastAsia="hu-HU"/>
              </w:rPr>
              <w:tab/>
            </w:r>
            <w:r w:rsidRPr="002B7274">
              <w:rPr>
                <w:rStyle w:val="Hiperhivatkozs"/>
                <w:noProof/>
              </w:rPr>
              <w:t>Zeneelméleti háttér és alapfogalmak</w:t>
            </w:r>
            <w:r>
              <w:rPr>
                <w:noProof/>
                <w:webHidden/>
              </w:rPr>
              <w:tab/>
            </w:r>
            <w:r>
              <w:rPr>
                <w:noProof/>
                <w:webHidden/>
              </w:rPr>
              <w:fldChar w:fldCharType="begin"/>
            </w:r>
            <w:r>
              <w:rPr>
                <w:noProof/>
                <w:webHidden/>
              </w:rPr>
              <w:instrText xml:space="preserve"> PAGEREF _Toc225337572 \h </w:instrText>
            </w:r>
            <w:r>
              <w:rPr>
                <w:noProof/>
                <w:webHidden/>
              </w:rPr>
            </w:r>
            <w:r>
              <w:rPr>
                <w:noProof/>
                <w:webHidden/>
              </w:rPr>
              <w:fldChar w:fldCharType="separate"/>
            </w:r>
            <w:r>
              <w:rPr>
                <w:noProof/>
                <w:webHidden/>
              </w:rPr>
              <w:t>10</w:t>
            </w:r>
            <w:r>
              <w:rPr>
                <w:noProof/>
                <w:webHidden/>
              </w:rPr>
              <w:fldChar w:fldCharType="end"/>
            </w:r>
          </w:hyperlink>
        </w:p>
        <w:p w14:paraId="4CB18A23" w14:textId="4C870D6E" w:rsidR="00831419" w:rsidRDefault="00831419">
          <w:pPr>
            <w:pStyle w:val="TJ2"/>
            <w:tabs>
              <w:tab w:val="left" w:pos="960"/>
              <w:tab w:val="right" w:leader="dot" w:pos="9062"/>
            </w:tabs>
            <w:rPr>
              <w:rFonts w:eastAsiaTheme="minorEastAsia"/>
              <w:noProof/>
              <w:lang w:eastAsia="hu-HU"/>
            </w:rPr>
          </w:pPr>
          <w:hyperlink w:anchor="_Toc225337573" w:history="1">
            <w:r w:rsidRPr="002B7274">
              <w:rPr>
                <w:rStyle w:val="Hiperhivatkozs"/>
                <w:noProof/>
              </w:rPr>
              <w:t>2.2</w:t>
            </w:r>
            <w:r>
              <w:rPr>
                <w:rFonts w:eastAsiaTheme="minorEastAsia"/>
                <w:noProof/>
                <w:lang w:eastAsia="hu-HU"/>
              </w:rPr>
              <w:tab/>
            </w:r>
            <w:r w:rsidRPr="002B7274">
              <w:rPr>
                <w:rStyle w:val="Hiperhivatkozs"/>
                <w:noProof/>
              </w:rPr>
              <w:t>Az LLM szerepe a szakdolgozat készítésében</w:t>
            </w:r>
            <w:r>
              <w:rPr>
                <w:noProof/>
                <w:webHidden/>
              </w:rPr>
              <w:tab/>
            </w:r>
            <w:r>
              <w:rPr>
                <w:noProof/>
                <w:webHidden/>
              </w:rPr>
              <w:fldChar w:fldCharType="begin"/>
            </w:r>
            <w:r>
              <w:rPr>
                <w:noProof/>
                <w:webHidden/>
              </w:rPr>
              <w:instrText xml:space="preserve"> PAGEREF _Toc225337573 \h </w:instrText>
            </w:r>
            <w:r>
              <w:rPr>
                <w:noProof/>
                <w:webHidden/>
              </w:rPr>
            </w:r>
            <w:r>
              <w:rPr>
                <w:noProof/>
                <w:webHidden/>
              </w:rPr>
              <w:fldChar w:fldCharType="separate"/>
            </w:r>
            <w:r>
              <w:rPr>
                <w:noProof/>
                <w:webHidden/>
              </w:rPr>
              <w:t>10</w:t>
            </w:r>
            <w:r>
              <w:rPr>
                <w:noProof/>
                <w:webHidden/>
              </w:rPr>
              <w:fldChar w:fldCharType="end"/>
            </w:r>
          </w:hyperlink>
        </w:p>
        <w:p w14:paraId="520D3648" w14:textId="4EDF8B74" w:rsidR="00831419" w:rsidRDefault="00831419">
          <w:pPr>
            <w:pStyle w:val="TJ2"/>
            <w:tabs>
              <w:tab w:val="left" w:pos="960"/>
              <w:tab w:val="right" w:leader="dot" w:pos="9062"/>
            </w:tabs>
            <w:rPr>
              <w:rFonts w:eastAsiaTheme="minorEastAsia"/>
              <w:noProof/>
              <w:lang w:eastAsia="hu-HU"/>
            </w:rPr>
          </w:pPr>
          <w:hyperlink w:anchor="_Toc225337574" w:history="1">
            <w:r w:rsidRPr="002B7274">
              <w:rPr>
                <w:rStyle w:val="Hiperhivatkozs"/>
                <w:noProof/>
              </w:rPr>
              <w:t>2.3</w:t>
            </w:r>
            <w:r>
              <w:rPr>
                <w:rFonts w:eastAsiaTheme="minorEastAsia"/>
                <w:noProof/>
                <w:lang w:eastAsia="hu-HU"/>
              </w:rPr>
              <w:tab/>
            </w:r>
            <w:r w:rsidRPr="002B7274">
              <w:rPr>
                <w:rStyle w:val="Hiperhivatkozs"/>
                <w:noProof/>
              </w:rPr>
              <w:t>A szakdolgozat témájának kapcsolata a tantárgyakkal</w:t>
            </w:r>
            <w:r>
              <w:rPr>
                <w:noProof/>
                <w:webHidden/>
              </w:rPr>
              <w:tab/>
            </w:r>
            <w:r>
              <w:rPr>
                <w:noProof/>
                <w:webHidden/>
              </w:rPr>
              <w:fldChar w:fldCharType="begin"/>
            </w:r>
            <w:r>
              <w:rPr>
                <w:noProof/>
                <w:webHidden/>
              </w:rPr>
              <w:instrText xml:space="preserve"> PAGEREF _Toc225337574 \h </w:instrText>
            </w:r>
            <w:r>
              <w:rPr>
                <w:noProof/>
                <w:webHidden/>
              </w:rPr>
            </w:r>
            <w:r>
              <w:rPr>
                <w:noProof/>
                <w:webHidden/>
              </w:rPr>
              <w:fldChar w:fldCharType="separate"/>
            </w:r>
            <w:r>
              <w:rPr>
                <w:noProof/>
                <w:webHidden/>
              </w:rPr>
              <w:t>10</w:t>
            </w:r>
            <w:r>
              <w:rPr>
                <w:noProof/>
                <w:webHidden/>
              </w:rPr>
              <w:fldChar w:fldCharType="end"/>
            </w:r>
          </w:hyperlink>
        </w:p>
        <w:p w14:paraId="5FE852A1" w14:textId="1CF38DCA" w:rsidR="00831419" w:rsidRDefault="00831419">
          <w:pPr>
            <w:pStyle w:val="TJ3"/>
            <w:tabs>
              <w:tab w:val="left" w:pos="1440"/>
              <w:tab w:val="right" w:leader="dot" w:pos="9062"/>
            </w:tabs>
            <w:rPr>
              <w:rFonts w:eastAsiaTheme="minorEastAsia"/>
              <w:noProof/>
              <w:lang w:eastAsia="hu-HU"/>
            </w:rPr>
          </w:pPr>
          <w:hyperlink w:anchor="_Toc225337575" w:history="1">
            <w:r w:rsidRPr="002B7274">
              <w:rPr>
                <w:rStyle w:val="Hiperhivatkozs"/>
                <w:noProof/>
              </w:rPr>
              <w:t>2.3.1</w:t>
            </w:r>
            <w:r>
              <w:rPr>
                <w:rFonts w:eastAsiaTheme="minorEastAsia"/>
                <w:noProof/>
                <w:lang w:eastAsia="hu-HU"/>
              </w:rPr>
              <w:tab/>
            </w:r>
            <w:r w:rsidRPr="002B7274">
              <w:rPr>
                <w:rStyle w:val="Hiperhivatkozs"/>
                <w:noProof/>
              </w:rPr>
              <w:t>Európai civilizáció és identitás</w:t>
            </w:r>
            <w:r>
              <w:rPr>
                <w:noProof/>
                <w:webHidden/>
              </w:rPr>
              <w:tab/>
            </w:r>
            <w:r>
              <w:rPr>
                <w:noProof/>
                <w:webHidden/>
              </w:rPr>
              <w:fldChar w:fldCharType="begin"/>
            </w:r>
            <w:r>
              <w:rPr>
                <w:noProof/>
                <w:webHidden/>
              </w:rPr>
              <w:instrText xml:space="preserve"> PAGEREF _Toc225337575 \h </w:instrText>
            </w:r>
            <w:r>
              <w:rPr>
                <w:noProof/>
                <w:webHidden/>
              </w:rPr>
            </w:r>
            <w:r>
              <w:rPr>
                <w:noProof/>
                <w:webHidden/>
              </w:rPr>
              <w:fldChar w:fldCharType="separate"/>
            </w:r>
            <w:r>
              <w:rPr>
                <w:noProof/>
                <w:webHidden/>
              </w:rPr>
              <w:t>10</w:t>
            </w:r>
            <w:r>
              <w:rPr>
                <w:noProof/>
                <w:webHidden/>
              </w:rPr>
              <w:fldChar w:fldCharType="end"/>
            </w:r>
          </w:hyperlink>
        </w:p>
        <w:p w14:paraId="6EB6C898" w14:textId="1C2565F8" w:rsidR="00831419" w:rsidRDefault="00831419">
          <w:pPr>
            <w:pStyle w:val="TJ3"/>
            <w:tabs>
              <w:tab w:val="left" w:pos="1440"/>
              <w:tab w:val="right" w:leader="dot" w:pos="9062"/>
            </w:tabs>
            <w:rPr>
              <w:rFonts w:eastAsiaTheme="minorEastAsia"/>
              <w:noProof/>
              <w:lang w:eastAsia="hu-HU"/>
            </w:rPr>
          </w:pPr>
          <w:hyperlink w:anchor="_Toc225337577" w:history="1">
            <w:r w:rsidRPr="002B7274">
              <w:rPr>
                <w:rStyle w:val="Hiperhivatkozs"/>
                <w:noProof/>
              </w:rPr>
              <w:t>2.3.2</w:t>
            </w:r>
            <w:r>
              <w:rPr>
                <w:rFonts w:eastAsiaTheme="minorEastAsia"/>
                <w:noProof/>
                <w:lang w:eastAsia="hu-HU"/>
              </w:rPr>
              <w:tab/>
            </w:r>
            <w:r w:rsidRPr="002B7274">
              <w:rPr>
                <w:rStyle w:val="Hiperhivatkozs"/>
                <w:noProof/>
              </w:rPr>
              <w:t>Komplex társadalomtudományi ismeretek</w:t>
            </w:r>
            <w:r>
              <w:rPr>
                <w:noProof/>
                <w:webHidden/>
              </w:rPr>
              <w:tab/>
            </w:r>
            <w:r>
              <w:rPr>
                <w:noProof/>
                <w:webHidden/>
              </w:rPr>
              <w:fldChar w:fldCharType="begin"/>
            </w:r>
            <w:r>
              <w:rPr>
                <w:noProof/>
                <w:webHidden/>
              </w:rPr>
              <w:instrText xml:space="preserve"> PAGEREF _Toc225337577 \h </w:instrText>
            </w:r>
            <w:r>
              <w:rPr>
                <w:noProof/>
                <w:webHidden/>
              </w:rPr>
            </w:r>
            <w:r>
              <w:rPr>
                <w:noProof/>
                <w:webHidden/>
              </w:rPr>
              <w:fldChar w:fldCharType="separate"/>
            </w:r>
            <w:r>
              <w:rPr>
                <w:noProof/>
                <w:webHidden/>
              </w:rPr>
              <w:t>11</w:t>
            </w:r>
            <w:r>
              <w:rPr>
                <w:noProof/>
                <w:webHidden/>
              </w:rPr>
              <w:fldChar w:fldCharType="end"/>
            </w:r>
          </w:hyperlink>
        </w:p>
        <w:p w14:paraId="753A74D0" w14:textId="766AE122" w:rsidR="00831419" w:rsidRDefault="00831419">
          <w:pPr>
            <w:pStyle w:val="TJ3"/>
            <w:tabs>
              <w:tab w:val="left" w:pos="1440"/>
              <w:tab w:val="right" w:leader="dot" w:pos="9062"/>
            </w:tabs>
            <w:rPr>
              <w:rFonts w:eastAsiaTheme="minorEastAsia"/>
              <w:noProof/>
              <w:lang w:eastAsia="hu-HU"/>
            </w:rPr>
          </w:pPr>
          <w:hyperlink w:anchor="_Toc225337578" w:history="1">
            <w:r w:rsidRPr="002B7274">
              <w:rPr>
                <w:rStyle w:val="Hiperhivatkozs"/>
                <w:noProof/>
              </w:rPr>
              <w:t>2.3.3</w:t>
            </w:r>
            <w:r>
              <w:rPr>
                <w:rFonts w:eastAsiaTheme="minorEastAsia"/>
                <w:noProof/>
                <w:lang w:eastAsia="hu-HU"/>
              </w:rPr>
              <w:tab/>
            </w:r>
            <w:r w:rsidRPr="002B7274">
              <w:rPr>
                <w:rStyle w:val="Hiperhivatkozs"/>
                <w:noProof/>
              </w:rPr>
              <w:t>A jog szerepe a modern társadalmakban</w:t>
            </w:r>
            <w:r>
              <w:rPr>
                <w:noProof/>
                <w:webHidden/>
              </w:rPr>
              <w:tab/>
            </w:r>
            <w:r>
              <w:rPr>
                <w:noProof/>
                <w:webHidden/>
              </w:rPr>
              <w:fldChar w:fldCharType="begin"/>
            </w:r>
            <w:r>
              <w:rPr>
                <w:noProof/>
                <w:webHidden/>
              </w:rPr>
              <w:instrText xml:space="preserve"> PAGEREF _Toc225337578 \h </w:instrText>
            </w:r>
            <w:r>
              <w:rPr>
                <w:noProof/>
                <w:webHidden/>
              </w:rPr>
            </w:r>
            <w:r>
              <w:rPr>
                <w:noProof/>
                <w:webHidden/>
              </w:rPr>
              <w:fldChar w:fldCharType="separate"/>
            </w:r>
            <w:r>
              <w:rPr>
                <w:noProof/>
                <w:webHidden/>
              </w:rPr>
              <w:t>11</w:t>
            </w:r>
            <w:r>
              <w:rPr>
                <w:noProof/>
                <w:webHidden/>
              </w:rPr>
              <w:fldChar w:fldCharType="end"/>
            </w:r>
          </w:hyperlink>
        </w:p>
        <w:p w14:paraId="5EA04AAB" w14:textId="61F8F292" w:rsidR="00831419" w:rsidRDefault="00831419">
          <w:pPr>
            <w:pStyle w:val="TJ3"/>
            <w:tabs>
              <w:tab w:val="left" w:pos="1440"/>
              <w:tab w:val="right" w:leader="dot" w:pos="9062"/>
            </w:tabs>
            <w:rPr>
              <w:rFonts w:eastAsiaTheme="minorEastAsia"/>
              <w:noProof/>
              <w:lang w:eastAsia="hu-HU"/>
            </w:rPr>
          </w:pPr>
          <w:hyperlink w:anchor="_Toc225337579" w:history="1">
            <w:r w:rsidRPr="002B7274">
              <w:rPr>
                <w:rStyle w:val="Hiperhivatkozs"/>
                <w:noProof/>
              </w:rPr>
              <w:t>2.3.4</w:t>
            </w:r>
            <w:r>
              <w:rPr>
                <w:rFonts w:eastAsiaTheme="minorEastAsia"/>
                <w:noProof/>
                <w:lang w:eastAsia="hu-HU"/>
              </w:rPr>
              <w:tab/>
            </w:r>
            <w:r w:rsidRPr="002B7274">
              <w:rPr>
                <w:rStyle w:val="Hiperhivatkozs"/>
                <w:noProof/>
              </w:rPr>
              <w:t>Vállalati gazdaságtan és vezetési és vállalkozási ismeretek</w:t>
            </w:r>
            <w:r>
              <w:rPr>
                <w:noProof/>
                <w:webHidden/>
              </w:rPr>
              <w:tab/>
            </w:r>
            <w:r>
              <w:rPr>
                <w:noProof/>
                <w:webHidden/>
              </w:rPr>
              <w:fldChar w:fldCharType="begin"/>
            </w:r>
            <w:r>
              <w:rPr>
                <w:noProof/>
                <w:webHidden/>
              </w:rPr>
              <w:instrText xml:space="preserve"> PAGEREF _Toc225337579 \h </w:instrText>
            </w:r>
            <w:r>
              <w:rPr>
                <w:noProof/>
                <w:webHidden/>
              </w:rPr>
            </w:r>
            <w:r>
              <w:rPr>
                <w:noProof/>
                <w:webHidden/>
              </w:rPr>
              <w:fldChar w:fldCharType="separate"/>
            </w:r>
            <w:r>
              <w:rPr>
                <w:noProof/>
                <w:webHidden/>
              </w:rPr>
              <w:t>11</w:t>
            </w:r>
            <w:r>
              <w:rPr>
                <w:noProof/>
                <w:webHidden/>
              </w:rPr>
              <w:fldChar w:fldCharType="end"/>
            </w:r>
          </w:hyperlink>
        </w:p>
        <w:p w14:paraId="465D6CBE" w14:textId="67B56D4C" w:rsidR="00831419" w:rsidRDefault="00831419">
          <w:pPr>
            <w:pStyle w:val="TJ3"/>
            <w:tabs>
              <w:tab w:val="left" w:pos="1440"/>
              <w:tab w:val="right" w:leader="dot" w:pos="9062"/>
            </w:tabs>
            <w:rPr>
              <w:rFonts w:eastAsiaTheme="minorEastAsia"/>
              <w:noProof/>
              <w:lang w:eastAsia="hu-HU"/>
            </w:rPr>
          </w:pPr>
          <w:hyperlink w:anchor="_Toc225337582" w:history="1">
            <w:r w:rsidRPr="002B7274">
              <w:rPr>
                <w:rStyle w:val="Hiperhivatkozs"/>
                <w:noProof/>
              </w:rPr>
              <w:t>2.3.5</w:t>
            </w:r>
            <w:r>
              <w:rPr>
                <w:rFonts w:eastAsiaTheme="minorEastAsia"/>
                <w:noProof/>
                <w:lang w:eastAsia="hu-HU"/>
              </w:rPr>
              <w:tab/>
            </w:r>
            <w:r w:rsidRPr="002B7274">
              <w:rPr>
                <w:rStyle w:val="Hiperhivatkozs"/>
                <w:noProof/>
              </w:rPr>
              <w:t>Emberi viselkedés és kommunikáció</w:t>
            </w:r>
            <w:r>
              <w:rPr>
                <w:noProof/>
                <w:webHidden/>
              </w:rPr>
              <w:tab/>
            </w:r>
            <w:r>
              <w:rPr>
                <w:noProof/>
                <w:webHidden/>
              </w:rPr>
              <w:fldChar w:fldCharType="begin"/>
            </w:r>
            <w:r>
              <w:rPr>
                <w:noProof/>
                <w:webHidden/>
              </w:rPr>
              <w:instrText xml:space="preserve"> PAGEREF _Toc225337582 \h </w:instrText>
            </w:r>
            <w:r>
              <w:rPr>
                <w:noProof/>
                <w:webHidden/>
              </w:rPr>
            </w:r>
            <w:r>
              <w:rPr>
                <w:noProof/>
                <w:webHidden/>
              </w:rPr>
              <w:fldChar w:fldCharType="separate"/>
            </w:r>
            <w:r>
              <w:rPr>
                <w:noProof/>
                <w:webHidden/>
              </w:rPr>
              <w:t>11</w:t>
            </w:r>
            <w:r>
              <w:rPr>
                <w:noProof/>
                <w:webHidden/>
              </w:rPr>
              <w:fldChar w:fldCharType="end"/>
            </w:r>
          </w:hyperlink>
        </w:p>
        <w:p w14:paraId="0921A113" w14:textId="43CDC76D" w:rsidR="00831419" w:rsidRDefault="00831419">
          <w:pPr>
            <w:pStyle w:val="TJ3"/>
            <w:tabs>
              <w:tab w:val="left" w:pos="1440"/>
              <w:tab w:val="right" w:leader="dot" w:pos="9062"/>
            </w:tabs>
            <w:rPr>
              <w:rFonts w:eastAsiaTheme="minorEastAsia"/>
              <w:noProof/>
              <w:lang w:eastAsia="hu-HU"/>
            </w:rPr>
          </w:pPr>
          <w:hyperlink w:anchor="_Toc225337583" w:history="1">
            <w:r w:rsidRPr="002B7274">
              <w:rPr>
                <w:rStyle w:val="Hiperhivatkozs"/>
                <w:noProof/>
              </w:rPr>
              <w:t>2.3.6</w:t>
            </w:r>
            <w:r>
              <w:rPr>
                <w:rFonts w:eastAsiaTheme="minorEastAsia"/>
                <w:noProof/>
                <w:lang w:eastAsia="hu-HU"/>
              </w:rPr>
              <w:tab/>
            </w:r>
            <w:r w:rsidRPr="002B7274">
              <w:rPr>
                <w:rStyle w:val="Hiperhivatkozs"/>
                <w:noProof/>
              </w:rPr>
              <w:t>Kultúra, sport és munkahelyi jóllét</w:t>
            </w:r>
            <w:r>
              <w:rPr>
                <w:noProof/>
                <w:webHidden/>
              </w:rPr>
              <w:tab/>
            </w:r>
            <w:r>
              <w:rPr>
                <w:noProof/>
                <w:webHidden/>
              </w:rPr>
              <w:fldChar w:fldCharType="begin"/>
            </w:r>
            <w:r>
              <w:rPr>
                <w:noProof/>
                <w:webHidden/>
              </w:rPr>
              <w:instrText xml:space="preserve"> PAGEREF _Toc225337583 \h </w:instrText>
            </w:r>
            <w:r>
              <w:rPr>
                <w:noProof/>
                <w:webHidden/>
              </w:rPr>
            </w:r>
            <w:r>
              <w:rPr>
                <w:noProof/>
                <w:webHidden/>
              </w:rPr>
              <w:fldChar w:fldCharType="separate"/>
            </w:r>
            <w:r>
              <w:rPr>
                <w:noProof/>
                <w:webHidden/>
              </w:rPr>
              <w:t>12</w:t>
            </w:r>
            <w:r>
              <w:rPr>
                <w:noProof/>
                <w:webHidden/>
              </w:rPr>
              <w:fldChar w:fldCharType="end"/>
            </w:r>
          </w:hyperlink>
        </w:p>
        <w:p w14:paraId="6A2D0687" w14:textId="68370E80" w:rsidR="00831419" w:rsidRDefault="00831419">
          <w:pPr>
            <w:pStyle w:val="TJ3"/>
            <w:tabs>
              <w:tab w:val="left" w:pos="1440"/>
              <w:tab w:val="right" w:leader="dot" w:pos="9062"/>
            </w:tabs>
            <w:rPr>
              <w:rFonts w:eastAsiaTheme="minorEastAsia"/>
              <w:noProof/>
              <w:lang w:eastAsia="hu-HU"/>
            </w:rPr>
          </w:pPr>
          <w:hyperlink w:anchor="_Toc225337584" w:history="1">
            <w:r w:rsidRPr="002B7274">
              <w:rPr>
                <w:rStyle w:val="Hiperhivatkozs"/>
                <w:noProof/>
              </w:rPr>
              <w:t>2.3.7</w:t>
            </w:r>
            <w:r>
              <w:rPr>
                <w:rFonts w:eastAsiaTheme="minorEastAsia"/>
                <w:noProof/>
                <w:lang w:eastAsia="hu-HU"/>
              </w:rPr>
              <w:tab/>
            </w:r>
            <w:r w:rsidRPr="002B7274">
              <w:rPr>
                <w:rStyle w:val="Hiperhivatkozs"/>
                <w:noProof/>
              </w:rPr>
              <w:t>Agilis szervezet (szabadon választható ismeret)</w:t>
            </w:r>
            <w:r>
              <w:rPr>
                <w:noProof/>
                <w:webHidden/>
              </w:rPr>
              <w:tab/>
            </w:r>
            <w:r>
              <w:rPr>
                <w:noProof/>
                <w:webHidden/>
              </w:rPr>
              <w:fldChar w:fldCharType="begin"/>
            </w:r>
            <w:r>
              <w:rPr>
                <w:noProof/>
                <w:webHidden/>
              </w:rPr>
              <w:instrText xml:space="preserve"> PAGEREF _Toc225337584 \h </w:instrText>
            </w:r>
            <w:r>
              <w:rPr>
                <w:noProof/>
                <w:webHidden/>
              </w:rPr>
            </w:r>
            <w:r>
              <w:rPr>
                <w:noProof/>
                <w:webHidden/>
              </w:rPr>
              <w:fldChar w:fldCharType="separate"/>
            </w:r>
            <w:r>
              <w:rPr>
                <w:noProof/>
                <w:webHidden/>
              </w:rPr>
              <w:t>12</w:t>
            </w:r>
            <w:r>
              <w:rPr>
                <w:noProof/>
                <w:webHidden/>
              </w:rPr>
              <w:fldChar w:fldCharType="end"/>
            </w:r>
          </w:hyperlink>
        </w:p>
        <w:p w14:paraId="5C6064D3" w14:textId="237C6A42" w:rsidR="00831419" w:rsidRDefault="00831419">
          <w:pPr>
            <w:pStyle w:val="TJ3"/>
            <w:tabs>
              <w:tab w:val="left" w:pos="1440"/>
              <w:tab w:val="right" w:leader="dot" w:pos="9062"/>
            </w:tabs>
            <w:rPr>
              <w:rFonts w:eastAsiaTheme="minorEastAsia"/>
              <w:noProof/>
              <w:lang w:eastAsia="hu-HU"/>
            </w:rPr>
          </w:pPr>
          <w:hyperlink w:anchor="_Toc225337585" w:history="1">
            <w:r w:rsidRPr="002B7274">
              <w:rPr>
                <w:rStyle w:val="Hiperhivatkozs"/>
                <w:noProof/>
              </w:rPr>
              <w:t>2.3.8</w:t>
            </w:r>
            <w:r>
              <w:rPr>
                <w:rFonts w:eastAsiaTheme="minorEastAsia"/>
                <w:noProof/>
                <w:lang w:eastAsia="hu-HU"/>
              </w:rPr>
              <w:tab/>
            </w:r>
            <w:r w:rsidRPr="002B7274">
              <w:rPr>
                <w:rStyle w:val="Hiperhivatkozs"/>
                <w:noProof/>
              </w:rPr>
              <w:t>Matematikai alapok</w:t>
            </w:r>
            <w:r>
              <w:rPr>
                <w:noProof/>
                <w:webHidden/>
              </w:rPr>
              <w:tab/>
            </w:r>
            <w:r>
              <w:rPr>
                <w:noProof/>
                <w:webHidden/>
              </w:rPr>
              <w:fldChar w:fldCharType="begin"/>
            </w:r>
            <w:r>
              <w:rPr>
                <w:noProof/>
                <w:webHidden/>
              </w:rPr>
              <w:instrText xml:space="preserve"> PAGEREF _Toc225337585 \h </w:instrText>
            </w:r>
            <w:r>
              <w:rPr>
                <w:noProof/>
                <w:webHidden/>
              </w:rPr>
            </w:r>
            <w:r>
              <w:rPr>
                <w:noProof/>
                <w:webHidden/>
              </w:rPr>
              <w:fldChar w:fldCharType="separate"/>
            </w:r>
            <w:r>
              <w:rPr>
                <w:noProof/>
                <w:webHidden/>
              </w:rPr>
              <w:t>12</w:t>
            </w:r>
            <w:r>
              <w:rPr>
                <w:noProof/>
                <w:webHidden/>
              </w:rPr>
              <w:fldChar w:fldCharType="end"/>
            </w:r>
          </w:hyperlink>
        </w:p>
        <w:p w14:paraId="7908CF30" w14:textId="1EAA8F65" w:rsidR="00831419" w:rsidRDefault="00831419">
          <w:pPr>
            <w:pStyle w:val="TJ3"/>
            <w:tabs>
              <w:tab w:val="left" w:pos="960"/>
              <w:tab w:val="right" w:leader="dot" w:pos="9062"/>
            </w:tabs>
            <w:rPr>
              <w:rFonts w:eastAsiaTheme="minorEastAsia"/>
              <w:noProof/>
              <w:lang w:eastAsia="hu-HU"/>
            </w:rPr>
          </w:pPr>
          <w:hyperlink w:anchor="_Toc225337586" w:history="1">
            <w:r>
              <w:rPr>
                <w:rFonts w:eastAsiaTheme="minorEastAsia"/>
                <w:noProof/>
                <w:lang w:eastAsia="hu-HU"/>
              </w:rPr>
              <w:tab/>
            </w:r>
            <w:r w:rsidRPr="002B7274">
              <w:rPr>
                <w:rStyle w:val="Hiperhivatkozs"/>
                <w:noProof/>
              </w:rPr>
              <w:t>Elektronikus áramkörök és</w:t>
            </w:r>
            <w:r>
              <w:rPr>
                <w:noProof/>
                <w:webHidden/>
              </w:rPr>
              <w:tab/>
            </w:r>
            <w:r>
              <w:rPr>
                <w:noProof/>
                <w:webHidden/>
              </w:rPr>
              <w:fldChar w:fldCharType="begin"/>
            </w:r>
            <w:r>
              <w:rPr>
                <w:noProof/>
                <w:webHidden/>
              </w:rPr>
              <w:instrText xml:space="preserve"> PAGEREF _Toc225337586 \h </w:instrText>
            </w:r>
            <w:r>
              <w:rPr>
                <w:noProof/>
                <w:webHidden/>
              </w:rPr>
            </w:r>
            <w:r>
              <w:rPr>
                <w:noProof/>
                <w:webHidden/>
              </w:rPr>
              <w:fldChar w:fldCharType="separate"/>
            </w:r>
            <w:r>
              <w:rPr>
                <w:noProof/>
                <w:webHidden/>
              </w:rPr>
              <w:t>12</w:t>
            </w:r>
            <w:r>
              <w:rPr>
                <w:noProof/>
                <w:webHidden/>
              </w:rPr>
              <w:fldChar w:fldCharType="end"/>
            </w:r>
          </w:hyperlink>
        </w:p>
        <w:p w14:paraId="62014ACA" w14:textId="482634A3" w:rsidR="00831419" w:rsidRDefault="00831419">
          <w:pPr>
            <w:pStyle w:val="TJ3"/>
            <w:tabs>
              <w:tab w:val="left" w:pos="1440"/>
              <w:tab w:val="right" w:leader="dot" w:pos="9062"/>
            </w:tabs>
            <w:rPr>
              <w:rFonts w:eastAsiaTheme="minorEastAsia"/>
              <w:noProof/>
              <w:lang w:eastAsia="hu-HU"/>
            </w:rPr>
          </w:pPr>
          <w:hyperlink w:anchor="_Toc225337587" w:history="1">
            <w:r w:rsidRPr="002B7274">
              <w:rPr>
                <w:rStyle w:val="Hiperhivatkozs"/>
                <w:noProof/>
              </w:rPr>
              <w:t>2.3.9</w:t>
            </w:r>
            <w:r>
              <w:rPr>
                <w:rFonts w:eastAsiaTheme="minorEastAsia"/>
                <w:noProof/>
                <w:lang w:eastAsia="hu-HU"/>
              </w:rPr>
              <w:tab/>
            </w:r>
            <w:r w:rsidRPr="002B7274">
              <w:rPr>
                <w:rStyle w:val="Hiperhivatkozs"/>
                <w:noProof/>
              </w:rPr>
              <w:t>Az elektronika fizikai alapjai</w:t>
            </w:r>
            <w:r>
              <w:rPr>
                <w:noProof/>
                <w:webHidden/>
              </w:rPr>
              <w:tab/>
            </w:r>
            <w:r>
              <w:rPr>
                <w:noProof/>
                <w:webHidden/>
              </w:rPr>
              <w:fldChar w:fldCharType="begin"/>
            </w:r>
            <w:r>
              <w:rPr>
                <w:noProof/>
                <w:webHidden/>
              </w:rPr>
              <w:instrText xml:space="preserve"> PAGEREF _Toc225337587 \h </w:instrText>
            </w:r>
            <w:r>
              <w:rPr>
                <w:noProof/>
                <w:webHidden/>
              </w:rPr>
            </w:r>
            <w:r>
              <w:rPr>
                <w:noProof/>
                <w:webHidden/>
              </w:rPr>
              <w:fldChar w:fldCharType="separate"/>
            </w:r>
            <w:r>
              <w:rPr>
                <w:noProof/>
                <w:webHidden/>
              </w:rPr>
              <w:t>12</w:t>
            </w:r>
            <w:r>
              <w:rPr>
                <w:noProof/>
                <w:webHidden/>
              </w:rPr>
              <w:fldChar w:fldCharType="end"/>
            </w:r>
          </w:hyperlink>
        </w:p>
        <w:p w14:paraId="669F0604" w14:textId="24926043" w:rsidR="00831419" w:rsidRDefault="00831419">
          <w:pPr>
            <w:pStyle w:val="TJ3"/>
            <w:tabs>
              <w:tab w:val="left" w:pos="1440"/>
              <w:tab w:val="right" w:leader="dot" w:pos="9062"/>
            </w:tabs>
            <w:rPr>
              <w:rFonts w:eastAsiaTheme="minorEastAsia"/>
              <w:noProof/>
              <w:lang w:eastAsia="hu-HU"/>
            </w:rPr>
          </w:pPr>
          <w:hyperlink w:anchor="_Toc225337588" w:history="1">
            <w:r w:rsidRPr="002B7274">
              <w:rPr>
                <w:rStyle w:val="Hiperhivatkozs"/>
                <w:noProof/>
              </w:rPr>
              <w:t>2.3.10</w:t>
            </w:r>
            <w:r>
              <w:rPr>
                <w:rFonts w:eastAsiaTheme="minorEastAsia"/>
                <w:noProof/>
                <w:lang w:eastAsia="hu-HU"/>
              </w:rPr>
              <w:tab/>
            </w:r>
            <w:r w:rsidRPr="002B7274">
              <w:rPr>
                <w:rStyle w:val="Hiperhivatkozs"/>
                <w:noProof/>
              </w:rPr>
              <w:t>Programozási alapelvek és módszertanok</w:t>
            </w:r>
            <w:r>
              <w:rPr>
                <w:noProof/>
                <w:webHidden/>
              </w:rPr>
              <w:tab/>
            </w:r>
            <w:r>
              <w:rPr>
                <w:noProof/>
                <w:webHidden/>
              </w:rPr>
              <w:fldChar w:fldCharType="begin"/>
            </w:r>
            <w:r>
              <w:rPr>
                <w:noProof/>
                <w:webHidden/>
              </w:rPr>
              <w:instrText xml:space="preserve"> PAGEREF _Toc225337588 \h </w:instrText>
            </w:r>
            <w:r>
              <w:rPr>
                <w:noProof/>
                <w:webHidden/>
              </w:rPr>
            </w:r>
            <w:r>
              <w:rPr>
                <w:noProof/>
                <w:webHidden/>
              </w:rPr>
              <w:fldChar w:fldCharType="separate"/>
            </w:r>
            <w:r>
              <w:rPr>
                <w:noProof/>
                <w:webHidden/>
              </w:rPr>
              <w:t>12</w:t>
            </w:r>
            <w:r>
              <w:rPr>
                <w:noProof/>
                <w:webHidden/>
              </w:rPr>
              <w:fldChar w:fldCharType="end"/>
            </w:r>
          </w:hyperlink>
        </w:p>
        <w:p w14:paraId="7DB6B119" w14:textId="3E327F98" w:rsidR="00831419" w:rsidRDefault="00831419">
          <w:pPr>
            <w:pStyle w:val="TJ3"/>
            <w:tabs>
              <w:tab w:val="left" w:pos="1440"/>
              <w:tab w:val="right" w:leader="dot" w:pos="9062"/>
            </w:tabs>
            <w:rPr>
              <w:rFonts w:eastAsiaTheme="minorEastAsia"/>
              <w:noProof/>
              <w:lang w:eastAsia="hu-HU"/>
            </w:rPr>
          </w:pPr>
          <w:hyperlink w:anchor="_Toc225337589" w:history="1">
            <w:r w:rsidRPr="002B7274">
              <w:rPr>
                <w:rStyle w:val="Hiperhivatkozs"/>
                <w:noProof/>
              </w:rPr>
              <w:t>2.3.11</w:t>
            </w:r>
            <w:r>
              <w:rPr>
                <w:rFonts w:eastAsiaTheme="minorEastAsia"/>
                <w:noProof/>
                <w:lang w:eastAsia="hu-HU"/>
              </w:rPr>
              <w:tab/>
            </w:r>
            <w:r w:rsidRPr="002B7274">
              <w:rPr>
                <w:rStyle w:val="Hiperhivatkozs"/>
                <w:noProof/>
              </w:rPr>
              <w:t>Programozás I., II., III.</w:t>
            </w:r>
            <w:r>
              <w:rPr>
                <w:noProof/>
                <w:webHidden/>
              </w:rPr>
              <w:tab/>
            </w:r>
            <w:r>
              <w:rPr>
                <w:noProof/>
                <w:webHidden/>
              </w:rPr>
              <w:fldChar w:fldCharType="begin"/>
            </w:r>
            <w:r>
              <w:rPr>
                <w:noProof/>
                <w:webHidden/>
              </w:rPr>
              <w:instrText xml:space="preserve"> PAGEREF _Toc225337589 \h </w:instrText>
            </w:r>
            <w:r>
              <w:rPr>
                <w:noProof/>
                <w:webHidden/>
              </w:rPr>
            </w:r>
            <w:r>
              <w:rPr>
                <w:noProof/>
                <w:webHidden/>
              </w:rPr>
              <w:fldChar w:fldCharType="separate"/>
            </w:r>
            <w:r>
              <w:rPr>
                <w:noProof/>
                <w:webHidden/>
              </w:rPr>
              <w:t>13</w:t>
            </w:r>
            <w:r>
              <w:rPr>
                <w:noProof/>
                <w:webHidden/>
              </w:rPr>
              <w:fldChar w:fldCharType="end"/>
            </w:r>
          </w:hyperlink>
        </w:p>
        <w:p w14:paraId="64B510A1" w14:textId="1D0A9F3F" w:rsidR="00831419" w:rsidRDefault="00831419">
          <w:pPr>
            <w:pStyle w:val="TJ3"/>
            <w:tabs>
              <w:tab w:val="left" w:pos="1440"/>
              <w:tab w:val="right" w:leader="dot" w:pos="9062"/>
            </w:tabs>
            <w:rPr>
              <w:rFonts w:eastAsiaTheme="minorEastAsia"/>
              <w:noProof/>
              <w:lang w:eastAsia="hu-HU"/>
            </w:rPr>
          </w:pPr>
          <w:hyperlink w:anchor="_Toc225337590" w:history="1">
            <w:r w:rsidRPr="002B7274">
              <w:rPr>
                <w:rStyle w:val="Hiperhivatkozs"/>
                <w:noProof/>
              </w:rPr>
              <w:t>2.3.12</w:t>
            </w:r>
            <w:r>
              <w:rPr>
                <w:rFonts w:eastAsiaTheme="minorEastAsia"/>
                <w:noProof/>
                <w:lang w:eastAsia="hu-HU"/>
              </w:rPr>
              <w:tab/>
            </w:r>
            <w:r w:rsidRPr="002B7274">
              <w:rPr>
                <w:rStyle w:val="Hiperhivatkozs"/>
                <w:noProof/>
              </w:rPr>
              <w:t>Adatszerkezetek és algoritmusok</w:t>
            </w:r>
            <w:r>
              <w:rPr>
                <w:noProof/>
                <w:webHidden/>
              </w:rPr>
              <w:tab/>
            </w:r>
            <w:r>
              <w:rPr>
                <w:noProof/>
                <w:webHidden/>
              </w:rPr>
              <w:fldChar w:fldCharType="begin"/>
            </w:r>
            <w:r>
              <w:rPr>
                <w:noProof/>
                <w:webHidden/>
              </w:rPr>
              <w:instrText xml:space="preserve"> PAGEREF _Toc225337590 \h </w:instrText>
            </w:r>
            <w:r>
              <w:rPr>
                <w:noProof/>
                <w:webHidden/>
              </w:rPr>
            </w:r>
            <w:r>
              <w:rPr>
                <w:noProof/>
                <w:webHidden/>
              </w:rPr>
              <w:fldChar w:fldCharType="separate"/>
            </w:r>
            <w:r>
              <w:rPr>
                <w:noProof/>
                <w:webHidden/>
              </w:rPr>
              <w:t>13</w:t>
            </w:r>
            <w:r>
              <w:rPr>
                <w:noProof/>
                <w:webHidden/>
              </w:rPr>
              <w:fldChar w:fldCharType="end"/>
            </w:r>
          </w:hyperlink>
        </w:p>
        <w:p w14:paraId="114BD6C5" w14:textId="052B7EF0" w:rsidR="00831419" w:rsidRDefault="00831419">
          <w:pPr>
            <w:pStyle w:val="TJ3"/>
            <w:tabs>
              <w:tab w:val="left" w:pos="1440"/>
              <w:tab w:val="right" w:leader="dot" w:pos="9062"/>
            </w:tabs>
            <w:rPr>
              <w:rFonts w:eastAsiaTheme="minorEastAsia"/>
              <w:noProof/>
              <w:lang w:eastAsia="hu-HU"/>
            </w:rPr>
          </w:pPr>
          <w:hyperlink w:anchor="_Toc225337591" w:history="1">
            <w:r w:rsidRPr="002B7274">
              <w:rPr>
                <w:rStyle w:val="Hiperhivatkozs"/>
                <w:noProof/>
              </w:rPr>
              <w:t>2.3.13</w:t>
            </w:r>
            <w:r>
              <w:rPr>
                <w:rFonts w:eastAsiaTheme="minorEastAsia"/>
                <w:noProof/>
                <w:lang w:eastAsia="hu-HU"/>
              </w:rPr>
              <w:tab/>
            </w:r>
            <w:r w:rsidRPr="002B7274">
              <w:rPr>
                <w:rStyle w:val="Hiperhivatkozs"/>
                <w:noProof/>
              </w:rPr>
              <w:t>Rendszertervezés és Rendszermodellezés</w:t>
            </w:r>
            <w:r>
              <w:rPr>
                <w:noProof/>
                <w:webHidden/>
              </w:rPr>
              <w:tab/>
            </w:r>
            <w:r>
              <w:rPr>
                <w:noProof/>
                <w:webHidden/>
              </w:rPr>
              <w:fldChar w:fldCharType="begin"/>
            </w:r>
            <w:r>
              <w:rPr>
                <w:noProof/>
                <w:webHidden/>
              </w:rPr>
              <w:instrText xml:space="preserve"> PAGEREF _Toc225337591 \h </w:instrText>
            </w:r>
            <w:r>
              <w:rPr>
                <w:noProof/>
                <w:webHidden/>
              </w:rPr>
            </w:r>
            <w:r>
              <w:rPr>
                <w:noProof/>
                <w:webHidden/>
              </w:rPr>
              <w:fldChar w:fldCharType="separate"/>
            </w:r>
            <w:r>
              <w:rPr>
                <w:noProof/>
                <w:webHidden/>
              </w:rPr>
              <w:t>13</w:t>
            </w:r>
            <w:r>
              <w:rPr>
                <w:noProof/>
                <w:webHidden/>
              </w:rPr>
              <w:fldChar w:fldCharType="end"/>
            </w:r>
          </w:hyperlink>
        </w:p>
        <w:p w14:paraId="257AF4B9" w14:textId="633EAFCA" w:rsidR="00831419" w:rsidRDefault="00831419">
          <w:pPr>
            <w:pStyle w:val="TJ3"/>
            <w:tabs>
              <w:tab w:val="left" w:pos="1440"/>
              <w:tab w:val="right" w:leader="dot" w:pos="9062"/>
            </w:tabs>
            <w:rPr>
              <w:rFonts w:eastAsiaTheme="minorEastAsia"/>
              <w:noProof/>
              <w:lang w:eastAsia="hu-HU"/>
            </w:rPr>
          </w:pPr>
          <w:hyperlink w:anchor="_Toc225337592" w:history="1">
            <w:r w:rsidRPr="002B7274">
              <w:rPr>
                <w:rStyle w:val="Hiperhivatkozs"/>
                <w:noProof/>
              </w:rPr>
              <w:t>2.3.14</w:t>
            </w:r>
            <w:r>
              <w:rPr>
                <w:rFonts w:eastAsiaTheme="minorEastAsia"/>
                <w:noProof/>
                <w:lang w:eastAsia="hu-HU"/>
              </w:rPr>
              <w:tab/>
            </w:r>
            <w:r w:rsidRPr="002B7274">
              <w:rPr>
                <w:rStyle w:val="Hiperhivatkozs"/>
                <w:noProof/>
              </w:rPr>
              <w:t>Szoftverarchitektúrák</w:t>
            </w:r>
            <w:r>
              <w:rPr>
                <w:noProof/>
                <w:webHidden/>
              </w:rPr>
              <w:tab/>
            </w:r>
            <w:r>
              <w:rPr>
                <w:noProof/>
                <w:webHidden/>
              </w:rPr>
              <w:fldChar w:fldCharType="begin"/>
            </w:r>
            <w:r>
              <w:rPr>
                <w:noProof/>
                <w:webHidden/>
              </w:rPr>
              <w:instrText xml:space="preserve"> PAGEREF _Toc225337592 \h </w:instrText>
            </w:r>
            <w:r>
              <w:rPr>
                <w:noProof/>
                <w:webHidden/>
              </w:rPr>
            </w:r>
            <w:r>
              <w:rPr>
                <w:noProof/>
                <w:webHidden/>
              </w:rPr>
              <w:fldChar w:fldCharType="separate"/>
            </w:r>
            <w:r>
              <w:rPr>
                <w:noProof/>
                <w:webHidden/>
              </w:rPr>
              <w:t>13</w:t>
            </w:r>
            <w:r>
              <w:rPr>
                <w:noProof/>
                <w:webHidden/>
              </w:rPr>
              <w:fldChar w:fldCharType="end"/>
            </w:r>
          </w:hyperlink>
        </w:p>
        <w:p w14:paraId="790B16AD" w14:textId="269B712C" w:rsidR="00831419" w:rsidRDefault="00831419">
          <w:pPr>
            <w:pStyle w:val="TJ3"/>
            <w:tabs>
              <w:tab w:val="left" w:pos="1440"/>
              <w:tab w:val="right" w:leader="dot" w:pos="9062"/>
            </w:tabs>
            <w:rPr>
              <w:rFonts w:eastAsiaTheme="minorEastAsia"/>
              <w:noProof/>
              <w:lang w:eastAsia="hu-HU"/>
            </w:rPr>
          </w:pPr>
          <w:hyperlink w:anchor="_Toc225337595" w:history="1">
            <w:r w:rsidRPr="002B7274">
              <w:rPr>
                <w:rStyle w:val="Hiperhivatkozs"/>
                <w:noProof/>
              </w:rPr>
              <w:t>2.3.15</w:t>
            </w:r>
            <w:r>
              <w:rPr>
                <w:rFonts w:eastAsiaTheme="minorEastAsia"/>
                <w:noProof/>
                <w:lang w:eastAsia="hu-HU"/>
              </w:rPr>
              <w:tab/>
            </w:r>
            <w:r w:rsidRPr="002B7274">
              <w:rPr>
                <w:rStyle w:val="Hiperhivatkozs"/>
                <w:noProof/>
              </w:rPr>
              <w:t>Szoftvertesztelés</w:t>
            </w:r>
            <w:r>
              <w:rPr>
                <w:noProof/>
                <w:webHidden/>
              </w:rPr>
              <w:tab/>
            </w:r>
            <w:r>
              <w:rPr>
                <w:noProof/>
                <w:webHidden/>
              </w:rPr>
              <w:fldChar w:fldCharType="begin"/>
            </w:r>
            <w:r>
              <w:rPr>
                <w:noProof/>
                <w:webHidden/>
              </w:rPr>
              <w:instrText xml:space="preserve"> PAGEREF _Toc225337595 \h </w:instrText>
            </w:r>
            <w:r>
              <w:rPr>
                <w:noProof/>
                <w:webHidden/>
              </w:rPr>
            </w:r>
            <w:r>
              <w:rPr>
                <w:noProof/>
                <w:webHidden/>
              </w:rPr>
              <w:fldChar w:fldCharType="separate"/>
            </w:r>
            <w:r>
              <w:rPr>
                <w:noProof/>
                <w:webHidden/>
              </w:rPr>
              <w:t>13</w:t>
            </w:r>
            <w:r>
              <w:rPr>
                <w:noProof/>
                <w:webHidden/>
              </w:rPr>
              <w:fldChar w:fldCharType="end"/>
            </w:r>
          </w:hyperlink>
        </w:p>
        <w:p w14:paraId="3971D0E7" w14:textId="31E35FB6" w:rsidR="00831419" w:rsidRDefault="00831419">
          <w:pPr>
            <w:pStyle w:val="TJ3"/>
            <w:tabs>
              <w:tab w:val="left" w:pos="1440"/>
              <w:tab w:val="right" w:leader="dot" w:pos="9062"/>
            </w:tabs>
            <w:rPr>
              <w:rFonts w:eastAsiaTheme="minorEastAsia"/>
              <w:noProof/>
              <w:lang w:eastAsia="hu-HU"/>
            </w:rPr>
          </w:pPr>
          <w:hyperlink w:anchor="_Toc225337598" w:history="1">
            <w:r w:rsidRPr="002B7274">
              <w:rPr>
                <w:rStyle w:val="Hiperhivatkozs"/>
                <w:noProof/>
              </w:rPr>
              <w:t>2.3.16</w:t>
            </w:r>
            <w:r>
              <w:rPr>
                <w:rFonts w:eastAsiaTheme="minorEastAsia"/>
                <w:noProof/>
                <w:lang w:eastAsia="hu-HU"/>
              </w:rPr>
              <w:tab/>
            </w:r>
            <w:r w:rsidRPr="002B7274">
              <w:rPr>
                <w:rStyle w:val="Hiperhivatkozs"/>
                <w:noProof/>
              </w:rPr>
              <w:t>Operációs rendszerek</w:t>
            </w:r>
            <w:r>
              <w:rPr>
                <w:noProof/>
                <w:webHidden/>
              </w:rPr>
              <w:tab/>
            </w:r>
            <w:r>
              <w:rPr>
                <w:noProof/>
                <w:webHidden/>
              </w:rPr>
              <w:fldChar w:fldCharType="begin"/>
            </w:r>
            <w:r>
              <w:rPr>
                <w:noProof/>
                <w:webHidden/>
              </w:rPr>
              <w:instrText xml:space="preserve"> PAGEREF _Toc225337598 \h </w:instrText>
            </w:r>
            <w:r>
              <w:rPr>
                <w:noProof/>
                <w:webHidden/>
              </w:rPr>
            </w:r>
            <w:r>
              <w:rPr>
                <w:noProof/>
                <w:webHidden/>
              </w:rPr>
              <w:fldChar w:fldCharType="separate"/>
            </w:r>
            <w:r>
              <w:rPr>
                <w:noProof/>
                <w:webHidden/>
              </w:rPr>
              <w:t>14</w:t>
            </w:r>
            <w:r>
              <w:rPr>
                <w:noProof/>
                <w:webHidden/>
              </w:rPr>
              <w:fldChar w:fldCharType="end"/>
            </w:r>
          </w:hyperlink>
        </w:p>
        <w:p w14:paraId="5E67F0AD" w14:textId="535E4CD6" w:rsidR="00831419" w:rsidRDefault="00831419">
          <w:pPr>
            <w:pStyle w:val="TJ3"/>
            <w:tabs>
              <w:tab w:val="left" w:pos="1440"/>
              <w:tab w:val="right" w:leader="dot" w:pos="9062"/>
            </w:tabs>
            <w:rPr>
              <w:rFonts w:eastAsiaTheme="minorEastAsia"/>
              <w:noProof/>
              <w:lang w:eastAsia="hu-HU"/>
            </w:rPr>
          </w:pPr>
          <w:hyperlink w:anchor="_Toc225337599" w:history="1">
            <w:r w:rsidRPr="002B7274">
              <w:rPr>
                <w:rStyle w:val="Hiperhivatkozs"/>
                <w:noProof/>
              </w:rPr>
              <w:t>2.3.17</w:t>
            </w:r>
            <w:r>
              <w:rPr>
                <w:rFonts w:eastAsiaTheme="minorEastAsia"/>
                <w:noProof/>
                <w:lang w:eastAsia="hu-HU"/>
              </w:rPr>
              <w:tab/>
            </w:r>
            <w:r w:rsidRPr="002B7274">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_Toc225337599 \h </w:instrText>
            </w:r>
            <w:r>
              <w:rPr>
                <w:noProof/>
                <w:webHidden/>
              </w:rPr>
            </w:r>
            <w:r>
              <w:rPr>
                <w:noProof/>
                <w:webHidden/>
              </w:rPr>
              <w:fldChar w:fldCharType="separate"/>
            </w:r>
            <w:r>
              <w:rPr>
                <w:noProof/>
                <w:webHidden/>
              </w:rPr>
              <w:t>14</w:t>
            </w:r>
            <w:r>
              <w:rPr>
                <w:noProof/>
                <w:webHidden/>
              </w:rPr>
              <w:fldChar w:fldCharType="end"/>
            </w:r>
          </w:hyperlink>
        </w:p>
        <w:p w14:paraId="548916FB" w14:textId="6C87B048" w:rsidR="00831419" w:rsidRDefault="00831419">
          <w:pPr>
            <w:pStyle w:val="TJ3"/>
            <w:tabs>
              <w:tab w:val="left" w:pos="1440"/>
              <w:tab w:val="right" w:leader="dot" w:pos="9062"/>
            </w:tabs>
            <w:rPr>
              <w:rFonts w:eastAsiaTheme="minorEastAsia"/>
              <w:noProof/>
              <w:lang w:eastAsia="hu-HU"/>
            </w:rPr>
          </w:pPr>
          <w:hyperlink w:anchor="_Toc225337600" w:history="1">
            <w:r w:rsidRPr="002B7274">
              <w:rPr>
                <w:rStyle w:val="Hiperhivatkozs"/>
                <w:noProof/>
              </w:rPr>
              <w:t>2.3.18</w:t>
            </w:r>
            <w:r>
              <w:rPr>
                <w:rFonts w:eastAsiaTheme="minorEastAsia"/>
                <w:noProof/>
                <w:lang w:eastAsia="hu-HU"/>
              </w:rPr>
              <w:tab/>
            </w:r>
            <w:r w:rsidRPr="002B7274">
              <w:rPr>
                <w:rStyle w:val="Hiperhivatkozs"/>
                <w:noProof/>
              </w:rPr>
              <w:t>Adatbázisok I., II.</w:t>
            </w:r>
            <w:r>
              <w:rPr>
                <w:noProof/>
                <w:webHidden/>
              </w:rPr>
              <w:tab/>
            </w:r>
            <w:r>
              <w:rPr>
                <w:noProof/>
                <w:webHidden/>
              </w:rPr>
              <w:fldChar w:fldCharType="begin"/>
            </w:r>
            <w:r>
              <w:rPr>
                <w:noProof/>
                <w:webHidden/>
              </w:rPr>
              <w:instrText xml:space="preserve"> PAGEREF _Toc225337600 \h </w:instrText>
            </w:r>
            <w:r>
              <w:rPr>
                <w:noProof/>
                <w:webHidden/>
              </w:rPr>
            </w:r>
            <w:r>
              <w:rPr>
                <w:noProof/>
                <w:webHidden/>
              </w:rPr>
              <w:fldChar w:fldCharType="separate"/>
            </w:r>
            <w:r>
              <w:rPr>
                <w:noProof/>
                <w:webHidden/>
              </w:rPr>
              <w:t>14</w:t>
            </w:r>
            <w:r>
              <w:rPr>
                <w:noProof/>
                <w:webHidden/>
              </w:rPr>
              <w:fldChar w:fldCharType="end"/>
            </w:r>
          </w:hyperlink>
        </w:p>
        <w:p w14:paraId="2A4377DF" w14:textId="2BAA8A66" w:rsidR="00831419" w:rsidRDefault="00831419">
          <w:pPr>
            <w:pStyle w:val="TJ3"/>
            <w:tabs>
              <w:tab w:val="left" w:pos="1440"/>
              <w:tab w:val="right" w:leader="dot" w:pos="9062"/>
            </w:tabs>
            <w:rPr>
              <w:rFonts w:eastAsiaTheme="minorEastAsia"/>
              <w:noProof/>
              <w:lang w:eastAsia="hu-HU"/>
            </w:rPr>
          </w:pPr>
          <w:hyperlink w:anchor="_Toc225337601" w:history="1">
            <w:r w:rsidRPr="002B7274">
              <w:rPr>
                <w:rStyle w:val="Hiperhivatkozs"/>
                <w:noProof/>
              </w:rPr>
              <w:t>2.3.19</w:t>
            </w:r>
            <w:r>
              <w:rPr>
                <w:rFonts w:eastAsiaTheme="minorEastAsia"/>
                <w:noProof/>
                <w:lang w:eastAsia="hu-HU"/>
              </w:rPr>
              <w:tab/>
            </w:r>
            <w:r w:rsidRPr="002B7274">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_Toc225337601 \h </w:instrText>
            </w:r>
            <w:r>
              <w:rPr>
                <w:noProof/>
                <w:webHidden/>
              </w:rPr>
            </w:r>
            <w:r>
              <w:rPr>
                <w:noProof/>
                <w:webHidden/>
              </w:rPr>
              <w:fldChar w:fldCharType="separate"/>
            </w:r>
            <w:r>
              <w:rPr>
                <w:noProof/>
                <w:webHidden/>
              </w:rPr>
              <w:t>14</w:t>
            </w:r>
            <w:r>
              <w:rPr>
                <w:noProof/>
                <w:webHidden/>
              </w:rPr>
              <w:fldChar w:fldCharType="end"/>
            </w:r>
          </w:hyperlink>
        </w:p>
        <w:p w14:paraId="795A73EF" w14:textId="450E5B76" w:rsidR="00831419" w:rsidRDefault="00831419">
          <w:pPr>
            <w:pStyle w:val="TJ3"/>
            <w:tabs>
              <w:tab w:val="left" w:pos="1440"/>
              <w:tab w:val="right" w:leader="dot" w:pos="9062"/>
            </w:tabs>
            <w:rPr>
              <w:rFonts w:eastAsiaTheme="minorEastAsia"/>
              <w:noProof/>
              <w:lang w:eastAsia="hu-HU"/>
            </w:rPr>
          </w:pPr>
          <w:hyperlink w:anchor="_Toc225337602" w:history="1">
            <w:r w:rsidRPr="002B7274">
              <w:rPr>
                <w:rStyle w:val="Hiperhivatkozs"/>
                <w:noProof/>
              </w:rPr>
              <w:t>2.3.20</w:t>
            </w:r>
            <w:r>
              <w:rPr>
                <w:rFonts w:eastAsiaTheme="minorEastAsia"/>
                <w:noProof/>
                <w:lang w:eastAsia="hu-HU"/>
              </w:rPr>
              <w:tab/>
            </w:r>
            <w:r w:rsidRPr="002B7274">
              <w:rPr>
                <w:rStyle w:val="Hiperhivatkozs"/>
                <w:noProof/>
              </w:rPr>
              <w:t>Szoftverüzemeltetés</w:t>
            </w:r>
            <w:r>
              <w:rPr>
                <w:noProof/>
                <w:webHidden/>
              </w:rPr>
              <w:tab/>
            </w:r>
            <w:r>
              <w:rPr>
                <w:noProof/>
                <w:webHidden/>
              </w:rPr>
              <w:fldChar w:fldCharType="begin"/>
            </w:r>
            <w:r>
              <w:rPr>
                <w:noProof/>
                <w:webHidden/>
              </w:rPr>
              <w:instrText xml:space="preserve"> PAGEREF _Toc225337602 \h </w:instrText>
            </w:r>
            <w:r>
              <w:rPr>
                <w:noProof/>
                <w:webHidden/>
              </w:rPr>
            </w:r>
            <w:r>
              <w:rPr>
                <w:noProof/>
                <w:webHidden/>
              </w:rPr>
              <w:fldChar w:fldCharType="separate"/>
            </w:r>
            <w:r>
              <w:rPr>
                <w:noProof/>
                <w:webHidden/>
              </w:rPr>
              <w:t>14</w:t>
            </w:r>
            <w:r>
              <w:rPr>
                <w:noProof/>
                <w:webHidden/>
              </w:rPr>
              <w:fldChar w:fldCharType="end"/>
            </w:r>
          </w:hyperlink>
        </w:p>
        <w:p w14:paraId="1E1E946F" w14:textId="361FD2B1" w:rsidR="00831419" w:rsidRDefault="00831419">
          <w:pPr>
            <w:pStyle w:val="TJ3"/>
            <w:tabs>
              <w:tab w:val="left" w:pos="1440"/>
              <w:tab w:val="right" w:leader="dot" w:pos="9062"/>
            </w:tabs>
            <w:rPr>
              <w:rFonts w:eastAsiaTheme="minorEastAsia"/>
              <w:noProof/>
              <w:lang w:eastAsia="hu-HU"/>
            </w:rPr>
          </w:pPr>
          <w:hyperlink w:anchor="_Toc225337603" w:history="1">
            <w:r w:rsidRPr="002B7274">
              <w:rPr>
                <w:rStyle w:val="Hiperhivatkozs"/>
                <w:noProof/>
              </w:rPr>
              <w:t>2.3.21</w:t>
            </w:r>
            <w:r>
              <w:rPr>
                <w:rFonts w:eastAsiaTheme="minorEastAsia"/>
                <w:noProof/>
                <w:lang w:eastAsia="hu-HU"/>
              </w:rPr>
              <w:tab/>
            </w:r>
            <w:r w:rsidRPr="002B7274">
              <w:rPr>
                <w:rStyle w:val="Hiperhivatkozs"/>
                <w:noProof/>
              </w:rPr>
              <w:t>Informatikai védelem és biztonság</w:t>
            </w:r>
            <w:r>
              <w:rPr>
                <w:noProof/>
                <w:webHidden/>
              </w:rPr>
              <w:tab/>
            </w:r>
            <w:r>
              <w:rPr>
                <w:noProof/>
                <w:webHidden/>
              </w:rPr>
              <w:fldChar w:fldCharType="begin"/>
            </w:r>
            <w:r>
              <w:rPr>
                <w:noProof/>
                <w:webHidden/>
              </w:rPr>
              <w:instrText xml:space="preserve"> PAGEREF _Toc225337603 \h </w:instrText>
            </w:r>
            <w:r>
              <w:rPr>
                <w:noProof/>
                <w:webHidden/>
              </w:rPr>
            </w:r>
            <w:r>
              <w:rPr>
                <w:noProof/>
                <w:webHidden/>
              </w:rPr>
              <w:fldChar w:fldCharType="separate"/>
            </w:r>
            <w:r>
              <w:rPr>
                <w:noProof/>
                <w:webHidden/>
              </w:rPr>
              <w:t>15</w:t>
            </w:r>
            <w:r>
              <w:rPr>
                <w:noProof/>
                <w:webHidden/>
              </w:rPr>
              <w:fldChar w:fldCharType="end"/>
            </w:r>
          </w:hyperlink>
        </w:p>
        <w:p w14:paraId="16311C80" w14:textId="7969F27C" w:rsidR="00831419" w:rsidRDefault="00831419">
          <w:pPr>
            <w:pStyle w:val="TJ3"/>
            <w:tabs>
              <w:tab w:val="left" w:pos="1440"/>
              <w:tab w:val="right" w:leader="dot" w:pos="9062"/>
            </w:tabs>
            <w:rPr>
              <w:rFonts w:eastAsiaTheme="minorEastAsia"/>
              <w:noProof/>
              <w:lang w:eastAsia="hu-HU"/>
            </w:rPr>
          </w:pPr>
          <w:hyperlink w:anchor="_Toc225337604" w:history="1">
            <w:r w:rsidRPr="002B7274">
              <w:rPr>
                <w:rStyle w:val="Hiperhivatkozs"/>
                <w:noProof/>
              </w:rPr>
              <w:t>2.3.22</w:t>
            </w:r>
            <w:r>
              <w:rPr>
                <w:rFonts w:eastAsiaTheme="minorEastAsia"/>
                <w:noProof/>
                <w:lang w:eastAsia="hu-HU"/>
              </w:rPr>
              <w:tab/>
            </w:r>
            <w:r w:rsidRPr="002B7274">
              <w:rPr>
                <w:rStyle w:val="Hiperhivatkozs"/>
                <w:noProof/>
              </w:rPr>
              <w:t>Innovatív információs és kommunikációs technológiák az IT- biztonság kapcsán</w:t>
            </w:r>
            <w:r>
              <w:rPr>
                <w:noProof/>
                <w:webHidden/>
              </w:rPr>
              <w:tab/>
            </w:r>
            <w:r>
              <w:rPr>
                <w:noProof/>
                <w:webHidden/>
              </w:rPr>
              <w:fldChar w:fldCharType="begin"/>
            </w:r>
            <w:r>
              <w:rPr>
                <w:noProof/>
                <w:webHidden/>
              </w:rPr>
              <w:instrText xml:space="preserve"> PAGEREF _Toc225337604 \h </w:instrText>
            </w:r>
            <w:r>
              <w:rPr>
                <w:noProof/>
                <w:webHidden/>
              </w:rPr>
            </w:r>
            <w:r>
              <w:rPr>
                <w:noProof/>
                <w:webHidden/>
              </w:rPr>
              <w:fldChar w:fldCharType="separate"/>
            </w:r>
            <w:r>
              <w:rPr>
                <w:noProof/>
                <w:webHidden/>
              </w:rPr>
              <w:t>15</w:t>
            </w:r>
            <w:r>
              <w:rPr>
                <w:noProof/>
                <w:webHidden/>
              </w:rPr>
              <w:fldChar w:fldCharType="end"/>
            </w:r>
          </w:hyperlink>
        </w:p>
        <w:p w14:paraId="751F1A7C" w14:textId="3BE335E6" w:rsidR="00831419" w:rsidRDefault="00831419">
          <w:pPr>
            <w:pStyle w:val="TJ3"/>
            <w:tabs>
              <w:tab w:val="left" w:pos="1440"/>
              <w:tab w:val="right" w:leader="dot" w:pos="9062"/>
            </w:tabs>
            <w:rPr>
              <w:rFonts w:eastAsiaTheme="minorEastAsia"/>
              <w:noProof/>
              <w:lang w:eastAsia="hu-HU"/>
            </w:rPr>
          </w:pPr>
          <w:hyperlink w:anchor="_Toc225337605" w:history="1">
            <w:r w:rsidRPr="002B7274">
              <w:rPr>
                <w:rStyle w:val="Hiperhivatkozs"/>
                <w:noProof/>
              </w:rPr>
              <w:t>2.3.23</w:t>
            </w:r>
            <w:r>
              <w:rPr>
                <w:rFonts w:eastAsiaTheme="minorEastAsia"/>
                <w:noProof/>
                <w:lang w:eastAsia="hu-HU"/>
              </w:rPr>
              <w:tab/>
            </w:r>
            <w:r w:rsidRPr="002B7274">
              <w:rPr>
                <w:rStyle w:val="Hiperhivatkozs"/>
                <w:noProof/>
              </w:rPr>
              <w:t>IT- biztonsági fejlesztések minőség- és projektmenedzsmentje</w:t>
            </w:r>
            <w:r>
              <w:rPr>
                <w:noProof/>
                <w:webHidden/>
              </w:rPr>
              <w:tab/>
            </w:r>
            <w:r>
              <w:rPr>
                <w:noProof/>
                <w:webHidden/>
              </w:rPr>
              <w:fldChar w:fldCharType="begin"/>
            </w:r>
            <w:r>
              <w:rPr>
                <w:noProof/>
                <w:webHidden/>
              </w:rPr>
              <w:instrText xml:space="preserve"> PAGEREF _Toc225337605 \h </w:instrText>
            </w:r>
            <w:r>
              <w:rPr>
                <w:noProof/>
                <w:webHidden/>
              </w:rPr>
            </w:r>
            <w:r>
              <w:rPr>
                <w:noProof/>
                <w:webHidden/>
              </w:rPr>
              <w:fldChar w:fldCharType="separate"/>
            </w:r>
            <w:r>
              <w:rPr>
                <w:noProof/>
                <w:webHidden/>
              </w:rPr>
              <w:t>15</w:t>
            </w:r>
            <w:r>
              <w:rPr>
                <w:noProof/>
                <w:webHidden/>
              </w:rPr>
              <w:fldChar w:fldCharType="end"/>
            </w:r>
          </w:hyperlink>
        </w:p>
        <w:p w14:paraId="45480BE5" w14:textId="4FB57FEA" w:rsidR="00831419" w:rsidRDefault="00831419">
          <w:pPr>
            <w:pStyle w:val="TJ3"/>
            <w:tabs>
              <w:tab w:val="left" w:pos="1440"/>
              <w:tab w:val="right" w:leader="dot" w:pos="9062"/>
            </w:tabs>
            <w:rPr>
              <w:rFonts w:eastAsiaTheme="minorEastAsia"/>
              <w:noProof/>
              <w:lang w:eastAsia="hu-HU"/>
            </w:rPr>
          </w:pPr>
          <w:hyperlink w:anchor="_Toc225337606" w:history="1">
            <w:r w:rsidRPr="002B7274">
              <w:rPr>
                <w:rStyle w:val="Hiperhivatkozs"/>
                <w:noProof/>
              </w:rPr>
              <w:t>2.3.24</w:t>
            </w:r>
            <w:r>
              <w:rPr>
                <w:rFonts w:eastAsiaTheme="minorEastAsia"/>
                <w:noProof/>
                <w:lang w:eastAsia="hu-HU"/>
              </w:rPr>
              <w:tab/>
            </w:r>
            <w:r w:rsidRPr="002B7274">
              <w:rPr>
                <w:rStyle w:val="Hiperhivatkozs"/>
                <w:noProof/>
              </w:rPr>
              <w:t>Mesterséges intelligenciák az IT- biztonság területén</w:t>
            </w:r>
            <w:r>
              <w:rPr>
                <w:noProof/>
                <w:webHidden/>
              </w:rPr>
              <w:tab/>
            </w:r>
            <w:r>
              <w:rPr>
                <w:noProof/>
                <w:webHidden/>
              </w:rPr>
              <w:fldChar w:fldCharType="begin"/>
            </w:r>
            <w:r>
              <w:rPr>
                <w:noProof/>
                <w:webHidden/>
              </w:rPr>
              <w:instrText xml:space="preserve"> PAGEREF _Toc225337606 \h </w:instrText>
            </w:r>
            <w:r>
              <w:rPr>
                <w:noProof/>
                <w:webHidden/>
              </w:rPr>
            </w:r>
            <w:r>
              <w:rPr>
                <w:noProof/>
                <w:webHidden/>
              </w:rPr>
              <w:fldChar w:fldCharType="separate"/>
            </w:r>
            <w:r>
              <w:rPr>
                <w:noProof/>
                <w:webHidden/>
              </w:rPr>
              <w:t>15</w:t>
            </w:r>
            <w:r>
              <w:rPr>
                <w:noProof/>
                <w:webHidden/>
              </w:rPr>
              <w:fldChar w:fldCharType="end"/>
            </w:r>
          </w:hyperlink>
        </w:p>
        <w:p w14:paraId="77FD2BFA" w14:textId="6F2D3D23" w:rsidR="00831419" w:rsidRDefault="00831419">
          <w:pPr>
            <w:pStyle w:val="TJ3"/>
            <w:tabs>
              <w:tab w:val="left" w:pos="1440"/>
              <w:tab w:val="right" w:leader="dot" w:pos="9062"/>
            </w:tabs>
            <w:rPr>
              <w:rFonts w:eastAsiaTheme="minorEastAsia"/>
              <w:noProof/>
              <w:lang w:eastAsia="hu-HU"/>
            </w:rPr>
          </w:pPr>
          <w:hyperlink w:anchor="_Toc225337607" w:history="1">
            <w:r w:rsidRPr="002B7274">
              <w:rPr>
                <w:rStyle w:val="Hiperhivatkozs"/>
                <w:noProof/>
              </w:rPr>
              <w:t>2.3.25</w:t>
            </w:r>
            <w:r>
              <w:rPr>
                <w:rFonts w:eastAsiaTheme="minorEastAsia"/>
                <w:noProof/>
                <w:lang w:eastAsia="hu-HU"/>
              </w:rPr>
              <w:tab/>
            </w:r>
            <w:r w:rsidRPr="002B7274">
              <w:rPr>
                <w:rStyle w:val="Hiperhivatkozs"/>
                <w:noProof/>
              </w:rPr>
              <w:t>Tudásmenedzsment az IT- biztonság területén</w:t>
            </w:r>
            <w:r>
              <w:rPr>
                <w:noProof/>
                <w:webHidden/>
              </w:rPr>
              <w:tab/>
            </w:r>
            <w:r>
              <w:rPr>
                <w:noProof/>
                <w:webHidden/>
              </w:rPr>
              <w:fldChar w:fldCharType="begin"/>
            </w:r>
            <w:r>
              <w:rPr>
                <w:noProof/>
                <w:webHidden/>
              </w:rPr>
              <w:instrText xml:space="preserve"> PAGEREF _Toc225337607 \h </w:instrText>
            </w:r>
            <w:r>
              <w:rPr>
                <w:noProof/>
                <w:webHidden/>
              </w:rPr>
            </w:r>
            <w:r>
              <w:rPr>
                <w:noProof/>
                <w:webHidden/>
              </w:rPr>
              <w:fldChar w:fldCharType="separate"/>
            </w:r>
            <w:r>
              <w:rPr>
                <w:noProof/>
                <w:webHidden/>
              </w:rPr>
              <w:t>15</w:t>
            </w:r>
            <w:r>
              <w:rPr>
                <w:noProof/>
                <w:webHidden/>
              </w:rPr>
              <w:fldChar w:fldCharType="end"/>
            </w:r>
          </w:hyperlink>
        </w:p>
        <w:p w14:paraId="468D0337" w14:textId="580B913E" w:rsidR="00831419" w:rsidRDefault="00831419">
          <w:pPr>
            <w:pStyle w:val="TJ1"/>
            <w:tabs>
              <w:tab w:val="left" w:pos="480"/>
              <w:tab w:val="right" w:leader="dot" w:pos="9062"/>
            </w:tabs>
            <w:rPr>
              <w:rFonts w:eastAsiaTheme="minorEastAsia"/>
              <w:noProof/>
              <w:lang w:eastAsia="hu-HU"/>
            </w:rPr>
          </w:pPr>
          <w:hyperlink w:anchor="_Toc225337608" w:history="1">
            <w:r w:rsidRPr="002B7274">
              <w:rPr>
                <w:rStyle w:val="Hiperhivatkozs"/>
                <w:noProof/>
              </w:rPr>
              <w:t>3</w:t>
            </w:r>
            <w:r>
              <w:rPr>
                <w:rFonts w:eastAsiaTheme="minorEastAsia"/>
                <w:noProof/>
                <w:lang w:eastAsia="hu-HU"/>
              </w:rPr>
              <w:tab/>
            </w:r>
            <w:r w:rsidRPr="002B7274">
              <w:rPr>
                <w:rStyle w:val="Hiperhivatkozs"/>
                <w:noProof/>
              </w:rPr>
              <w:t>Követelményelemzés és tervezés</w:t>
            </w:r>
            <w:r>
              <w:rPr>
                <w:noProof/>
                <w:webHidden/>
              </w:rPr>
              <w:tab/>
            </w:r>
            <w:r>
              <w:rPr>
                <w:noProof/>
                <w:webHidden/>
              </w:rPr>
              <w:fldChar w:fldCharType="begin"/>
            </w:r>
            <w:r>
              <w:rPr>
                <w:noProof/>
                <w:webHidden/>
              </w:rPr>
              <w:instrText xml:space="preserve"> PAGEREF _Toc225337608 \h </w:instrText>
            </w:r>
            <w:r>
              <w:rPr>
                <w:noProof/>
                <w:webHidden/>
              </w:rPr>
            </w:r>
            <w:r>
              <w:rPr>
                <w:noProof/>
                <w:webHidden/>
              </w:rPr>
              <w:fldChar w:fldCharType="separate"/>
            </w:r>
            <w:r>
              <w:rPr>
                <w:noProof/>
                <w:webHidden/>
              </w:rPr>
              <w:t>15</w:t>
            </w:r>
            <w:r>
              <w:rPr>
                <w:noProof/>
                <w:webHidden/>
              </w:rPr>
              <w:fldChar w:fldCharType="end"/>
            </w:r>
          </w:hyperlink>
        </w:p>
        <w:p w14:paraId="2AC13650" w14:textId="19F25CAB" w:rsidR="00831419" w:rsidRDefault="00831419">
          <w:pPr>
            <w:pStyle w:val="TJ2"/>
            <w:tabs>
              <w:tab w:val="left" w:pos="960"/>
              <w:tab w:val="right" w:leader="dot" w:pos="9062"/>
            </w:tabs>
            <w:rPr>
              <w:rFonts w:eastAsiaTheme="minorEastAsia"/>
              <w:noProof/>
              <w:lang w:eastAsia="hu-HU"/>
            </w:rPr>
          </w:pPr>
          <w:hyperlink w:anchor="_Toc225337609" w:history="1">
            <w:r w:rsidRPr="002B7274">
              <w:rPr>
                <w:rStyle w:val="Hiperhivatkozs"/>
                <w:noProof/>
              </w:rPr>
              <w:t>3.1</w:t>
            </w:r>
            <w:r>
              <w:rPr>
                <w:rFonts w:eastAsiaTheme="minorEastAsia"/>
                <w:noProof/>
                <w:lang w:eastAsia="hu-HU"/>
              </w:rPr>
              <w:tab/>
            </w:r>
            <w:r w:rsidRPr="002B7274">
              <w:rPr>
                <w:rStyle w:val="Hiperhivatkozs"/>
                <w:noProof/>
              </w:rPr>
              <w:t>Végleges funkcionális követelmények</w:t>
            </w:r>
            <w:r>
              <w:rPr>
                <w:noProof/>
                <w:webHidden/>
              </w:rPr>
              <w:tab/>
            </w:r>
            <w:r>
              <w:rPr>
                <w:noProof/>
                <w:webHidden/>
              </w:rPr>
              <w:fldChar w:fldCharType="begin"/>
            </w:r>
            <w:r>
              <w:rPr>
                <w:noProof/>
                <w:webHidden/>
              </w:rPr>
              <w:instrText xml:space="preserve"> PAGEREF _Toc225337609 \h </w:instrText>
            </w:r>
            <w:r>
              <w:rPr>
                <w:noProof/>
                <w:webHidden/>
              </w:rPr>
            </w:r>
            <w:r>
              <w:rPr>
                <w:noProof/>
                <w:webHidden/>
              </w:rPr>
              <w:fldChar w:fldCharType="separate"/>
            </w:r>
            <w:r>
              <w:rPr>
                <w:noProof/>
                <w:webHidden/>
              </w:rPr>
              <w:t>15</w:t>
            </w:r>
            <w:r>
              <w:rPr>
                <w:noProof/>
                <w:webHidden/>
              </w:rPr>
              <w:fldChar w:fldCharType="end"/>
            </w:r>
          </w:hyperlink>
        </w:p>
        <w:p w14:paraId="514D7307" w14:textId="1D38987C" w:rsidR="00831419" w:rsidRDefault="00831419">
          <w:pPr>
            <w:pStyle w:val="TJ2"/>
            <w:tabs>
              <w:tab w:val="left" w:pos="960"/>
              <w:tab w:val="right" w:leader="dot" w:pos="9062"/>
            </w:tabs>
            <w:rPr>
              <w:rFonts w:eastAsiaTheme="minorEastAsia"/>
              <w:noProof/>
              <w:lang w:eastAsia="hu-HU"/>
            </w:rPr>
          </w:pPr>
          <w:hyperlink w:anchor="_Toc225337640" w:history="1">
            <w:r w:rsidRPr="002B7274">
              <w:rPr>
                <w:rStyle w:val="Hiperhivatkozs"/>
                <w:noProof/>
              </w:rPr>
              <w:t>3.2</w:t>
            </w:r>
            <w:r>
              <w:rPr>
                <w:rFonts w:eastAsiaTheme="minorEastAsia"/>
                <w:noProof/>
                <w:lang w:eastAsia="hu-HU"/>
              </w:rPr>
              <w:tab/>
            </w:r>
            <w:r w:rsidRPr="002B7274">
              <w:rPr>
                <w:rStyle w:val="Hiperhivatkozs"/>
                <w:noProof/>
              </w:rPr>
              <w:t>Nem funkcionális követelmények</w:t>
            </w:r>
            <w:r>
              <w:rPr>
                <w:noProof/>
                <w:webHidden/>
              </w:rPr>
              <w:tab/>
            </w:r>
            <w:r>
              <w:rPr>
                <w:noProof/>
                <w:webHidden/>
              </w:rPr>
              <w:fldChar w:fldCharType="begin"/>
            </w:r>
            <w:r>
              <w:rPr>
                <w:noProof/>
                <w:webHidden/>
              </w:rPr>
              <w:instrText xml:space="preserve"> PAGEREF _Toc225337640 \h </w:instrText>
            </w:r>
            <w:r>
              <w:rPr>
                <w:noProof/>
                <w:webHidden/>
              </w:rPr>
            </w:r>
            <w:r>
              <w:rPr>
                <w:noProof/>
                <w:webHidden/>
              </w:rPr>
              <w:fldChar w:fldCharType="separate"/>
            </w:r>
            <w:r>
              <w:rPr>
                <w:noProof/>
                <w:webHidden/>
              </w:rPr>
              <w:t>16</w:t>
            </w:r>
            <w:r>
              <w:rPr>
                <w:noProof/>
                <w:webHidden/>
              </w:rPr>
              <w:fldChar w:fldCharType="end"/>
            </w:r>
          </w:hyperlink>
        </w:p>
        <w:p w14:paraId="2342B6D3" w14:textId="3D81CA16" w:rsidR="00831419" w:rsidRDefault="00831419">
          <w:pPr>
            <w:pStyle w:val="TJ2"/>
            <w:tabs>
              <w:tab w:val="left" w:pos="960"/>
              <w:tab w:val="right" w:leader="dot" w:pos="9062"/>
            </w:tabs>
            <w:rPr>
              <w:rFonts w:eastAsiaTheme="minorEastAsia"/>
              <w:noProof/>
              <w:lang w:eastAsia="hu-HU"/>
            </w:rPr>
          </w:pPr>
          <w:hyperlink w:anchor="_Toc225337641" w:history="1">
            <w:r w:rsidRPr="002B7274">
              <w:rPr>
                <w:rStyle w:val="Hiperhivatkozs"/>
                <w:noProof/>
              </w:rPr>
              <w:t>3.3</w:t>
            </w:r>
            <w:r>
              <w:rPr>
                <w:rFonts w:eastAsiaTheme="minorEastAsia"/>
                <w:noProof/>
                <w:lang w:eastAsia="hu-HU"/>
              </w:rPr>
              <w:tab/>
            </w:r>
            <w:r w:rsidRPr="002B7274">
              <w:rPr>
                <w:rStyle w:val="Hiperhivatkozs"/>
                <w:noProof/>
              </w:rPr>
              <w:t>Rendszerterv</w:t>
            </w:r>
            <w:r>
              <w:rPr>
                <w:noProof/>
                <w:webHidden/>
              </w:rPr>
              <w:tab/>
            </w:r>
            <w:r>
              <w:rPr>
                <w:noProof/>
                <w:webHidden/>
              </w:rPr>
              <w:fldChar w:fldCharType="begin"/>
            </w:r>
            <w:r>
              <w:rPr>
                <w:noProof/>
                <w:webHidden/>
              </w:rPr>
              <w:instrText xml:space="preserve"> PAGEREF _Toc225337641 \h </w:instrText>
            </w:r>
            <w:r>
              <w:rPr>
                <w:noProof/>
                <w:webHidden/>
              </w:rPr>
            </w:r>
            <w:r>
              <w:rPr>
                <w:noProof/>
                <w:webHidden/>
              </w:rPr>
              <w:fldChar w:fldCharType="separate"/>
            </w:r>
            <w:r>
              <w:rPr>
                <w:noProof/>
                <w:webHidden/>
              </w:rPr>
              <w:t>17</w:t>
            </w:r>
            <w:r>
              <w:rPr>
                <w:noProof/>
                <w:webHidden/>
              </w:rPr>
              <w:fldChar w:fldCharType="end"/>
            </w:r>
          </w:hyperlink>
        </w:p>
        <w:p w14:paraId="516C89FA" w14:textId="271C18DD" w:rsidR="00831419" w:rsidRDefault="00831419">
          <w:pPr>
            <w:pStyle w:val="TJ2"/>
            <w:tabs>
              <w:tab w:val="left" w:pos="960"/>
              <w:tab w:val="right" w:leader="dot" w:pos="9062"/>
            </w:tabs>
            <w:rPr>
              <w:rFonts w:eastAsiaTheme="minorEastAsia"/>
              <w:noProof/>
              <w:lang w:eastAsia="hu-HU"/>
            </w:rPr>
          </w:pPr>
          <w:hyperlink w:anchor="_Toc225337642" w:history="1">
            <w:r w:rsidRPr="002B7274">
              <w:rPr>
                <w:rStyle w:val="Hiperhivatkozs"/>
                <w:noProof/>
              </w:rPr>
              <w:t>3.4</w:t>
            </w:r>
            <w:r>
              <w:rPr>
                <w:rFonts w:eastAsiaTheme="minorEastAsia"/>
                <w:noProof/>
                <w:lang w:eastAsia="hu-HU"/>
              </w:rPr>
              <w:tab/>
            </w:r>
            <w:r w:rsidRPr="002B7274">
              <w:rPr>
                <w:rStyle w:val="Hiperhivatkozs"/>
                <w:noProof/>
              </w:rPr>
              <w:t>Rendszerarchitektúra</w:t>
            </w:r>
            <w:r>
              <w:rPr>
                <w:noProof/>
                <w:webHidden/>
              </w:rPr>
              <w:tab/>
            </w:r>
            <w:r>
              <w:rPr>
                <w:noProof/>
                <w:webHidden/>
              </w:rPr>
              <w:fldChar w:fldCharType="begin"/>
            </w:r>
            <w:r>
              <w:rPr>
                <w:noProof/>
                <w:webHidden/>
              </w:rPr>
              <w:instrText xml:space="preserve"> PAGEREF _Toc225337642 \h </w:instrText>
            </w:r>
            <w:r>
              <w:rPr>
                <w:noProof/>
                <w:webHidden/>
              </w:rPr>
            </w:r>
            <w:r>
              <w:rPr>
                <w:noProof/>
                <w:webHidden/>
              </w:rPr>
              <w:fldChar w:fldCharType="separate"/>
            </w:r>
            <w:r>
              <w:rPr>
                <w:noProof/>
                <w:webHidden/>
              </w:rPr>
              <w:t>17</w:t>
            </w:r>
            <w:r>
              <w:rPr>
                <w:noProof/>
                <w:webHidden/>
              </w:rPr>
              <w:fldChar w:fldCharType="end"/>
            </w:r>
          </w:hyperlink>
        </w:p>
        <w:p w14:paraId="4BF6270B" w14:textId="28169067" w:rsidR="00831419" w:rsidRDefault="00831419">
          <w:pPr>
            <w:pStyle w:val="TJ2"/>
            <w:tabs>
              <w:tab w:val="left" w:pos="960"/>
              <w:tab w:val="right" w:leader="dot" w:pos="9062"/>
            </w:tabs>
            <w:rPr>
              <w:rFonts w:eastAsiaTheme="minorEastAsia"/>
              <w:noProof/>
              <w:lang w:eastAsia="hu-HU"/>
            </w:rPr>
          </w:pPr>
          <w:hyperlink w:anchor="_Toc225337643" w:history="1">
            <w:r w:rsidRPr="002B7274">
              <w:rPr>
                <w:rStyle w:val="Hiperhivatkozs"/>
                <w:noProof/>
              </w:rPr>
              <w:t>3.5</w:t>
            </w:r>
            <w:r>
              <w:rPr>
                <w:rFonts w:eastAsiaTheme="minorEastAsia"/>
                <w:noProof/>
                <w:lang w:eastAsia="hu-HU"/>
              </w:rPr>
              <w:tab/>
            </w:r>
            <w:r w:rsidRPr="002B7274">
              <w:rPr>
                <w:rStyle w:val="Hiperhivatkozs"/>
                <w:noProof/>
              </w:rPr>
              <w:t>Szoftverarchitektúra</w:t>
            </w:r>
            <w:r>
              <w:rPr>
                <w:noProof/>
                <w:webHidden/>
              </w:rPr>
              <w:tab/>
            </w:r>
            <w:r>
              <w:rPr>
                <w:noProof/>
                <w:webHidden/>
              </w:rPr>
              <w:fldChar w:fldCharType="begin"/>
            </w:r>
            <w:r>
              <w:rPr>
                <w:noProof/>
                <w:webHidden/>
              </w:rPr>
              <w:instrText xml:space="preserve"> PAGEREF _Toc225337643 \h </w:instrText>
            </w:r>
            <w:r>
              <w:rPr>
                <w:noProof/>
                <w:webHidden/>
              </w:rPr>
            </w:r>
            <w:r>
              <w:rPr>
                <w:noProof/>
                <w:webHidden/>
              </w:rPr>
              <w:fldChar w:fldCharType="separate"/>
            </w:r>
            <w:r>
              <w:rPr>
                <w:noProof/>
                <w:webHidden/>
              </w:rPr>
              <w:t>17</w:t>
            </w:r>
            <w:r>
              <w:rPr>
                <w:noProof/>
                <w:webHidden/>
              </w:rPr>
              <w:fldChar w:fldCharType="end"/>
            </w:r>
          </w:hyperlink>
        </w:p>
        <w:p w14:paraId="3D44A810" w14:textId="36C1E71A" w:rsidR="00831419" w:rsidRDefault="00831419">
          <w:pPr>
            <w:pStyle w:val="TJ2"/>
            <w:tabs>
              <w:tab w:val="left" w:pos="960"/>
              <w:tab w:val="right" w:leader="dot" w:pos="9062"/>
            </w:tabs>
            <w:rPr>
              <w:rFonts w:eastAsiaTheme="minorEastAsia"/>
              <w:noProof/>
              <w:lang w:eastAsia="hu-HU"/>
            </w:rPr>
          </w:pPr>
          <w:hyperlink w:anchor="_Toc225337644" w:history="1">
            <w:r w:rsidRPr="002B7274">
              <w:rPr>
                <w:rStyle w:val="Hiperhivatkozs"/>
                <w:noProof/>
              </w:rPr>
              <w:t>3.6</w:t>
            </w:r>
            <w:r>
              <w:rPr>
                <w:rFonts w:eastAsiaTheme="minorEastAsia"/>
                <w:noProof/>
                <w:lang w:eastAsia="hu-HU"/>
              </w:rPr>
              <w:tab/>
            </w:r>
            <w:r w:rsidRPr="002B7274">
              <w:rPr>
                <w:rStyle w:val="Hiperhivatkozs"/>
                <w:noProof/>
              </w:rPr>
              <w:t>Adatmodell – adatbázis</w:t>
            </w:r>
            <w:r>
              <w:rPr>
                <w:noProof/>
                <w:webHidden/>
              </w:rPr>
              <w:tab/>
            </w:r>
            <w:r>
              <w:rPr>
                <w:noProof/>
                <w:webHidden/>
              </w:rPr>
              <w:fldChar w:fldCharType="begin"/>
            </w:r>
            <w:r>
              <w:rPr>
                <w:noProof/>
                <w:webHidden/>
              </w:rPr>
              <w:instrText xml:space="preserve"> PAGEREF _Toc225337644 \h </w:instrText>
            </w:r>
            <w:r>
              <w:rPr>
                <w:noProof/>
                <w:webHidden/>
              </w:rPr>
            </w:r>
            <w:r>
              <w:rPr>
                <w:noProof/>
                <w:webHidden/>
              </w:rPr>
              <w:fldChar w:fldCharType="separate"/>
            </w:r>
            <w:r>
              <w:rPr>
                <w:noProof/>
                <w:webHidden/>
              </w:rPr>
              <w:t>17</w:t>
            </w:r>
            <w:r>
              <w:rPr>
                <w:noProof/>
                <w:webHidden/>
              </w:rPr>
              <w:fldChar w:fldCharType="end"/>
            </w:r>
          </w:hyperlink>
        </w:p>
        <w:p w14:paraId="0DF04A34" w14:textId="6922DD47" w:rsidR="00831419" w:rsidRDefault="00831419">
          <w:pPr>
            <w:pStyle w:val="TJ2"/>
            <w:tabs>
              <w:tab w:val="left" w:pos="960"/>
              <w:tab w:val="right" w:leader="dot" w:pos="9062"/>
            </w:tabs>
            <w:rPr>
              <w:rFonts w:eastAsiaTheme="minorEastAsia"/>
              <w:noProof/>
              <w:lang w:eastAsia="hu-HU"/>
            </w:rPr>
          </w:pPr>
          <w:hyperlink w:anchor="_Toc225337645" w:history="1">
            <w:r w:rsidRPr="002B7274">
              <w:rPr>
                <w:rStyle w:val="Hiperhivatkozs"/>
                <w:noProof/>
              </w:rPr>
              <w:t>3.7</w:t>
            </w:r>
            <w:r>
              <w:rPr>
                <w:rFonts w:eastAsiaTheme="minorEastAsia"/>
                <w:noProof/>
                <w:lang w:eastAsia="hu-HU"/>
              </w:rPr>
              <w:tab/>
            </w:r>
            <w:r w:rsidRPr="002B7274">
              <w:rPr>
                <w:rStyle w:val="Hiperhivatkozs"/>
                <w:noProof/>
              </w:rPr>
              <w:t>Felhasználói felület tervezése</w:t>
            </w:r>
            <w:r>
              <w:rPr>
                <w:noProof/>
                <w:webHidden/>
              </w:rPr>
              <w:tab/>
            </w:r>
            <w:r>
              <w:rPr>
                <w:noProof/>
                <w:webHidden/>
              </w:rPr>
              <w:fldChar w:fldCharType="begin"/>
            </w:r>
            <w:r>
              <w:rPr>
                <w:noProof/>
                <w:webHidden/>
              </w:rPr>
              <w:instrText xml:space="preserve"> PAGEREF _Toc225337645 \h </w:instrText>
            </w:r>
            <w:r>
              <w:rPr>
                <w:noProof/>
                <w:webHidden/>
              </w:rPr>
            </w:r>
            <w:r>
              <w:rPr>
                <w:noProof/>
                <w:webHidden/>
              </w:rPr>
              <w:fldChar w:fldCharType="separate"/>
            </w:r>
            <w:r>
              <w:rPr>
                <w:noProof/>
                <w:webHidden/>
              </w:rPr>
              <w:t>17</w:t>
            </w:r>
            <w:r>
              <w:rPr>
                <w:noProof/>
                <w:webHidden/>
              </w:rPr>
              <w:fldChar w:fldCharType="end"/>
            </w:r>
          </w:hyperlink>
        </w:p>
        <w:p w14:paraId="565B5EF1" w14:textId="2086CFB1" w:rsidR="00831419" w:rsidRDefault="00831419">
          <w:pPr>
            <w:pStyle w:val="TJ1"/>
            <w:tabs>
              <w:tab w:val="left" w:pos="480"/>
              <w:tab w:val="right" w:leader="dot" w:pos="9062"/>
            </w:tabs>
            <w:rPr>
              <w:rFonts w:eastAsiaTheme="minorEastAsia"/>
              <w:noProof/>
              <w:lang w:eastAsia="hu-HU"/>
            </w:rPr>
          </w:pPr>
          <w:hyperlink w:anchor="_Toc225337647" w:history="1">
            <w:r w:rsidRPr="002B7274">
              <w:rPr>
                <w:rStyle w:val="Hiperhivatkozs"/>
                <w:noProof/>
              </w:rPr>
              <w:t>4</w:t>
            </w:r>
            <w:r>
              <w:rPr>
                <w:rFonts w:eastAsiaTheme="minorEastAsia"/>
                <w:noProof/>
                <w:lang w:eastAsia="hu-HU"/>
              </w:rPr>
              <w:tab/>
            </w:r>
            <w:r w:rsidRPr="002B7274">
              <w:rPr>
                <w:rStyle w:val="Hiperhivatkozs"/>
                <w:noProof/>
              </w:rPr>
              <w:t>Az alkalmazás megvalósítása</w:t>
            </w:r>
            <w:r>
              <w:rPr>
                <w:noProof/>
                <w:webHidden/>
              </w:rPr>
              <w:tab/>
            </w:r>
            <w:r>
              <w:rPr>
                <w:noProof/>
                <w:webHidden/>
              </w:rPr>
              <w:fldChar w:fldCharType="begin"/>
            </w:r>
            <w:r>
              <w:rPr>
                <w:noProof/>
                <w:webHidden/>
              </w:rPr>
              <w:instrText xml:space="preserve"> PAGEREF _Toc225337647 \h </w:instrText>
            </w:r>
            <w:r>
              <w:rPr>
                <w:noProof/>
                <w:webHidden/>
              </w:rPr>
            </w:r>
            <w:r>
              <w:rPr>
                <w:noProof/>
                <w:webHidden/>
              </w:rPr>
              <w:fldChar w:fldCharType="separate"/>
            </w:r>
            <w:r>
              <w:rPr>
                <w:noProof/>
                <w:webHidden/>
              </w:rPr>
              <w:t>19</w:t>
            </w:r>
            <w:r>
              <w:rPr>
                <w:noProof/>
                <w:webHidden/>
              </w:rPr>
              <w:fldChar w:fldCharType="end"/>
            </w:r>
          </w:hyperlink>
        </w:p>
        <w:p w14:paraId="0A562A48" w14:textId="4F1B427A" w:rsidR="00831419" w:rsidRDefault="00831419">
          <w:pPr>
            <w:pStyle w:val="TJ2"/>
            <w:tabs>
              <w:tab w:val="left" w:pos="960"/>
              <w:tab w:val="right" w:leader="dot" w:pos="9062"/>
            </w:tabs>
            <w:rPr>
              <w:rFonts w:eastAsiaTheme="minorEastAsia"/>
              <w:noProof/>
              <w:lang w:eastAsia="hu-HU"/>
            </w:rPr>
          </w:pPr>
          <w:hyperlink w:anchor="_Toc225337648" w:history="1">
            <w:r w:rsidRPr="002B7274">
              <w:rPr>
                <w:rStyle w:val="Hiperhivatkozs"/>
                <w:noProof/>
              </w:rPr>
              <w:t>4.1</w:t>
            </w:r>
            <w:r>
              <w:rPr>
                <w:rFonts w:eastAsiaTheme="minorEastAsia"/>
                <w:noProof/>
                <w:lang w:eastAsia="hu-HU"/>
              </w:rPr>
              <w:tab/>
            </w:r>
            <w:r w:rsidRPr="002B7274">
              <w:rPr>
                <w:rStyle w:val="Hiperhivatkozs"/>
                <w:noProof/>
              </w:rPr>
              <w:t>A fejlesztéshez kiválasztott módszertan</w:t>
            </w:r>
            <w:r>
              <w:rPr>
                <w:noProof/>
                <w:webHidden/>
              </w:rPr>
              <w:tab/>
            </w:r>
            <w:r>
              <w:rPr>
                <w:noProof/>
                <w:webHidden/>
              </w:rPr>
              <w:fldChar w:fldCharType="begin"/>
            </w:r>
            <w:r>
              <w:rPr>
                <w:noProof/>
                <w:webHidden/>
              </w:rPr>
              <w:instrText xml:space="preserve"> PAGEREF _Toc225337648 \h </w:instrText>
            </w:r>
            <w:r>
              <w:rPr>
                <w:noProof/>
                <w:webHidden/>
              </w:rPr>
            </w:r>
            <w:r>
              <w:rPr>
                <w:noProof/>
                <w:webHidden/>
              </w:rPr>
              <w:fldChar w:fldCharType="separate"/>
            </w:r>
            <w:r>
              <w:rPr>
                <w:noProof/>
                <w:webHidden/>
              </w:rPr>
              <w:t>19</w:t>
            </w:r>
            <w:r>
              <w:rPr>
                <w:noProof/>
                <w:webHidden/>
              </w:rPr>
              <w:fldChar w:fldCharType="end"/>
            </w:r>
          </w:hyperlink>
        </w:p>
        <w:p w14:paraId="26A0C0C2" w14:textId="116F0176" w:rsidR="00831419" w:rsidRDefault="00831419">
          <w:pPr>
            <w:pStyle w:val="TJ3"/>
            <w:tabs>
              <w:tab w:val="left" w:pos="1440"/>
              <w:tab w:val="right" w:leader="dot" w:pos="9062"/>
            </w:tabs>
            <w:rPr>
              <w:rFonts w:eastAsiaTheme="minorEastAsia"/>
              <w:noProof/>
              <w:lang w:eastAsia="hu-HU"/>
            </w:rPr>
          </w:pPr>
          <w:hyperlink w:anchor="_Toc225337649" w:history="1">
            <w:r w:rsidRPr="002B7274">
              <w:rPr>
                <w:rStyle w:val="Hiperhivatkozs"/>
                <w:noProof/>
              </w:rPr>
              <w:t>4.1.1</w:t>
            </w:r>
            <w:r>
              <w:rPr>
                <w:rFonts w:eastAsiaTheme="minorEastAsia"/>
                <w:noProof/>
                <w:lang w:eastAsia="hu-HU"/>
              </w:rPr>
              <w:tab/>
            </w:r>
            <w:r w:rsidRPr="002B7274">
              <w:rPr>
                <w:rStyle w:val="Hiperhivatkozs"/>
                <w:noProof/>
              </w:rPr>
              <w:t>Az agilis fejlesztési módszertan előnyei</w:t>
            </w:r>
            <w:r>
              <w:rPr>
                <w:noProof/>
                <w:webHidden/>
              </w:rPr>
              <w:tab/>
            </w:r>
            <w:r>
              <w:rPr>
                <w:noProof/>
                <w:webHidden/>
              </w:rPr>
              <w:fldChar w:fldCharType="begin"/>
            </w:r>
            <w:r>
              <w:rPr>
                <w:noProof/>
                <w:webHidden/>
              </w:rPr>
              <w:instrText xml:space="preserve"> PAGEREF _Toc225337649 \h </w:instrText>
            </w:r>
            <w:r>
              <w:rPr>
                <w:noProof/>
                <w:webHidden/>
              </w:rPr>
            </w:r>
            <w:r>
              <w:rPr>
                <w:noProof/>
                <w:webHidden/>
              </w:rPr>
              <w:fldChar w:fldCharType="separate"/>
            </w:r>
            <w:r>
              <w:rPr>
                <w:noProof/>
                <w:webHidden/>
              </w:rPr>
              <w:t>19</w:t>
            </w:r>
            <w:r>
              <w:rPr>
                <w:noProof/>
                <w:webHidden/>
              </w:rPr>
              <w:fldChar w:fldCharType="end"/>
            </w:r>
          </w:hyperlink>
        </w:p>
        <w:p w14:paraId="000F9996" w14:textId="5D63044F" w:rsidR="00831419" w:rsidRDefault="00831419">
          <w:pPr>
            <w:pStyle w:val="TJ3"/>
            <w:tabs>
              <w:tab w:val="left" w:pos="1440"/>
              <w:tab w:val="right" w:leader="dot" w:pos="9062"/>
            </w:tabs>
            <w:rPr>
              <w:rFonts w:eastAsiaTheme="minorEastAsia"/>
              <w:noProof/>
              <w:lang w:eastAsia="hu-HU"/>
            </w:rPr>
          </w:pPr>
          <w:hyperlink w:anchor="_Toc225337650" w:history="1">
            <w:r w:rsidRPr="002B7274">
              <w:rPr>
                <w:rStyle w:val="Hiperhivatkozs"/>
                <w:noProof/>
              </w:rPr>
              <w:t>4.1.2</w:t>
            </w:r>
            <w:r>
              <w:rPr>
                <w:rFonts w:eastAsiaTheme="minorEastAsia"/>
                <w:noProof/>
                <w:lang w:eastAsia="hu-HU"/>
              </w:rPr>
              <w:tab/>
            </w:r>
            <w:r w:rsidRPr="002B7274">
              <w:rPr>
                <w:rStyle w:val="Hiperhivatkozs"/>
                <w:noProof/>
              </w:rPr>
              <w:t>Az agilis módszertan alkalmazása</w:t>
            </w:r>
            <w:r>
              <w:rPr>
                <w:noProof/>
                <w:webHidden/>
              </w:rPr>
              <w:tab/>
            </w:r>
            <w:r>
              <w:rPr>
                <w:noProof/>
                <w:webHidden/>
              </w:rPr>
              <w:fldChar w:fldCharType="begin"/>
            </w:r>
            <w:r>
              <w:rPr>
                <w:noProof/>
                <w:webHidden/>
              </w:rPr>
              <w:instrText xml:space="preserve"> PAGEREF _Toc225337650 \h </w:instrText>
            </w:r>
            <w:r>
              <w:rPr>
                <w:noProof/>
                <w:webHidden/>
              </w:rPr>
            </w:r>
            <w:r>
              <w:rPr>
                <w:noProof/>
                <w:webHidden/>
              </w:rPr>
              <w:fldChar w:fldCharType="separate"/>
            </w:r>
            <w:r>
              <w:rPr>
                <w:noProof/>
                <w:webHidden/>
              </w:rPr>
              <w:t>20</w:t>
            </w:r>
            <w:r>
              <w:rPr>
                <w:noProof/>
                <w:webHidden/>
              </w:rPr>
              <w:fldChar w:fldCharType="end"/>
            </w:r>
          </w:hyperlink>
        </w:p>
        <w:p w14:paraId="7183D16D" w14:textId="06AF0B04" w:rsidR="00831419" w:rsidRDefault="00831419">
          <w:pPr>
            <w:pStyle w:val="TJ2"/>
            <w:tabs>
              <w:tab w:val="left" w:pos="960"/>
              <w:tab w:val="right" w:leader="dot" w:pos="9062"/>
            </w:tabs>
            <w:rPr>
              <w:rFonts w:eastAsiaTheme="minorEastAsia"/>
              <w:noProof/>
              <w:lang w:eastAsia="hu-HU"/>
            </w:rPr>
          </w:pPr>
          <w:hyperlink w:anchor="_Toc225337651" w:history="1">
            <w:r w:rsidRPr="002B7274">
              <w:rPr>
                <w:rStyle w:val="Hiperhivatkozs"/>
                <w:noProof/>
              </w:rPr>
              <w:t>4.2</w:t>
            </w:r>
            <w:r>
              <w:rPr>
                <w:rFonts w:eastAsiaTheme="minorEastAsia"/>
                <w:noProof/>
                <w:lang w:eastAsia="hu-HU"/>
              </w:rPr>
              <w:tab/>
            </w:r>
            <w:r w:rsidRPr="002B7274">
              <w:rPr>
                <w:rStyle w:val="Hiperhivatkozs"/>
                <w:noProof/>
              </w:rPr>
              <w:t>Fejlesztési környezet bemutatása</w:t>
            </w:r>
            <w:r>
              <w:rPr>
                <w:noProof/>
                <w:webHidden/>
              </w:rPr>
              <w:tab/>
            </w:r>
            <w:r>
              <w:rPr>
                <w:noProof/>
                <w:webHidden/>
              </w:rPr>
              <w:fldChar w:fldCharType="begin"/>
            </w:r>
            <w:r>
              <w:rPr>
                <w:noProof/>
                <w:webHidden/>
              </w:rPr>
              <w:instrText xml:space="preserve"> PAGEREF _Toc225337651 \h </w:instrText>
            </w:r>
            <w:r>
              <w:rPr>
                <w:noProof/>
                <w:webHidden/>
              </w:rPr>
            </w:r>
            <w:r>
              <w:rPr>
                <w:noProof/>
                <w:webHidden/>
              </w:rPr>
              <w:fldChar w:fldCharType="separate"/>
            </w:r>
            <w:r>
              <w:rPr>
                <w:noProof/>
                <w:webHidden/>
              </w:rPr>
              <w:t>20</w:t>
            </w:r>
            <w:r>
              <w:rPr>
                <w:noProof/>
                <w:webHidden/>
              </w:rPr>
              <w:fldChar w:fldCharType="end"/>
            </w:r>
          </w:hyperlink>
        </w:p>
        <w:p w14:paraId="69063CCE" w14:textId="160A1016" w:rsidR="00831419" w:rsidRDefault="00831419">
          <w:pPr>
            <w:pStyle w:val="TJ2"/>
            <w:tabs>
              <w:tab w:val="left" w:pos="960"/>
              <w:tab w:val="right" w:leader="dot" w:pos="9062"/>
            </w:tabs>
            <w:rPr>
              <w:rFonts w:eastAsiaTheme="minorEastAsia"/>
              <w:noProof/>
              <w:lang w:eastAsia="hu-HU"/>
            </w:rPr>
          </w:pPr>
          <w:hyperlink w:anchor="_Toc225337652" w:history="1">
            <w:r w:rsidRPr="002B7274">
              <w:rPr>
                <w:rStyle w:val="Hiperhivatkozs"/>
                <w:noProof/>
              </w:rPr>
              <w:t>4.3</w:t>
            </w:r>
            <w:r>
              <w:rPr>
                <w:rFonts w:eastAsiaTheme="minorEastAsia"/>
                <w:noProof/>
                <w:lang w:eastAsia="hu-HU"/>
              </w:rPr>
              <w:tab/>
            </w:r>
            <w:r w:rsidRPr="002B7274">
              <w:rPr>
                <w:rStyle w:val="Hiperhivatkozs"/>
                <w:noProof/>
              </w:rPr>
              <w:t>Alkalmazott technológiák</w:t>
            </w:r>
            <w:r>
              <w:rPr>
                <w:noProof/>
                <w:webHidden/>
              </w:rPr>
              <w:tab/>
            </w:r>
            <w:r>
              <w:rPr>
                <w:noProof/>
                <w:webHidden/>
              </w:rPr>
              <w:fldChar w:fldCharType="begin"/>
            </w:r>
            <w:r>
              <w:rPr>
                <w:noProof/>
                <w:webHidden/>
              </w:rPr>
              <w:instrText xml:space="preserve"> PAGEREF _Toc225337652 \h </w:instrText>
            </w:r>
            <w:r>
              <w:rPr>
                <w:noProof/>
                <w:webHidden/>
              </w:rPr>
            </w:r>
            <w:r>
              <w:rPr>
                <w:noProof/>
                <w:webHidden/>
              </w:rPr>
              <w:fldChar w:fldCharType="separate"/>
            </w:r>
            <w:r>
              <w:rPr>
                <w:noProof/>
                <w:webHidden/>
              </w:rPr>
              <w:t>20</w:t>
            </w:r>
            <w:r>
              <w:rPr>
                <w:noProof/>
                <w:webHidden/>
              </w:rPr>
              <w:fldChar w:fldCharType="end"/>
            </w:r>
          </w:hyperlink>
        </w:p>
        <w:p w14:paraId="2F579C34" w14:textId="7DBDE666" w:rsidR="00831419" w:rsidRDefault="00831419">
          <w:pPr>
            <w:pStyle w:val="TJ3"/>
            <w:tabs>
              <w:tab w:val="left" w:pos="1440"/>
              <w:tab w:val="right" w:leader="dot" w:pos="9062"/>
            </w:tabs>
            <w:rPr>
              <w:rFonts w:eastAsiaTheme="minorEastAsia"/>
              <w:noProof/>
              <w:lang w:eastAsia="hu-HU"/>
            </w:rPr>
          </w:pPr>
          <w:hyperlink w:anchor="_Toc225337653" w:history="1">
            <w:r w:rsidRPr="002B7274">
              <w:rPr>
                <w:rStyle w:val="Hiperhivatkozs"/>
                <w:noProof/>
              </w:rPr>
              <w:t>4.3.1</w:t>
            </w:r>
            <w:r>
              <w:rPr>
                <w:rFonts w:eastAsiaTheme="minorEastAsia"/>
                <w:noProof/>
                <w:lang w:eastAsia="hu-HU"/>
              </w:rPr>
              <w:tab/>
            </w:r>
            <w:r w:rsidRPr="002B7274">
              <w:rPr>
                <w:rStyle w:val="Hiperhivatkozs"/>
                <w:noProof/>
              </w:rPr>
              <w:t>Programnyelv kiválasztása</w:t>
            </w:r>
            <w:r>
              <w:rPr>
                <w:noProof/>
                <w:webHidden/>
              </w:rPr>
              <w:tab/>
            </w:r>
            <w:r>
              <w:rPr>
                <w:noProof/>
                <w:webHidden/>
              </w:rPr>
              <w:fldChar w:fldCharType="begin"/>
            </w:r>
            <w:r>
              <w:rPr>
                <w:noProof/>
                <w:webHidden/>
              </w:rPr>
              <w:instrText xml:space="preserve"> PAGEREF _Toc225337653 \h </w:instrText>
            </w:r>
            <w:r>
              <w:rPr>
                <w:noProof/>
                <w:webHidden/>
              </w:rPr>
            </w:r>
            <w:r>
              <w:rPr>
                <w:noProof/>
                <w:webHidden/>
              </w:rPr>
              <w:fldChar w:fldCharType="separate"/>
            </w:r>
            <w:r>
              <w:rPr>
                <w:noProof/>
                <w:webHidden/>
              </w:rPr>
              <w:t>20</w:t>
            </w:r>
            <w:r>
              <w:rPr>
                <w:noProof/>
                <w:webHidden/>
              </w:rPr>
              <w:fldChar w:fldCharType="end"/>
            </w:r>
          </w:hyperlink>
        </w:p>
        <w:p w14:paraId="4F1049E9" w14:textId="2B40B193" w:rsidR="00831419" w:rsidRDefault="00831419">
          <w:pPr>
            <w:pStyle w:val="TJ3"/>
            <w:tabs>
              <w:tab w:val="left" w:pos="1440"/>
              <w:tab w:val="right" w:leader="dot" w:pos="9062"/>
            </w:tabs>
            <w:rPr>
              <w:rFonts w:eastAsiaTheme="minorEastAsia"/>
              <w:noProof/>
              <w:lang w:eastAsia="hu-HU"/>
            </w:rPr>
          </w:pPr>
          <w:hyperlink w:anchor="_Toc225337654" w:history="1">
            <w:r w:rsidRPr="002B7274">
              <w:rPr>
                <w:rStyle w:val="Hiperhivatkozs"/>
                <w:noProof/>
              </w:rPr>
              <w:t>4.3.2</w:t>
            </w:r>
            <w:r>
              <w:rPr>
                <w:rFonts w:eastAsiaTheme="minorEastAsia"/>
                <w:noProof/>
                <w:lang w:eastAsia="hu-HU"/>
              </w:rPr>
              <w:tab/>
            </w:r>
            <w:r w:rsidRPr="002B7274">
              <w:rPr>
                <w:rStyle w:val="Hiperhivatkozs"/>
                <w:noProof/>
              </w:rPr>
              <w:t>Django keretrendszer alkalmazása</w:t>
            </w:r>
            <w:r>
              <w:rPr>
                <w:noProof/>
                <w:webHidden/>
              </w:rPr>
              <w:tab/>
            </w:r>
            <w:r>
              <w:rPr>
                <w:noProof/>
                <w:webHidden/>
              </w:rPr>
              <w:fldChar w:fldCharType="begin"/>
            </w:r>
            <w:r>
              <w:rPr>
                <w:noProof/>
                <w:webHidden/>
              </w:rPr>
              <w:instrText xml:space="preserve"> PAGEREF _Toc225337654 \h </w:instrText>
            </w:r>
            <w:r>
              <w:rPr>
                <w:noProof/>
                <w:webHidden/>
              </w:rPr>
            </w:r>
            <w:r>
              <w:rPr>
                <w:noProof/>
                <w:webHidden/>
              </w:rPr>
              <w:fldChar w:fldCharType="separate"/>
            </w:r>
            <w:r>
              <w:rPr>
                <w:noProof/>
                <w:webHidden/>
              </w:rPr>
              <w:t>20</w:t>
            </w:r>
            <w:r>
              <w:rPr>
                <w:noProof/>
                <w:webHidden/>
              </w:rPr>
              <w:fldChar w:fldCharType="end"/>
            </w:r>
          </w:hyperlink>
        </w:p>
        <w:p w14:paraId="3EF05360" w14:textId="6880B625" w:rsidR="00831419" w:rsidRDefault="00831419">
          <w:pPr>
            <w:pStyle w:val="TJ3"/>
            <w:tabs>
              <w:tab w:val="left" w:pos="1440"/>
              <w:tab w:val="right" w:leader="dot" w:pos="9062"/>
            </w:tabs>
            <w:rPr>
              <w:rFonts w:eastAsiaTheme="minorEastAsia"/>
              <w:noProof/>
              <w:lang w:eastAsia="hu-HU"/>
            </w:rPr>
          </w:pPr>
          <w:hyperlink w:anchor="_Toc225337655" w:history="1">
            <w:r w:rsidRPr="002B7274">
              <w:rPr>
                <w:rStyle w:val="Hiperhivatkozs"/>
                <w:noProof/>
              </w:rPr>
              <w:t>4.3.3</w:t>
            </w:r>
            <w:r>
              <w:rPr>
                <w:rFonts w:eastAsiaTheme="minorEastAsia"/>
                <w:noProof/>
                <w:lang w:eastAsia="hu-HU"/>
              </w:rPr>
              <w:tab/>
            </w:r>
            <w:r w:rsidRPr="002B7274">
              <w:rPr>
                <w:rStyle w:val="Hiperhivatkozs"/>
                <w:noProof/>
              </w:rPr>
              <w:t>Szükséges könyvtárak</w:t>
            </w:r>
            <w:r>
              <w:rPr>
                <w:noProof/>
                <w:webHidden/>
              </w:rPr>
              <w:tab/>
            </w:r>
            <w:r>
              <w:rPr>
                <w:noProof/>
                <w:webHidden/>
              </w:rPr>
              <w:fldChar w:fldCharType="begin"/>
            </w:r>
            <w:r>
              <w:rPr>
                <w:noProof/>
                <w:webHidden/>
              </w:rPr>
              <w:instrText xml:space="preserve"> PAGEREF _Toc225337655 \h </w:instrText>
            </w:r>
            <w:r>
              <w:rPr>
                <w:noProof/>
                <w:webHidden/>
              </w:rPr>
            </w:r>
            <w:r>
              <w:rPr>
                <w:noProof/>
                <w:webHidden/>
              </w:rPr>
              <w:fldChar w:fldCharType="separate"/>
            </w:r>
            <w:r>
              <w:rPr>
                <w:noProof/>
                <w:webHidden/>
              </w:rPr>
              <w:t>20</w:t>
            </w:r>
            <w:r>
              <w:rPr>
                <w:noProof/>
                <w:webHidden/>
              </w:rPr>
              <w:fldChar w:fldCharType="end"/>
            </w:r>
          </w:hyperlink>
        </w:p>
        <w:p w14:paraId="24BB5AA6" w14:textId="0E167A72" w:rsidR="00831419" w:rsidRDefault="00831419">
          <w:pPr>
            <w:pStyle w:val="TJ3"/>
            <w:tabs>
              <w:tab w:val="left" w:pos="1440"/>
              <w:tab w:val="right" w:leader="dot" w:pos="9062"/>
            </w:tabs>
            <w:rPr>
              <w:rFonts w:eastAsiaTheme="minorEastAsia"/>
              <w:noProof/>
              <w:lang w:eastAsia="hu-HU"/>
            </w:rPr>
          </w:pPr>
          <w:hyperlink w:anchor="_Toc225337656" w:history="1">
            <w:r w:rsidRPr="002B7274">
              <w:rPr>
                <w:rStyle w:val="Hiperhivatkozs"/>
                <w:noProof/>
              </w:rPr>
              <w:t>4.3.4</w:t>
            </w:r>
            <w:r>
              <w:rPr>
                <w:rFonts w:eastAsiaTheme="minorEastAsia"/>
                <w:noProof/>
                <w:lang w:eastAsia="hu-HU"/>
              </w:rPr>
              <w:tab/>
            </w:r>
            <w:r w:rsidRPr="002B7274">
              <w:rPr>
                <w:rStyle w:val="Hiperhivatkozs"/>
                <w:noProof/>
              </w:rPr>
              <w:t>SUNO generatív LLM alkalmazása</w:t>
            </w:r>
            <w:r>
              <w:rPr>
                <w:noProof/>
                <w:webHidden/>
              </w:rPr>
              <w:tab/>
            </w:r>
            <w:r>
              <w:rPr>
                <w:noProof/>
                <w:webHidden/>
              </w:rPr>
              <w:fldChar w:fldCharType="begin"/>
            </w:r>
            <w:r>
              <w:rPr>
                <w:noProof/>
                <w:webHidden/>
              </w:rPr>
              <w:instrText xml:space="preserve"> PAGEREF _Toc225337656 \h </w:instrText>
            </w:r>
            <w:r>
              <w:rPr>
                <w:noProof/>
                <w:webHidden/>
              </w:rPr>
            </w:r>
            <w:r>
              <w:rPr>
                <w:noProof/>
                <w:webHidden/>
              </w:rPr>
              <w:fldChar w:fldCharType="separate"/>
            </w:r>
            <w:r>
              <w:rPr>
                <w:noProof/>
                <w:webHidden/>
              </w:rPr>
              <w:t>20</w:t>
            </w:r>
            <w:r>
              <w:rPr>
                <w:noProof/>
                <w:webHidden/>
              </w:rPr>
              <w:fldChar w:fldCharType="end"/>
            </w:r>
          </w:hyperlink>
        </w:p>
        <w:p w14:paraId="429164CD" w14:textId="0F48A46A" w:rsidR="00831419" w:rsidRDefault="00831419">
          <w:pPr>
            <w:pStyle w:val="TJ2"/>
            <w:tabs>
              <w:tab w:val="left" w:pos="960"/>
              <w:tab w:val="right" w:leader="dot" w:pos="9062"/>
            </w:tabs>
            <w:rPr>
              <w:rFonts w:eastAsiaTheme="minorEastAsia"/>
              <w:noProof/>
              <w:lang w:eastAsia="hu-HU"/>
            </w:rPr>
          </w:pPr>
          <w:hyperlink w:anchor="_Toc225337657" w:history="1">
            <w:r w:rsidRPr="002B7274">
              <w:rPr>
                <w:rStyle w:val="Hiperhivatkozs"/>
                <w:noProof/>
              </w:rPr>
              <w:t>4.4</w:t>
            </w:r>
            <w:r>
              <w:rPr>
                <w:rFonts w:eastAsiaTheme="minorEastAsia"/>
                <w:noProof/>
                <w:lang w:eastAsia="hu-HU"/>
              </w:rPr>
              <w:tab/>
            </w:r>
            <w:r w:rsidRPr="002B7274">
              <w:rPr>
                <w:rStyle w:val="Hiperhivatkozs"/>
                <w:noProof/>
              </w:rPr>
              <w:t>A rendszer felépítése</w:t>
            </w:r>
            <w:r>
              <w:rPr>
                <w:noProof/>
                <w:webHidden/>
              </w:rPr>
              <w:tab/>
            </w:r>
            <w:r>
              <w:rPr>
                <w:noProof/>
                <w:webHidden/>
              </w:rPr>
              <w:fldChar w:fldCharType="begin"/>
            </w:r>
            <w:r>
              <w:rPr>
                <w:noProof/>
                <w:webHidden/>
              </w:rPr>
              <w:instrText xml:space="preserve"> PAGEREF _Toc225337657 \h </w:instrText>
            </w:r>
            <w:r>
              <w:rPr>
                <w:noProof/>
                <w:webHidden/>
              </w:rPr>
            </w:r>
            <w:r>
              <w:rPr>
                <w:noProof/>
                <w:webHidden/>
              </w:rPr>
              <w:fldChar w:fldCharType="separate"/>
            </w:r>
            <w:r>
              <w:rPr>
                <w:noProof/>
                <w:webHidden/>
              </w:rPr>
              <w:t>20</w:t>
            </w:r>
            <w:r>
              <w:rPr>
                <w:noProof/>
                <w:webHidden/>
              </w:rPr>
              <w:fldChar w:fldCharType="end"/>
            </w:r>
          </w:hyperlink>
        </w:p>
        <w:p w14:paraId="5ED4E5C9" w14:textId="335051DF" w:rsidR="00831419" w:rsidRDefault="00831419">
          <w:pPr>
            <w:pStyle w:val="TJ3"/>
            <w:tabs>
              <w:tab w:val="left" w:pos="1440"/>
              <w:tab w:val="right" w:leader="dot" w:pos="9062"/>
            </w:tabs>
            <w:rPr>
              <w:rFonts w:eastAsiaTheme="minorEastAsia"/>
              <w:noProof/>
              <w:lang w:eastAsia="hu-HU"/>
            </w:rPr>
          </w:pPr>
          <w:hyperlink w:anchor="_Toc225337658" w:history="1">
            <w:r w:rsidRPr="002B7274">
              <w:rPr>
                <w:rStyle w:val="Hiperhivatkozs"/>
                <w:noProof/>
              </w:rPr>
              <w:t>4.4.1</w:t>
            </w:r>
            <w:r>
              <w:rPr>
                <w:rFonts w:eastAsiaTheme="minorEastAsia"/>
                <w:noProof/>
                <w:lang w:eastAsia="hu-HU"/>
              </w:rPr>
              <w:tab/>
            </w:r>
            <w:r w:rsidRPr="002B7274">
              <w:rPr>
                <w:rStyle w:val="Hiperhivatkozs"/>
                <w:noProof/>
              </w:rPr>
              <w:t>Adminisztrációs felület bevezetése</w:t>
            </w:r>
            <w:r>
              <w:rPr>
                <w:noProof/>
                <w:webHidden/>
              </w:rPr>
              <w:tab/>
            </w:r>
            <w:r>
              <w:rPr>
                <w:noProof/>
                <w:webHidden/>
              </w:rPr>
              <w:fldChar w:fldCharType="begin"/>
            </w:r>
            <w:r>
              <w:rPr>
                <w:noProof/>
                <w:webHidden/>
              </w:rPr>
              <w:instrText xml:space="preserve"> PAGEREF _Toc225337658 \h </w:instrText>
            </w:r>
            <w:r>
              <w:rPr>
                <w:noProof/>
                <w:webHidden/>
              </w:rPr>
            </w:r>
            <w:r>
              <w:rPr>
                <w:noProof/>
                <w:webHidden/>
              </w:rPr>
              <w:fldChar w:fldCharType="separate"/>
            </w:r>
            <w:r>
              <w:rPr>
                <w:noProof/>
                <w:webHidden/>
              </w:rPr>
              <w:t>20</w:t>
            </w:r>
            <w:r>
              <w:rPr>
                <w:noProof/>
                <w:webHidden/>
              </w:rPr>
              <w:fldChar w:fldCharType="end"/>
            </w:r>
          </w:hyperlink>
        </w:p>
        <w:p w14:paraId="28803DA4" w14:textId="5AEE6C86" w:rsidR="00831419" w:rsidRDefault="00831419">
          <w:pPr>
            <w:pStyle w:val="TJ3"/>
            <w:tabs>
              <w:tab w:val="left" w:pos="1440"/>
              <w:tab w:val="right" w:leader="dot" w:pos="9062"/>
            </w:tabs>
            <w:rPr>
              <w:rFonts w:eastAsiaTheme="minorEastAsia"/>
              <w:noProof/>
              <w:lang w:eastAsia="hu-HU"/>
            </w:rPr>
          </w:pPr>
          <w:hyperlink w:anchor="_Toc225337659" w:history="1">
            <w:r w:rsidRPr="002B7274">
              <w:rPr>
                <w:rStyle w:val="Hiperhivatkozs"/>
                <w:noProof/>
              </w:rPr>
              <w:t>4.4.2</w:t>
            </w:r>
            <w:r>
              <w:rPr>
                <w:rFonts w:eastAsiaTheme="minorEastAsia"/>
                <w:noProof/>
                <w:lang w:eastAsia="hu-HU"/>
              </w:rPr>
              <w:tab/>
            </w:r>
            <w:r w:rsidRPr="002B7274">
              <w:rPr>
                <w:rStyle w:val="Hiperhivatkozs"/>
                <w:noProof/>
              </w:rPr>
              <w:t>Adatbázis – Modellek létrehozása és alkalmazása</w:t>
            </w:r>
            <w:r>
              <w:rPr>
                <w:noProof/>
                <w:webHidden/>
              </w:rPr>
              <w:tab/>
            </w:r>
            <w:r>
              <w:rPr>
                <w:noProof/>
                <w:webHidden/>
              </w:rPr>
              <w:fldChar w:fldCharType="begin"/>
            </w:r>
            <w:r>
              <w:rPr>
                <w:noProof/>
                <w:webHidden/>
              </w:rPr>
              <w:instrText xml:space="preserve"> PAGEREF _Toc225337659 \h </w:instrText>
            </w:r>
            <w:r>
              <w:rPr>
                <w:noProof/>
                <w:webHidden/>
              </w:rPr>
            </w:r>
            <w:r>
              <w:rPr>
                <w:noProof/>
                <w:webHidden/>
              </w:rPr>
              <w:fldChar w:fldCharType="separate"/>
            </w:r>
            <w:r>
              <w:rPr>
                <w:noProof/>
                <w:webHidden/>
              </w:rPr>
              <w:t>20</w:t>
            </w:r>
            <w:r>
              <w:rPr>
                <w:noProof/>
                <w:webHidden/>
              </w:rPr>
              <w:fldChar w:fldCharType="end"/>
            </w:r>
          </w:hyperlink>
        </w:p>
        <w:p w14:paraId="5AC98C73" w14:textId="5CD20E84" w:rsidR="00831419" w:rsidRDefault="00831419">
          <w:pPr>
            <w:pStyle w:val="TJ3"/>
            <w:tabs>
              <w:tab w:val="left" w:pos="1440"/>
              <w:tab w:val="right" w:leader="dot" w:pos="9062"/>
            </w:tabs>
            <w:rPr>
              <w:rFonts w:eastAsiaTheme="minorEastAsia"/>
              <w:noProof/>
              <w:lang w:eastAsia="hu-HU"/>
            </w:rPr>
          </w:pPr>
          <w:hyperlink w:anchor="_Toc225337661" w:history="1">
            <w:r w:rsidRPr="002B7274">
              <w:rPr>
                <w:rStyle w:val="Hiperhivatkozs"/>
                <w:noProof/>
              </w:rPr>
              <w:t>4.4.3</w:t>
            </w:r>
            <w:r>
              <w:rPr>
                <w:rFonts w:eastAsiaTheme="minorEastAsia"/>
                <w:noProof/>
                <w:lang w:eastAsia="hu-HU"/>
              </w:rPr>
              <w:tab/>
            </w:r>
            <w:r w:rsidRPr="002B7274">
              <w:rPr>
                <w:rStyle w:val="Hiperhivatkozs"/>
                <w:noProof/>
              </w:rPr>
              <w:t>Felhasználói felület implementálása</w:t>
            </w:r>
            <w:r>
              <w:rPr>
                <w:noProof/>
                <w:webHidden/>
              </w:rPr>
              <w:tab/>
            </w:r>
            <w:r>
              <w:rPr>
                <w:noProof/>
                <w:webHidden/>
              </w:rPr>
              <w:fldChar w:fldCharType="begin"/>
            </w:r>
            <w:r>
              <w:rPr>
                <w:noProof/>
                <w:webHidden/>
              </w:rPr>
              <w:instrText xml:space="preserve"> PAGEREF _Toc225337661 \h </w:instrText>
            </w:r>
            <w:r>
              <w:rPr>
                <w:noProof/>
                <w:webHidden/>
              </w:rPr>
            </w:r>
            <w:r>
              <w:rPr>
                <w:noProof/>
                <w:webHidden/>
              </w:rPr>
              <w:fldChar w:fldCharType="separate"/>
            </w:r>
            <w:r>
              <w:rPr>
                <w:noProof/>
                <w:webHidden/>
              </w:rPr>
              <w:t>20</w:t>
            </w:r>
            <w:r>
              <w:rPr>
                <w:noProof/>
                <w:webHidden/>
              </w:rPr>
              <w:fldChar w:fldCharType="end"/>
            </w:r>
          </w:hyperlink>
        </w:p>
        <w:p w14:paraId="011E09BF" w14:textId="3687A8E6" w:rsidR="00831419" w:rsidRDefault="00831419">
          <w:pPr>
            <w:pStyle w:val="TJ3"/>
            <w:tabs>
              <w:tab w:val="left" w:pos="1440"/>
              <w:tab w:val="right" w:leader="dot" w:pos="9062"/>
            </w:tabs>
            <w:rPr>
              <w:rFonts w:eastAsiaTheme="minorEastAsia"/>
              <w:noProof/>
              <w:lang w:eastAsia="hu-HU"/>
            </w:rPr>
          </w:pPr>
          <w:hyperlink w:anchor="_Toc225337662" w:history="1">
            <w:r w:rsidRPr="002B7274">
              <w:rPr>
                <w:rStyle w:val="Hiperhivatkozs"/>
                <w:noProof/>
              </w:rPr>
              <w:t>4.4.4</w:t>
            </w:r>
            <w:r>
              <w:rPr>
                <w:rFonts w:eastAsiaTheme="minorEastAsia"/>
                <w:noProof/>
                <w:lang w:eastAsia="hu-HU"/>
              </w:rPr>
              <w:tab/>
            </w:r>
            <w:r w:rsidRPr="002B7274">
              <w:rPr>
                <w:rStyle w:val="Hiperhivatkozs"/>
                <w:noProof/>
              </w:rPr>
              <w:t>Zeneszámok keresését lehetővé tevő algoritmusok</w:t>
            </w:r>
            <w:r>
              <w:rPr>
                <w:noProof/>
                <w:webHidden/>
              </w:rPr>
              <w:tab/>
            </w:r>
            <w:r>
              <w:rPr>
                <w:noProof/>
                <w:webHidden/>
              </w:rPr>
              <w:fldChar w:fldCharType="begin"/>
            </w:r>
            <w:r>
              <w:rPr>
                <w:noProof/>
                <w:webHidden/>
              </w:rPr>
              <w:instrText xml:space="preserve"> PAGEREF _Toc225337662 \h </w:instrText>
            </w:r>
            <w:r>
              <w:rPr>
                <w:noProof/>
                <w:webHidden/>
              </w:rPr>
            </w:r>
            <w:r>
              <w:rPr>
                <w:noProof/>
                <w:webHidden/>
              </w:rPr>
              <w:fldChar w:fldCharType="separate"/>
            </w:r>
            <w:r>
              <w:rPr>
                <w:noProof/>
                <w:webHidden/>
              </w:rPr>
              <w:t>20</w:t>
            </w:r>
            <w:r>
              <w:rPr>
                <w:noProof/>
                <w:webHidden/>
              </w:rPr>
              <w:fldChar w:fldCharType="end"/>
            </w:r>
          </w:hyperlink>
        </w:p>
        <w:p w14:paraId="7868A26D" w14:textId="516D0E5C" w:rsidR="00831419" w:rsidRDefault="00831419">
          <w:pPr>
            <w:pStyle w:val="TJ3"/>
            <w:tabs>
              <w:tab w:val="left" w:pos="1440"/>
              <w:tab w:val="right" w:leader="dot" w:pos="9062"/>
            </w:tabs>
            <w:rPr>
              <w:rFonts w:eastAsiaTheme="minorEastAsia"/>
              <w:noProof/>
              <w:lang w:eastAsia="hu-HU"/>
            </w:rPr>
          </w:pPr>
          <w:hyperlink w:anchor="_Toc225337663" w:history="1">
            <w:r w:rsidRPr="002B7274">
              <w:rPr>
                <w:rStyle w:val="Hiperhivatkozs"/>
                <w:noProof/>
              </w:rPr>
              <w:t>4.4.5</w:t>
            </w:r>
            <w:r>
              <w:rPr>
                <w:rFonts w:eastAsiaTheme="minorEastAsia"/>
                <w:noProof/>
                <w:lang w:eastAsia="hu-HU"/>
              </w:rPr>
              <w:tab/>
            </w:r>
            <w:r w:rsidRPr="002B7274">
              <w:rPr>
                <w:rStyle w:val="Hiperhivatkozs"/>
                <w:noProof/>
              </w:rPr>
              <w:t>Playlist kezelési algoritmusok</w:t>
            </w:r>
            <w:r>
              <w:rPr>
                <w:noProof/>
                <w:webHidden/>
              </w:rPr>
              <w:tab/>
            </w:r>
            <w:r>
              <w:rPr>
                <w:noProof/>
                <w:webHidden/>
              </w:rPr>
              <w:fldChar w:fldCharType="begin"/>
            </w:r>
            <w:r>
              <w:rPr>
                <w:noProof/>
                <w:webHidden/>
              </w:rPr>
              <w:instrText xml:space="preserve"> PAGEREF _Toc225337663 \h </w:instrText>
            </w:r>
            <w:r>
              <w:rPr>
                <w:noProof/>
                <w:webHidden/>
              </w:rPr>
            </w:r>
            <w:r>
              <w:rPr>
                <w:noProof/>
                <w:webHidden/>
              </w:rPr>
              <w:fldChar w:fldCharType="separate"/>
            </w:r>
            <w:r>
              <w:rPr>
                <w:noProof/>
                <w:webHidden/>
              </w:rPr>
              <w:t>20</w:t>
            </w:r>
            <w:r>
              <w:rPr>
                <w:noProof/>
                <w:webHidden/>
              </w:rPr>
              <w:fldChar w:fldCharType="end"/>
            </w:r>
          </w:hyperlink>
        </w:p>
        <w:p w14:paraId="612C18B9" w14:textId="4E44D5FB" w:rsidR="00831419" w:rsidRDefault="00831419">
          <w:pPr>
            <w:pStyle w:val="TJ3"/>
            <w:tabs>
              <w:tab w:val="left" w:pos="1440"/>
              <w:tab w:val="right" w:leader="dot" w:pos="9062"/>
            </w:tabs>
            <w:rPr>
              <w:rFonts w:eastAsiaTheme="minorEastAsia"/>
              <w:noProof/>
              <w:lang w:eastAsia="hu-HU"/>
            </w:rPr>
          </w:pPr>
          <w:hyperlink w:anchor="_Toc225337664" w:history="1">
            <w:r w:rsidRPr="002B7274">
              <w:rPr>
                <w:rStyle w:val="Hiperhivatkozs"/>
                <w:noProof/>
              </w:rPr>
              <w:t>4.4.6</w:t>
            </w:r>
            <w:r>
              <w:rPr>
                <w:rFonts w:eastAsiaTheme="minorEastAsia"/>
                <w:noProof/>
                <w:lang w:eastAsia="hu-HU"/>
              </w:rPr>
              <w:tab/>
            </w:r>
            <w:r w:rsidRPr="002B7274">
              <w:rPr>
                <w:rStyle w:val="Hiperhivatkozs"/>
                <w:noProof/>
              </w:rPr>
              <w:t>Audio feldolgozó modul megvalósítása</w:t>
            </w:r>
            <w:r>
              <w:rPr>
                <w:noProof/>
                <w:webHidden/>
              </w:rPr>
              <w:tab/>
            </w:r>
            <w:r>
              <w:rPr>
                <w:noProof/>
                <w:webHidden/>
              </w:rPr>
              <w:fldChar w:fldCharType="begin"/>
            </w:r>
            <w:r>
              <w:rPr>
                <w:noProof/>
                <w:webHidden/>
              </w:rPr>
              <w:instrText xml:space="preserve"> PAGEREF _Toc225337664 \h </w:instrText>
            </w:r>
            <w:r>
              <w:rPr>
                <w:noProof/>
                <w:webHidden/>
              </w:rPr>
            </w:r>
            <w:r>
              <w:rPr>
                <w:noProof/>
                <w:webHidden/>
              </w:rPr>
              <w:fldChar w:fldCharType="separate"/>
            </w:r>
            <w:r>
              <w:rPr>
                <w:noProof/>
                <w:webHidden/>
              </w:rPr>
              <w:t>20</w:t>
            </w:r>
            <w:r>
              <w:rPr>
                <w:noProof/>
                <w:webHidden/>
              </w:rPr>
              <w:fldChar w:fldCharType="end"/>
            </w:r>
          </w:hyperlink>
        </w:p>
        <w:p w14:paraId="73BD5097" w14:textId="2D6FAC4A" w:rsidR="00831419" w:rsidRDefault="00831419">
          <w:pPr>
            <w:pStyle w:val="TJ2"/>
            <w:tabs>
              <w:tab w:val="left" w:pos="960"/>
              <w:tab w:val="right" w:leader="dot" w:pos="9062"/>
            </w:tabs>
            <w:rPr>
              <w:rFonts w:eastAsiaTheme="minorEastAsia"/>
              <w:noProof/>
              <w:lang w:eastAsia="hu-HU"/>
            </w:rPr>
          </w:pPr>
          <w:hyperlink w:anchor="_Toc225337665" w:history="1">
            <w:r w:rsidRPr="002B7274">
              <w:rPr>
                <w:rStyle w:val="Hiperhivatkozs"/>
                <w:noProof/>
              </w:rPr>
              <w:t>4.5</w:t>
            </w:r>
            <w:r>
              <w:rPr>
                <w:rFonts w:eastAsiaTheme="minorEastAsia"/>
                <w:noProof/>
                <w:lang w:eastAsia="hu-HU"/>
              </w:rPr>
              <w:tab/>
            </w:r>
            <w:r w:rsidRPr="002B7274">
              <w:rPr>
                <w:rStyle w:val="Hiperhivatkozs"/>
                <w:noProof/>
              </w:rPr>
              <w:t>Hibakezelés és naplózás</w:t>
            </w:r>
            <w:r>
              <w:rPr>
                <w:noProof/>
                <w:webHidden/>
              </w:rPr>
              <w:tab/>
            </w:r>
            <w:r>
              <w:rPr>
                <w:noProof/>
                <w:webHidden/>
              </w:rPr>
              <w:fldChar w:fldCharType="begin"/>
            </w:r>
            <w:r>
              <w:rPr>
                <w:noProof/>
                <w:webHidden/>
              </w:rPr>
              <w:instrText xml:space="preserve"> PAGEREF _Toc225337665 \h </w:instrText>
            </w:r>
            <w:r>
              <w:rPr>
                <w:noProof/>
                <w:webHidden/>
              </w:rPr>
            </w:r>
            <w:r>
              <w:rPr>
                <w:noProof/>
                <w:webHidden/>
              </w:rPr>
              <w:fldChar w:fldCharType="separate"/>
            </w:r>
            <w:r>
              <w:rPr>
                <w:noProof/>
                <w:webHidden/>
              </w:rPr>
              <w:t>20</w:t>
            </w:r>
            <w:r>
              <w:rPr>
                <w:noProof/>
                <w:webHidden/>
              </w:rPr>
              <w:fldChar w:fldCharType="end"/>
            </w:r>
          </w:hyperlink>
        </w:p>
        <w:p w14:paraId="40C99376" w14:textId="6FF74B7A" w:rsidR="00831419" w:rsidRDefault="00831419">
          <w:pPr>
            <w:pStyle w:val="TJ2"/>
            <w:tabs>
              <w:tab w:val="left" w:pos="960"/>
              <w:tab w:val="right" w:leader="dot" w:pos="9062"/>
            </w:tabs>
            <w:rPr>
              <w:rFonts w:eastAsiaTheme="minorEastAsia"/>
              <w:noProof/>
              <w:lang w:eastAsia="hu-HU"/>
            </w:rPr>
          </w:pPr>
          <w:hyperlink w:anchor="_Toc225337666" w:history="1">
            <w:r w:rsidRPr="002B7274">
              <w:rPr>
                <w:rStyle w:val="Hiperhivatkozs"/>
                <w:noProof/>
              </w:rPr>
              <w:t>4.6</w:t>
            </w:r>
            <w:r>
              <w:rPr>
                <w:rFonts w:eastAsiaTheme="minorEastAsia"/>
                <w:noProof/>
                <w:lang w:eastAsia="hu-HU"/>
              </w:rPr>
              <w:tab/>
            </w:r>
            <w:r w:rsidRPr="002B7274">
              <w:rPr>
                <w:rStyle w:val="Hiperhivatkozs"/>
                <w:noProof/>
              </w:rPr>
              <w:t>Optimalizálási feladatok</w:t>
            </w:r>
            <w:r>
              <w:rPr>
                <w:noProof/>
                <w:webHidden/>
              </w:rPr>
              <w:tab/>
            </w:r>
            <w:r>
              <w:rPr>
                <w:noProof/>
                <w:webHidden/>
              </w:rPr>
              <w:fldChar w:fldCharType="begin"/>
            </w:r>
            <w:r>
              <w:rPr>
                <w:noProof/>
                <w:webHidden/>
              </w:rPr>
              <w:instrText xml:space="preserve"> PAGEREF _Toc225337666 \h </w:instrText>
            </w:r>
            <w:r>
              <w:rPr>
                <w:noProof/>
                <w:webHidden/>
              </w:rPr>
            </w:r>
            <w:r>
              <w:rPr>
                <w:noProof/>
                <w:webHidden/>
              </w:rPr>
              <w:fldChar w:fldCharType="separate"/>
            </w:r>
            <w:r>
              <w:rPr>
                <w:noProof/>
                <w:webHidden/>
              </w:rPr>
              <w:t>20</w:t>
            </w:r>
            <w:r>
              <w:rPr>
                <w:noProof/>
                <w:webHidden/>
              </w:rPr>
              <w:fldChar w:fldCharType="end"/>
            </w:r>
          </w:hyperlink>
        </w:p>
        <w:p w14:paraId="102AF135" w14:textId="073339FC" w:rsidR="00831419" w:rsidRDefault="00831419">
          <w:pPr>
            <w:pStyle w:val="TJ3"/>
            <w:tabs>
              <w:tab w:val="left" w:pos="1440"/>
              <w:tab w:val="right" w:leader="dot" w:pos="9062"/>
            </w:tabs>
            <w:rPr>
              <w:rFonts w:eastAsiaTheme="minorEastAsia"/>
              <w:noProof/>
              <w:lang w:eastAsia="hu-HU"/>
            </w:rPr>
          </w:pPr>
          <w:hyperlink w:anchor="_Toc225337667" w:history="1">
            <w:r w:rsidRPr="002B7274">
              <w:rPr>
                <w:rStyle w:val="Hiperhivatkozs"/>
                <w:noProof/>
              </w:rPr>
              <w:t>4.6.1</w:t>
            </w:r>
            <w:r>
              <w:rPr>
                <w:rFonts w:eastAsiaTheme="minorEastAsia"/>
                <w:noProof/>
                <w:lang w:eastAsia="hu-HU"/>
              </w:rPr>
              <w:tab/>
            </w:r>
            <w:r w:rsidRPr="002B7274">
              <w:rPr>
                <w:rStyle w:val="Hiperhivatkozs"/>
                <w:noProof/>
              </w:rPr>
              <w:t>Üzembe helyezés webszerveren</w:t>
            </w:r>
            <w:r>
              <w:rPr>
                <w:noProof/>
                <w:webHidden/>
              </w:rPr>
              <w:tab/>
            </w:r>
            <w:r>
              <w:rPr>
                <w:noProof/>
                <w:webHidden/>
              </w:rPr>
              <w:fldChar w:fldCharType="begin"/>
            </w:r>
            <w:r>
              <w:rPr>
                <w:noProof/>
                <w:webHidden/>
              </w:rPr>
              <w:instrText xml:space="preserve"> PAGEREF _Toc225337667 \h </w:instrText>
            </w:r>
            <w:r>
              <w:rPr>
                <w:noProof/>
                <w:webHidden/>
              </w:rPr>
            </w:r>
            <w:r>
              <w:rPr>
                <w:noProof/>
                <w:webHidden/>
              </w:rPr>
              <w:fldChar w:fldCharType="separate"/>
            </w:r>
            <w:r>
              <w:rPr>
                <w:noProof/>
                <w:webHidden/>
              </w:rPr>
              <w:t>20</w:t>
            </w:r>
            <w:r>
              <w:rPr>
                <w:noProof/>
                <w:webHidden/>
              </w:rPr>
              <w:fldChar w:fldCharType="end"/>
            </w:r>
          </w:hyperlink>
        </w:p>
        <w:p w14:paraId="5A7441D7" w14:textId="79373566" w:rsidR="00831419" w:rsidRDefault="00831419">
          <w:pPr>
            <w:pStyle w:val="TJ1"/>
            <w:tabs>
              <w:tab w:val="left" w:pos="480"/>
              <w:tab w:val="right" w:leader="dot" w:pos="9062"/>
            </w:tabs>
            <w:rPr>
              <w:rFonts w:eastAsiaTheme="minorEastAsia"/>
              <w:noProof/>
              <w:lang w:eastAsia="hu-HU"/>
            </w:rPr>
          </w:pPr>
          <w:hyperlink w:anchor="_Toc225337668" w:history="1">
            <w:r w:rsidRPr="002B7274">
              <w:rPr>
                <w:rStyle w:val="Hiperhivatkozs"/>
                <w:noProof/>
              </w:rPr>
              <w:t>5</w:t>
            </w:r>
            <w:r>
              <w:rPr>
                <w:rFonts w:eastAsiaTheme="minorEastAsia"/>
                <w:noProof/>
                <w:lang w:eastAsia="hu-HU"/>
              </w:rPr>
              <w:tab/>
            </w:r>
            <w:r w:rsidRPr="002B7274">
              <w:rPr>
                <w:rStyle w:val="Hiperhivatkozs"/>
                <w:noProof/>
              </w:rPr>
              <w:t>Tesztelés és értékelés</w:t>
            </w:r>
            <w:r>
              <w:rPr>
                <w:noProof/>
                <w:webHidden/>
              </w:rPr>
              <w:tab/>
            </w:r>
            <w:r>
              <w:rPr>
                <w:noProof/>
                <w:webHidden/>
              </w:rPr>
              <w:fldChar w:fldCharType="begin"/>
            </w:r>
            <w:r>
              <w:rPr>
                <w:noProof/>
                <w:webHidden/>
              </w:rPr>
              <w:instrText xml:space="preserve"> PAGEREF _Toc225337668 \h </w:instrText>
            </w:r>
            <w:r>
              <w:rPr>
                <w:noProof/>
                <w:webHidden/>
              </w:rPr>
            </w:r>
            <w:r>
              <w:rPr>
                <w:noProof/>
                <w:webHidden/>
              </w:rPr>
              <w:fldChar w:fldCharType="separate"/>
            </w:r>
            <w:r>
              <w:rPr>
                <w:noProof/>
                <w:webHidden/>
              </w:rPr>
              <w:t>21</w:t>
            </w:r>
            <w:r>
              <w:rPr>
                <w:noProof/>
                <w:webHidden/>
              </w:rPr>
              <w:fldChar w:fldCharType="end"/>
            </w:r>
          </w:hyperlink>
        </w:p>
        <w:p w14:paraId="390EA8CD" w14:textId="2245055C" w:rsidR="00831419" w:rsidRDefault="00831419">
          <w:pPr>
            <w:pStyle w:val="TJ2"/>
            <w:tabs>
              <w:tab w:val="left" w:pos="960"/>
              <w:tab w:val="right" w:leader="dot" w:pos="9062"/>
            </w:tabs>
            <w:rPr>
              <w:rFonts w:eastAsiaTheme="minorEastAsia"/>
              <w:noProof/>
              <w:lang w:eastAsia="hu-HU"/>
            </w:rPr>
          </w:pPr>
          <w:hyperlink w:anchor="_Toc225337669" w:history="1">
            <w:r w:rsidRPr="002B7274">
              <w:rPr>
                <w:rStyle w:val="Hiperhivatkozs"/>
                <w:noProof/>
              </w:rPr>
              <w:t>5.1</w:t>
            </w:r>
            <w:r>
              <w:rPr>
                <w:rFonts w:eastAsiaTheme="minorEastAsia"/>
                <w:noProof/>
                <w:lang w:eastAsia="hu-HU"/>
              </w:rPr>
              <w:tab/>
            </w:r>
            <w:r w:rsidRPr="002B7274">
              <w:rPr>
                <w:rStyle w:val="Hiperhivatkozs"/>
                <w:noProof/>
              </w:rPr>
              <w:t>Tesztelési módszerek</w:t>
            </w:r>
            <w:r>
              <w:rPr>
                <w:noProof/>
                <w:webHidden/>
              </w:rPr>
              <w:tab/>
            </w:r>
            <w:r>
              <w:rPr>
                <w:noProof/>
                <w:webHidden/>
              </w:rPr>
              <w:fldChar w:fldCharType="begin"/>
            </w:r>
            <w:r>
              <w:rPr>
                <w:noProof/>
                <w:webHidden/>
              </w:rPr>
              <w:instrText xml:space="preserve"> PAGEREF _Toc225337669 \h </w:instrText>
            </w:r>
            <w:r>
              <w:rPr>
                <w:noProof/>
                <w:webHidden/>
              </w:rPr>
            </w:r>
            <w:r>
              <w:rPr>
                <w:noProof/>
                <w:webHidden/>
              </w:rPr>
              <w:fldChar w:fldCharType="separate"/>
            </w:r>
            <w:r>
              <w:rPr>
                <w:noProof/>
                <w:webHidden/>
              </w:rPr>
              <w:t>21</w:t>
            </w:r>
            <w:r>
              <w:rPr>
                <w:noProof/>
                <w:webHidden/>
              </w:rPr>
              <w:fldChar w:fldCharType="end"/>
            </w:r>
          </w:hyperlink>
        </w:p>
        <w:p w14:paraId="026E9632" w14:textId="7F5C6592" w:rsidR="00831419" w:rsidRDefault="00831419">
          <w:pPr>
            <w:pStyle w:val="TJ2"/>
            <w:tabs>
              <w:tab w:val="left" w:pos="960"/>
              <w:tab w:val="right" w:leader="dot" w:pos="9062"/>
            </w:tabs>
            <w:rPr>
              <w:rFonts w:eastAsiaTheme="minorEastAsia"/>
              <w:noProof/>
              <w:lang w:eastAsia="hu-HU"/>
            </w:rPr>
          </w:pPr>
          <w:hyperlink w:anchor="_Toc225337670" w:history="1">
            <w:r w:rsidRPr="002B7274">
              <w:rPr>
                <w:rStyle w:val="Hiperhivatkozs"/>
                <w:noProof/>
              </w:rPr>
              <w:t>5.2</w:t>
            </w:r>
            <w:r>
              <w:rPr>
                <w:rFonts w:eastAsiaTheme="minorEastAsia"/>
                <w:noProof/>
                <w:lang w:eastAsia="hu-HU"/>
              </w:rPr>
              <w:tab/>
            </w:r>
            <w:r w:rsidRPr="002B7274">
              <w:rPr>
                <w:rStyle w:val="Hiperhivatkozs"/>
                <w:noProof/>
              </w:rPr>
              <w:t>Funkcionális tesztek</w:t>
            </w:r>
            <w:r>
              <w:rPr>
                <w:noProof/>
                <w:webHidden/>
              </w:rPr>
              <w:tab/>
            </w:r>
            <w:r>
              <w:rPr>
                <w:noProof/>
                <w:webHidden/>
              </w:rPr>
              <w:fldChar w:fldCharType="begin"/>
            </w:r>
            <w:r>
              <w:rPr>
                <w:noProof/>
                <w:webHidden/>
              </w:rPr>
              <w:instrText xml:space="preserve"> PAGEREF _Toc225337670 \h </w:instrText>
            </w:r>
            <w:r>
              <w:rPr>
                <w:noProof/>
                <w:webHidden/>
              </w:rPr>
            </w:r>
            <w:r>
              <w:rPr>
                <w:noProof/>
                <w:webHidden/>
              </w:rPr>
              <w:fldChar w:fldCharType="separate"/>
            </w:r>
            <w:r>
              <w:rPr>
                <w:noProof/>
                <w:webHidden/>
              </w:rPr>
              <w:t>21</w:t>
            </w:r>
            <w:r>
              <w:rPr>
                <w:noProof/>
                <w:webHidden/>
              </w:rPr>
              <w:fldChar w:fldCharType="end"/>
            </w:r>
          </w:hyperlink>
        </w:p>
        <w:p w14:paraId="6784A7D8" w14:textId="33026057" w:rsidR="00831419" w:rsidRDefault="00831419">
          <w:pPr>
            <w:pStyle w:val="TJ2"/>
            <w:tabs>
              <w:tab w:val="left" w:pos="960"/>
              <w:tab w:val="right" w:leader="dot" w:pos="9062"/>
            </w:tabs>
            <w:rPr>
              <w:rFonts w:eastAsiaTheme="minorEastAsia"/>
              <w:noProof/>
              <w:lang w:eastAsia="hu-HU"/>
            </w:rPr>
          </w:pPr>
          <w:hyperlink w:anchor="_Toc225337671" w:history="1">
            <w:r w:rsidRPr="002B7274">
              <w:rPr>
                <w:rStyle w:val="Hiperhivatkozs"/>
                <w:noProof/>
              </w:rPr>
              <w:t>5.3</w:t>
            </w:r>
            <w:r>
              <w:rPr>
                <w:rFonts w:eastAsiaTheme="minorEastAsia"/>
                <w:noProof/>
                <w:lang w:eastAsia="hu-HU"/>
              </w:rPr>
              <w:tab/>
            </w:r>
            <w:r w:rsidRPr="002B7274">
              <w:rPr>
                <w:rStyle w:val="Hiperhivatkozs"/>
                <w:noProof/>
              </w:rPr>
              <w:t>Teljesítménytesztek</w:t>
            </w:r>
            <w:r>
              <w:rPr>
                <w:noProof/>
                <w:webHidden/>
              </w:rPr>
              <w:tab/>
            </w:r>
            <w:r>
              <w:rPr>
                <w:noProof/>
                <w:webHidden/>
              </w:rPr>
              <w:fldChar w:fldCharType="begin"/>
            </w:r>
            <w:r>
              <w:rPr>
                <w:noProof/>
                <w:webHidden/>
              </w:rPr>
              <w:instrText xml:space="preserve"> PAGEREF _Toc225337671 \h </w:instrText>
            </w:r>
            <w:r>
              <w:rPr>
                <w:noProof/>
                <w:webHidden/>
              </w:rPr>
            </w:r>
            <w:r>
              <w:rPr>
                <w:noProof/>
                <w:webHidden/>
              </w:rPr>
              <w:fldChar w:fldCharType="separate"/>
            </w:r>
            <w:r>
              <w:rPr>
                <w:noProof/>
                <w:webHidden/>
              </w:rPr>
              <w:t>21</w:t>
            </w:r>
            <w:r>
              <w:rPr>
                <w:noProof/>
                <w:webHidden/>
              </w:rPr>
              <w:fldChar w:fldCharType="end"/>
            </w:r>
          </w:hyperlink>
        </w:p>
        <w:p w14:paraId="672805B3" w14:textId="38A161D6" w:rsidR="00831419" w:rsidRDefault="00831419">
          <w:pPr>
            <w:pStyle w:val="TJ2"/>
            <w:tabs>
              <w:tab w:val="left" w:pos="960"/>
              <w:tab w:val="right" w:leader="dot" w:pos="9062"/>
            </w:tabs>
            <w:rPr>
              <w:rFonts w:eastAsiaTheme="minorEastAsia"/>
              <w:noProof/>
              <w:lang w:eastAsia="hu-HU"/>
            </w:rPr>
          </w:pPr>
          <w:hyperlink w:anchor="_Toc225337672" w:history="1">
            <w:r w:rsidRPr="002B7274">
              <w:rPr>
                <w:rStyle w:val="Hiperhivatkozs"/>
                <w:noProof/>
              </w:rPr>
              <w:t>5.4</w:t>
            </w:r>
            <w:r>
              <w:rPr>
                <w:rFonts w:eastAsiaTheme="minorEastAsia"/>
                <w:noProof/>
                <w:lang w:eastAsia="hu-HU"/>
              </w:rPr>
              <w:tab/>
            </w:r>
            <w:r w:rsidRPr="002B7274">
              <w:rPr>
                <w:rStyle w:val="Hiperhivatkozs"/>
                <w:noProof/>
              </w:rPr>
              <w:t>Felhasználói visszajelzések</w:t>
            </w:r>
            <w:r>
              <w:rPr>
                <w:noProof/>
                <w:webHidden/>
              </w:rPr>
              <w:tab/>
            </w:r>
            <w:r>
              <w:rPr>
                <w:noProof/>
                <w:webHidden/>
              </w:rPr>
              <w:fldChar w:fldCharType="begin"/>
            </w:r>
            <w:r>
              <w:rPr>
                <w:noProof/>
                <w:webHidden/>
              </w:rPr>
              <w:instrText xml:space="preserve"> PAGEREF _Toc225337672 \h </w:instrText>
            </w:r>
            <w:r>
              <w:rPr>
                <w:noProof/>
                <w:webHidden/>
              </w:rPr>
            </w:r>
            <w:r>
              <w:rPr>
                <w:noProof/>
                <w:webHidden/>
              </w:rPr>
              <w:fldChar w:fldCharType="separate"/>
            </w:r>
            <w:r>
              <w:rPr>
                <w:noProof/>
                <w:webHidden/>
              </w:rPr>
              <w:t>21</w:t>
            </w:r>
            <w:r>
              <w:rPr>
                <w:noProof/>
                <w:webHidden/>
              </w:rPr>
              <w:fldChar w:fldCharType="end"/>
            </w:r>
          </w:hyperlink>
        </w:p>
        <w:p w14:paraId="056F9B04" w14:textId="2043E6D2" w:rsidR="00831419" w:rsidRDefault="00831419">
          <w:pPr>
            <w:pStyle w:val="TJ2"/>
            <w:tabs>
              <w:tab w:val="left" w:pos="960"/>
              <w:tab w:val="right" w:leader="dot" w:pos="9062"/>
            </w:tabs>
            <w:rPr>
              <w:rFonts w:eastAsiaTheme="minorEastAsia"/>
              <w:noProof/>
              <w:lang w:eastAsia="hu-HU"/>
            </w:rPr>
          </w:pPr>
          <w:hyperlink w:anchor="_Toc225337673" w:history="1">
            <w:r w:rsidRPr="002B7274">
              <w:rPr>
                <w:rStyle w:val="Hiperhivatkozs"/>
                <w:noProof/>
              </w:rPr>
              <w:t>5.5</w:t>
            </w:r>
            <w:r>
              <w:rPr>
                <w:rFonts w:eastAsiaTheme="minorEastAsia"/>
                <w:noProof/>
                <w:lang w:eastAsia="hu-HU"/>
              </w:rPr>
              <w:tab/>
            </w:r>
            <w:r w:rsidRPr="002B7274">
              <w:rPr>
                <w:rStyle w:val="Hiperhivatkozs"/>
                <w:noProof/>
              </w:rPr>
              <w:t>Az eredmények értékelése</w:t>
            </w:r>
            <w:r>
              <w:rPr>
                <w:noProof/>
                <w:webHidden/>
              </w:rPr>
              <w:tab/>
            </w:r>
            <w:r>
              <w:rPr>
                <w:noProof/>
                <w:webHidden/>
              </w:rPr>
              <w:fldChar w:fldCharType="begin"/>
            </w:r>
            <w:r>
              <w:rPr>
                <w:noProof/>
                <w:webHidden/>
              </w:rPr>
              <w:instrText xml:space="preserve"> PAGEREF _Toc225337673 \h </w:instrText>
            </w:r>
            <w:r>
              <w:rPr>
                <w:noProof/>
                <w:webHidden/>
              </w:rPr>
            </w:r>
            <w:r>
              <w:rPr>
                <w:noProof/>
                <w:webHidden/>
              </w:rPr>
              <w:fldChar w:fldCharType="separate"/>
            </w:r>
            <w:r>
              <w:rPr>
                <w:noProof/>
                <w:webHidden/>
              </w:rPr>
              <w:t>21</w:t>
            </w:r>
            <w:r>
              <w:rPr>
                <w:noProof/>
                <w:webHidden/>
              </w:rPr>
              <w:fldChar w:fldCharType="end"/>
            </w:r>
          </w:hyperlink>
        </w:p>
        <w:p w14:paraId="259AAD04" w14:textId="19C95976" w:rsidR="00831419" w:rsidRDefault="00831419">
          <w:pPr>
            <w:pStyle w:val="TJ1"/>
            <w:tabs>
              <w:tab w:val="left" w:pos="480"/>
              <w:tab w:val="right" w:leader="dot" w:pos="9062"/>
            </w:tabs>
            <w:rPr>
              <w:rFonts w:eastAsiaTheme="minorEastAsia"/>
              <w:noProof/>
              <w:lang w:eastAsia="hu-HU"/>
            </w:rPr>
          </w:pPr>
          <w:hyperlink w:anchor="_Toc225337674" w:history="1">
            <w:r w:rsidRPr="002B7274">
              <w:rPr>
                <w:rStyle w:val="Hiperhivatkozs"/>
                <w:noProof/>
              </w:rPr>
              <w:t>6</w:t>
            </w:r>
            <w:r>
              <w:rPr>
                <w:rFonts w:eastAsiaTheme="minorEastAsia"/>
                <w:noProof/>
                <w:lang w:eastAsia="hu-HU"/>
              </w:rPr>
              <w:tab/>
            </w:r>
            <w:r w:rsidRPr="002B7274">
              <w:rPr>
                <w:rStyle w:val="Hiperhivatkozs"/>
                <w:noProof/>
              </w:rPr>
              <w:t>Továbbfejlesztési lehetőségek</w:t>
            </w:r>
            <w:r>
              <w:rPr>
                <w:noProof/>
                <w:webHidden/>
              </w:rPr>
              <w:tab/>
            </w:r>
            <w:r>
              <w:rPr>
                <w:noProof/>
                <w:webHidden/>
              </w:rPr>
              <w:fldChar w:fldCharType="begin"/>
            </w:r>
            <w:r>
              <w:rPr>
                <w:noProof/>
                <w:webHidden/>
              </w:rPr>
              <w:instrText xml:space="preserve"> PAGEREF _Toc225337674 \h </w:instrText>
            </w:r>
            <w:r>
              <w:rPr>
                <w:noProof/>
                <w:webHidden/>
              </w:rPr>
            </w:r>
            <w:r>
              <w:rPr>
                <w:noProof/>
                <w:webHidden/>
              </w:rPr>
              <w:fldChar w:fldCharType="separate"/>
            </w:r>
            <w:r>
              <w:rPr>
                <w:noProof/>
                <w:webHidden/>
              </w:rPr>
              <w:t>21</w:t>
            </w:r>
            <w:r>
              <w:rPr>
                <w:noProof/>
                <w:webHidden/>
              </w:rPr>
              <w:fldChar w:fldCharType="end"/>
            </w:r>
          </w:hyperlink>
        </w:p>
        <w:p w14:paraId="39EC2DA6" w14:textId="485E0FE5" w:rsidR="00831419" w:rsidRDefault="00831419">
          <w:pPr>
            <w:pStyle w:val="TJ2"/>
            <w:tabs>
              <w:tab w:val="left" w:pos="960"/>
              <w:tab w:val="right" w:leader="dot" w:pos="9062"/>
            </w:tabs>
            <w:rPr>
              <w:rFonts w:eastAsiaTheme="minorEastAsia"/>
              <w:noProof/>
              <w:lang w:eastAsia="hu-HU"/>
            </w:rPr>
          </w:pPr>
          <w:hyperlink w:anchor="_Toc225337675" w:history="1">
            <w:r w:rsidRPr="002B7274">
              <w:rPr>
                <w:rStyle w:val="Hiperhivatkozs"/>
                <w:noProof/>
              </w:rPr>
              <w:t>6.1</w:t>
            </w:r>
            <w:r>
              <w:rPr>
                <w:rFonts w:eastAsiaTheme="minorEastAsia"/>
                <w:noProof/>
                <w:lang w:eastAsia="hu-HU"/>
              </w:rPr>
              <w:tab/>
            </w:r>
            <w:r w:rsidRPr="002B7274">
              <w:rPr>
                <w:rStyle w:val="Hiperhivatkozs"/>
                <w:noProof/>
              </w:rPr>
              <w:t>Potenciális üzleti lehetőségek</w:t>
            </w:r>
            <w:r>
              <w:rPr>
                <w:noProof/>
                <w:webHidden/>
              </w:rPr>
              <w:tab/>
            </w:r>
            <w:r>
              <w:rPr>
                <w:noProof/>
                <w:webHidden/>
              </w:rPr>
              <w:fldChar w:fldCharType="begin"/>
            </w:r>
            <w:r>
              <w:rPr>
                <w:noProof/>
                <w:webHidden/>
              </w:rPr>
              <w:instrText xml:space="preserve"> PAGEREF _Toc225337675 \h </w:instrText>
            </w:r>
            <w:r>
              <w:rPr>
                <w:noProof/>
                <w:webHidden/>
              </w:rPr>
            </w:r>
            <w:r>
              <w:rPr>
                <w:noProof/>
                <w:webHidden/>
              </w:rPr>
              <w:fldChar w:fldCharType="separate"/>
            </w:r>
            <w:r>
              <w:rPr>
                <w:noProof/>
                <w:webHidden/>
              </w:rPr>
              <w:t>21</w:t>
            </w:r>
            <w:r>
              <w:rPr>
                <w:noProof/>
                <w:webHidden/>
              </w:rPr>
              <w:fldChar w:fldCharType="end"/>
            </w:r>
          </w:hyperlink>
        </w:p>
        <w:p w14:paraId="349FFFD0" w14:textId="6E76F679" w:rsidR="00831419" w:rsidRDefault="00831419">
          <w:pPr>
            <w:pStyle w:val="TJ2"/>
            <w:tabs>
              <w:tab w:val="left" w:pos="960"/>
              <w:tab w:val="right" w:leader="dot" w:pos="9062"/>
            </w:tabs>
            <w:rPr>
              <w:rFonts w:eastAsiaTheme="minorEastAsia"/>
              <w:noProof/>
              <w:lang w:eastAsia="hu-HU"/>
            </w:rPr>
          </w:pPr>
          <w:hyperlink w:anchor="_Toc225337676" w:history="1">
            <w:r w:rsidRPr="002B7274">
              <w:rPr>
                <w:rStyle w:val="Hiperhivatkozs"/>
                <w:noProof/>
              </w:rPr>
              <w:t>6.2</w:t>
            </w:r>
            <w:r>
              <w:rPr>
                <w:rFonts w:eastAsiaTheme="minorEastAsia"/>
                <w:noProof/>
                <w:lang w:eastAsia="hu-HU"/>
              </w:rPr>
              <w:tab/>
            </w:r>
            <w:r w:rsidRPr="002B7274">
              <w:rPr>
                <w:rStyle w:val="Hiperhivatkozs"/>
                <w:noProof/>
              </w:rPr>
              <w:t>Új funkciók integrálása</w:t>
            </w:r>
            <w:r>
              <w:rPr>
                <w:noProof/>
                <w:webHidden/>
              </w:rPr>
              <w:tab/>
            </w:r>
            <w:r>
              <w:rPr>
                <w:noProof/>
                <w:webHidden/>
              </w:rPr>
              <w:fldChar w:fldCharType="begin"/>
            </w:r>
            <w:r>
              <w:rPr>
                <w:noProof/>
                <w:webHidden/>
              </w:rPr>
              <w:instrText xml:space="preserve"> PAGEREF _Toc225337676 \h </w:instrText>
            </w:r>
            <w:r>
              <w:rPr>
                <w:noProof/>
                <w:webHidden/>
              </w:rPr>
            </w:r>
            <w:r>
              <w:rPr>
                <w:noProof/>
                <w:webHidden/>
              </w:rPr>
              <w:fldChar w:fldCharType="separate"/>
            </w:r>
            <w:r>
              <w:rPr>
                <w:noProof/>
                <w:webHidden/>
              </w:rPr>
              <w:t>21</w:t>
            </w:r>
            <w:r>
              <w:rPr>
                <w:noProof/>
                <w:webHidden/>
              </w:rPr>
              <w:fldChar w:fldCharType="end"/>
            </w:r>
          </w:hyperlink>
        </w:p>
        <w:p w14:paraId="7925A57A" w14:textId="2CB5BF2E" w:rsidR="00831419" w:rsidRDefault="00831419">
          <w:pPr>
            <w:pStyle w:val="TJ2"/>
            <w:tabs>
              <w:tab w:val="left" w:pos="960"/>
              <w:tab w:val="right" w:leader="dot" w:pos="9062"/>
            </w:tabs>
            <w:rPr>
              <w:rFonts w:eastAsiaTheme="minorEastAsia"/>
              <w:noProof/>
              <w:lang w:eastAsia="hu-HU"/>
            </w:rPr>
          </w:pPr>
          <w:hyperlink w:anchor="_Toc225337678" w:history="1">
            <w:r w:rsidRPr="002B7274">
              <w:rPr>
                <w:rStyle w:val="Hiperhivatkozs"/>
                <w:noProof/>
              </w:rPr>
              <w:t>6.3</w:t>
            </w:r>
            <w:r>
              <w:rPr>
                <w:rFonts w:eastAsiaTheme="minorEastAsia"/>
                <w:noProof/>
                <w:lang w:eastAsia="hu-HU"/>
              </w:rPr>
              <w:tab/>
            </w:r>
            <w:r w:rsidRPr="002B7274">
              <w:rPr>
                <w:rStyle w:val="Hiperhivatkozs"/>
                <w:noProof/>
              </w:rPr>
              <w:t>Mesterséges intelligencia alkalmazása</w:t>
            </w:r>
            <w:r>
              <w:rPr>
                <w:noProof/>
                <w:webHidden/>
              </w:rPr>
              <w:tab/>
            </w:r>
            <w:r>
              <w:rPr>
                <w:noProof/>
                <w:webHidden/>
              </w:rPr>
              <w:fldChar w:fldCharType="begin"/>
            </w:r>
            <w:r>
              <w:rPr>
                <w:noProof/>
                <w:webHidden/>
              </w:rPr>
              <w:instrText xml:space="preserve"> PAGEREF _Toc225337678 \h </w:instrText>
            </w:r>
            <w:r>
              <w:rPr>
                <w:noProof/>
                <w:webHidden/>
              </w:rPr>
            </w:r>
            <w:r>
              <w:rPr>
                <w:noProof/>
                <w:webHidden/>
              </w:rPr>
              <w:fldChar w:fldCharType="separate"/>
            </w:r>
            <w:r>
              <w:rPr>
                <w:noProof/>
                <w:webHidden/>
              </w:rPr>
              <w:t>21</w:t>
            </w:r>
            <w:r>
              <w:rPr>
                <w:noProof/>
                <w:webHidden/>
              </w:rPr>
              <w:fldChar w:fldCharType="end"/>
            </w:r>
          </w:hyperlink>
        </w:p>
        <w:p w14:paraId="344A2E22" w14:textId="24F680E9" w:rsidR="00831419" w:rsidRDefault="00831419">
          <w:pPr>
            <w:pStyle w:val="TJ1"/>
            <w:tabs>
              <w:tab w:val="left" w:pos="480"/>
              <w:tab w:val="right" w:leader="dot" w:pos="9062"/>
            </w:tabs>
            <w:rPr>
              <w:rFonts w:eastAsiaTheme="minorEastAsia"/>
              <w:noProof/>
              <w:lang w:eastAsia="hu-HU"/>
            </w:rPr>
          </w:pPr>
          <w:hyperlink w:anchor="_Toc225337679" w:history="1">
            <w:r w:rsidRPr="002B7274">
              <w:rPr>
                <w:rStyle w:val="Hiperhivatkozs"/>
                <w:noProof/>
              </w:rPr>
              <w:t>7</w:t>
            </w:r>
            <w:r>
              <w:rPr>
                <w:rFonts w:eastAsiaTheme="minorEastAsia"/>
                <w:noProof/>
                <w:lang w:eastAsia="hu-HU"/>
              </w:rPr>
              <w:tab/>
            </w:r>
            <w:r w:rsidRPr="002B7274">
              <w:rPr>
                <w:rStyle w:val="Hiperhivatkozs"/>
                <w:noProof/>
              </w:rPr>
              <w:t>Összegzés</w:t>
            </w:r>
            <w:r>
              <w:rPr>
                <w:noProof/>
                <w:webHidden/>
              </w:rPr>
              <w:tab/>
            </w:r>
            <w:r>
              <w:rPr>
                <w:noProof/>
                <w:webHidden/>
              </w:rPr>
              <w:fldChar w:fldCharType="begin"/>
            </w:r>
            <w:r>
              <w:rPr>
                <w:noProof/>
                <w:webHidden/>
              </w:rPr>
              <w:instrText xml:space="preserve"> PAGEREF _Toc225337679 \h </w:instrText>
            </w:r>
            <w:r>
              <w:rPr>
                <w:noProof/>
                <w:webHidden/>
              </w:rPr>
            </w:r>
            <w:r>
              <w:rPr>
                <w:noProof/>
                <w:webHidden/>
              </w:rPr>
              <w:fldChar w:fldCharType="separate"/>
            </w:r>
            <w:r>
              <w:rPr>
                <w:noProof/>
                <w:webHidden/>
              </w:rPr>
              <w:t>22</w:t>
            </w:r>
            <w:r>
              <w:rPr>
                <w:noProof/>
                <w:webHidden/>
              </w:rPr>
              <w:fldChar w:fldCharType="end"/>
            </w:r>
          </w:hyperlink>
        </w:p>
        <w:p w14:paraId="1CD8AF16" w14:textId="12E44E82" w:rsidR="00831419" w:rsidRDefault="00831419">
          <w:pPr>
            <w:pStyle w:val="TJ1"/>
            <w:tabs>
              <w:tab w:val="left" w:pos="480"/>
              <w:tab w:val="right" w:leader="dot" w:pos="9062"/>
            </w:tabs>
            <w:rPr>
              <w:rFonts w:eastAsiaTheme="minorEastAsia"/>
              <w:noProof/>
              <w:lang w:eastAsia="hu-HU"/>
            </w:rPr>
          </w:pPr>
          <w:hyperlink w:anchor="_Toc225337680" w:history="1">
            <w:r w:rsidRPr="002B7274">
              <w:rPr>
                <w:rStyle w:val="Hiperhivatkozs"/>
                <w:noProof/>
              </w:rPr>
              <w:t>8</w:t>
            </w:r>
            <w:r>
              <w:rPr>
                <w:rFonts w:eastAsiaTheme="minorEastAsia"/>
                <w:noProof/>
                <w:lang w:eastAsia="hu-HU"/>
              </w:rPr>
              <w:tab/>
            </w:r>
            <w:r w:rsidRPr="002B7274">
              <w:rPr>
                <w:rStyle w:val="Hiperhivatkozs"/>
                <w:noProof/>
              </w:rPr>
              <w:t>Irodalomjegyzék</w:t>
            </w:r>
            <w:r>
              <w:rPr>
                <w:noProof/>
                <w:webHidden/>
              </w:rPr>
              <w:tab/>
            </w:r>
            <w:r>
              <w:rPr>
                <w:noProof/>
                <w:webHidden/>
              </w:rPr>
              <w:fldChar w:fldCharType="begin"/>
            </w:r>
            <w:r>
              <w:rPr>
                <w:noProof/>
                <w:webHidden/>
              </w:rPr>
              <w:instrText xml:space="preserve"> PAGEREF _Toc225337680 \h </w:instrText>
            </w:r>
            <w:r>
              <w:rPr>
                <w:noProof/>
                <w:webHidden/>
              </w:rPr>
            </w:r>
            <w:r>
              <w:rPr>
                <w:noProof/>
                <w:webHidden/>
              </w:rPr>
              <w:fldChar w:fldCharType="separate"/>
            </w:r>
            <w:r>
              <w:rPr>
                <w:noProof/>
                <w:webHidden/>
              </w:rPr>
              <w:t>22</w:t>
            </w:r>
            <w:r>
              <w:rPr>
                <w:noProof/>
                <w:webHidden/>
              </w:rPr>
              <w:fldChar w:fldCharType="end"/>
            </w:r>
          </w:hyperlink>
        </w:p>
        <w:p w14:paraId="3FC1A593" w14:textId="53F382FF" w:rsidR="00831419" w:rsidRDefault="00831419">
          <w:pPr>
            <w:pStyle w:val="TJ1"/>
            <w:tabs>
              <w:tab w:val="left" w:pos="480"/>
              <w:tab w:val="right" w:leader="dot" w:pos="9062"/>
            </w:tabs>
            <w:rPr>
              <w:rFonts w:eastAsiaTheme="minorEastAsia"/>
              <w:noProof/>
              <w:lang w:eastAsia="hu-HU"/>
            </w:rPr>
          </w:pPr>
          <w:hyperlink w:anchor="_Toc225337681" w:history="1">
            <w:r w:rsidRPr="002B7274">
              <w:rPr>
                <w:rStyle w:val="Hiperhivatkozs"/>
                <w:noProof/>
              </w:rPr>
              <w:t>9</w:t>
            </w:r>
            <w:r>
              <w:rPr>
                <w:rFonts w:eastAsiaTheme="minorEastAsia"/>
                <w:noProof/>
                <w:lang w:eastAsia="hu-HU"/>
              </w:rPr>
              <w:tab/>
            </w:r>
            <w:r w:rsidRPr="002B7274">
              <w:rPr>
                <w:rStyle w:val="Hiperhivatkozs"/>
                <w:noProof/>
              </w:rPr>
              <w:t>Ábrajegyzék</w:t>
            </w:r>
            <w:r>
              <w:rPr>
                <w:noProof/>
                <w:webHidden/>
              </w:rPr>
              <w:tab/>
            </w:r>
            <w:r>
              <w:rPr>
                <w:noProof/>
                <w:webHidden/>
              </w:rPr>
              <w:fldChar w:fldCharType="begin"/>
            </w:r>
            <w:r>
              <w:rPr>
                <w:noProof/>
                <w:webHidden/>
              </w:rPr>
              <w:instrText xml:space="preserve"> PAGEREF _Toc225337681 \h </w:instrText>
            </w:r>
            <w:r>
              <w:rPr>
                <w:noProof/>
                <w:webHidden/>
              </w:rPr>
            </w:r>
            <w:r>
              <w:rPr>
                <w:noProof/>
                <w:webHidden/>
              </w:rPr>
              <w:fldChar w:fldCharType="separate"/>
            </w:r>
            <w:r>
              <w:rPr>
                <w:noProof/>
                <w:webHidden/>
              </w:rPr>
              <w:t>22</w:t>
            </w:r>
            <w:r>
              <w:rPr>
                <w:noProof/>
                <w:webHidden/>
              </w:rPr>
              <w:fldChar w:fldCharType="end"/>
            </w:r>
          </w:hyperlink>
        </w:p>
        <w:p w14:paraId="02F9D64B" w14:textId="441C6F1E" w:rsidR="00831419" w:rsidRDefault="00831419">
          <w:pPr>
            <w:pStyle w:val="TJ1"/>
            <w:tabs>
              <w:tab w:val="left" w:pos="720"/>
              <w:tab w:val="right" w:leader="dot" w:pos="9062"/>
            </w:tabs>
            <w:rPr>
              <w:rFonts w:eastAsiaTheme="minorEastAsia"/>
              <w:noProof/>
              <w:lang w:eastAsia="hu-HU"/>
            </w:rPr>
          </w:pPr>
          <w:hyperlink w:anchor="_Toc225337682" w:history="1">
            <w:r w:rsidRPr="002B7274">
              <w:rPr>
                <w:rStyle w:val="Hiperhivatkozs"/>
                <w:noProof/>
              </w:rPr>
              <w:t>10</w:t>
            </w:r>
            <w:r>
              <w:rPr>
                <w:rFonts w:eastAsiaTheme="minorEastAsia"/>
                <w:noProof/>
                <w:lang w:eastAsia="hu-HU"/>
              </w:rPr>
              <w:tab/>
            </w:r>
            <w:r w:rsidRPr="002B7274">
              <w:rPr>
                <w:rStyle w:val="Hiperhivatkozs"/>
                <w:noProof/>
              </w:rPr>
              <w:t>Rövidítések</w:t>
            </w:r>
            <w:r>
              <w:rPr>
                <w:noProof/>
                <w:webHidden/>
              </w:rPr>
              <w:tab/>
            </w:r>
            <w:r>
              <w:rPr>
                <w:noProof/>
                <w:webHidden/>
              </w:rPr>
              <w:fldChar w:fldCharType="begin"/>
            </w:r>
            <w:r>
              <w:rPr>
                <w:noProof/>
                <w:webHidden/>
              </w:rPr>
              <w:instrText xml:space="preserve"> PAGEREF _Toc225337682 \h </w:instrText>
            </w:r>
            <w:r>
              <w:rPr>
                <w:noProof/>
                <w:webHidden/>
              </w:rPr>
            </w:r>
            <w:r>
              <w:rPr>
                <w:noProof/>
                <w:webHidden/>
              </w:rPr>
              <w:fldChar w:fldCharType="separate"/>
            </w:r>
            <w:r>
              <w:rPr>
                <w:noProof/>
                <w:webHidden/>
              </w:rPr>
              <w:t>22</w:t>
            </w:r>
            <w:r>
              <w:rPr>
                <w:noProof/>
                <w:webHidden/>
              </w:rPr>
              <w:fldChar w:fldCharType="end"/>
            </w:r>
          </w:hyperlink>
        </w:p>
        <w:p w14:paraId="459E9F36" w14:textId="4B25B658" w:rsidR="00831419" w:rsidRDefault="00831419">
          <w:pPr>
            <w:pStyle w:val="TJ1"/>
            <w:tabs>
              <w:tab w:val="left" w:pos="720"/>
              <w:tab w:val="right" w:leader="dot" w:pos="9062"/>
            </w:tabs>
            <w:rPr>
              <w:rFonts w:eastAsiaTheme="minorEastAsia"/>
              <w:noProof/>
              <w:lang w:eastAsia="hu-HU"/>
            </w:rPr>
          </w:pPr>
          <w:hyperlink w:anchor="_Toc225337683" w:history="1">
            <w:r w:rsidRPr="002B7274">
              <w:rPr>
                <w:rStyle w:val="Hiperhivatkozs"/>
                <w:noProof/>
              </w:rPr>
              <w:t>11</w:t>
            </w:r>
            <w:r>
              <w:rPr>
                <w:rFonts w:eastAsiaTheme="minorEastAsia"/>
                <w:noProof/>
                <w:lang w:eastAsia="hu-HU"/>
              </w:rPr>
              <w:tab/>
            </w:r>
            <w:r w:rsidRPr="002B7274">
              <w:rPr>
                <w:rStyle w:val="Hiperhivatkozs"/>
                <w:noProof/>
              </w:rPr>
              <w:t>Definíciók</w:t>
            </w:r>
            <w:r>
              <w:rPr>
                <w:noProof/>
                <w:webHidden/>
              </w:rPr>
              <w:tab/>
            </w:r>
            <w:r>
              <w:rPr>
                <w:noProof/>
                <w:webHidden/>
              </w:rPr>
              <w:fldChar w:fldCharType="begin"/>
            </w:r>
            <w:r>
              <w:rPr>
                <w:noProof/>
                <w:webHidden/>
              </w:rPr>
              <w:instrText xml:space="preserve"> PAGEREF _Toc225337683 \h </w:instrText>
            </w:r>
            <w:r>
              <w:rPr>
                <w:noProof/>
                <w:webHidden/>
              </w:rPr>
            </w:r>
            <w:r>
              <w:rPr>
                <w:noProof/>
                <w:webHidden/>
              </w:rPr>
              <w:fldChar w:fldCharType="separate"/>
            </w:r>
            <w:r>
              <w:rPr>
                <w:noProof/>
                <w:webHidden/>
              </w:rPr>
              <w:t>22</w:t>
            </w:r>
            <w:r>
              <w:rPr>
                <w:noProof/>
                <w:webHidden/>
              </w:rPr>
              <w:fldChar w:fldCharType="end"/>
            </w:r>
          </w:hyperlink>
        </w:p>
        <w:p w14:paraId="714EBBA6" w14:textId="71AC307B" w:rsidR="00831419" w:rsidRDefault="00831419">
          <w:pPr>
            <w:pStyle w:val="TJ1"/>
            <w:tabs>
              <w:tab w:val="left" w:pos="720"/>
              <w:tab w:val="right" w:leader="dot" w:pos="9062"/>
            </w:tabs>
            <w:rPr>
              <w:rFonts w:eastAsiaTheme="minorEastAsia"/>
              <w:noProof/>
              <w:lang w:eastAsia="hu-HU"/>
            </w:rPr>
          </w:pPr>
          <w:hyperlink w:anchor="_Toc225337684" w:history="1">
            <w:r w:rsidRPr="002B7274">
              <w:rPr>
                <w:rStyle w:val="Hiperhivatkozs"/>
                <w:noProof/>
              </w:rPr>
              <w:t>12</w:t>
            </w:r>
            <w:r>
              <w:rPr>
                <w:rFonts w:eastAsiaTheme="minorEastAsia"/>
                <w:noProof/>
                <w:lang w:eastAsia="hu-HU"/>
              </w:rPr>
              <w:tab/>
            </w:r>
            <w:r w:rsidRPr="002B7274">
              <w:rPr>
                <w:rStyle w:val="Hiperhivatkozs"/>
                <w:noProof/>
              </w:rPr>
              <w:t>Mellékletek</w:t>
            </w:r>
            <w:r>
              <w:rPr>
                <w:noProof/>
                <w:webHidden/>
              </w:rPr>
              <w:tab/>
            </w:r>
            <w:r>
              <w:rPr>
                <w:noProof/>
                <w:webHidden/>
              </w:rPr>
              <w:fldChar w:fldCharType="begin"/>
            </w:r>
            <w:r>
              <w:rPr>
                <w:noProof/>
                <w:webHidden/>
              </w:rPr>
              <w:instrText xml:space="preserve"> PAGEREF _Toc225337684 \h </w:instrText>
            </w:r>
            <w:r>
              <w:rPr>
                <w:noProof/>
                <w:webHidden/>
              </w:rPr>
            </w:r>
            <w:r>
              <w:rPr>
                <w:noProof/>
                <w:webHidden/>
              </w:rPr>
              <w:fldChar w:fldCharType="separate"/>
            </w:r>
            <w:r>
              <w:rPr>
                <w:noProof/>
                <w:webHidden/>
              </w:rPr>
              <w:t>22</w:t>
            </w:r>
            <w:r>
              <w:rPr>
                <w:noProof/>
                <w:webHidden/>
              </w:rPr>
              <w:fldChar w:fldCharType="end"/>
            </w:r>
          </w:hyperlink>
        </w:p>
        <w:p w14:paraId="7481C8C3" w14:textId="504A5F45" w:rsidR="00831419" w:rsidRDefault="00831419">
          <w:pPr>
            <w:pStyle w:val="TJ2"/>
            <w:tabs>
              <w:tab w:val="left" w:pos="960"/>
              <w:tab w:val="right" w:leader="dot" w:pos="9062"/>
            </w:tabs>
            <w:rPr>
              <w:rFonts w:eastAsiaTheme="minorEastAsia"/>
              <w:noProof/>
              <w:lang w:eastAsia="hu-HU"/>
            </w:rPr>
          </w:pPr>
          <w:hyperlink w:anchor="_Toc225337685" w:history="1">
            <w:r w:rsidRPr="002B7274">
              <w:rPr>
                <w:rStyle w:val="Hiperhivatkozs"/>
                <w:noProof/>
              </w:rPr>
              <w:t>12.1</w:t>
            </w:r>
            <w:r>
              <w:rPr>
                <w:rFonts w:eastAsiaTheme="minorEastAsia"/>
                <w:noProof/>
                <w:lang w:eastAsia="hu-HU"/>
              </w:rPr>
              <w:tab/>
            </w:r>
            <w:r w:rsidRPr="002B7274">
              <w:rPr>
                <w:rStyle w:val="Hiperhivatkozs"/>
                <w:noProof/>
              </w:rPr>
              <w:t>Forráskód</w:t>
            </w:r>
            <w:r>
              <w:rPr>
                <w:noProof/>
                <w:webHidden/>
              </w:rPr>
              <w:tab/>
            </w:r>
            <w:r>
              <w:rPr>
                <w:noProof/>
                <w:webHidden/>
              </w:rPr>
              <w:fldChar w:fldCharType="begin"/>
            </w:r>
            <w:r>
              <w:rPr>
                <w:noProof/>
                <w:webHidden/>
              </w:rPr>
              <w:instrText xml:space="preserve"> PAGEREF _Toc225337685 \h </w:instrText>
            </w:r>
            <w:r>
              <w:rPr>
                <w:noProof/>
                <w:webHidden/>
              </w:rPr>
            </w:r>
            <w:r>
              <w:rPr>
                <w:noProof/>
                <w:webHidden/>
              </w:rPr>
              <w:fldChar w:fldCharType="separate"/>
            </w:r>
            <w:r>
              <w:rPr>
                <w:noProof/>
                <w:webHidden/>
              </w:rPr>
              <w:t>22</w:t>
            </w:r>
            <w:r>
              <w:rPr>
                <w:noProof/>
                <w:webHidden/>
              </w:rPr>
              <w:fldChar w:fldCharType="end"/>
            </w:r>
          </w:hyperlink>
        </w:p>
        <w:p w14:paraId="31FFCB9D" w14:textId="3726DE3F" w:rsidR="00831419" w:rsidRDefault="00831419">
          <w:pPr>
            <w:pStyle w:val="TJ2"/>
            <w:tabs>
              <w:tab w:val="left" w:pos="960"/>
              <w:tab w:val="right" w:leader="dot" w:pos="9062"/>
            </w:tabs>
            <w:rPr>
              <w:rFonts w:eastAsiaTheme="minorEastAsia"/>
              <w:noProof/>
              <w:lang w:eastAsia="hu-HU"/>
            </w:rPr>
          </w:pPr>
          <w:hyperlink w:anchor="_Toc225337686" w:history="1">
            <w:r w:rsidRPr="002B7274">
              <w:rPr>
                <w:rStyle w:val="Hiperhivatkozs"/>
                <w:noProof/>
              </w:rPr>
              <w:t>12.2</w:t>
            </w:r>
            <w:r>
              <w:rPr>
                <w:rFonts w:eastAsiaTheme="minorEastAsia"/>
                <w:noProof/>
                <w:lang w:eastAsia="hu-HU"/>
              </w:rPr>
              <w:tab/>
            </w:r>
            <w:r w:rsidRPr="002B7274">
              <w:rPr>
                <w:rStyle w:val="Hiperhivatkozs"/>
                <w:noProof/>
              </w:rPr>
              <w:t>Manuális felhasználói tesztesetek listája</w:t>
            </w:r>
            <w:r>
              <w:rPr>
                <w:noProof/>
                <w:webHidden/>
              </w:rPr>
              <w:tab/>
            </w:r>
            <w:r>
              <w:rPr>
                <w:noProof/>
                <w:webHidden/>
              </w:rPr>
              <w:fldChar w:fldCharType="begin"/>
            </w:r>
            <w:r>
              <w:rPr>
                <w:noProof/>
                <w:webHidden/>
              </w:rPr>
              <w:instrText xml:space="preserve"> PAGEREF _Toc225337686 \h </w:instrText>
            </w:r>
            <w:r>
              <w:rPr>
                <w:noProof/>
                <w:webHidden/>
              </w:rPr>
            </w:r>
            <w:r>
              <w:rPr>
                <w:noProof/>
                <w:webHidden/>
              </w:rPr>
              <w:fldChar w:fldCharType="separate"/>
            </w:r>
            <w:r>
              <w:rPr>
                <w:noProof/>
                <w:webHidden/>
              </w:rPr>
              <w:t>22</w:t>
            </w:r>
            <w:r>
              <w:rPr>
                <w:noProof/>
                <w:webHidden/>
              </w:rPr>
              <w:fldChar w:fldCharType="end"/>
            </w:r>
          </w:hyperlink>
        </w:p>
        <w:p w14:paraId="3D3319BB" w14:textId="6303DD1A" w:rsidR="00831419" w:rsidRDefault="00831419">
          <w:pPr>
            <w:pStyle w:val="TJ2"/>
            <w:tabs>
              <w:tab w:val="left" w:pos="960"/>
              <w:tab w:val="right" w:leader="dot" w:pos="9062"/>
            </w:tabs>
            <w:rPr>
              <w:rFonts w:eastAsiaTheme="minorEastAsia"/>
              <w:noProof/>
              <w:lang w:eastAsia="hu-HU"/>
            </w:rPr>
          </w:pPr>
          <w:hyperlink w:anchor="_Toc225337687" w:history="1">
            <w:r w:rsidRPr="002B7274">
              <w:rPr>
                <w:rStyle w:val="Hiperhivatkozs"/>
                <w:noProof/>
              </w:rPr>
              <w:t>12.3</w:t>
            </w:r>
            <w:r>
              <w:rPr>
                <w:rFonts w:eastAsiaTheme="minorEastAsia"/>
                <w:noProof/>
                <w:lang w:eastAsia="hu-HU"/>
              </w:rPr>
              <w:tab/>
            </w:r>
            <w:r w:rsidRPr="002B7274">
              <w:rPr>
                <w:rStyle w:val="Hiperhivatkozs"/>
                <w:noProof/>
              </w:rPr>
              <w:t>Felhasználói dokumentáció</w:t>
            </w:r>
            <w:r>
              <w:rPr>
                <w:noProof/>
                <w:webHidden/>
              </w:rPr>
              <w:tab/>
            </w:r>
            <w:r>
              <w:rPr>
                <w:noProof/>
                <w:webHidden/>
              </w:rPr>
              <w:fldChar w:fldCharType="begin"/>
            </w:r>
            <w:r>
              <w:rPr>
                <w:noProof/>
                <w:webHidden/>
              </w:rPr>
              <w:instrText xml:space="preserve"> PAGEREF _Toc225337687 \h </w:instrText>
            </w:r>
            <w:r>
              <w:rPr>
                <w:noProof/>
                <w:webHidden/>
              </w:rPr>
            </w:r>
            <w:r>
              <w:rPr>
                <w:noProof/>
                <w:webHidden/>
              </w:rPr>
              <w:fldChar w:fldCharType="separate"/>
            </w:r>
            <w:r>
              <w:rPr>
                <w:noProof/>
                <w:webHidden/>
              </w:rPr>
              <w:t>22</w:t>
            </w:r>
            <w:r>
              <w:rPr>
                <w:noProof/>
                <w:webHidden/>
              </w:rPr>
              <w:fldChar w:fldCharType="end"/>
            </w:r>
          </w:hyperlink>
        </w:p>
        <w:p w14:paraId="6C6EF0A6" w14:textId="6AE345B8" w:rsidR="00831419" w:rsidRDefault="00831419">
          <w:pPr>
            <w:pStyle w:val="TJ2"/>
            <w:tabs>
              <w:tab w:val="left" w:pos="960"/>
              <w:tab w:val="right" w:leader="dot" w:pos="9062"/>
            </w:tabs>
            <w:rPr>
              <w:rFonts w:eastAsiaTheme="minorEastAsia"/>
              <w:noProof/>
              <w:lang w:eastAsia="hu-HU"/>
            </w:rPr>
          </w:pPr>
          <w:hyperlink w:anchor="_Toc225337688" w:history="1">
            <w:r w:rsidRPr="002B7274">
              <w:rPr>
                <w:rStyle w:val="Hiperhivatkozs"/>
                <w:noProof/>
              </w:rPr>
              <w:t>12.4</w:t>
            </w:r>
            <w:r>
              <w:rPr>
                <w:rFonts w:eastAsiaTheme="minorEastAsia"/>
                <w:noProof/>
                <w:lang w:eastAsia="hu-HU"/>
              </w:rPr>
              <w:tab/>
            </w:r>
            <w:r w:rsidRPr="002B7274">
              <w:rPr>
                <w:rStyle w:val="Hiperhivatkozs"/>
                <w:noProof/>
              </w:rPr>
              <w:t>BMC – Üzleti terv</w:t>
            </w:r>
            <w:r>
              <w:rPr>
                <w:noProof/>
                <w:webHidden/>
              </w:rPr>
              <w:tab/>
            </w:r>
            <w:r>
              <w:rPr>
                <w:noProof/>
                <w:webHidden/>
              </w:rPr>
              <w:fldChar w:fldCharType="begin"/>
            </w:r>
            <w:r>
              <w:rPr>
                <w:noProof/>
                <w:webHidden/>
              </w:rPr>
              <w:instrText xml:space="preserve"> PAGEREF _Toc225337688 \h </w:instrText>
            </w:r>
            <w:r>
              <w:rPr>
                <w:noProof/>
                <w:webHidden/>
              </w:rPr>
            </w:r>
            <w:r>
              <w:rPr>
                <w:noProof/>
                <w:webHidden/>
              </w:rPr>
              <w:fldChar w:fldCharType="separate"/>
            </w:r>
            <w:r>
              <w:rPr>
                <w:noProof/>
                <w:webHidden/>
              </w:rPr>
              <w:t>22</w:t>
            </w:r>
            <w:r>
              <w:rPr>
                <w:noProof/>
                <w:webHidden/>
              </w:rPr>
              <w:fldChar w:fldCharType="end"/>
            </w:r>
          </w:hyperlink>
        </w:p>
        <w:p w14:paraId="03CC311D" w14:textId="3ACFBE46" w:rsidR="00474BDA" w:rsidRDefault="00474BDA">
          <w:r>
            <w:rPr>
              <w:b/>
              <w:bCs/>
            </w:rPr>
            <w:fldChar w:fldCharType="end"/>
          </w:r>
        </w:p>
      </w:sdtContent>
    </w:sdt>
    <w:p w14:paraId="2634E6C0" w14:textId="28E5409F" w:rsidR="00A220ED" w:rsidRDefault="00A220ED">
      <w:pPr>
        <w:spacing w:before="0" w:after="160"/>
        <w:jc w:val="left"/>
        <w:rPr>
          <w:rFonts w:asciiTheme="majorHAnsi" w:eastAsiaTheme="majorEastAsia" w:hAnsiTheme="majorHAnsi" w:cstheme="majorBidi"/>
          <w:color w:val="000000" w:themeColor="text1"/>
          <w:sz w:val="40"/>
          <w:szCs w:val="40"/>
        </w:rPr>
      </w:pPr>
    </w:p>
    <w:p w14:paraId="77D3657F" w14:textId="775580A3" w:rsidR="00EA7557" w:rsidRDefault="00EA7557" w:rsidP="00FF650A">
      <w:pPr>
        <w:pStyle w:val="Cmsor1"/>
      </w:pPr>
      <w:bookmarkStart w:id="5" w:name="_Toc225337563"/>
      <w:r>
        <w:lastRenderedPageBreak/>
        <w:t>Bevezetés</w:t>
      </w:r>
      <w:bookmarkEnd w:id="5"/>
    </w:p>
    <w:p w14:paraId="73F33103" w14:textId="0F549E0E" w:rsidR="00C16F7D" w:rsidRDefault="00EA7557" w:rsidP="00C16F7D">
      <w:pPr>
        <w:pStyle w:val="Cmsor2"/>
      </w:pPr>
      <w:bookmarkStart w:id="6" w:name="_Toc225337564"/>
      <w:r>
        <w:t>A téma aktualitása</w:t>
      </w:r>
      <w:bookmarkEnd w:id="6"/>
    </w:p>
    <w:p w14:paraId="2C33A578" w14:textId="7DFAEB57" w:rsidR="002709DC" w:rsidRDefault="002709DC" w:rsidP="002709DC">
      <w:r>
        <w:t xml:space="preserve">A </w:t>
      </w:r>
      <w:r w:rsidR="00083034">
        <w:t>mesterséges</w:t>
      </w:r>
      <w:r w:rsidR="00793535">
        <w:t xml:space="preserve"> intelligencia</w:t>
      </w:r>
      <w:r w:rsidR="009D6090">
        <w:t xml:space="preserve"> (MI)</w:t>
      </w:r>
      <w:r w:rsidR="00083034">
        <w:t xml:space="preserve"> </w:t>
      </w:r>
      <w:r>
        <w:t>robbanásszerű terjedése szinte minden iparágat érintett. Nem volt ez másként a zeneiparban sem</w:t>
      </w:r>
      <w:r w:rsidR="00083034">
        <w:t>.</w:t>
      </w:r>
      <w:r>
        <w:t xml:space="preserve"> </w:t>
      </w:r>
      <w:r w:rsidR="00083034">
        <w:t>Azon túl, hogy hang</w:t>
      </w:r>
      <w:r w:rsidR="009D6090">
        <w:t>ot</w:t>
      </w:r>
      <w:r w:rsidR="00083034">
        <w:t xml:space="preserve"> </w:t>
      </w:r>
      <w:r w:rsidR="009D6090">
        <w:t>vagy akár komplett</w:t>
      </w:r>
      <w:r w:rsidR="00083034">
        <w:t xml:space="preserve"> zen</w:t>
      </w:r>
      <w:r w:rsidR="009D6090">
        <w:t>ét</w:t>
      </w:r>
      <w:r w:rsidR="00083034">
        <w:t xml:space="preserve"> </w:t>
      </w:r>
      <w:r w:rsidR="009D6090">
        <w:t xml:space="preserve">manapság már néhány kattintással generálhatunk az MI segítségével, a mixer alkalmazások fejlesztésében is elterjedt az alkalmazásuk: míg a korábbi szoftverek elsősorban manuális vezérlésre épültek, </w:t>
      </w:r>
      <w:r w:rsidR="003F18FC">
        <w:t>ahol a felhasználó maga állítja be a szükséges paramétereket</w:t>
      </w:r>
      <w:r w:rsidR="007E15D1">
        <w:t xml:space="preserve"> (hangerő, tempó, effektek)</w:t>
      </w:r>
      <w:r w:rsidR="003F18FC">
        <w:t xml:space="preserve"> a mix tejes terjedelmében, </w:t>
      </w:r>
      <w:r w:rsidR="009D6090">
        <w:t xml:space="preserve">az MI </w:t>
      </w:r>
      <w:r w:rsidR="003F18FC">
        <w:t>segítségével</w:t>
      </w:r>
      <w:r w:rsidR="009D6090">
        <w:t xml:space="preserve"> </w:t>
      </w:r>
      <w:r w:rsidR="003F18FC">
        <w:t xml:space="preserve">már </w:t>
      </w:r>
      <w:r w:rsidR="007E15D1">
        <w:t xml:space="preserve">mindez </w:t>
      </w:r>
      <w:r w:rsidR="005A0486">
        <w:t xml:space="preserve">akár </w:t>
      </w:r>
      <w:r w:rsidR="007E15D1">
        <w:t>automatikusan</w:t>
      </w:r>
      <w:r w:rsidR="005A0486">
        <w:t xml:space="preserve"> is</w:t>
      </w:r>
      <w:r w:rsidR="007E15D1">
        <w:t xml:space="preserve"> megoldható előre definiált paraméterek segítségével.</w:t>
      </w:r>
    </w:p>
    <w:p w14:paraId="15BC5497" w14:textId="6ABF5470" w:rsidR="005A0486" w:rsidRDefault="005A0486" w:rsidP="002709DC">
      <w:r>
        <w:t>Néhány példa az MI alkalmazására a manapság népszerű DJ alkalmazásokban</w:t>
      </w:r>
      <w:r w:rsidR="00793535">
        <w:t xml:space="preserve"> a teljesség igénye nélkül</w:t>
      </w:r>
      <w:r>
        <w:t>:</w:t>
      </w:r>
    </w:p>
    <w:p w14:paraId="2B1602EC" w14:textId="68502037" w:rsidR="001C3E26" w:rsidRDefault="001C3E26" w:rsidP="001C3E26">
      <w:pPr>
        <w:pStyle w:val="Listaszerbekezds"/>
        <w:numPr>
          <w:ilvl w:val="0"/>
          <w:numId w:val="3"/>
        </w:numPr>
      </w:pPr>
      <w:r>
        <w:t xml:space="preserve">Automatikus </w:t>
      </w:r>
      <w:r w:rsidR="007E52FB" w:rsidRPr="007E52FB">
        <w:t>Beats Per Minute</w:t>
      </w:r>
      <w:r>
        <w:t xml:space="preserve"> (</w:t>
      </w:r>
      <w:r w:rsidR="007E52FB">
        <w:t>Ütések száma percenként, BPM</w:t>
      </w:r>
      <w:r>
        <w:t>) felismerés</w:t>
      </w:r>
    </w:p>
    <w:p w14:paraId="6AB31113" w14:textId="3624EC63" w:rsidR="001C3E26" w:rsidRDefault="001C3E26" w:rsidP="001C3E26">
      <w:pPr>
        <w:pStyle w:val="Listaszerbekezds"/>
        <w:numPr>
          <w:ilvl w:val="0"/>
          <w:numId w:val="3"/>
        </w:numPr>
      </w:pPr>
      <w:r>
        <w:t>Hangnem, dinamika felismerés</w:t>
      </w:r>
    </w:p>
    <w:p w14:paraId="52303471" w14:textId="5236C3C6" w:rsidR="001C3E26" w:rsidRDefault="001C3E26" w:rsidP="001C3E26">
      <w:pPr>
        <w:pStyle w:val="Listaszerbekezds"/>
        <w:numPr>
          <w:ilvl w:val="0"/>
          <w:numId w:val="3"/>
        </w:numPr>
      </w:pPr>
      <w:r>
        <w:t>Automatikus átmenet</w:t>
      </w:r>
    </w:p>
    <w:p w14:paraId="0BA49997" w14:textId="48C83286" w:rsidR="001C3E26" w:rsidRDefault="001C3E26" w:rsidP="001C3E26">
      <w:pPr>
        <w:pStyle w:val="Listaszerbekezds"/>
        <w:numPr>
          <w:ilvl w:val="0"/>
          <w:numId w:val="3"/>
        </w:numPr>
      </w:pPr>
      <w:r>
        <w:t>Sávszétválasztás</w:t>
      </w:r>
    </w:p>
    <w:p w14:paraId="4FCA1F1D" w14:textId="1130FC3C" w:rsidR="00EA7557" w:rsidRDefault="00EA7557" w:rsidP="00C16F7D">
      <w:pPr>
        <w:pStyle w:val="Cmsor2"/>
      </w:pPr>
      <w:bookmarkStart w:id="7" w:name="_Toc225337565"/>
      <w:r>
        <w:t>Motiváció</w:t>
      </w:r>
      <w:bookmarkEnd w:id="7"/>
    </w:p>
    <w:p w14:paraId="3DC253CA" w14:textId="759BD7D6" w:rsidR="002166E0" w:rsidRDefault="0086498E" w:rsidP="002166E0">
      <w:r>
        <w:t>A szakdolgozatom témáj</w:t>
      </w:r>
      <w:r w:rsidR="00793535">
        <w:t>ának megválasztásánál</w:t>
      </w:r>
      <w:r>
        <w:t xml:space="preserve"> </w:t>
      </w:r>
      <w:r w:rsidR="00793535">
        <w:t>igyekeztem figyelembe venni</w:t>
      </w:r>
      <w:r>
        <w:t>, hogy a</w:t>
      </w:r>
      <w:r w:rsidR="00793535">
        <w:t xml:space="preserve"> projekt </w:t>
      </w:r>
      <w:r>
        <w:t>közel álljon hozzám és emelle</w:t>
      </w:r>
      <w:r w:rsidR="002166E0">
        <w:t>t</w:t>
      </w:r>
      <w:r>
        <w:t xml:space="preserve">t szakmailag kihívást is jelentsen. Ezért esett a választásom </w:t>
      </w:r>
      <w:r w:rsidR="00793535">
        <w:t>a zene világára</w:t>
      </w:r>
      <w:r w:rsidR="0040742D">
        <w:t>, aminek úgy gondolom mindig van aktualitása.</w:t>
      </w:r>
    </w:p>
    <w:p w14:paraId="7CBFAE06" w14:textId="167D2E05" w:rsidR="00DA4867" w:rsidRDefault="00DA4867" w:rsidP="00DA4867">
      <w:pPr>
        <w:pStyle w:val="Cmsor2"/>
      </w:pPr>
      <w:bookmarkStart w:id="8" w:name="_Toc225337566"/>
      <w:r>
        <w:t>Piackutatás</w:t>
      </w:r>
      <w:r w:rsidR="00DE43F8">
        <w:t xml:space="preserve"> – első lépések</w:t>
      </w:r>
      <w:bookmarkEnd w:id="8"/>
    </w:p>
    <w:p w14:paraId="2F8E4B55" w14:textId="53290B4E" w:rsidR="00DE43F8" w:rsidRDefault="00DE43F8" w:rsidP="006C2D2E">
      <w:r>
        <w:t>A piackutatás</w:t>
      </w:r>
      <w:r w:rsidR="00793535">
        <w:t>om</w:t>
      </w:r>
      <w:r>
        <w:t xml:space="preserve"> elsődleges célja az volt, hogy betekintést nyerjek a modern DJ szoftverek világába ahhoz, hogy az alkalmazásom tekintetében célokat fogalmazhassak meg. </w:t>
      </w:r>
    </w:p>
    <w:p w14:paraId="57F3E13C" w14:textId="7DEDA001" w:rsidR="006C2D2E" w:rsidRDefault="006C2D2E" w:rsidP="006C2D2E">
      <w:r>
        <w:t>A piackutatás legelső szakaszában már jól látható volt, hogy megannyi komoly fejlesztési háttérrel rendelkező, professzionális szoftver áll már rendelkezésre a piacon</w:t>
      </w:r>
      <w:r w:rsidR="009047B5">
        <w:t>.</w:t>
      </w:r>
    </w:p>
    <w:p w14:paraId="7532D06B" w14:textId="0E807C27" w:rsidR="006C2D2E" w:rsidRDefault="00C002C9" w:rsidP="006C2D2E">
      <w:r>
        <w:t>Többnyire sz</w:t>
      </w:r>
      <w:r w:rsidR="006C2D2E">
        <w:t xml:space="preserve">ubjektív </w:t>
      </w:r>
      <w:r w:rsidR="0040742D">
        <w:t>kutatást végeztem</w:t>
      </w:r>
      <w:r w:rsidR="006C2D2E">
        <w:t xml:space="preserve">, </w:t>
      </w:r>
      <w:r w:rsidR="0040742D">
        <w:t>amelyet</w:t>
      </w:r>
      <w:r w:rsidR="006C2D2E">
        <w:t xml:space="preserve"> a korább</w:t>
      </w:r>
      <w:r w:rsidR="0040742D">
        <w:t>an megszerzett User Interface (felhasználói felület, UI) és User Experience (felhasználói élmény, UX)</w:t>
      </w:r>
      <w:r w:rsidR="006C2D2E">
        <w:t xml:space="preserve"> ismereteim</w:t>
      </w:r>
      <w:r w:rsidR="0040742D">
        <w:t>re tudtam alapozni</w:t>
      </w:r>
      <w:r w:rsidR="006C2D2E">
        <w:t xml:space="preserve">. </w:t>
      </w:r>
    </w:p>
    <w:p w14:paraId="3CE12A19" w14:textId="3BABFD2C" w:rsidR="00DE43F8" w:rsidRDefault="00697399" w:rsidP="006C2D2E">
      <w:r>
        <w:t>A piackutatás során segítségemre volt egy</w:t>
      </w:r>
      <w:r w:rsidR="00E22B68">
        <w:t xml:space="preserve"> a Deejayplaza.com által</w:t>
      </w:r>
      <w:r w:rsidR="002548BE">
        <w:t xml:space="preserve"> végzett és</w:t>
      </w:r>
      <w:r w:rsidR="00E22B68">
        <w:t xml:space="preserve"> publikált teszt</w:t>
      </w:r>
      <w:r w:rsidR="002548BE">
        <w:t>.</w:t>
      </w:r>
      <w:r w:rsidR="00136C56">
        <w:rPr>
          <w:rStyle w:val="Lbjegyzet-hivatkozs"/>
        </w:rPr>
        <w:footnoteReference w:id="1"/>
      </w:r>
      <w:r w:rsidR="002548BE">
        <w:t xml:space="preserve"> A</w:t>
      </w:r>
      <w:r w:rsidR="00E22B68">
        <w:t>z eredményeket a saját szubjektív megítélésemre és a cikk</w:t>
      </w:r>
      <w:r w:rsidR="002548BE">
        <w:t>ben dokumentált véleményekre</w:t>
      </w:r>
      <w:r w:rsidR="00E22B68">
        <w:t xml:space="preserve"> alapoztam.</w:t>
      </w:r>
      <w:r>
        <w:t xml:space="preserve"> </w:t>
      </w:r>
      <w:r w:rsidR="002548BE">
        <w:t>A fentebb megjelölt</w:t>
      </w:r>
      <w:r w:rsidR="006C2D2E">
        <w:t xml:space="preserve"> portálon a legtöbb ismert DJ szoftverek tesztjét ismertették a teljesség igénye nélkül</w:t>
      </w:r>
      <w:r w:rsidR="002548BE">
        <w:t>.</w:t>
      </w:r>
    </w:p>
    <w:p w14:paraId="52F9FB7C" w14:textId="66CCF4FA" w:rsidR="002548BE" w:rsidRDefault="002548BE" w:rsidP="006C2D2E">
      <w:r>
        <w:lastRenderedPageBreak/>
        <w:t>A piackutatás eredményét az alábbi táblázat szemlélteti</w:t>
      </w:r>
      <w:r w:rsidR="009047B5">
        <w:t>,</w:t>
      </w:r>
      <w:r>
        <w:t xml:space="preserve"> egy Objektum Attribútum Mátrix</w:t>
      </w:r>
      <w:r w:rsidR="009047B5">
        <w:t xml:space="preserve"> (OAM)</w:t>
      </w:r>
      <w:r>
        <w:t xml:space="preserve"> segítségév</w:t>
      </w:r>
      <w:r w:rsidR="009047B5">
        <w:t xml:space="preserve">el jelenítettem meg az elért pontszámokat. </w:t>
      </w:r>
    </w:p>
    <w:p w14:paraId="7808719B" w14:textId="77777777" w:rsidR="00F172A7" w:rsidRDefault="00F172A7" w:rsidP="00F172A7"/>
    <w:p w14:paraId="6117AF42" w14:textId="77777777" w:rsidR="005524E5" w:rsidRDefault="005524E5" w:rsidP="005524E5">
      <w:pPr>
        <w:keepNext/>
      </w:pPr>
      <w:r w:rsidRPr="005524E5">
        <w:rPr>
          <w:noProof/>
        </w:rPr>
        <w:drawing>
          <wp:inline distT="0" distB="0" distL="0" distR="0" wp14:anchorId="594A4FBC" wp14:editId="60071A97">
            <wp:extent cx="5760720" cy="1870710"/>
            <wp:effectExtent l="0" t="0" r="0" b="0"/>
            <wp:docPr id="1401325045" name="Kép 1" descr="A képen szöveg, képernyőkép, szám,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25045" name="Kép 1" descr="A képen szöveg, képernyőkép, szám, Betűtípus látható&#10;&#10;Előfordulhat, hogy az AI által létrehozott tartalom helytelen."/>
                    <pic:cNvPicPr/>
                  </pic:nvPicPr>
                  <pic:blipFill>
                    <a:blip r:embed="rId15"/>
                    <a:stretch>
                      <a:fillRect/>
                    </a:stretch>
                  </pic:blipFill>
                  <pic:spPr>
                    <a:xfrm>
                      <a:off x="0" y="0"/>
                      <a:ext cx="5760720" cy="1870710"/>
                    </a:xfrm>
                    <a:prstGeom prst="rect">
                      <a:avLst/>
                    </a:prstGeom>
                  </pic:spPr>
                </pic:pic>
              </a:graphicData>
            </a:graphic>
          </wp:inline>
        </w:drawing>
      </w:r>
    </w:p>
    <w:p w14:paraId="69A56E13" w14:textId="21A7206A" w:rsidR="006C2D2E" w:rsidRDefault="008F31E8" w:rsidP="005524E5">
      <w:pPr>
        <w:pStyle w:val="Kpalrs"/>
        <w:jc w:val="center"/>
      </w:pPr>
      <w:fldSimple w:instr=" SEQ ábra \* ARABIC ">
        <w:bookmarkStart w:id="9" w:name="_Toc225346252"/>
        <w:r>
          <w:rPr>
            <w:noProof/>
          </w:rPr>
          <w:t>1</w:t>
        </w:r>
      </w:fldSimple>
      <w:r w:rsidR="005524E5">
        <w:t xml:space="preserve">. ábra: </w:t>
      </w:r>
      <w:r w:rsidR="005524E5" w:rsidRPr="00D67D12">
        <w:t>Pontozás</w:t>
      </w:r>
      <w:r w:rsidR="005524E5">
        <w:t>i skála</w:t>
      </w:r>
      <w:r w:rsidR="005524E5" w:rsidRPr="00D67D12">
        <w:t xml:space="preserve">: 1 </w:t>
      </w:r>
      <w:r w:rsidR="005524E5">
        <w:t xml:space="preserve">(legrosszabb) </w:t>
      </w:r>
      <w:r w:rsidR="005524E5" w:rsidRPr="00D67D12">
        <w:t>- 5</w:t>
      </w:r>
      <w:r w:rsidR="005524E5">
        <w:t xml:space="preserve"> (</w:t>
      </w:r>
      <w:r w:rsidR="00592F83">
        <w:t>legjobb</w:t>
      </w:r>
      <w:r w:rsidR="005524E5">
        <w:t>)</w:t>
      </w:r>
      <w:r w:rsidR="007B49BE">
        <w:t xml:space="preserve"> – forrás</w:t>
      </w:r>
      <w:r w:rsidR="00592F83">
        <w:t xml:space="preserve">: </w:t>
      </w:r>
      <w:r w:rsidR="007B49BE">
        <w:t>saját ábrázolás</w:t>
      </w:r>
      <w:bookmarkEnd w:id="9"/>
    </w:p>
    <w:p w14:paraId="47EBB7CE" w14:textId="3DB62384" w:rsidR="005524E5" w:rsidRDefault="009016D9" w:rsidP="006C2D2E">
      <w:r>
        <w:t>A táblázatot színeztem az elért pontszámok szerint, így jól látható, hogy a legrosszabbul teljesítő tulajdonság a válaszidő és stabilitás voltak, amelyet a célok megfogalmazásánál figyelembe vettem, szerettem volna az általam fejlesztett alkalmazásban erre megoldást találni.</w:t>
      </w:r>
    </w:p>
    <w:p w14:paraId="63524D80" w14:textId="77777777" w:rsidR="00204AE2" w:rsidRDefault="00204AE2" w:rsidP="00204AE2">
      <w:pPr>
        <w:pStyle w:val="Cmsor2"/>
      </w:pPr>
      <w:bookmarkStart w:id="10" w:name="_Toc225337567"/>
      <w:r>
        <w:t>Célok</w:t>
      </w:r>
      <w:bookmarkEnd w:id="10"/>
    </w:p>
    <w:p w14:paraId="4BCB3B5C" w14:textId="7C925E51" w:rsidR="00F44BDB" w:rsidRPr="00F44BDB" w:rsidRDefault="00F44BDB" w:rsidP="00204AE2">
      <w:pPr>
        <w:rPr>
          <w:b/>
          <w:bCs/>
        </w:rPr>
      </w:pPr>
      <w:r w:rsidRPr="00F44BDB">
        <w:rPr>
          <w:b/>
          <w:bCs/>
        </w:rPr>
        <w:t>Általános célok</w:t>
      </w:r>
    </w:p>
    <w:p w14:paraId="0A6FAC31" w14:textId="4E3B1616" w:rsidR="00C61974" w:rsidRDefault="00EA63D8" w:rsidP="00204AE2">
      <w:r>
        <w:t>A piackutatás alapján körvonalazódott</w:t>
      </w:r>
      <w:r w:rsidR="00C61974">
        <w:t>, hogy milyen reális elvárásokat tudok támasztani az általam fejlesztett alkalmazás</w:t>
      </w:r>
      <w:r w:rsidR="00002804">
        <w:t>sal</w:t>
      </w:r>
      <w:r w:rsidR="00C61974">
        <w:t xml:space="preserve"> szemben.</w:t>
      </w:r>
    </w:p>
    <w:p w14:paraId="1FEC0214" w14:textId="287FE655" w:rsidR="00002804" w:rsidRDefault="00C61974" w:rsidP="00204AE2">
      <w:r>
        <w:t>A piackutatásomban résztvevő szoftverek</w:t>
      </w:r>
      <w:r w:rsidR="00002804">
        <w:t>ről</w:t>
      </w:r>
      <w:r>
        <w:t xml:space="preserve"> általában </w:t>
      </w:r>
      <w:r w:rsidR="00002804">
        <w:t xml:space="preserve">elmondható, hogy hatalmas fejlesztői háttérrel rendelkeznek, ezért az világossá vált számomra, hogy funkcionalitást tekintve nem vehetem fel a versenyt ezekkel az alkalmazásokkal. Ugyanakkor </w:t>
      </w:r>
      <w:r w:rsidR="009016D9">
        <w:t>a funkciók számossága több esetben kontraproduktív teljesítést is eredményezhet</w:t>
      </w:r>
      <w:r w:rsidR="00002804">
        <w:t>, több esetben stabilitási</w:t>
      </w:r>
      <w:r w:rsidR="00014C79">
        <w:t xml:space="preserve"> és</w:t>
      </w:r>
      <w:r w:rsidR="00002804">
        <w:t xml:space="preserve"> használhatósági problémákat</w:t>
      </w:r>
      <w:r w:rsidR="009016D9">
        <w:t xml:space="preserve"> okozott egyes szoftverek esetében</w:t>
      </w:r>
      <w:r w:rsidR="00002804">
        <w:t>.</w:t>
      </w:r>
    </w:p>
    <w:p w14:paraId="43D7B9DE" w14:textId="0A936EA7" w:rsidR="006C2D2E" w:rsidRDefault="00002804" w:rsidP="006C2D2E">
      <w:r>
        <w:t xml:space="preserve">Ezért elsősorban egy jól </w:t>
      </w:r>
      <w:r w:rsidR="009016D9">
        <w:t xml:space="preserve">átlátható felhasználói interfésszel rendelkező, felesleges és stabilitást kockáztató funkciókat nem </w:t>
      </w:r>
      <w:r>
        <w:t xml:space="preserve">tartalmazó, </w:t>
      </w:r>
      <w:r w:rsidR="009016D9">
        <w:t>alkalmazás</w:t>
      </w:r>
      <w:r>
        <w:t xml:space="preserve"> fejlesztése lett az elsődleges cél</w:t>
      </w:r>
      <w:r w:rsidR="009016D9">
        <w:t>. A zenékből előállított mix legyen gyorsan elérhető</w:t>
      </w:r>
      <w:r w:rsidR="00FA2478">
        <w:t>.</w:t>
      </w:r>
    </w:p>
    <w:p w14:paraId="10DEB119" w14:textId="77777777" w:rsidR="00F44BDB" w:rsidRPr="00F44BDB" w:rsidRDefault="00F44BDB" w:rsidP="00F44BDB">
      <w:pPr>
        <w:rPr>
          <w:b/>
          <w:bCs/>
        </w:rPr>
      </w:pPr>
      <w:r w:rsidRPr="00F44BDB">
        <w:rPr>
          <w:b/>
          <w:bCs/>
        </w:rPr>
        <w:t>Platform</w:t>
      </w:r>
    </w:p>
    <w:p w14:paraId="4A3CD73C" w14:textId="77777777" w:rsidR="00F44BDB" w:rsidRDefault="00F44BDB" w:rsidP="00F44BDB">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1B19F9C2" w14:textId="77777777" w:rsidR="00F44BDB" w:rsidRPr="00F44BDB" w:rsidRDefault="00F44BDB" w:rsidP="00F44BDB">
      <w:pPr>
        <w:rPr>
          <w:b/>
          <w:bCs/>
        </w:rPr>
      </w:pPr>
      <w:r w:rsidRPr="00F44BDB">
        <w:rPr>
          <w:b/>
          <w:bCs/>
        </w:rPr>
        <w:t>UI felülettel támasztott elvárások</w:t>
      </w:r>
    </w:p>
    <w:p w14:paraId="4E8F3C9A" w14:textId="501C4219" w:rsidR="00F44BDB" w:rsidRDefault="00F44BDB" w:rsidP="00F44BDB">
      <w:r>
        <w:t xml:space="preserve">Az alkalmazás felületének alkalmazkodnia kell különböző megjelenítő eszközök felbontásához optimális élményt biztosítva a felhasználó számára. </w:t>
      </w:r>
      <w:r w:rsidR="008D7D34">
        <w:t xml:space="preserve">A zenék sorrendjét </w:t>
      </w:r>
      <w:r w:rsidR="00AA40BD">
        <w:lastRenderedPageBreak/>
        <w:t>d</w:t>
      </w:r>
      <w:r>
        <w:t xml:space="preserve">rag and drop </w:t>
      </w:r>
      <w:r w:rsidR="008D7D34">
        <w:t>sorba rendezéssel lehet majd manipulálni</w:t>
      </w:r>
      <w:r w:rsidR="00AA40BD">
        <w:t xml:space="preserve">. Ezen felület egy intuitív, </w:t>
      </w:r>
      <w:r>
        <w:t xml:space="preserve">felhasználó barát felhasználói interfész </w:t>
      </w:r>
      <w:r w:rsidR="00AA40BD">
        <w:t>frontend fejlesztése</w:t>
      </w:r>
      <w:r>
        <w:t xml:space="preserve"> a cél.</w:t>
      </w:r>
    </w:p>
    <w:p w14:paraId="6814B177" w14:textId="77777777" w:rsidR="00F44BDB" w:rsidRPr="00F44BDB" w:rsidRDefault="00F44BDB" w:rsidP="00F44BDB">
      <w:pPr>
        <w:rPr>
          <w:b/>
          <w:bCs/>
        </w:rPr>
      </w:pPr>
      <w:r w:rsidRPr="00F44BDB">
        <w:rPr>
          <w:b/>
          <w:bCs/>
        </w:rPr>
        <w:t>Teljesítmény</w:t>
      </w:r>
    </w:p>
    <w:p w14:paraId="07B47D4A" w14:textId="7CE9140B" w:rsidR="00F44BDB" w:rsidRPr="006C2D2E" w:rsidRDefault="00F44BDB" w:rsidP="00F44BDB">
      <w:r>
        <w:t>A projekt céljának érdekében a lehető legkisebb válaszidővel kell dolgoznia a szoftvernek. A böngészőben való tárolást optimalizálni kell, a hatékonyság érdekében adatbázisban való adat tárolást kell bevezetni (pl. zeneszámok és azok attribútumai).</w:t>
      </w:r>
    </w:p>
    <w:p w14:paraId="65B49D70" w14:textId="6F0E287E" w:rsidR="00EA7557" w:rsidRDefault="00EA7557" w:rsidP="00C16F7D">
      <w:pPr>
        <w:pStyle w:val="Cmsor2"/>
      </w:pPr>
      <w:bookmarkStart w:id="11" w:name="_Toc225337568"/>
      <w:r>
        <w:t>Célcsoport</w:t>
      </w:r>
      <w:bookmarkEnd w:id="11"/>
    </w:p>
    <w:p w14:paraId="26AB4721" w14:textId="566F79FA" w:rsidR="00E94789" w:rsidRDefault="00014C79" w:rsidP="00EA7557">
      <w:r>
        <w:t>A fent meghatározott céloknak megfelelően</w:t>
      </w:r>
      <w:r w:rsidRPr="00B2609A">
        <w:t xml:space="preserve"> a célközönség olyan</w:t>
      </w:r>
      <w:r>
        <w:t xml:space="preserve"> DJ kompetenciákkal nem rendelkező</w:t>
      </w:r>
      <w:r w:rsidRPr="00B2609A">
        <w:t xml:space="preserve"> átlag felhasználók, akik egyszerűen szeretnének egy általuk </w:t>
      </w:r>
      <w:r w:rsidR="00FA2478">
        <w:t>meghatározott</w:t>
      </w:r>
      <w:r w:rsidRPr="00B2609A">
        <w:t xml:space="preserve"> </w:t>
      </w:r>
      <w:r w:rsidR="00FA2478">
        <w:t>zenei listát</w:t>
      </w:r>
      <w:r w:rsidRPr="00B2609A">
        <w:t xml:space="preserve"> a lehető leggyorsabban, néhány kattintással </w:t>
      </w:r>
      <w:r w:rsidR="00FA2478">
        <w:t>előállítani akár egy rendezvényen mobil eszköz segítségével.</w:t>
      </w:r>
    </w:p>
    <w:p w14:paraId="2E2273A4" w14:textId="77777777" w:rsidR="00FA2478" w:rsidRDefault="00FA2478" w:rsidP="00FA2478">
      <w:pPr>
        <w:pStyle w:val="Cmsor2"/>
      </w:pPr>
      <w:bookmarkStart w:id="12" w:name="_Toc225337569"/>
      <w:r w:rsidRPr="00FA2478">
        <w:t>Hasznosság</w:t>
      </w:r>
      <w:bookmarkEnd w:id="12"/>
    </w:p>
    <w:p w14:paraId="271F0915" w14:textId="67208D00" w:rsidR="00457903" w:rsidRDefault="00457903" w:rsidP="00457903">
      <w:r>
        <w:t>A Rapid zenei mixer online alkalmazás célja egy egyszerűen használható, gyors és stabil zenei keverő eszköz biztosítása. A fejlesztett rendszer lehetővé teszi, hogy a felhasználók néhány lépésben zenei listákból folyamatos lejátszást vagy mixet hozzanak létre.</w:t>
      </w:r>
    </w:p>
    <w:p w14:paraId="521CB66D" w14:textId="6CAC3AF3" w:rsidR="00457903" w:rsidRDefault="00457903" w:rsidP="00457903">
      <w:r>
        <w:t>A webalapú megvalósításnak köszönhetően az alkalmazás telepítés nélkül, közvetlenül böngészőből használható, így különböző eszközökön is könnyen elérhető. A rendszer különösen hasznos lehet olyan felhasználók számára, akik professzionális DJ tapasztalat nélkül szeretnének gyorsan és egyszerűen zenei mixet készíteni.</w:t>
      </w:r>
    </w:p>
    <w:p w14:paraId="559AA2C8" w14:textId="2182DD78" w:rsidR="008635CA" w:rsidRDefault="0015704B" w:rsidP="00457903">
      <w:r>
        <w:t>Annak ellenére, hogy projekt célja jelenleg egy ingyenes alkalmazás létrehozására koncentrál, a</w:t>
      </w:r>
      <w:r w:rsidR="00342EFD">
        <w:t xml:space="preserve"> fejlesztés során </w:t>
      </w:r>
      <w:r w:rsidR="00DE0F37">
        <w:t xml:space="preserve">potenciális üzleti </w:t>
      </w:r>
      <w:r w:rsidR="00342EFD">
        <w:t xml:space="preserve">lehetőségeket azonosítottam, amelyeket kifejtek a </w:t>
      </w:r>
      <w:r w:rsidR="00342EFD" w:rsidRPr="0016738E">
        <w:rPr>
          <w:i/>
          <w:iCs/>
        </w:rPr>
        <w:fldChar w:fldCharType="begin"/>
      </w:r>
      <w:r w:rsidR="00342EFD" w:rsidRPr="0016738E">
        <w:rPr>
          <w:i/>
          <w:iCs/>
        </w:rPr>
        <w:instrText xml:space="preserve"> REF _Ref224041739 \w \h </w:instrText>
      </w:r>
      <w:r w:rsidR="00342EFD">
        <w:rPr>
          <w:i/>
          <w:iCs/>
        </w:rPr>
        <w:instrText xml:space="preserve"> \* MERGEFORMAT </w:instrText>
      </w:r>
      <w:r w:rsidR="00342EFD" w:rsidRPr="0016738E">
        <w:rPr>
          <w:i/>
          <w:iCs/>
        </w:rPr>
      </w:r>
      <w:r w:rsidR="00342EFD" w:rsidRPr="0016738E">
        <w:rPr>
          <w:i/>
          <w:iCs/>
        </w:rPr>
        <w:fldChar w:fldCharType="separate"/>
      </w:r>
      <w:r w:rsidR="00342EFD" w:rsidRPr="0016738E">
        <w:rPr>
          <w:i/>
          <w:iCs/>
        </w:rPr>
        <w:t>6.1</w:t>
      </w:r>
      <w:r w:rsidR="00342EFD" w:rsidRPr="0016738E">
        <w:rPr>
          <w:i/>
          <w:iCs/>
        </w:rPr>
        <w:fldChar w:fldCharType="end"/>
      </w:r>
      <w:r w:rsidR="00342EFD" w:rsidRPr="0016738E">
        <w:rPr>
          <w:i/>
          <w:iCs/>
        </w:rPr>
        <w:t xml:space="preserve"> </w:t>
      </w:r>
      <w:r w:rsidR="00342EFD" w:rsidRPr="0016738E">
        <w:rPr>
          <w:i/>
          <w:iCs/>
        </w:rPr>
        <w:fldChar w:fldCharType="begin"/>
      </w:r>
      <w:r w:rsidR="00342EFD" w:rsidRPr="0016738E">
        <w:rPr>
          <w:i/>
          <w:iCs/>
        </w:rPr>
        <w:instrText xml:space="preserve"> REF _Ref224041739 \h </w:instrText>
      </w:r>
      <w:r w:rsidR="00342EFD">
        <w:rPr>
          <w:i/>
          <w:iCs/>
        </w:rPr>
        <w:instrText xml:space="preserve"> \* MERGEFORMAT </w:instrText>
      </w:r>
      <w:r w:rsidR="00342EFD" w:rsidRPr="0016738E">
        <w:rPr>
          <w:i/>
          <w:iCs/>
        </w:rPr>
      </w:r>
      <w:r w:rsidR="00342EFD" w:rsidRPr="0016738E">
        <w:rPr>
          <w:i/>
          <w:iCs/>
        </w:rPr>
        <w:fldChar w:fldCharType="separate"/>
      </w:r>
      <w:r w:rsidR="00342EFD" w:rsidRPr="0016738E">
        <w:rPr>
          <w:i/>
          <w:iCs/>
        </w:rPr>
        <w:t>Potenciális üzleti lehetőségek</w:t>
      </w:r>
      <w:r w:rsidR="00342EFD" w:rsidRPr="0016738E">
        <w:rPr>
          <w:i/>
          <w:iCs/>
        </w:rPr>
        <w:fldChar w:fldCharType="end"/>
      </w:r>
      <w:r w:rsidR="00774110">
        <w:rPr>
          <w:i/>
          <w:iCs/>
        </w:rPr>
        <w:t xml:space="preserve"> </w:t>
      </w:r>
      <w:r w:rsidR="00774110">
        <w:t>fejezetben</w:t>
      </w:r>
      <w:r w:rsidR="00342EFD">
        <w:t xml:space="preserve">, illetve elkészítettem az egy oldalas Business Model Canvas (Üzleti Model Vászon, BMC) </w:t>
      </w:r>
      <w:r w:rsidR="00552BBB">
        <w:t xml:space="preserve">modellre épülő </w:t>
      </w:r>
      <w:r w:rsidR="00342EFD">
        <w:t>üzleti tervet</w:t>
      </w:r>
      <w:r w:rsidR="002A26E4">
        <w:t>.</w:t>
      </w:r>
    </w:p>
    <w:p w14:paraId="7919539F" w14:textId="2FC62DB9" w:rsidR="00116459" w:rsidRDefault="00116459" w:rsidP="00457903">
      <w:pPr>
        <w:rPr>
          <w:b/>
          <w:bCs/>
        </w:rPr>
      </w:pPr>
      <w:r w:rsidRPr="0016738E">
        <w:rPr>
          <w:b/>
          <w:bCs/>
        </w:rPr>
        <w:t xml:space="preserve">Mi </w:t>
      </w:r>
      <w:r w:rsidR="00774110">
        <w:rPr>
          <w:b/>
          <w:bCs/>
        </w:rPr>
        <w:t xml:space="preserve">is </w:t>
      </w:r>
      <w:r w:rsidRPr="0016738E">
        <w:rPr>
          <w:b/>
          <w:bCs/>
        </w:rPr>
        <w:t>az BMC</w:t>
      </w:r>
      <w:r w:rsidR="00774110">
        <w:rPr>
          <w:b/>
          <w:bCs/>
        </w:rPr>
        <w:t xml:space="preserve"> és miért hasznos jelen esetben alkalmazni</w:t>
      </w:r>
      <w:r w:rsidRPr="0016738E">
        <w:rPr>
          <w:b/>
          <w:bCs/>
        </w:rPr>
        <w:t>?</w:t>
      </w:r>
    </w:p>
    <w:p w14:paraId="6D33A19F" w14:textId="3955A5F1" w:rsidR="0016090C" w:rsidRPr="002A26E4" w:rsidRDefault="00116459" w:rsidP="00457903">
      <w:pPr>
        <w:rPr>
          <w:i/>
          <w:iCs/>
        </w:rPr>
      </w:pPr>
      <w:r w:rsidRPr="0016738E">
        <w:rPr>
          <w:i/>
          <w:iCs/>
        </w:rPr>
        <w:t>„</w:t>
      </w:r>
      <w:r w:rsidR="00551FF4" w:rsidRPr="00551FF4">
        <w:rPr>
          <w:i/>
          <w:iCs/>
        </w:rPr>
        <w:t>A Business Model Canvas egy stratégiai menedzsment és lean startup módszer már létező vagy új cégek üzlet modelljének a fejlesztésére és dokumentálására.</w:t>
      </w:r>
      <w:r w:rsidR="0016090C">
        <w:rPr>
          <w:i/>
          <w:iCs/>
        </w:rPr>
        <w:t xml:space="preserve"> </w:t>
      </w:r>
      <w:r w:rsidR="0016090C" w:rsidRPr="0016090C">
        <w:rPr>
          <w:i/>
          <w:iCs/>
        </w:rPr>
        <w:t>A canvas modellje egy üzleti vállalkozást 9 alkotóelemből építi fel, amelyek röviden és tömören foglalják össze az adott projekt működésére, stratégiájára vonatkozó szempontokat. Mint ahogy a neve is tartalmazza, ez egy modell, ami arra hivatott, hogy egyszerű, közérthető formában képezze le a valóságban bonyolult összefüggéseket.</w:t>
      </w:r>
      <w:r w:rsidRPr="0016738E">
        <w:rPr>
          <w:i/>
          <w:iCs/>
        </w:rPr>
        <w:t>”</w:t>
      </w:r>
      <w:r>
        <w:rPr>
          <w:rStyle w:val="Lbjegyzet-hivatkozs"/>
          <w:i/>
          <w:iCs/>
        </w:rPr>
        <w:footnoteReference w:id="2"/>
      </w:r>
    </w:p>
    <w:p w14:paraId="54A07B79" w14:textId="4ED65F7A" w:rsidR="00774110" w:rsidRDefault="00774110" w:rsidP="00457903">
      <w:r>
        <w:t>A fenti definíció</w:t>
      </w:r>
      <w:r w:rsidR="0016090C">
        <w:t xml:space="preserve"> és leírás</w:t>
      </w:r>
      <w:r>
        <w:t xml:space="preserve"> alapján a BMC modellnek az alkalmazása jelen esetben elegendő lehet az üzleti koncepció felvázolására, egyelőre nem szükséges komplett üzleti tervet készíteni.</w:t>
      </w:r>
      <w:r w:rsidR="002A26E4">
        <w:t xml:space="preserve"> </w:t>
      </w:r>
      <w:ins w:id="16" w:author="Lttd" w:date="2026-03-25T19:56:00Z" w16du:dateUtc="2026-03-25T18:56:00Z">
        <w:r w:rsidR="00EC02FA">
          <w:t xml:space="preserve">Ide numerikus </w:t>
        </w:r>
        <w:r w:rsidR="00FC7A63">
          <w:t>többletérték-becslés kell részletesen (vö. üzleti modell)…</w:t>
        </w:r>
      </w:ins>
    </w:p>
    <w:p w14:paraId="08C0C938" w14:textId="724D5E32" w:rsidR="00280949" w:rsidRDefault="00280949" w:rsidP="00280949">
      <w:pPr>
        <w:pStyle w:val="Cmsor2"/>
      </w:pPr>
      <w:bookmarkStart w:id="17" w:name="_Toc225337570"/>
      <w:r>
        <w:lastRenderedPageBreak/>
        <w:t xml:space="preserve">A </w:t>
      </w:r>
      <w:r w:rsidR="002B05A4">
        <w:t>dokumentáció</w:t>
      </w:r>
      <w:r>
        <w:t xml:space="preserve"> logikai felépítése</w:t>
      </w:r>
      <w:bookmarkEnd w:id="17"/>
      <w:r w:rsidR="007C082F">
        <w:t xml:space="preserve"> és terjedelme</w:t>
      </w:r>
    </w:p>
    <w:p w14:paraId="47B78F68" w14:textId="70C480B4" w:rsidR="007C082F" w:rsidRPr="0016738E" w:rsidRDefault="007C082F" w:rsidP="001C46C3">
      <w:pPr>
        <w:rPr>
          <w:b/>
          <w:bCs/>
        </w:rPr>
      </w:pPr>
      <w:r w:rsidRPr="0016738E">
        <w:rPr>
          <w:b/>
          <w:bCs/>
        </w:rPr>
        <w:t>A dolgozat fejezeteinek bemutatása</w:t>
      </w:r>
    </w:p>
    <w:p w14:paraId="66630EFA" w14:textId="5872D08D" w:rsidR="001C46C3" w:rsidRDefault="001C46C3" w:rsidP="001C46C3">
      <w:r>
        <w:t>A szakdolgozat felépítése logikus szerkezetet követ annak érdekében, hogy az olvasó átfogó képet kapjon a fejlesztési folyamat egyes lépéseiről, valamint a projekt megvalósításának hátteréről.</w:t>
      </w:r>
    </w:p>
    <w:p w14:paraId="4F503FF7" w14:textId="77777777" w:rsidR="001C46C3" w:rsidRPr="001C46C3" w:rsidRDefault="001C46C3" w:rsidP="001C46C3">
      <w:r w:rsidRPr="001C46C3">
        <w:t>A szakdolgozat első fejezete bemutatja a téma aktualitását, a kutatás motivációját, valamint a projekt céljait és célcsoportját.</w:t>
      </w:r>
    </w:p>
    <w:p w14:paraId="54B2CEA8" w14:textId="22086CA4" w:rsidR="001C46C3" w:rsidRPr="001C46C3" w:rsidRDefault="001C46C3" w:rsidP="001C46C3">
      <w:r w:rsidRPr="001C46C3">
        <w:t xml:space="preserve">A második fejezet ismerteti az alkalmazás megértéséhez szükséges elméleti hátteret, </w:t>
      </w:r>
      <w:r w:rsidR="00457903">
        <w:t>valamint a szakdolgozat témájának kapcsolatát mutatja be a tantárgyakkal.</w:t>
      </w:r>
    </w:p>
    <w:p w14:paraId="6AAEDA65" w14:textId="2B4C9E95" w:rsidR="001C46C3" w:rsidRPr="001C46C3" w:rsidRDefault="001C46C3" w:rsidP="001C46C3">
      <w:r w:rsidRPr="001C46C3">
        <w:t>A harmadik fejezet a rendszer tervezésével foglalkozik, ahol bemutatásra kerülnek a funkcionális és nem funkcionális követelmények, a rendszerarchitektúra</w:t>
      </w:r>
      <w:r w:rsidR="00457903">
        <w:t xml:space="preserve"> </w:t>
      </w:r>
      <w:r w:rsidRPr="001C46C3">
        <w:t>és a felhasználói felület tervezése.</w:t>
      </w:r>
    </w:p>
    <w:p w14:paraId="50FD4CF3" w14:textId="77777777" w:rsidR="001C46C3" w:rsidRPr="001C46C3" w:rsidRDefault="001C46C3" w:rsidP="001C46C3">
      <w:r w:rsidRPr="001C46C3">
        <w:t>A negyedik fejezet az alkalmazás megvalósítását ismerteti, beleértve a fejlesztési módszertant, a fejlesztési környezetet és a rendszer fő komponenseit.</w:t>
      </w:r>
    </w:p>
    <w:p w14:paraId="1D00361C" w14:textId="77777777" w:rsidR="00457903" w:rsidRDefault="001C46C3" w:rsidP="001C46C3">
      <w:r w:rsidRPr="001C46C3">
        <w:t xml:space="preserve">Az ötödik fejezet a rendszer tesztelését és az eredmények értékelését mutatja be. </w:t>
      </w:r>
    </w:p>
    <w:p w14:paraId="77A5173A" w14:textId="356C7639" w:rsidR="001C46C3" w:rsidRDefault="001C46C3" w:rsidP="001C46C3">
      <w:r w:rsidRPr="001C46C3">
        <w:t>A hatodik fejezet a továbbfejlesztési lehetőségeket ismerteti, míg a dolgozat végén az összegzés foglalja össze a fejlesztés során szerzett tapasztalatokat.</w:t>
      </w:r>
    </w:p>
    <w:p w14:paraId="615B3A6E" w14:textId="4082CEFC" w:rsidR="0048248D" w:rsidRPr="0016738E" w:rsidRDefault="0048248D" w:rsidP="001C46C3">
      <w:pPr>
        <w:rPr>
          <w:b/>
          <w:bCs/>
        </w:rPr>
      </w:pPr>
      <w:r w:rsidRPr="0016738E">
        <w:rPr>
          <w:b/>
          <w:bCs/>
        </w:rPr>
        <w:t>Formázások és jelentésük</w:t>
      </w:r>
    </w:p>
    <w:p w14:paraId="48ADD27D" w14:textId="4C96A8FB" w:rsidR="0002240A" w:rsidRDefault="0048248D" w:rsidP="0002240A">
      <w:pPr>
        <w:pStyle w:val="Listaszerbekezds"/>
        <w:numPr>
          <w:ilvl w:val="0"/>
          <w:numId w:val="33"/>
        </w:numPr>
      </w:pPr>
      <w:r>
        <w:t>A szakdolgozatban az említett fejezetekre való kereszthivatkozásokat dőlt betűvel jelöltem.</w:t>
      </w:r>
    </w:p>
    <w:p w14:paraId="2812A7B0" w14:textId="6B6DD0F3" w:rsidR="009051B7" w:rsidRDefault="009051B7" w:rsidP="0016738E">
      <w:pPr>
        <w:pStyle w:val="Listaszerbekezds"/>
        <w:numPr>
          <w:ilvl w:val="0"/>
          <w:numId w:val="33"/>
        </w:numPr>
      </w:pPr>
      <w:r>
        <w:t>Félkövér kiemelések</w:t>
      </w:r>
    </w:p>
    <w:p w14:paraId="20EC59D5" w14:textId="1E5BE24B" w:rsidR="0048248D" w:rsidRDefault="0048248D" w:rsidP="0016738E">
      <w:pPr>
        <w:pStyle w:val="Listaszerbekezds"/>
        <w:numPr>
          <w:ilvl w:val="0"/>
          <w:numId w:val="33"/>
        </w:numPr>
      </w:pPr>
      <w:r>
        <w:t>Kódrészlet jelölés…</w:t>
      </w:r>
    </w:p>
    <w:p w14:paraId="5FEBDA99" w14:textId="4BFD0A30" w:rsidR="0048248D" w:rsidRDefault="0048248D" w:rsidP="0048248D">
      <w:pPr>
        <w:pStyle w:val="Listaszerbekezds"/>
        <w:numPr>
          <w:ilvl w:val="0"/>
          <w:numId w:val="33"/>
        </w:numPr>
      </w:pPr>
      <w:r>
        <w:t>Egyéb?</w:t>
      </w:r>
    </w:p>
    <w:p w14:paraId="4002E9D0" w14:textId="4B1CDB76" w:rsidR="007C082F" w:rsidRPr="0016738E" w:rsidRDefault="007C082F" w:rsidP="007C082F">
      <w:pPr>
        <w:rPr>
          <w:b/>
          <w:bCs/>
        </w:rPr>
      </w:pPr>
      <w:r w:rsidRPr="0016738E">
        <w:rPr>
          <w:b/>
          <w:bCs/>
        </w:rPr>
        <w:t>A szakdolgozat terjedelmével kapcsolatos megjegyzések</w:t>
      </w:r>
    </w:p>
    <w:p w14:paraId="1FA6BD50" w14:textId="77777777" w:rsidR="007C082F" w:rsidRDefault="007C082F" w:rsidP="007C082F">
      <w:r>
        <w:t xml:space="preserve">A szakdolgozat nem valós intézményi valóságot érintő problémára ad megoldást. A fejlesztett alkalmazás nem lett publikálva széles körben, ezért csak korlátozott szinten történt valós tesztalany által fejlesztve. A projekt természeténél fogva, illetve a kitűzött célt szem előtt tartva keletkezik adatelemzésekre alkalmas adatvagyon.  </w:t>
      </w:r>
    </w:p>
    <w:p w14:paraId="5AB95AD0" w14:textId="77777777" w:rsidR="007C082F" w:rsidRDefault="007C082F" w:rsidP="007C082F">
      <w:r>
        <w:t xml:space="preserve">A szakdolgozat alacsony szinten és elméleti síkon említi a </w:t>
      </w:r>
      <w:r w:rsidRPr="006B4C29">
        <w:rPr>
          <w:i/>
          <w:iCs/>
        </w:rPr>
        <w:fldChar w:fldCharType="begin"/>
      </w:r>
      <w:r w:rsidRPr="008140C6">
        <w:rPr>
          <w:i/>
          <w:iCs/>
        </w:rPr>
        <w:instrText xml:space="preserve"> REF _Ref224041739 \h  \* MERGEFORMAT </w:instrText>
      </w:r>
      <w:r w:rsidRPr="006B4C29">
        <w:rPr>
          <w:i/>
          <w:iCs/>
        </w:rPr>
      </w:r>
      <w:r w:rsidRPr="006B4C29">
        <w:rPr>
          <w:i/>
          <w:iCs/>
        </w:rPr>
        <w:fldChar w:fldCharType="separate"/>
      </w:r>
      <w:r w:rsidRPr="008140C6">
        <w:rPr>
          <w:i/>
          <w:iCs/>
        </w:rPr>
        <w:t>Potenciális üzleti lehetőségek</w:t>
      </w:r>
      <w:r w:rsidRPr="006B4C29">
        <w:rPr>
          <w:i/>
          <w:iCs/>
        </w:rPr>
        <w:fldChar w:fldCharType="end"/>
      </w:r>
      <w:r>
        <w:rPr>
          <w:i/>
          <w:iCs/>
        </w:rPr>
        <w:t xml:space="preserve"> </w:t>
      </w:r>
      <w:r>
        <w:t>fejezetben a vizionált üzleti modellt, alapos pénzügyi megalapozottság nélkül. Továbbá a szakdolgozat megemlíthet technológiákat, amelyek a jövőbeni fejlesztéseket támogathatja, azonban ezeknek részletes bemutatása nem a dolgozat része.</w:t>
      </w:r>
    </w:p>
    <w:p w14:paraId="0EE01342" w14:textId="77777777" w:rsidR="007C082F" w:rsidRDefault="007C082F" w:rsidP="007C082F"/>
    <w:p w14:paraId="32DB3A86" w14:textId="7E9BD59D" w:rsidR="00EA7557" w:rsidRDefault="003D3A2E" w:rsidP="00FF650A">
      <w:pPr>
        <w:pStyle w:val="Cmsor1"/>
      </w:pPr>
      <w:bookmarkStart w:id="18" w:name="_Toc225337571"/>
      <w:r>
        <w:lastRenderedPageBreak/>
        <w:t>Elmélet</w:t>
      </w:r>
      <w:r w:rsidR="001A6C99">
        <w:t>i</w:t>
      </w:r>
      <w:r>
        <w:t xml:space="preserve"> háttér</w:t>
      </w:r>
      <w:bookmarkEnd w:id="18"/>
    </w:p>
    <w:p w14:paraId="2D95235C" w14:textId="21709153" w:rsidR="001A6C99" w:rsidRPr="001A6C99" w:rsidRDefault="001A6C99" w:rsidP="001A6C99">
      <w:r>
        <w:t>E</w:t>
      </w:r>
      <w:r w:rsidR="006B61A0">
        <w:t>z</w:t>
      </w:r>
      <w:r>
        <w:t xml:space="preserve"> a fejezet </w:t>
      </w:r>
      <w:r w:rsidR="006B61A0">
        <w:t>a szakdolgozat tervezésé</w:t>
      </w:r>
      <w:r w:rsidR="00725EDC">
        <w:t>hez</w:t>
      </w:r>
      <w:r w:rsidR="006B61A0">
        <w:t xml:space="preserve"> és kivitelezésé</w:t>
      </w:r>
      <w:r w:rsidR="00725EDC">
        <w:t>hez</w:t>
      </w:r>
      <w:r w:rsidR="006B61A0">
        <w:t xml:space="preserve"> </w:t>
      </w:r>
      <w:r w:rsidR="00725EDC">
        <w:t xml:space="preserve">szükséges </w:t>
      </w:r>
      <w:r w:rsidR="006B61A0">
        <w:t>elméleti hátter</w:t>
      </w:r>
      <w:r w:rsidR="00725EDC">
        <w:t>et</w:t>
      </w:r>
      <w:r w:rsidR="006B61A0">
        <w:t xml:space="preserve"> mutatja be.</w:t>
      </w:r>
    </w:p>
    <w:p w14:paraId="14AC1695" w14:textId="6B7881EE" w:rsidR="00880A8C" w:rsidRPr="00880A8C" w:rsidRDefault="00880A8C" w:rsidP="00880A8C">
      <w:pPr>
        <w:pStyle w:val="Cmsor2"/>
      </w:pPr>
      <w:bookmarkStart w:id="19" w:name="_Toc225337572"/>
      <w:r>
        <w:t>Zeneelméleti háttér</w:t>
      </w:r>
      <w:r w:rsidR="00344F91">
        <w:t xml:space="preserve"> és alapfogalmak</w:t>
      </w:r>
      <w:bookmarkEnd w:id="19"/>
    </w:p>
    <w:p w14:paraId="0859F6D4" w14:textId="3FBAF66F" w:rsidR="00344F91" w:rsidRPr="00280949" w:rsidRDefault="00344F91" w:rsidP="00344F91">
      <w:r w:rsidRPr="00344F91">
        <w:t xml:space="preserve">A digitális hangfeldolgozás során különböző algoritmusok alkalmazhatók a hangjel módosítására vagy elemzésére. Ilyen műveletek például a szűrés, a hangerőszabályozás, az időbeli nyújtás (time stretching), valamint a frekvenciatartományban történő elemzés. </w:t>
      </w:r>
    </w:p>
    <w:p w14:paraId="2D9B646C" w14:textId="77777777" w:rsidR="00344F91" w:rsidRPr="00344F91" w:rsidRDefault="00344F91" w:rsidP="00344F91">
      <w:r w:rsidRPr="00344F91">
        <w:t>A zenei mixelés olyan folyamat, amelynek során több különálló hangforrás vagy zeneszám kerül egymással kombinálásra egy egységes hangélmény létrehozása érdekében. A DJ és zenei keverő alkalmazások esetében a mixelés általában különböző zeneszámok folyamatos egymásba történő átvezetését jelenti. A folyamat során a felhasználó olyan paramétereket állíthat be, mint a hangerő, az ütem (tempo), valamint különböző hanghatások és szűrők.</w:t>
      </w:r>
    </w:p>
    <w:p w14:paraId="6FFB4A30" w14:textId="7BC7D8F7" w:rsidR="00344F91" w:rsidRDefault="00344F91" w:rsidP="001A6C99">
      <w:r w:rsidRPr="00344F91">
        <w:t>A zenei mixelés egyik fontos eleme az úgynevezett beatmatching, amely során a két zeneszám tempóját összehangolják annak érdekében, hogy az ütemek szinkronban maradjanak. Szintén fontos szerepet játszik a crossfade technika, amely a két hangforrás közötti fokozatos átmenetet biztosítja. A modern DJ szoftverek gyakran tartalmaznak automatikus funkciókat is, például BPM felismerést vagy automatikus szinkronizálást, amelyek jelentősen megkönnyítik a mixelési folyamatot.</w:t>
      </w:r>
      <w:ins w:id="20" w:author="Lttd" w:date="2026-03-25T19:56:00Z" w16du:dateUtc="2026-03-25T18:56:00Z">
        <w:r w:rsidR="003C5FF3">
          <w:t xml:space="preserve"> TILOS olyan alfejezet (sőt quasi bekezdés) a </w:t>
        </w:r>
      </w:ins>
      <w:ins w:id="21" w:author="Lttd" w:date="2026-03-25T19:57:00Z" w16du:dateUtc="2026-03-25T18:57:00Z">
        <w:r w:rsidR="003C5FF3">
          <w:t>2. fejezetben, amiben nincs idézet/forrás…</w:t>
        </w:r>
      </w:ins>
    </w:p>
    <w:p w14:paraId="6F7334AA" w14:textId="3FD88D0C" w:rsidR="00510AED" w:rsidRPr="0016738E" w:rsidRDefault="00A65C97" w:rsidP="0016738E">
      <w:pPr>
        <w:pStyle w:val="Cmsor2"/>
      </w:pPr>
      <w:r w:rsidRPr="00510AED">
        <w:t xml:space="preserve">Audioanalízis </w:t>
      </w:r>
      <w:r w:rsidR="00510AED" w:rsidRPr="00510AED">
        <w:t xml:space="preserve">- </w:t>
      </w:r>
      <w:r w:rsidR="00510AED" w:rsidRPr="0016738E">
        <w:t>Digital Signal Processing</w:t>
      </w:r>
      <w:r w:rsidR="00510AED">
        <w:t xml:space="preserve"> - MI</w:t>
      </w:r>
    </w:p>
    <w:p w14:paraId="195A2A81" w14:textId="00FBB772" w:rsidR="00510AED" w:rsidRDefault="007C082F" w:rsidP="007C082F">
      <w:pPr>
        <w:pStyle w:val="Cmsor2"/>
      </w:pPr>
      <w:r>
        <w:t>Librosa python alapú könyvtár</w:t>
      </w:r>
    </w:p>
    <w:p w14:paraId="2B6494D4" w14:textId="12CC7DE9" w:rsidR="009051B7" w:rsidRPr="009051B7" w:rsidRDefault="009051B7" w:rsidP="009051B7">
      <w:pPr>
        <w:pStyle w:val="Cmsor2"/>
      </w:pPr>
      <w:r>
        <w:t>Agilis fejlesztési módszertan</w:t>
      </w:r>
    </w:p>
    <w:p w14:paraId="68C275BF" w14:textId="67A914EB" w:rsidR="009051B7" w:rsidRDefault="009051B7" w:rsidP="009051B7">
      <w:r>
        <w:t xml:space="preserve">A fejlesztés során agilis szoftverfejlesztési módszertan került alkalmazásra. Az agilis fejlesztés egyik legfontosabb jellemzője az </w:t>
      </w:r>
      <w:r w:rsidRPr="008140C6">
        <w:rPr>
          <w:b/>
          <w:bCs/>
        </w:rPr>
        <w:t>iteratív fejlesztési folyamat</w:t>
      </w:r>
      <w:r>
        <w:t>, amely lehetővé teszi, hogy a rendszer kisebb funkcionális egységekben készüljön el.</w:t>
      </w:r>
    </w:p>
    <w:p w14:paraId="072BFFA0" w14:textId="77777777" w:rsidR="009051B7" w:rsidRDefault="009051B7" w:rsidP="009051B7">
      <w:r>
        <w:t>A Rapid Mixer alkalmazás fejlesztése során a következő lépések ismétlődtek:</w:t>
      </w:r>
    </w:p>
    <w:p w14:paraId="3DFA4B6E" w14:textId="77777777" w:rsidR="009051B7" w:rsidRDefault="009051B7" w:rsidP="009051B7">
      <w:pPr>
        <w:pStyle w:val="Listaszerbekezds"/>
        <w:numPr>
          <w:ilvl w:val="0"/>
          <w:numId w:val="30"/>
        </w:numPr>
        <w:spacing w:before="0" w:after="0"/>
      </w:pPr>
      <w:r>
        <w:t>funkcionális követelmények meghatározása</w:t>
      </w:r>
    </w:p>
    <w:p w14:paraId="462C9E8A" w14:textId="77777777" w:rsidR="009051B7" w:rsidRDefault="009051B7" w:rsidP="009051B7">
      <w:pPr>
        <w:pStyle w:val="Listaszerbekezds"/>
        <w:numPr>
          <w:ilvl w:val="0"/>
          <w:numId w:val="30"/>
        </w:numPr>
        <w:spacing w:before="0" w:after="0"/>
      </w:pPr>
      <w:r>
        <w:t>prototípus implementálása</w:t>
      </w:r>
    </w:p>
    <w:p w14:paraId="38CAFD55" w14:textId="77777777" w:rsidR="009051B7" w:rsidRDefault="009051B7" w:rsidP="009051B7">
      <w:pPr>
        <w:pStyle w:val="Listaszerbekezds"/>
        <w:numPr>
          <w:ilvl w:val="0"/>
          <w:numId w:val="30"/>
        </w:numPr>
        <w:spacing w:before="0" w:after="0"/>
      </w:pPr>
      <w:r>
        <w:t>tesztelés</w:t>
      </w:r>
    </w:p>
    <w:p w14:paraId="5E65809E" w14:textId="77777777" w:rsidR="009051B7" w:rsidRDefault="009051B7" w:rsidP="009051B7">
      <w:pPr>
        <w:pStyle w:val="Listaszerbekezds"/>
        <w:numPr>
          <w:ilvl w:val="0"/>
          <w:numId w:val="30"/>
        </w:numPr>
        <w:spacing w:before="0" w:after="0"/>
      </w:pPr>
      <w:r>
        <w:t>hibajavítás</w:t>
      </w:r>
    </w:p>
    <w:p w14:paraId="770405F6" w14:textId="77777777" w:rsidR="009051B7" w:rsidRDefault="009051B7" w:rsidP="009051B7">
      <w:pPr>
        <w:pStyle w:val="Listaszerbekezds"/>
        <w:numPr>
          <w:ilvl w:val="0"/>
          <w:numId w:val="30"/>
        </w:numPr>
        <w:spacing w:before="0" w:after="0"/>
      </w:pPr>
      <w:r>
        <w:t>új funkciók beépítése</w:t>
      </w:r>
    </w:p>
    <w:p w14:paraId="7065A307" w14:textId="77777777" w:rsidR="009051B7" w:rsidRDefault="009051B7" w:rsidP="009051B7">
      <w:r>
        <w:t>Ez a megközelítés lehetővé tette, hogy a fejlesztés során folyamatosan tesztelhető állapotban legyen az alkalmazás.</w:t>
      </w:r>
    </w:p>
    <w:p w14:paraId="48136E2B" w14:textId="5BB2B149" w:rsidR="00344F91" w:rsidRDefault="00344F91" w:rsidP="00344F91">
      <w:pPr>
        <w:pStyle w:val="Cmsor2"/>
      </w:pPr>
      <w:bookmarkStart w:id="22" w:name="_Toc225337573"/>
      <w:r>
        <w:lastRenderedPageBreak/>
        <w:t>Az LLM szerepe a szakdolgozat készítésében</w:t>
      </w:r>
      <w:bookmarkEnd w:id="22"/>
    </w:p>
    <w:p w14:paraId="3C7A3650" w14:textId="269F783D" w:rsidR="009D2D18" w:rsidRPr="009D2D18" w:rsidRDefault="009D2D18" w:rsidP="009D2D18">
      <w:r>
        <w:t>A szakdolgozat készítéskor és az alkalmazás fejlesztése alatt Large Language Model-t (LLM)</w:t>
      </w:r>
      <w:r w:rsidR="000E5AF0">
        <w:t xml:space="preserve"> </w:t>
      </w:r>
      <w:r>
        <w:t xml:space="preserve">használtam </w:t>
      </w:r>
      <w:r w:rsidRPr="009D2D18">
        <w:rPr>
          <w:b/>
          <w:bCs/>
        </w:rPr>
        <w:t>szigorúan támogató eszközként</w:t>
      </w:r>
      <w:r>
        <w:t>. A szakdolgozattal kapcsolatos szakmai döntések, tervezési és kivitelezési folyamatok, valamint maga a szakdolgozat is a szerző produktumának, szellemi termékének tekintendő.</w:t>
      </w:r>
    </w:p>
    <w:p w14:paraId="65E604B9" w14:textId="01AA25E9" w:rsidR="00EA7557" w:rsidRDefault="003C16D3" w:rsidP="003C16D3">
      <w:pPr>
        <w:pStyle w:val="Cmsor2"/>
      </w:pPr>
      <w:bookmarkStart w:id="23" w:name="_Toc225337574"/>
      <w:r>
        <w:t>A szakdolgozat témájának kapcsolata a tantárgyakkal</w:t>
      </w:r>
      <w:bookmarkEnd w:id="23"/>
    </w:p>
    <w:p w14:paraId="627B9070" w14:textId="77777777" w:rsidR="003C2B5E" w:rsidRDefault="003C2B5E" w:rsidP="005C0192">
      <w:pPr>
        <w:pStyle w:val="Cmsor3"/>
      </w:pPr>
      <w:bookmarkStart w:id="24" w:name="_Toc225337575"/>
      <w:r>
        <w:t>Európai civilizáció és identitás</w:t>
      </w:r>
      <w:bookmarkEnd w:id="24"/>
    </w:p>
    <w:p w14:paraId="0D05571B" w14:textId="1B70950A" w:rsidR="00E44286" w:rsidRPr="00E44286" w:rsidRDefault="00E44286" w:rsidP="0016738E">
      <w:r w:rsidRPr="00E44286">
        <w:t>A tantárgy során megismert kulturális és társadalmi összefüggések segítenek megérteni a zene és a digitális médiatartalmak szerepét a modern társadalomban. A</w:t>
      </w:r>
      <w:r>
        <w:t xml:space="preserve"> digitális megoldások térhódításával a</w:t>
      </w:r>
      <w:r w:rsidRPr="00E44286">
        <w:t xml:space="preserve"> zenei alkalmazások, különösen az online streaming </w:t>
      </w:r>
      <w:r>
        <w:t>platformok</w:t>
      </w:r>
      <w:r w:rsidR="006E0330">
        <w:t>on való zenei tartalmak fogyasztása</w:t>
      </w:r>
      <w:r w:rsidRPr="00E44286">
        <w:t xml:space="preserve"> a digitális kultúra fontos részévé váltak</w:t>
      </w:r>
      <w:r>
        <w:t xml:space="preserve"> háttérbe szorítva a korábbi, offline zenehallgatási szokásokat</w:t>
      </w:r>
      <w:r w:rsidR="006E0330">
        <w:t>.</w:t>
      </w:r>
    </w:p>
    <w:p w14:paraId="3960F7C6" w14:textId="77777777" w:rsidR="003C2B5E" w:rsidRDefault="003C2B5E" w:rsidP="005C0192">
      <w:pPr>
        <w:pStyle w:val="Cmsor3"/>
        <w:rPr>
          <w:color w:val="auto"/>
        </w:rPr>
      </w:pPr>
      <w:bookmarkStart w:id="25" w:name="_Toc224140743"/>
      <w:bookmarkStart w:id="26" w:name="_Toc224378858"/>
      <w:bookmarkStart w:id="27" w:name="_Toc224378982"/>
      <w:bookmarkStart w:id="28" w:name="_Toc224379106"/>
      <w:bookmarkStart w:id="29" w:name="_Toc225337576"/>
      <w:bookmarkStart w:id="30" w:name="_Toc225337577"/>
      <w:bookmarkEnd w:id="25"/>
      <w:bookmarkEnd w:id="26"/>
      <w:bookmarkEnd w:id="27"/>
      <w:bookmarkEnd w:id="28"/>
      <w:bookmarkEnd w:id="29"/>
      <w:r w:rsidRPr="0016738E">
        <w:rPr>
          <w:color w:val="auto"/>
        </w:rPr>
        <w:t>Komplex társadalomtudományi ismeretek</w:t>
      </w:r>
      <w:bookmarkEnd w:id="30"/>
    </w:p>
    <w:p w14:paraId="650E54A5" w14:textId="2DB95B8F" w:rsidR="00895B08" w:rsidRDefault="006E0330" w:rsidP="006E0330">
      <w:r>
        <w:t>A tantárgyi ismeretekb</w:t>
      </w:r>
      <w:r w:rsidR="004556DC">
        <w:t xml:space="preserve">ől a </w:t>
      </w:r>
      <w:r w:rsidR="00327C83">
        <w:t>szubkultúrát</w:t>
      </w:r>
      <w:r w:rsidR="000D7CC4">
        <w:t>, mint fogalmat</w:t>
      </w:r>
      <w:r w:rsidR="00327C83">
        <w:t xml:space="preserve"> </w:t>
      </w:r>
      <w:r w:rsidR="004556DC">
        <w:t xml:space="preserve">szeretném megragadni, mint relevancia a szakdolgozat témához. </w:t>
      </w:r>
      <w:r w:rsidR="00327C83">
        <w:t xml:space="preserve">A szubkultúra </w:t>
      </w:r>
      <w:r w:rsidR="004556DC">
        <w:t xml:space="preserve">a társadalmakon belül sajátos, többségtől eltérő értékrendekkel és kulturális szokásokkal </w:t>
      </w:r>
      <w:r w:rsidR="00327C83">
        <w:t xml:space="preserve">bíró kisebb csoport. </w:t>
      </w:r>
      <w:r w:rsidR="00895B08">
        <w:t xml:space="preserve">A szubkultúrák különböző normákat és viselkedésmódokat követnek, ami </w:t>
      </w:r>
      <w:r w:rsidR="000D7CC4">
        <w:t xml:space="preserve">legtöbbször </w:t>
      </w:r>
      <w:r w:rsidR="00895B08">
        <w:t>a zenei stílus</w:t>
      </w:r>
      <w:r w:rsidR="000D7CC4">
        <w:t>ra is kiterjed. Példa eltérő zenei stílussal rendelkező szubkultúrákra: disco, punk, elektronikus zene. A szubkultúrák ezáltal meghatároznak zenei stílust, amelyet a zenék keresését kategóriák definiálásával tudom segíteni.</w:t>
      </w:r>
    </w:p>
    <w:p w14:paraId="580E2DA9" w14:textId="77777777" w:rsidR="003C2B5E" w:rsidRDefault="003C2B5E" w:rsidP="005C0192">
      <w:pPr>
        <w:pStyle w:val="Cmsor3"/>
      </w:pPr>
      <w:bookmarkStart w:id="31" w:name="_Toc225337578"/>
      <w:r>
        <w:t>A jog szerepe a modern társadalmakban</w:t>
      </w:r>
      <w:bookmarkEnd w:id="31"/>
    </w:p>
    <w:p w14:paraId="4E3A3985" w14:textId="698BE3A9" w:rsidR="00132F02" w:rsidRDefault="00021285" w:rsidP="00BA2550">
      <w:r>
        <w:t>A</w:t>
      </w:r>
      <w:r w:rsidRPr="00021285">
        <w:t xml:space="preserve"> digitális tartalmak felhasználásával kapcsolatos szerzői jogi kérdések</w:t>
      </w:r>
      <w:r>
        <w:t xml:space="preserve"> abszolút relevánsak a szakdolgozatom esetében</w:t>
      </w:r>
      <w:r w:rsidRPr="00021285">
        <w:t xml:space="preserve">. </w:t>
      </w:r>
      <w:r>
        <w:t>Az eredeti tervek szerint streaming szolgáltatók</w:t>
      </w:r>
      <w:r w:rsidR="00E56768">
        <w:t xml:space="preserve">tól importált </w:t>
      </w:r>
      <w:r>
        <w:t>és feltöltött zenei állományokkal szerettem volna a playlistet előállítani, viszont</w:t>
      </w:r>
      <w:r w:rsidR="00132F02">
        <w:t xml:space="preserve"> a következő</w:t>
      </w:r>
      <w:r>
        <w:t xml:space="preserve"> jogi akadályokba ütköztem</w:t>
      </w:r>
      <w:r w:rsidR="00132F02">
        <w:t>:</w:t>
      </w:r>
    </w:p>
    <w:p w14:paraId="1E91A0B9" w14:textId="0BAFE692" w:rsidR="00132F02" w:rsidRDefault="00132F02" w:rsidP="0016738E">
      <w:pPr>
        <w:pStyle w:val="Listaszerbekezds"/>
        <w:numPr>
          <w:ilvl w:val="0"/>
          <w:numId w:val="15"/>
        </w:numPr>
      </w:pPr>
      <w:r>
        <w:t>A feltöltött hanganyagok jogtisztaságának ellenőrzésére a további terjesztésre vonatkozóan nem volt lehetőségem</w:t>
      </w:r>
      <w:r w:rsidR="004C6000">
        <w:t>.</w:t>
      </w:r>
    </w:p>
    <w:p w14:paraId="4A259CAF" w14:textId="5EC1F9F8" w:rsidR="00021285" w:rsidRDefault="00132F02" w:rsidP="0016738E">
      <w:pPr>
        <w:pStyle w:val="Listaszerbekezds"/>
        <w:numPr>
          <w:ilvl w:val="0"/>
          <w:numId w:val="15"/>
        </w:numPr>
      </w:pPr>
      <w:r>
        <w:t>A</w:t>
      </w:r>
      <w:r w:rsidR="00021285" w:rsidRPr="00021285">
        <w:t xml:space="preserve"> streaming szolgáltatásokból származó zenék</w:t>
      </w:r>
      <w:r>
        <w:t xml:space="preserve"> további</w:t>
      </w:r>
      <w:r w:rsidR="00021285" w:rsidRPr="00021285">
        <w:t xml:space="preserve"> felhasználása</w:t>
      </w:r>
      <w:r>
        <w:t xml:space="preserve"> szintén</w:t>
      </w:r>
      <w:r w:rsidR="00021285" w:rsidRPr="00021285">
        <w:t xml:space="preserve"> jogi korlátozások alá esik</w:t>
      </w:r>
      <w:r>
        <w:t xml:space="preserve"> és a legtöbb streaming platform ezt nem is teszi lehetővé az alkalmazásprogramozási interfészen (API, Application Programming Interface) keresztül</w:t>
      </w:r>
      <w:r w:rsidR="004C6000">
        <w:t>.</w:t>
      </w:r>
    </w:p>
    <w:p w14:paraId="13519EF2" w14:textId="420729B7" w:rsidR="00132F02" w:rsidRPr="00BA2550" w:rsidRDefault="00132F02" w:rsidP="00BA2550">
      <w:r>
        <w:t>Ezért az eredeti tervektől eltérően saját zenei adatbázissal oldottam meg a zenefájlok kiválasztásának lehetőségét.</w:t>
      </w:r>
    </w:p>
    <w:p w14:paraId="32FA9838" w14:textId="5D20DD8A" w:rsidR="003C2B5E" w:rsidRDefault="003C2B5E" w:rsidP="005C0192">
      <w:pPr>
        <w:pStyle w:val="Cmsor3"/>
      </w:pPr>
      <w:bookmarkStart w:id="32" w:name="_Toc225337579"/>
      <w:r>
        <w:lastRenderedPageBreak/>
        <w:t>Vállalati gazdaságtan</w:t>
      </w:r>
      <w:r w:rsidR="00B12815">
        <w:t xml:space="preserve"> és vezetési és vállalkozási ismeretek</w:t>
      </w:r>
      <w:bookmarkEnd w:id="32"/>
    </w:p>
    <w:p w14:paraId="4C63C6C4" w14:textId="04A3A383" w:rsidR="002032E1" w:rsidRPr="002032E1" w:rsidRDefault="00B30552" w:rsidP="002032E1">
      <w:r>
        <w:t xml:space="preserve">A projektem esetében a tantárgyi összefüggést a potenciális üzleti lehetőségek definiálásában látom, amelyet a </w:t>
      </w:r>
      <w:r w:rsidRPr="0016738E">
        <w:rPr>
          <w:i/>
          <w:iCs/>
        </w:rPr>
        <w:fldChar w:fldCharType="begin"/>
      </w:r>
      <w:r w:rsidRPr="0016738E">
        <w:rPr>
          <w:i/>
          <w:iCs/>
        </w:rPr>
        <w:instrText xml:space="preserve"> REF _Ref224041747 \r \h </w:instrText>
      </w:r>
      <w:r w:rsidR="004A079F">
        <w:rPr>
          <w:i/>
          <w:iCs/>
        </w:rPr>
        <w:instrText xml:space="preserve"> \* MERGEFORMAT </w:instrText>
      </w:r>
      <w:r w:rsidRPr="0016738E">
        <w:rPr>
          <w:i/>
          <w:iCs/>
        </w:rPr>
      </w:r>
      <w:r w:rsidRPr="0016738E">
        <w:rPr>
          <w:i/>
          <w:iCs/>
        </w:rPr>
        <w:fldChar w:fldCharType="separate"/>
      </w:r>
      <w:r w:rsidRPr="0016738E">
        <w:rPr>
          <w:i/>
          <w:iCs/>
        </w:rPr>
        <w:t>6.1</w:t>
      </w:r>
      <w:r w:rsidRPr="0016738E">
        <w:rPr>
          <w:i/>
          <w:iCs/>
        </w:rPr>
        <w:fldChar w:fldCharType="end"/>
      </w:r>
      <w:r w:rsidRPr="0016738E">
        <w:rPr>
          <w:i/>
          <w:iCs/>
        </w:rPr>
        <w:fldChar w:fldCharType="begin"/>
      </w:r>
      <w:r w:rsidRPr="0016738E">
        <w:rPr>
          <w:i/>
          <w:iCs/>
        </w:rPr>
        <w:instrText xml:space="preserve"> REF _Ref224041762 \h </w:instrText>
      </w:r>
      <w:r w:rsidR="004A079F">
        <w:rPr>
          <w:i/>
          <w:iCs/>
        </w:rPr>
        <w:instrText xml:space="preserve"> \* MERGEFORMAT </w:instrText>
      </w:r>
      <w:r w:rsidRPr="0016738E">
        <w:rPr>
          <w:i/>
          <w:iCs/>
        </w:rPr>
      </w:r>
      <w:r w:rsidRPr="0016738E">
        <w:rPr>
          <w:i/>
          <w:iCs/>
        </w:rPr>
        <w:fldChar w:fldCharType="separate"/>
      </w:r>
      <w:r w:rsidRPr="0016738E">
        <w:rPr>
          <w:i/>
          <w:iCs/>
        </w:rPr>
        <w:t>Potenciális üzleti lehetőségek</w:t>
      </w:r>
      <w:r w:rsidRPr="0016738E">
        <w:rPr>
          <w:i/>
          <w:iCs/>
        </w:rPr>
        <w:fldChar w:fldCharType="end"/>
      </w:r>
      <w:r>
        <w:t xml:space="preserve"> fejezetben dokumentáltam.</w:t>
      </w:r>
    </w:p>
    <w:p w14:paraId="066983BF" w14:textId="77777777" w:rsidR="003C2B5E" w:rsidRDefault="003C2B5E" w:rsidP="005C0192">
      <w:pPr>
        <w:pStyle w:val="Cmsor3"/>
      </w:pPr>
      <w:bookmarkStart w:id="33" w:name="_Toc224140747"/>
      <w:bookmarkStart w:id="34" w:name="_Toc224378862"/>
      <w:bookmarkStart w:id="35" w:name="_Toc224378986"/>
      <w:bookmarkStart w:id="36" w:name="_Toc224379110"/>
      <w:bookmarkStart w:id="37" w:name="_Toc225337580"/>
      <w:bookmarkStart w:id="38" w:name="_Toc224140748"/>
      <w:bookmarkStart w:id="39" w:name="_Toc224378863"/>
      <w:bookmarkStart w:id="40" w:name="_Toc224378987"/>
      <w:bookmarkStart w:id="41" w:name="_Toc224379111"/>
      <w:bookmarkStart w:id="42" w:name="_Toc225337581"/>
      <w:bookmarkStart w:id="43" w:name="_Toc225337582"/>
      <w:bookmarkEnd w:id="33"/>
      <w:bookmarkEnd w:id="34"/>
      <w:bookmarkEnd w:id="35"/>
      <w:bookmarkEnd w:id="36"/>
      <w:bookmarkEnd w:id="37"/>
      <w:bookmarkEnd w:id="38"/>
      <w:bookmarkEnd w:id="39"/>
      <w:bookmarkEnd w:id="40"/>
      <w:bookmarkEnd w:id="41"/>
      <w:bookmarkEnd w:id="42"/>
      <w:r>
        <w:t>Emberi viselkedés és kommunikáció</w:t>
      </w:r>
      <w:bookmarkEnd w:id="43"/>
    </w:p>
    <w:p w14:paraId="387BE472" w14:textId="2E8ED362" w:rsidR="00EC71BD" w:rsidRDefault="004A079F" w:rsidP="00EC71BD">
      <w:r w:rsidRPr="004A079F">
        <w:t xml:space="preserve">A felhasználói élmény és a felhasználói felület tervezése során figyelembe kellett venni a </w:t>
      </w:r>
      <w:r>
        <w:t>lehetséges</w:t>
      </w:r>
      <w:r w:rsidRPr="004A079F">
        <w:t xml:space="preserve"> felhasználó</w:t>
      </w:r>
      <w:r>
        <w:t>i igényeket, ezen a ponton támaszkodtam az UI és UX tervezés tudományára, amely a felhasználók általános viselkedési mintáira és elvárásaira alapozza az alkalmazás tervezését.</w:t>
      </w:r>
      <w:r w:rsidRPr="004A079F">
        <w:t xml:space="preserve"> </w:t>
      </w:r>
    </w:p>
    <w:p w14:paraId="18EFEB70" w14:textId="02CAC889" w:rsidR="003C2B5E" w:rsidRDefault="003C2B5E" w:rsidP="00EC71BD">
      <w:pPr>
        <w:pStyle w:val="Cmsor3"/>
      </w:pPr>
      <w:bookmarkStart w:id="44" w:name="_Toc225337583"/>
      <w:r>
        <w:t>Kultúra, sport és munkahelyi jóllét</w:t>
      </w:r>
      <w:bookmarkEnd w:id="44"/>
    </w:p>
    <w:p w14:paraId="1896E22E" w14:textId="5900B843" w:rsidR="00C92A78" w:rsidRDefault="00C92A78" w:rsidP="00C92A78">
      <w:r>
        <w:t xml:space="preserve">A tantárgy </w:t>
      </w:r>
      <w:r w:rsidR="00925028">
        <w:t xml:space="preserve">abszolút releváns a szakdolgozat témával, a zenehallgatás egy világszerte </w:t>
      </w:r>
      <w:r w:rsidR="00EC71BD">
        <w:t xml:space="preserve">elfogadott </w:t>
      </w:r>
      <w:r w:rsidR="00925028">
        <w:t>rekreációs eszköz</w:t>
      </w:r>
      <w:r w:rsidR="00EC71BD">
        <w:t>, amit más kikapcsolódást segítő aktivitással is kombinálhatunk, mint például a szabadban végzett séta vagy sport.</w:t>
      </w:r>
    </w:p>
    <w:p w14:paraId="00CE7B9A" w14:textId="4DD05B78" w:rsidR="00C229E0" w:rsidRPr="00C92A78" w:rsidRDefault="00C229E0" w:rsidP="00C229E0">
      <w:pPr>
        <w:pStyle w:val="Cmsor3"/>
      </w:pPr>
      <w:bookmarkStart w:id="45" w:name="_Toc225337584"/>
      <w:r>
        <w:t>Agilis szervezet (szabadon választható ismeret)</w:t>
      </w:r>
      <w:bookmarkEnd w:id="45"/>
    </w:p>
    <w:p w14:paraId="1FC92556" w14:textId="0C4883FF" w:rsidR="00043B10" w:rsidRDefault="00EC2B2B" w:rsidP="003C2B5E">
      <w:r>
        <w:t>A fejlesztés</w:t>
      </w:r>
      <w:r w:rsidR="00480DA5">
        <w:t xml:space="preserve"> során alkalmazott </w:t>
      </w:r>
      <w:r>
        <w:t>módszertan agilis</w:t>
      </w:r>
      <w:r w:rsidR="00480DA5">
        <w:t xml:space="preserve"> volt, azzal a kiegészítéssel, hogy jelen helyzetben nem volt minden agilis szerepkörben külön humánerőforrás</w:t>
      </w:r>
      <w:r w:rsidR="00043B10">
        <w:t xml:space="preserve"> (pl. product owner, scrum master)</w:t>
      </w:r>
      <w:r w:rsidR="00480DA5">
        <w:t>, ezek feladatait egyszemélyben láttam el. Az agilitás a projektemben a fejlesztés előrehaladásánál látható leginkább, tehát nem a szigorú, az eredeti terveknek minden szempontból megfelelő vízesés fejlesztést végeztem, hanem rugalmasan, a főbb célok mentén teljesítettem a feladatot.</w:t>
      </w:r>
      <w:r w:rsidR="00043B10">
        <w:t xml:space="preserve"> Az előrehaladás során kanban táblát használtam, ami egy széles körben elismert agilis módszertanhoz köthető feladatrendszerezést segítő eszköz.</w:t>
      </w:r>
    </w:p>
    <w:p w14:paraId="23FB092D" w14:textId="77777777" w:rsidR="003C2B5E" w:rsidRDefault="003C2B5E" w:rsidP="005C0192">
      <w:pPr>
        <w:pStyle w:val="Cmsor3"/>
      </w:pPr>
      <w:bookmarkStart w:id="46" w:name="_Toc225337585"/>
      <w:r>
        <w:t>Matematikai alapok</w:t>
      </w:r>
      <w:bookmarkEnd w:id="46"/>
    </w:p>
    <w:p w14:paraId="39B697D8" w14:textId="11B7D6E7" w:rsidR="007B1A43" w:rsidRPr="007B1A43" w:rsidRDefault="006B4322" w:rsidP="0016738E">
      <w:r w:rsidRPr="006B4322">
        <w:t xml:space="preserve">A tantárgy során megszerzett matematikai ismeretek alapot biztosítanak a digitális jel- és hangfeldolgozási eljárások megértéséhez. A hangfeldolgozás során alkalmazott </w:t>
      </w:r>
      <w:r>
        <w:t xml:space="preserve">nyílt forráskódú Python-könyvtár bonyolult matematikai </w:t>
      </w:r>
      <w:r w:rsidRPr="006B4322">
        <w:t xml:space="preserve">algoritmusok </w:t>
      </w:r>
      <w:r>
        <w:t xml:space="preserve">alkalmazásával elemzi a zenei jeleket.  </w:t>
      </w:r>
    </w:p>
    <w:p w14:paraId="3DC93226" w14:textId="5B652DAD" w:rsidR="003C2B5E" w:rsidRPr="005511AE" w:rsidRDefault="003C2B5E" w:rsidP="005511AE">
      <w:pPr>
        <w:pStyle w:val="Cmsor3"/>
      </w:pPr>
      <w:bookmarkStart w:id="47" w:name="_Toc225337586"/>
      <w:r w:rsidRPr="005511AE">
        <w:t>Elektronikus áramkörök</w:t>
      </w:r>
      <w:r w:rsidR="006B4322" w:rsidRPr="005511AE">
        <w:t xml:space="preserve"> és</w:t>
      </w:r>
      <w:bookmarkEnd w:id="47"/>
      <w:r w:rsidR="006B4322" w:rsidRPr="005511AE">
        <w:t xml:space="preserve"> </w:t>
      </w:r>
      <w:bookmarkStart w:id="48" w:name="_Toc225337587"/>
      <w:r w:rsidRPr="005511AE">
        <w:t>Az elektronika fizikai alapjai</w:t>
      </w:r>
      <w:bookmarkEnd w:id="48"/>
    </w:p>
    <w:p w14:paraId="4E92073B" w14:textId="411FB028" w:rsidR="006B4322" w:rsidRPr="006B4322" w:rsidRDefault="006B4322" w:rsidP="0016738E">
      <w:r w:rsidRPr="006B4322">
        <w:t>A tantárgy során megszerzett ismeretek segítettek megérteni az analóg és digitális jelek közötti kapcsolatot, valamint azt a folyamatot, amely során az analóg hangjel digitalizálásra kerül. A hang valójában fizikai jelenség, amely a levegőben terjedő mechanikai rezgések formájában jelenik meg, és amelyet mikrofonok és egyéb érzékelők segítségével elektromos jellé lehet alakítani.</w:t>
      </w:r>
    </w:p>
    <w:p w14:paraId="08F99410" w14:textId="77777777" w:rsidR="003C2B5E" w:rsidRDefault="003C2B5E" w:rsidP="005511AE">
      <w:pPr>
        <w:pStyle w:val="Cmsor3"/>
      </w:pPr>
      <w:bookmarkStart w:id="49" w:name="_Toc225337588"/>
      <w:r>
        <w:lastRenderedPageBreak/>
        <w:t>Programozási alapelvek és módszertanok</w:t>
      </w:r>
      <w:bookmarkEnd w:id="49"/>
    </w:p>
    <w:p w14:paraId="24CEB52A" w14:textId="295CEFAD" w:rsidR="00F7618A" w:rsidRDefault="005C3D5C" w:rsidP="00F7618A">
      <w:r w:rsidRPr="005C3D5C">
        <w:t>A tantárgy során elsajátított programozási szemlélet és algoritmikus gondolkodás alapvető szerepet játszott az alkalmazás fejlesztésében. A projekt során strukturált és moduláris programozási megközelítést alkalmaztam</w:t>
      </w:r>
      <w:r w:rsidR="00CB402C">
        <w:t>, amely segítségével egy logikusan felépített fejlesztési projektet sikerült létre hoznom. A Keep it Simple, Stupid (KISS) programozási alapelvet követve az aglils módszertant alkalmazva dolgoztam a projekten</w:t>
      </w:r>
      <w:r w:rsidR="00F7618A">
        <w:t xml:space="preserve"> aminek ötvözésével rugalmasan és egyszerűségre törekedve tudtam lefejleszteni a kívánt produktumot</w:t>
      </w:r>
      <w:r w:rsidR="00CB402C">
        <w:t>.</w:t>
      </w:r>
      <w:r w:rsidR="00F7618A">
        <w:t xml:space="preserve"> </w:t>
      </w:r>
    </w:p>
    <w:p w14:paraId="145776EC" w14:textId="7CCD4CA5" w:rsidR="00F7618A" w:rsidRDefault="00F7618A" w:rsidP="00F7618A">
      <w:commentRangeStart w:id="50"/>
      <w:r>
        <w:t>A K.I.S.S. elv alkalmazása számos kulcsfontosságú előnnyel jár:</w:t>
      </w:r>
      <w:commentRangeEnd w:id="50"/>
      <w:r w:rsidR="002A26E4">
        <w:rPr>
          <w:rStyle w:val="Jegyzethivatkozs"/>
          <w:sz w:val="24"/>
          <w:szCs w:val="24"/>
        </w:rPr>
        <w:commentReference w:id="50"/>
      </w:r>
    </w:p>
    <w:p w14:paraId="7A79FF64" w14:textId="77777777" w:rsidR="00F7618A" w:rsidRDefault="00F7618A" w:rsidP="0016738E">
      <w:pPr>
        <w:pStyle w:val="Listaszerbekezds"/>
        <w:numPr>
          <w:ilvl w:val="0"/>
          <w:numId w:val="16"/>
        </w:numPr>
      </w:pPr>
      <w:r>
        <w:t>Karbantarthatóság: A világos és egyszerű kód csökkenti a technikai adósságot azáltal, hogy könnyebben érthető és bővíthető.</w:t>
      </w:r>
    </w:p>
    <w:p w14:paraId="3547A05B" w14:textId="77777777" w:rsidR="00F7618A" w:rsidRDefault="00F7618A" w:rsidP="0016738E">
      <w:pPr>
        <w:pStyle w:val="Listaszerbekezds"/>
        <w:numPr>
          <w:ilvl w:val="0"/>
          <w:numId w:val="16"/>
        </w:numPr>
      </w:pPr>
      <w:r>
        <w:t>Együttműködés: Az egyszerű tervek elősegítik a jobb kommunikációt és az új fejlesztők gyorsabb beilleszkedését.</w:t>
      </w:r>
    </w:p>
    <w:p w14:paraId="17DF94CF" w14:textId="77777777" w:rsidR="00F7618A" w:rsidRDefault="00F7618A" w:rsidP="0016738E">
      <w:pPr>
        <w:pStyle w:val="Listaszerbekezds"/>
        <w:numPr>
          <w:ilvl w:val="0"/>
          <w:numId w:val="16"/>
        </w:numPr>
      </w:pPr>
      <w:r>
        <w:t>Teljesítmény: A felesleges bonyolultság elkerülése javíthatja a hatékonyságot és a végrehajtási sebességet.</w:t>
      </w:r>
    </w:p>
    <w:p w14:paraId="775C8331" w14:textId="77777777" w:rsidR="00F7618A" w:rsidRDefault="00F7618A" w:rsidP="0016738E">
      <w:pPr>
        <w:pStyle w:val="Listaszerbekezds"/>
        <w:numPr>
          <w:ilvl w:val="0"/>
          <w:numId w:val="16"/>
        </w:numPr>
      </w:pPr>
      <w:r>
        <w:t>Kockázatcsökkentés: Az egyszerűbb kód csökkenti a hibák és biztonsági rések esélyét.</w:t>
      </w:r>
    </w:p>
    <w:p w14:paraId="2F951537" w14:textId="3321DF45" w:rsidR="005C3D5C" w:rsidRDefault="00F7618A" w:rsidP="0016738E">
      <w:pPr>
        <w:pStyle w:val="Listaszerbekezds"/>
        <w:numPr>
          <w:ilvl w:val="0"/>
          <w:numId w:val="16"/>
        </w:numPr>
      </w:pPr>
      <w:r>
        <w:t>Rugalmasság: Az egyszerű megoldások könnyebben alkalmazkodnak a változó követelményekhez.</w:t>
      </w:r>
    </w:p>
    <w:p w14:paraId="61AA0B49" w14:textId="77777777" w:rsidR="00CB402C" w:rsidRPr="005C3D5C" w:rsidRDefault="00CB402C" w:rsidP="0016738E"/>
    <w:p w14:paraId="69B1D3C5" w14:textId="77777777" w:rsidR="003C2B5E" w:rsidRDefault="003C2B5E" w:rsidP="005C0192">
      <w:pPr>
        <w:pStyle w:val="Cmsor3"/>
      </w:pPr>
      <w:bookmarkStart w:id="51" w:name="_Toc225337589"/>
      <w:r>
        <w:t>Programozás I., II., III.</w:t>
      </w:r>
      <w:bookmarkEnd w:id="51"/>
    </w:p>
    <w:p w14:paraId="54535B75" w14:textId="0D870DF8" w:rsidR="00B100D7" w:rsidRPr="00B100D7" w:rsidRDefault="00B100D7" w:rsidP="0016738E">
      <w:r w:rsidRPr="00B100D7">
        <w:t xml:space="preserve">A programozási tárgyak során megszerzett gyakorlati tapasztalatok tették lehetővé az alkalmazás backend és frontend komponenseinek megvalósítását. </w:t>
      </w:r>
      <w:r w:rsidR="0096538A">
        <w:t xml:space="preserve">Az alkalmazás fejlesztését részletesen bemutatom a </w:t>
      </w:r>
      <w:r w:rsidR="0096538A" w:rsidRPr="0016738E">
        <w:rPr>
          <w:i/>
          <w:iCs/>
        </w:rPr>
        <w:t xml:space="preserve">4. </w:t>
      </w:r>
      <w:r w:rsidR="0096538A" w:rsidRPr="0016738E">
        <w:rPr>
          <w:i/>
          <w:iCs/>
        </w:rPr>
        <w:fldChar w:fldCharType="begin"/>
      </w:r>
      <w:r w:rsidR="0096538A" w:rsidRPr="0016738E">
        <w:rPr>
          <w:i/>
          <w:iCs/>
        </w:rPr>
        <w:instrText xml:space="preserve"> REF _Ref224050124 \h </w:instrText>
      </w:r>
      <w:r w:rsidR="0096538A">
        <w:rPr>
          <w:i/>
          <w:iCs/>
        </w:rPr>
        <w:instrText xml:space="preserve"> \* MERGEFORMAT </w:instrText>
      </w:r>
      <w:r w:rsidR="0096538A" w:rsidRPr="0016738E">
        <w:rPr>
          <w:i/>
          <w:iCs/>
        </w:rPr>
      </w:r>
      <w:r w:rsidR="0096538A" w:rsidRPr="0016738E">
        <w:rPr>
          <w:i/>
          <w:iCs/>
        </w:rPr>
        <w:fldChar w:fldCharType="separate"/>
      </w:r>
      <w:r w:rsidR="0096538A" w:rsidRPr="0016738E">
        <w:rPr>
          <w:i/>
          <w:iCs/>
        </w:rPr>
        <w:t>Az alkalmazás megvalósítása</w:t>
      </w:r>
      <w:r w:rsidR="0096538A" w:rsidRPr="0016738E">
        <w:rPr>
          <w:i/>
          <w:iCs/>
        </w:rPr>
        <w:fldChar w:fldCharType="end"/>
      </w:r>
      <w:r w:rsidR="0096538A">
        <w:t xml:space="preserve"> című fejezetben.</w:t>
      </w:r>
    </w:p>
    <w:p w14:paraId="661621FA" w14:textId="77777777" w:rsidR="003C2B5E" w:rsidRDefault="003C2B5E" w:rsidP="005C0192">
      <w:pPr>
        <w:pStyle w:val="Cmsor3"/>
      </w:pPr>
      <w:bookmarkStart w:id="52" w:name="_Toc225337590"/>
      <w:r>
        <w:t>Adatszerkezetek és algoritmusok</w:t>
      </w:r>
      <w:bookmarkEnd w:id="52"/>
    </w:p>
    <w:p w14:paraId="75ADD448" w14:textId="30BB02C8" w:rsidR="0096538A" w:rsidRPr="0096538A" w:rsidRDefault="0096538A" w:rsidP="0016738E">
      <w:r w:rsidRPr="0096538A">
        <w:t xml:space="preserve">Az alkalmazás működéséhez szükséges </w:t>
      </w:r>
      <w:r>
        <w:t xml:space="preserve">zeneszám </w:t>
      </w:r>
      <w:r w:rsidRPr="0096538A">
        <w:t>keresési</w:t>
      </w:r>
      <w:r>
        <w:t xml:space="preserve">, listázási és egyéb feladatokat ellátó </w:t>
      </w:r>
      <w:r w:rsidRPr="0096538A">
        <w:t xml:space="preserve">algoritmusok kialakítása során fontos szerepet játszottak az adatszerkezetekkel kapcsolatos ismeretek. </w:t>
      </w:r>
      <w:r w:rsidR="00366925">
        <w:t xml:space="preserve">Az alkalmazott adatszerkezetek és algoritmusok a </w:t>
      </w:r>
      <w:r w:rsidR="00366925" w:rsidRPr="007636F7">
        <w:rPr>
          <w:i/>
          <w:iCs/>
        </w:rPr>
        <w:t xml:space="preserve">4. </w:t>
      </w:r>
      <w:r w:rsidR="00366925" w:rsidRPr="007636F7">
        <w:rPr>
          <w:i/>
          <w:iCs/>
        </w:rPr>
        <w:fldChar w:fldCharType="begin"/>
      </w:r>
      <w:r w:rsidR="00366925" w:rsidRPr="007636F7">
        <w:rPr>
          <w:i/>
          <w:iCs/>
        </w:rPr>
        <w:instrText xml:space="preserve"> REF _Ref224050124 \h </w:instrText>
      </w:r>
      <w:r w:rsidR="00366925">
        <w:rPr>
          <w:i/>
          <w:iCs/>
        </w:rPr>
        <w:instrText xml:space="preserve"> \* MERGEFORMAT </w:instrText>
      </w:r>
      <w:r w:rsidR="00366925" w:rsidRPr="007636F7">
        <w:rPr>
          <w:i/>
          <w:iCs/>
        </w:rPr>
      </w:r>
      <w:r w:rsidR="00366925" w:rsidRPr="007636F7">
        <w:rPr>
          <w:i/>
          <w:iCs/>
        </w:rPr>
        <w:fldChar w:fldCharType="separate"/>
      </w:r>
      <w:r w:rsidR="00366925" w:rsidRPr="007636F7">
        <w:rPr>
          <w:i/>
          <w:iCs/>
        </w:rPr>
        <w:t>Az alkalmazás megvalósítása</w:t>
      </w:r>
      <w:r w:rsidR="00366925" w:rsidRPr="007636F7">
        <w:rPr>
          <w:i/>
          <w:iCs/>
        </w:rPr>
        <w:fldChar w:fldCharType="end"/>
      </w:r>
      <w:r w:rsidR="00366925">
        <w:t xml:space="preserve"> című fejezetben részletesen bemutatásra kerülnek.</w:t>
      </w:r>
    </w:p>
    <w:p w14:paraId="7A2265DC" w14:textId="456EBAFA" w:rsidR="003C2B5E" w:rsidRDefault="003C2B5E" w:rsidP="0096538A">
      <w:pPr>
        <w:pStyle w:val="Cmsor3"/>
      </w:pPr>
      <w:bookmarkStart w:id="53" w:name="_Toc225337591"/>
      <w:r>
        <w:t>Rendszertervezés</w:t>
      </w:r>
      <w:r w:rsidR="00CB6ED8">
        <w:t xml:space="preserve"> és Rendszermodellezés</w:t>
      </w:r>
      <w:bookmarkEnd w:id="53"/>
    </w:p>
    <w:p w14:paraId="5DA2591F" w14:textId="7322DDF1" w:rsidR="00CB6ED8" w:rsidRDefault="00CB6ED8" w:rsidP="00CB6ED8">
      <w:r>
        <w:t>A rendszertervezés</w:t>
      </w:r>
      <w:r w:rsidR="006C3D18">
        <w:t xml:space="preserve"> és rendszermodellezés</w:t>
      </w:r>
      <w:r>
        <w:t xml:space="preserve"> ismeretek szerint készült el az alkalmazás</w:t>
      </w:r>
      <w:r w:rsidR="006C3D18">
        <w:t xml:space="preserve"> funkcionális leírása</w:t>
      </w:r>
      <w:r>
        <w:t xml:space="preserve"> </w:t>
      </w:r>
      <w:r w:rsidR="006C3D18">
        <w:t xml:space="preserve">és </w:t>
      </w:r>
      <w:r>
        <w:t>működésének folyamatábrája</w:t>
      </w:r>
      <w:r w:rsidR="006C3D18">
        <w:t>, amelyek bemutatják a rendszer fő funkcionális egységeit, valamint a felhasználó által bejárható folyamatokat.</w:t>
      </w:r>
      <w:r w:rsidR="008716C6">
        <w:t xml:space="preserve"> </w:t>
      </w:r>
    </w:p>
    <w:p w14:paraId="376C4786" w14:textId="77777777" w:rsidR="006B2878" w:rsidRDefault="006B2878" w:rsidP="0016738E">
      <w:pPr>
        <w:pStyle w:val="Cmsor3"/>
      </w:pPr>
      <w:bookmarkStart w:id="54" w:name="_Toc225337592"/>
      <w:r>
        <w:lastRenderedPageBreak/>
        <w:t>Szoftverarchitektúrák</w:t>
      </w:r>
      <w:bookmarkEnd w:id="54"/>
    </w:p>
    <w:p w14:paraId="74E94C01" w14:textId="35274A02" w:rsidR="006B2878" w:rsidRPr="00CB6ED8" w:rsidRDefault="003809D3" w:rsidP="0016738E">
      <w:r w:rsidRPr="003809D3">
        <w:t>A tantárgy során megismert architekturális minták segítették az alkalmazás réteges felépítésének kialakítását. A rendszer backend és frontend komponensekre tagolva került megvalósításra.</w:t>
      </w:r>
    </w:p>
    <w:p w14:paraId="6F07E652" w14:textId="77777777" w:rsidR="003C2B5E" w:rsidRDefault="003C2B5E" w:rsidP="005C0192">
      <w:pPr>
        <w:pStyle w:val="Cmsor3"/>
      </w:pPr>
      <w:bookmarkStart w:id="55" w:name="_Toc224140759"/>
      <w:bookmarkStart w:id="56" w:name="_Toc224378875"/>
      <w:bookmarkStart w:id="57" w:name="_Toc224378999"/>
      <w:bookmarkStart w:id="58" w:name="_Toc224379123"/>
      <w:bookmarkStart w:id="59" w:name="_Toc225337593"/>
      <w:bookmarkStart w:id="60" w:name="_Toc224140760"/>
      <w:bookmarkStart w:id="61" w:name="_Toc224378876"/>
      <w:bookmarkStart w:id="62" w:name="_Toc224379000"/>
      <w:bookmarkStart w:id="63" w:name="_Toc224379124"/>
      <w:bookmarkStart w:id="64" w:name="_Toc225337594"/>
      <w:bookmarkStart w:id="65" w:name="_Toc225337595"/>
      <w:bookmarkEnd w:id="55"/>
      <w:bookmarkEnd w:id="56"/>
      <w:bookmarkEnd w:id="57"/>
      <w:bookmarkEnd w:id="58"/>
      <w:bookmarkEnd w:id="59"/>
      <w:bookmarkEnd w:id="60"/>
      <w:bookmarkEnd w:id="61"/>
      <w:bookmarkEnd w:id="62"/>
      <w:bookmarkEnd w:id="63"/>
      <w:bookmarkEnd w:id="64"/>
      <w:r>
        <w:t>Szoftvertesztelés</w:t>
      </w:r>
      <w:bookmarkEnd w:id="65"/>
    </w:p>
    <w:p w14:paraId="799B0A3C" w14:textId="5094D993" w:rsidR="006B2878" w:rsidRDefault="008716C6" w:rsidP="008716C6">
      <w:r>
        <w:t>A szoftvertesztelési módszerek segítségével elláttam a termékkel kapcsolatos minőségbiztosítási feladatokat, aminek eredményeképpen a produktum stabil és hibamentes működése garantált. A projektem esetében</w:t>
      </w:r>
      <w:r w:rsidR="006B2878">
        <w:t xml:space="preserve"> az alábbi tesztelési módszereket végeztem:</w:t>
      </w:r>
    </w:p>
    <w:p w14:paraId="18054FC4" w14:textId="017F87A0" w:rsidR="008716C6" w:rsidRDefault="006B2878" w:rsidP="0016738E">
      <w:pPr>
        <w:pStyle w:val="Listaszerbekezds"/>
        <w:numPr>
          <w:ilvl w:val="0"/>
          <w:numId w:val="18"/>
        </w:numPr>
      </w:pPr>
      <w:r>
        <w:t>F</w:t>
      </w:r>
      <w:r w:rsidR="008716C6">
        <w:t xml:space="preserve">unkcionális teszteket előre definiált tesztesetek </w:t>
      </w:r>
      <w:r>
        <w:t>megvalósításával</w:t>
      </w:r>
    </w:p>
    <w:p w14:paraId="27AD45FF" w14:textId="40599B03" w:rsidR="006B2878" w:rsidRDefault="006B2878" w:rsidP="0016738E">
      <w:pPr>
        <w:pStyle w:val="Listaszerbekezds"/>
        <w:numPr>
          <w:ilvl w:val="0"/>
          <w:numId w:val="18"/>
        </w:numPr>
      </w:pPr>
      <w:r>
        <w:t>Használhatósági és kompatibilitási tesztek</w:t>
      </w:r>
      <w:r w:rsidR="000422C0">
        <w:t xml:space="preserve"> a frontend megjelenítésre</w:t>
      </w:r>
    </w:p>
    <w:p w14:paraId="45737DEB" w14:textId="6CA3A8D8" w:rsidR="006B2878" w:rsidRDefault="006B2878" w:rsidP="0016738E">
      <w:pPr>
        <w:pStyle w:val="Listaszerbekezds"/>
        <w:numPr>
          <w:ilvl w:val="0"/>
          <w:numId w:val="18"/>
        </w:numPr>
      </w:pPr>
      <w:r>
        <w:t>Teljesítményteszt</w:t>
      </w:r>
      <w:r w:rsidR="000422C0">
        <w:t xml:space="preserve"> a </w:t>
      </w:r>
      <w:r w:rsidR="000422C0" w:rsidRPr="000422C0">
        <w:t>válaszidő és stabilitás</w:t>
      </w:r>
      <w:r w:rsidR="000422C0">
        <w:t xml:space="preserve"> javításának érdekében</w:t>
      </w:r>
    </w:p>
    <w:p w14:paraId="648ABAF8" w14:textId="3B7F6953" w:rsidR="000422C0" w:rsidRDefault="000422C0" w:rsidP="0016738E">
      <w:pPr>
        <w:pStyle w:val="Listaszerbekezds"/>
        <w:numPr>
          <w:ilvl w:val="0"/>
          <w:numId w:val="18"/>
        </w:numPr>
      </w:pPr>
      <w:r>
        <w:t>Hibakezelési teszt</w:t>
      </w:r>
    </w:p>
    <w:p w14:paraId="4EE23702" w14:textId="77777777" w:rsidR="003C2B5E" w:rsidRDefault="003C2B5E" w:rsidP="005C0192">
      <w:pPr>
        <w:pStyle w:val="Cmsor3"/>
      </w:pPr>
      <w:bookmarkStart w:id="66" w:name="_Toc224378878"/>
      <w:bookmarkStart w:id="67" w:name="_Toc224379002"/>
      <w:bookmarkStart w:id="68" w:name="_Toc224379126"/>
      <w:bookmarkStart w:id="69" w:name="_Toc225337596"/>
      <w:bookmarkStart w:id="70" w:name="_Toc225337598"/>
      <w:bookmarkEnd w:id="66"/>
      <w:bookmarkEnd w:id="67"/>
      <w:bookmarkEnd w:id="68"/>
      <w:bookmarkEnd w:id="69"/>
      <w:r>
        <w:t>Operációs rendszerek</w:t>
      </w:r>
      <w:bookmarkEnd w:id="70"/>
    </w:p>
    <w:p w14:paraId="66457AF2" w14:textId="56FD2C0A" w:rsidR="008111D5" w:rsidRPr="008111D5" w:rsidRDefault="008111D5" w:rsidP="0016738E">
      <w:r w:rsidRPr="008111D5">
        <w:t>A tantárgy hozzájárult a szerveroldali alkalmazások működésének megértéséhez. Az alkalmazás futtatása és tesztelése során fontos szerepet játszott a rendszerkörnyezet megfelelő konfigurálása.</w:t>
      </w:r>
    </w:p>
    <w:p w14:paraId="57652456" w14:textId="77777777" w:rsidR="003C2B5E" w:rsidRDefault="003C2B5E" w:rsidP="005C0192">
      <w:pPr>
        <w:pStyle w:val="Cmsor3"/>
      </w:pPr>
      <w:bookmarkStart w:id="71" w:name="_Toc225337599"/>
      <w:r>
        <w:t>Hálózatok és számítógép architektúrák</w:t>
      </w:r>
      <w:bookmarkEnd w:id="71"/>
    </w:p>
    <w:p w14:paraId="66A35B17" w14:textId="65836A02" w:rsidR="004C230B" w:rsidRPr="004C230B" w:rsidRDefault="004C230B" w:rsidP="0016738E">
      <w:r w:rsidRPr="004C230B">
        <w:t>A webalapú alkalmazások működésének alapját a hálózati kommunikáció képezi. A tantárgy során megszerzett ismeretek segítettek megérteni a kliens–szerver architektúra működését</w:t>
      </w:r>
      <w:r w:rsidR="00BC6D3D">
        <w:t>, illetve az alkalmazás szakszerű üzembehelyezésében is megfelelően támogatott.</w:t>
      </w:r>
    </w:p>
    <w:p w14:paraId="5E2FE490" w14:textId="77777777" w:rsidR="003C2B5E" w:rsidRDefault="003C2B5E" w:rsidP="005C0192">
      <w:pPr>
        <w:pStyle w:val="Cmsor3"/>
      </w:pPr>
      <w:bookmarkStart w:id="72" w:name="_Toc225337600"/>
      <w:r>
        <w:t>Adatbázisok I., II.</w:t>
      </w:r>
      <w:bookmarkEnd w:id="72"/>
    </w:p>
    <w:p w14:paraId="2024FE3E" w14:textId="0378E5D6" w:rsidR="00A6034F" w:rsidRPr="00A6034F" w:rsidRDefault="00A6034F" w:rsidP="0016738E">
      <w:r w:rsidRPr="00A6034F">
        <w:t>Az alkalmazás</w:t>
      </w:r>
      <w:r w:rsidR="00A109BA">
        <w:t xml:space="preserve"> fontos komponense az SQL adatbázis</w:t>
      </w:r>
      <w:r w:rsidRPr="00A6034F">
        <w:t>, amelyben a zeneszámokhoz és lejátszási listákhoz kapcsolódó adatok kerülnek tárolásra. Az adatbázis tervezése</w:t>
      </w:r>
      <w:r w:rsidR="00A109BA">
        <w:t xml:space="preserve"> és létrehozása</w:t>
      </w:r>
      <w:r w:rsidRPr="00A6034F">
        <w:t xml:space="preserve"> során fontos szerepet játszottak a tantárgy során megszerzett ismeretek.</w:t>
      </w:r>
    </w:p>
    <w:p w14:paraId="6E6042AC" w14:textId="77777777" w:rsidR="003C2B5E" w:rsidRDefault="003C2B5E" w:rsidP="005C0192">
      <w:pPr>
        <w:pStyle w:val="Cmsor3"/>
      </w:pPr>
      <w:bookmarkStart w:id="73" w:name="_Toc225337601"/>
      <w:r>
        <w:t>Felhasználói interfészek és vizualizáció</w:t>
      </w:r>
      <w:bookmarkEnd w:id="73"/>
    </w:p>
    <w:p w14:paraId="39C1DDF3" w14:textId="1ABBB1E8" w:rsidR="00A109BA" w:rsidRPr="00A109BA" w:rsidRDefault="00A109BA" w:rsidP="0016738E">
      <w:r w:rsidRPr="00A109BA">
        <w:t>A tantárgy során megszerzett UI és UX ismeretek segítették az alkalmazás felhasználói felületének kialakítását. A cél egy átlátható és könnyen használható kezelőfelület létrehozása volt.</w:t>
      </w:r>
    </w:p>
    <w:p w14:paraId="7DEAC2EE" w14:textId="77777777" w:rsidR="003C2B5E" w:rsidRDefault="003C2B5E" w:rsidP="005C0192">
      <w:pPr>
        <w:pStyle w:val="Cmsor3"/>
      </w:pPr>
      <w:bookmarkStart w:id="74" w:name="_Toc225337602"/>
      <w:r>
        <w:t>Szoftverüzemeltetés</w:t>
      </w:r>
      <w:bookmarkEnd w:id="74"/>
    </w:p>
    <w:p w14:paraId="01ED2E97" w14:textId="78C65889" w:rsidR="00A109BA" w:rsidRPr="00A109BA" w:rsidRDefault="00A109BA" w:rsidP="0016738E">
      <w:r w:rsidRPr="00A109BA">
        <w:t>A tantárgy során megszerzett ismeretek hozzájárultak az alkalmazás telepítésének és működtetésének megértéséhez. A rendszer üzemeltetése során fontos szerepet játszik a hibakezelés és a naplózás.</w:t>
      </w:r>
    </w:p>
    <w:p w14:paraId="14972EE3" w14:textId="77777777" w:rsidR="003C2B5E" w:rsidRDefault="003C2B5E" w:rsidP="005C0192">
      <w:pPr>
        <w:pStyle w:val="Cmsor3"/>
      </w:pPr>
      <w:bookmarkStart w:id="75" w:name="_Toc225337603"/>
      <w:commentRangeStart w:id="76"/>
      <w:r>
        <w:lastRenderedPageBreak/>
        <w:t>Informatikai védelem és biztonság</w:t>
      </w:r>
      <w:bookmarkEnd w:id="75"/>
    </w:p>
    <w:p w14:paraId="06EE658D" w14:textId="77777777" w:rsidR="003C2B5E" w:rsidRDefault="003C2B5E" w:rsidP="005C0192">
      <w:pPr>
        <w:pStyle w:val="Cmsor3"/>
      </w:pPr>
      <w:bookmarkStart w:id="77" w:name="_Toc225337604"/>
      <w:r>
        <w:t>Innovatív információs és kommunikációs technológiák az IT- biztonság kapcsán</w:t>
      </w:r>
      <w:bookmarkEnd w:id="77"/>
    </w:p>
    <w:p w14:paraId="02BA96B6" w14:textId="77777777" w:rsidR="003C2B5E" w:rsidRDefault="003C2B5E" w:rsidP="005C0192">
      <w:pPr>
        <w:pStyle w:val="Cmsor3"/>
      </w:pPr>
      <w:bookmarkStart w:id="78" w:name="_Toc225337605"/>
      <w:r>
        <w:t>IT- biztonsági fejlesztések minőség- és projektmenedzsmentje</w:t>
      </w:r>
      <w:bookmarkEnd w:id="78"/>
    </w:p>
    <w:p w14:paraId="4B347858" w14:textId="77777777" w:rsidR="003C2B5E" w:rsidRDefault="003C2B5E" w:rsidP="005C0192">
      <w:pPr>
        <w:pStyle w:val="Cmsor3"/>
      </w:pPr>
      <w:bookmarkStart w:id="79" w:name="_Toc225337606"/>
      <w:r>
        <w:t>Mesterséges intelligenciák az IT- biztonság területén</w:t>
      </w:r>
      <w:bookmarkEnd w:id="79"/>
    </w:p>
    <w:p w14:paraId="17A0115C" w14:textId="36F9929A" w:rsidR="003C2B5E" w:rsidRPr="003C2B5E" w:rsidRDefault="003C2B5E" w:rsidP="005C0192">
      <w:pPr>
        <w:pStyle w:val="Cmsor3"/>
      </w:pPr>
      <w:bookmarkStart w:id="80" w:name="_Toc225337607"/>
      <w:r>
        <w:t>Tudásmenedzsment az IT- biztonság területén</w:t>
      </w:r>
      <w:bookmarkEnd w:id="80"/>
      <w:commentRangeEnd w:id="76"/>
      <w:r w:rsidR="002A26E4" w:rsidRPr="003C2B5E">
        <w:rPr>
          <w:rStyle w:val="Jegyzethivatkozs"/>
          <w:sz w:val="28"/>
          <w:szCs w:val="28"/>
        </w:rPr>
        <w:commentReference w:id="76"/>
      </w:r>
    </w:p>
    <w:p w14:paraId="44501176" w14:textId="77777777" w:rsidR="00EA7557" w:rsidRDefault="00EA7557" w:rsidP="00FF650A">
      <w:pPr>
        <w:pStyle w:val="Cmsor1"/>
      </w:pPr>
      <w:bookmarkStart w:id="81" w:name="_Toc225337608"/>
      <w:r>
        <w:t>Követelményelemzés és tervezés</w:t>
      </w:r>
      <w:bookmarkEnd w:id="81"/>
    </w:p>
    <w:p w14:paraId="61F920FC" w14:textId="1A9B686B" w:rsidR="00CA6260" w:rsidRPr="00CA6260" w:rsidRDefault="00CA6260" w:rsidP="00CA6260">
      <w:pPr>
        <w:pStyle w:val="Cmsor2"/>
      </w:pPr>
      <w:bookmarkStart w:id="82" w:name="_Toc225337609"/>
      <w:r>
        <w:t>Végleges f</w:t>
      </w:r>
      <w:r w:rsidR="00EA7557">
        <w:t>unkcionális követelmények</w:t>
      </w:r>
      <w:bookmarkEnd w:id="82"/>
    </w:p>
    <w:p w14:paraId="5A924B05" w14:textId="56AA7F11" w:rsidR="00EA7557" w:rsidRDefault="00A220ED" w:rsidP="00B636B2">
      <w:pPr>
        <w:pStyle w:val="Cmsor2"/>
      </w:pPr>
      <w:r>
        <w:rPr>
          <w:b/>
          <w:bCs/>
        </w:rPr>
        <w:t>Zenei fájlok keresése</w:t>
      </w:r>
      <w:bookmarkStart w:id="83" w:name="_Toc224378896"/>
      <w:bookmarkStart w:id="84" w:name="_Toc224379020"/>
      <w:bookmarkStart w:id="85" w:name="_Toc224379144"/>
      <w:bookmarkStart w:id="86" w:name="_Toc225337614"/>
      <w:bookmarkStart w:id="87" w:name="_Toc224378897"/>
      <w:bookmarkStart w:id="88" w:name="_Toc224379021"/>
      <w:bookmarkStart w:id="89" w:name="_Toc224379145"/>
      <w:bookmarkStart w:id="90" w:name="_Toc225337615"/>
      <w:bookmarkStart w:id="91" w:name="_Toc224378898"/>
      <w:bookmarkStart w:id="92" w:name="_Toc224379022"/>
      <w:bookmarkStart w:id="93" w:name="_Toc224379146"/>
      <w:bookmarkStart w:id="94" w:name="_Toc225337616"/>
      <w:bookmarkStart w:id="95" w:name="_Toc224378903"/>
      <w:bookmarkStart w:id="96" w:name="_Toc224379027"/>
      <w:bookmarkStart w:id="97" w:name="_Toc224379151"/>
      <w:bookmarkStart w:id="98" w:name="_Toc225337621"/>
      <w:bookmarkStart w:id="99" w:name="_Toc224378904"/>
      <w:bookmarkStart w:id="100" w:name="_Toc224379028"/>
      <w:bookmarkStart w:id="101" w:name="_Toc224379152"/>
      <w:bookmarkStart w:id="102" w:name="_Toc225337622"/>
      <w:bookmarkStart w:id="103" w:name="_Toc224378905"/>
      <w:bookmarkStart w:id="104" w:name="_Toc224379029"/>
      <w:bookmarkStart w:id="105" w:name="_Toc224379153"/>
      <w:bookmarkStart w:id="106" w:name="_Toc225337623"/>
      <w:bookmarkStart w:id="107" w:name="_Toc224378906"/>
      <w:bookmarkStart w:id="108" w:name="_Toc224379030"/>
      <w:bookmarkStart w:id="109" w:name="_Toc224379154"/>
      <w:bookmarkStart w:id="110" w:name="_Toc225337624"/>
      <w:bookmarkStart w:id="111" w:name="_Toc224378907"/>
      <w:bookmarkStart w:id="112" w:name="_Toc224379031"/>
      <w:bookmarkStart w:id="113" w:name="_Toc224379155"/>
      <w:bookmarkStart w:id="114" w:name="_Toc225337625"/>
      <w:bookmarkStart w:id="115" w:name="_Toc224378908"/>
      <w:bookmarkStart w:id="116" w:name="_Toc224379032"/>
      <w:bookmarkStart w:id="117" w:name="_Toc224379156"/>
      <w:bookmarkStart w:id="118" w:name="_Toc225337626"/>
      <w:bookmarkStart w:id="119" w:name="_Toc224378909"/>
      <w:bookmarkStart w:id="120" w:name="_Toc224379033"/>
      <w:bookmarkStart w:id="121" w:name="_Toc224379157"/>
      <w:bookmarkStart w:id="122" w:name="_Toc225337627"/>
      <w:bookmarkStart w:id="123" w:name="_Toc224378910"/>
      <w:bookmarkStart w:id="124" w:name="_Toc224379034"/>
      <w:bookmarkStart w:id="125" w:name="_Toc224379158"/>
      <w:bookmarkStart w:id="126" w:name="_Toc225337628"/>
      <w:bookmarkStart w:id="127" w:name="_Toc224378911"/>
      <w:bookmarkStart w:id="128" w:name="_Toc224379035"/>
      <w:bookmarkStart w:id="129" w:name="_Toc224379159"/>
      <w:bookmarkStart w:id="130" w:name="_Toc225337629"/>
      <w:bookmarkStart w:id="131" w:name="_Toc224378912"/>
      <w:bookmarkStart w:id="132" w:name="_Toc224379036"/>
      <w:bookmarkStart w:id="133" w:name="_Toc224379160"/>
      <w:bookmarkStart w:id="134" w:name="_Toc225337630"/>
      <w:bookmarkStart w:id="135" w:name="_Toc224378913"/>
      <w:bookmarkStart w:id="136" w:name="_Toc224379037"/>
      <w:bookmarkStart w:id="137" w:name="_Toc224379161"/>
      <w:bookmarkStart w:id="138" w:name="_Toc225337631"/>
      <w:bookmarkStart w:id="139" w:name="_Toc224378914"/>
      <w:bookmarkStart w:id="140" w:name="_Toc224379038"/>
      <w:bookmarkStart w:id="141" w:name="_Toc224379162"/>
      <w:bookmarkStart w:id="142" w:name="_Toc225337632"/>
      <w:bookmarkStart w:id="143" w:name="_Toc224378915"/>
      <w:bookmarkStart w:id="144" w:name="_Toc224379039"/>
      <w:bookmarkStart w:id="145" w:name="_Toc224379163"/>
      <w:bookmarkStart w:id="146" w:name="_Toc225337633"/>
      <w:bookmarkStart w:id="147" w:name="_Toc224378916"/>
      <w:bookmarkStart w:id="148" w:name="_Toc224379040"/>
      <w:bookmarkStart w:id="149" w:name="_Toc224379164"/>
      <w:bookmarkStart w:id="150" w:name="_Toc225337634"/>
      <w:bookmarkStart w:id="151" w:name="_Toc224378917"/>
      <w:bookmarkStart w:id="152" w:name="_Toc224379041"/>
      <w:bookmarkStart w:id="153" w:name="_Toc224379165"/>
      <w:bookmarkStart w:id="154" w:name="_Toc225337635"/>
      <w:bookmarkStart w:id="155" w:name="_Toc224378918"/>
      <w:bookmarkStart w:id="156" w:name="_Toc224379042"/>
      <w:bookmarkStart w:id="157" w:name="_Toc224379166"/>
      <w:bookmarkStart w:id="158" w:name="_Toc225337636"/>
      <w:bookmarkStart w:id="159" w:name="_Toc224378919"/>
      <w:bookmarkStart w:id="160" w:name="_Toc224379043"/>
      <w:bookmarkStart w:id="161" w:name="_Toc224379167"/>
      <w:bookmarkStart w:id="162" w:name="_Toc225337637"/>
      <w:bookmarkStart w:id="163" w:name="_Toc224378920"/>
      <w:bookmarkStart w:id="164" w:name="_Toc224379044"/>
      <w:bookmarkStart w:id="165" w:name="_Toc224379168"/>
      <w:bookmarkStart w:id="166" w:name="_Toc225337638"/>
      <w:bookmarkStart w:id="167" w:name="_Toc224378921"/>
      <w:bookmarkStart w:id="168" w:name="_Toc224379045"/>
      <w:bookmarkStart w:id="169" w:name="_Toc224379169"/>
      <w:bookmarkStart w:id="170" w:name="_Toc225337639"/>
      <w:bookmarkStart w:id="171" w:name="_Toc22533764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EA7557">
        <w:t>Nem funkcionális követelmények</w:t>
      </w:r>
      <w:bookmarkEnd w:id="171"/>
    </w:p>
    <w:p w14:paraId="185F7732" w14:textId="39798230" w:rsidR="006B050F" w:rsidRPr="0016738E" w:rsidRDefault="006B050F" w:rsidP="006B050F">
      <w:pPr>
        <w:rPr>
          <w:b/>
          <w:bCs/>
        </w:rPr>
      </w:pPr>
      <w:r w:rsidRPr="0016738E">
        <w:rPr>
          <w:b/>
          <w:bCs/>
        </w:rPr>
        <w:t>Platform</w:t>
      </w:r>
    </w:p>
    <w:p w14:paraId="131B31D8" w14:textId="45ACFC7F" w:rsidR="006B050F" w:rsidRPr="006B050F" w:rsidRDefault="006B050F" w:rsidP="0016738E">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59D61E01" w14:textId="3EF8ABD5" w:rsidR="008B608C" w:rsidRPr="00187EAB" w:rsidRDefault="00E24698" w:rsidP="00E24698">
      <w:pPr>
        <w:rPr>
          <w:b/>
          <w:bCs/>
        </w:rPr>
      </w:pPr>
      <w:r w:rsidRPr="00187EAB">
        <w:rPr>
          <w:b/>
          <w:bCs/>
        </w:rPr>
        <w:t>Adatbázis</w:t>
      </w:r>
      <w:r>
        <w:rPr>
          <w:b/>
          <w:bCs/>
        </w:rPr>
        <w:t xml:space="preserve">ban </w:t>
      </w:r>
      <w:r w:rsidRPr="00187EAB">
        <w:rPr>
          <w:b/>
          <w:bCs/>
        </w:rPr>
        <w:t>tárolt adatok</w:t>
      </w:r>
    </w:p>
    <w:p w14:paraId="131A51FE" w14:textId="65D99394" w:rsidR="00F17867" w:rsidRDefault="00E24698" w:rsidP="0016738E">
      <w:pPr>
        <w:pStyle w:val="Listaszerbekezds"/>
        <w:numPr>
          <w:ilvl w:val="0"/>
          <w:numId w:val="24"/>
        </w:numPr>
      </w:pPr>
      <w:r>
        <w:t xml:space="preserve">Zene fájlok adatait </w:t>
      </w:r>
      <w:r w:rsidR="00F17867">
        <w:t>szükséges tárolni az</w:t>
      </w:r>
      <w:r>
        <w:t xml:space="preserve"> adatbázisban</w:t>
      </w:r>
    </w:p>
    <w:p w14:paraId="5B1193F1" w14:textId="6614FBEC" w:rsidR="0083400C" w:rsidRDefault="0083400C" w:rsidP="0016738E">
      <w:pPr>
        <w:pStyle w:val="Listaszerbekezds"/>
        <w:numPr>
          <w:ilvl w:val="0"/>
          <w:numId w:val="24"/>
        </w:numPr>
      </w:pPr>
      <w:r>
        <w:t>Zene kategóriák tárolása szükséges, illetve kapcsolatot kellett kialakítani a zene táblával</w:t>
      </w:r>
    </w:p>
    <w:p w14:paraId="1A6D935A" w14:textId="50C6F48A" w:rsidR="00E24698" w:rsidRDefault="00F17867" w:rsidP="0016738E">
      <w:pPr>
        <w:pStyle w:val="Listaszerbekezds"/>
        <w:numPr>
          <w:ilvl w:val="0"/>
          <w:numId w:val="24"/>
        </w:numPr>
      </w:pPr>
      <w:r>
        <w:t>Zenei mix generálások idejét és a mix egyéb paramétereit is szükségesnek láttam, tárolni, hogy látható legyen a szerverterhelése, ami alapján további skálázhatóságok végezhetők.</w:t>
      </w:r>
    </w:p>
    <w:p w14:paraId="65CAA8DF" w14:textId="6E360001" w:rsidR="0083400C" w:rsidRDefault="0083400C" w:rsidP="0083400C">
      <w:r>
        <w:t>Felhasználói profilok létrehozását és autentikációt az egyszerűségre való törekvés jegyében feleslegesnek találtam fejleszteni az alkalmazásba. Mindez kontraproduktív módon lassította volna a folyamatot és hasznossága sem lett volna. Azonban későbbi üzleti célok megvalósulásához elengedhetetlen lesz a bevezetése.</w:t>
      </w:r>
    </w:p>
    <w:p w14:paraId="2483F2C5" w14:textId="65F4E26E" w:rsidR="00B857C2" w:rsidRDefault="00B857C2" w:rsidP="0083400C">
      <w:r>
        <w:t xml:space="preserve">A generált zenei mixek tárolását szintén nem láttam szükségesnek, nem volt hasznossága </w:t>
      </w:r>
      <w:r w:rsidR="003A0785">
        <w:t>továbbá</w:t>
      </w:r>
      <w:r>
        <w:t xml:space="preserve"> ezzel a webszerver méretével szembeni elvárásokat is csökkenteni tudtam.</w:t>
      </w:r>
    </w:p>
    <w:p w14:paraId="53EF62D3" w14:textId="2B8D241C" w:rsidR="00E24698" w:rsidRPr="0016738E" w:rsidRDefault="008321BC" w:rsidP="00E24698">
      <w:pPr>
        <w:rPr>
          <w:b/>
          <w:bCs/>
        </w:rPr>
      </w:pPr>
      <w:r>
        <w:rPr>
          <w:b/>
          <w:bCs/>
        </w:rPr>
        <w:t xml:space="preserve">Minőségi </w:t>
      </w:r>
      <w:r w:rsidR="006B050F">
        <w:rPr>
          <w:b/>
          <w:bCs/>
        </w:rPr>
        <w:t xml:space="preserve">és teljesítmény </w:t>
      </w:r>
      <w:r>
        <w:rPr>
          <w:b/>
          <w:bCs/>
        </w:rPr>
        <w:t>elvárások</w:t>
      </w:r>
    </w:p>
    <w:p w14:paraId="04CE6F22" w14:textId="62146FFF" w:rsidR="00E24698" w:rsidRDefault="00E127A3" w:rsidP="00E24698">
      <w:r>
        <w:t>Az alkalmazás elsődleges célját szem előtt tartva a zenei mix előállítása nem tarthat tovább 5 másodpercnél. Emiatt bizonyos korlátokat és optimalizációs eszközöket kellet bevezetnem:</w:t>
      </w:r>
    </w:p>
    <w:p w14:paraId="03F76E3E" w14:textId="1DF099D7" w:rsidR="00E127A3" w:rsidRDefault="00E127A3" w:rsidP="00E24698">
      <w:r>
        <w:lastRenderedPageBreak/>
        <w:t>Korlátozások:</w:t>
      </w:r>
    </w:p>
    <w:p w14:paraId="4451003D" w14:textId="7A8770BA" w:rsidR="00E127A3" w:rsidRDefault="00E127A3" w:rsidP="0016738E">
      <w:pPr>
        <w:pStyle w:val="Listaszerbekezds"/>
        <w:numPr>
          <w:ilvl w:val="0"/>
          <w:numId w:val="22"/>
        </w:numPr>
      </w:pPr>
      <w:r>
        <w:t>Egy zene maximum 5 perc hosszúságú lehet</w:t>
      </w:r>
    </w:p>
    <w:p w14:paraId="1F72E6E6" w14:textId="21D21685" w:rsidR="00E127A3" w:rsidRDefault="00E127A3" w:rsidP="0016738E">
      <w:pPr>
        <w:pStyle w:val="Listaszerbekezds"/>
        <w:numPr>
          <w:ilvl w:val="0"/>
          <w:numId w:val="22"/>
        </w:numPr>
      </w:pPr>
      <w:r>
        <w:t>Egy zene maximum 10 MB méretű lehet</w:t>
      </w:r>
    </w:p>
    <w:p w14:paraId="33F673A6" w14:textId="3B43566A" w:rsidR="00E127A3" w:rsidRDefault="00E127A3" w:rsidP="0016738E">
      <w:pPr>
        <w:pStyle w:val="Listaszerbekezds"/>
        <w:numPr>
          <w:ilvl w:val="0"/>
          <w:numId w:val="22"/>
        </w:numPr>
      </w:pPr>
      <w:r>
        <w:t>Egy zenei mixben maximum 10 szám</w:t>
      </w:r>
    </w:p>
    <w:p w14:paraId="1F40B809" w14:textId="6033F686" w:rsidR="00E127A3" w:rsidRDefault="00E127A3" w:rsidP="00E24698">
      <w:r>
        <w:t xml:space="preserve">Fontos szempont az egyszerű használhatóság mellet, hogy a végeredmény, vagyis az output olyan minőségű legyen, ami a felhasználó számára nem okoz majd csalódást. Ezt figyelembe véve a tesztelések </w:t>
      </w:r>
      <w:r w:rsidR="00ED6A19">
        <w:t>során</w:t>
      </w:r>
      <w:r>
        <w:t xml:space="preserve"> szintén felmerültek optimalizálási </w:t>
      </w:r>
      <w:r w:rsidR="00ED6A19">
        <w:t>feladatok.</w:t>
      </w:r>
    </w:p>
    <w:p w14:paraId="63403DBD" w14:textId="59B64404" w:rsidR="00A746C4" w:rsidRDefault="00A746C4" w:rsidP="00E24698">
      <w:r>
        <w:t>Optimalizálás</w:t>
      </w:r>
      <w:r w:rsidR="00EC6A9A">
        <w:t>i szempontok a megfelelő minőség és gyors mix generálás érdekében:</w:t>
      </w:r>
    </w:p>
    <w:p w14:paraId="1A191CD7" w14:textId="740D09F5" w:rsidR="00EC6A9A" w:rsidRDefault="00EC6A9A" w:rsidP="0016738E">
      <w:pPr>
        <w:pStyle w:val="Listaszerbekezds"/>
        <w:numPr>
          <w:ilvl w:val="0"/>
          <w:numId w:val="23"/>
        </w:numPr>
      </w:pPr>
      <w:r>
        <w:t>Zenék BPM tárolás adatbázisban, hogy ne kelljen analizálással kinyerni a zenéből</w:t>
      </w:r>
    </w:p>
    <w:p w14:paraId="42B26FF2" w14:textId="72B8A0D4" w:rsidR="00A746C4" w:rsidRPr="00E127A3" w:rsidRDefault="00EC6A9A" w:rsidP="0016738E">
      <w:pPr>
        <w:pStyle w:val="Listaszerbekezds"/>
        <w:numPr>
          <w:ilvl w:val="0"/>
          <w:numId w:val="23"/>
        </w:numPr>
      </w:pPr>
      <w:r>
        <w:t>a zenék esetében meg kellett határozni értékes tartományokat, amelyekbe nem számít bele a zenék elején és végén hallható a nem zenei részek.</w:t>
      </w:r>
    </w:p>
    <w:p w14:paraId="300C887F" w14:textId="546E481A" w:rsidR="00CB6ED8" w:rsidRPr="00CB6ED8" w:rsidRDefault="00BF668A" w:rsidP="0036494F">
      <w:pPr>
        <w:pStyle w:val="Cmsor2"/>
      </w:pPr>
      <w:bookmarkStart w:id="172" w:name="_Ref224141455"/>
      <w:bookmarkStart w:id="173" w:name="_Toc225337641"/>
      <w:commentRangeStart w:id="174"/>
      <w:r>
        <w:t>Rendszer</w:t>
      </w:r>
      <w:commentRangeEnd w:id="174"/>
      <w:r w:rsidR="002A26E4">
        <w:rPr>
          <w:rStyle w:val="Jegyzethivatkozs"/>
          <w:sz w:val="32"/>
          <w:szCs w:val="32"/>
        </w:rPr>
        <w:commentReference w:id="174"/>
      </w:r>
      <w:r w:rsidR="00CB6ED8">
        <w:t>terv</w:t>
      </w:r>
      <w:bookmarkEnd w:id="172"/>
      <w:bookmarkEnd w:id="173"/>
    </w:p>
    <w:p w14:paraId="3954D3DC" w14:textId="66FF94E4" w:rsidR="00EA7557" w:rsidRDefault="00EA7557" w:rsidP="00B636B2">
      <w:pPr>
        <w:pStyle w:val="Cmsor2"/>
      </w:pPr>
      <w:bookmarkStart w:id="175" w:name="_Toc225337642"/>
      <w:r>
        <w:t>Rendszerarchitektúra</w:t>
      </w:r>
      <w:bookmarkEnd w:id="175"/>
    </w:p>
    <w:p w14:paraId="66DED5A4" w14:textId="0AF62BEF" w:rsidR="006B2878" w:rsidRDefault="006B2878" w:rsidP="006B2878">
      <w:pPr>
        <w:pStyle w:val="Cmsor2"/>
      </w:pPr>
      <w:bookmarkStart w:id="176" w:name="_Toc225337643"/>
      <w:r>
        <w:t>Szoftverarchitektúra</w:t>
      </w:r>
      <w:bookmarkEnd w:id="176"/>
    </w:p>
    <w:p w14:paraId="0459C4C1" w14:textId="77777777" w:rsidR="00313603" w:rsidRPr="00313603" w:rsidRDefault="00313603" w:rsidP="00313603">
      <w:r w:rsidRPr="00313603">
        <w:t xml:space="preserve">A Rapid mixer alkalmazás esetében a rendszer architektúrája alapvetően </w:t>
      </w:r>
      <w:r w:rsidRPr="00313603">
        <w:rPr>
          <w:b/>
          <w:bCs/>
        </w:rPr>
        <w:t>kliens–szerver modellre</w:t>
      </w:r>
      <w:r w:rsidRPr="00313603">
        <w:t xml:space="preserve"> épül. A rendszer főbb elemei:</w:t>
      </w:r>
    </w:p>
    <w:p w14:paraId="02DDE593" w14:textId="77777777" w:rsidR="00313603" w:rsidRPr="00313603" w:rsidRDefault="00313603" w:rsidP="0016738E">
      <w:pPr>
        <w:rPr>
          <w:b/>
          <w:bCs/>
        </w:rPr>
      </w:pPr>
      <w:r w:rsidRPr="00313603">
        <w:rPr>
          <w:b/>
          <w:bCs/>
        </w:rPr>
        <w:t>Frontend</w:t>
      </w:r>
    </w:p>
    <w:p w14:paraId="15BCFA7E" w14:textId="2015EA08" w:rsidR="00313603" w:rsidRPr="00313603" w:rsidRDefault="00313603" w:rsidP="00313603">
      <w:r w:rsidRPr="00313603">
        <w:t>A frontend felel a felhasználói felület megjelenítéséért és a felhasználói interakciók kezeléséért. Itt jelennek meg a</w:t>
      </w:r>
      <w:r w:rsidR="005719F3">
        <w:t xml:space="preserve"> keresés mező, a</w:t>
      </w:r>
      <w:r w:rsidRPr="00313603">
        <w:t xml:space="preserve"> zenei listák, a lejátszó vezérlő, valamint a mixeléshez szükséges beállítások</w:t>
      </w:r>
      <w:r w:rsidR="005719F3">
        <w:t xml:space="preserve"> és zenei mix generálását elindító gomb</w:t>
      </w:r>
      <w:r w:rsidRPr="00313603">
        <w:t>.</w:t>
      </w:r>
    </w:p>
    <w:p w14:paraId="0DE26F33" w14:textId="77777777" w:rsidR="00313603" w:rsidRPr="00313603" w:rsidRDefault="00313603" w:rsidP="0016738E">
      <w:pPr>
        <w:rPr>
          <w:b/>
          <w:bCs/>
        </w:rPr>
      </w:pPr>
      <w:r w:rsidRPr="00313603">
        <w:rPr>
          <w:b/>
          <w:bCs/>
        </w:rPr>
        <w:t>Backend</w:t>
      </w:r>
    </w:p>
    <w:p w14:paraId="42D09D37" w14:textId="77777777" w:rsidR="00313603" w:rsidRPr="00313603" w:rsidRDefault="00313603" w:rsidP="00313603">
      <w:r w:rsidRPr="00313603">
        <w:t>A backend a szerveroldali logikát valósítja meg. A Rapid mixer alkalmazás esetében ezt a Django keretrendszer biztosítja. A backend feladatai közé tartozik:</w:t>
      </w:r>
    </w:p>
    <w:p w14:paraId="582C2ED4" w14:textId="77777777" w:rsidR="00313603" w:rsidRPr="00313603" w:rsidRDefault="00313603" w:rsidP="0016738E">
      <w:pPr>
        <w:pStyle w:val="Listaszerbekezds"/>
        <w:numPr>
          <w:ilvl w:val="0"/>
          <w:numId w:val="27"/>
        </w:numPr>
        <w:spacing w:before="0" w:after="0"/>
      </w:pPr>
      <w:r w:rsidRPr="00313603">
        <w:t>a zeneszámok adatainak kezelése</w:t>
      </w:r>
    </w:p>
    <w:p w14:paraId="320D71C7" w14:textId="77777777" w:rsidR="00313603" w:rsidRPr="00313603" w:rsidRDefault="00313603" w:rsidP="0016738E">
      <w:pPr>
        <w:pStyle w:val="Listaszerbekezds"/>
        <w:numPr>
          <w:ilvl w:val="0"/>
          <w:numId w:val="27"/>
        </w:numPr>
        <w:spacing w:before="0" w:after="0"/>
      </w:pPr>
      <w:r w:rsidRPr="00313603">
        <w:t>playlist generálása</w:t>
      </w:r>
    </w:p>
    <w:p w14:paraId="48D2B54F" w14:textId="77777777" w:rsidR="00313603" w:rsidRPr="00313603" w:rsidRDefault="00313603" w:rsidP="0016738E">
      <w:pPr>
        <w:pStyle w:val="Listaszerbekezds"/>
        <w:numPr>
          <w:ilvl w:val="0"/>
          <w:numId w:val="27"/>
        </w:numPr>
        <w:spacing w:before="0" w:after="0"/>
      </w:pPr>
      <w:r w:rsidRPr="00313603">
        <w:t>keresési algoritmusok futtatása</w:t>
      </w:r>
    </w:p>
    <w:p w14:paraId="5682859E" w14:textId="77777777" w:rsidR="00313603" w:rsidRDefault="00313603" w:rsidP="0016738E">
      <w:pPr>
        <w:pStyle w:val="Listaszerbekezds"/>
        <w:numPr>
          <w:ilvl w:val="0"/>
          <w:numId w:val="27"/>
        </w:numPr>
        <w:spacing w:before="0" w:after="0"/>
      </w:pPr>
      <w:r w:rsidRPr="00313603">
        <w:t>audio feldolgozási folyamatok vezérlése</w:t>
      </w:r>
    </w:p>
    <w:p w14:paraId="6BCFC2F9" w14:textId="64389D19" w:rsidR="00E23523" w:rsidRPr="00313603" w:rsidRDefault="00E23523" w:rsidP="0016738E">
      <w:pPr>
        <w:pStyle w:val="Listaszerbekezds"/>
        <w:numPr>
          <w:ilvl w:val="0"/>
          <w:numId w:val="27"/>
        </w:numPr>
        <w:spacing w:before="0" w:after="0"/>
      </w:pPr>
      <w:r>
        <w:t>audio mix generáláshoz szükséges beállítások átadása a mixer algoritmusnak</w:t>
      </w:r>
    </w:p>
    <w:p w14:paraId="684CEA25" w14:textId="77777777" w:rsidR="00313603" w:rsidRPr="0016738E" w:rsidRDefault="00313603" w:rsidP="0016738E">
      <w:pPr>
        <w:rPr>
          <w:b/>
          <w:bCs/>
        </w:rPr>
      </w:pPr>
      <w:r w:rsidRPr="0016738E">
        <w:rPr>
          <w:b/>
          <w:bCs/>
        </w:rPr>
        <w:t>Adatbázis</w:t>
      </w:r>
    </w:p>
    <w:p w14:paraId="25302617" w14:textId="301A67AC" w:rsidR="00313603" w:rsidRPr="00313603" w:rsidRDefault="00313603" w:rsidP="0016738E">
      <w:r w:rsidRPr="00313603">
        <w:t>Az adatbázis tárolja a rendszer működéséhez szükséges adatokat</w:t>
      </w:r>
      <w:r w:rsidR="005719F3">
        <w:t>.</w:t>
      </w:r>
    </w:p>
    <w:p w14:paraId="06507EFC" w14:textId="75FFDFE4" w:rsidR="00EA7557" w:rsidRDefault="00EA7557" w:rsidP="00B636B2">
      <w:pPr>
        <w:pStyle w:val="Cmsor2"/>
      </w:pPr>
      <w:bookmarkStart w:id="177" w:name="_Toc225337644"/>
      <w:r>
        <w:t>Adatmodell</w:t>
      </w:r>
      <w:r w:rsidR="0084657F">
        <w:t xml:space="preserve"> </w:t>
      </w:r>
      <w:r w:rsidR="00F63343">
        <w:t>–</w:t>
      </w:r>
      <w:r w:rsidR="0084657F">
        <w:t xml:space="preserve"> adatbázis</w:t>
      </w:r>
      <w:bookmarkEnd w:id="177"/>
    </w:p>
    <w:p w14:paraId="758A1DB9" w14:textId="5EDAC548" w:rsidR="00F63343" w:rsidRDefault="00F63343" w:rsidP="00F63343">
      <w:r>
        <w:t>music tábla</w:t>
      </w:r>
    </w:p>
    <w:p w14:paraId="2079273D" w14:textId="62D63C1F" w:rsidR="00F63343" w:rsidRDefault="00F63343" w:rsidP="00F63343">
      <w:r>
        <w:lastRenderedPageBreak/>
        <w:t>category tábla</w:t>
      </w:r>
    </w:p>
    <w:p w14:paraId="7E99B41F" w14:textId="68155885" w:rsidR="00F63343" w:rsidRPr="00F63343" w:rsidRDefault="00F63343" w:rsidP="0016738E">
      <w:r>
        <w:t>downloads</w:t>
      </w:r>
      <w:r w:rsidR="00FA4CD6">
        <w:t xml:space="preserve"> tábla</w:t>
      </w:r>
    </w:p>
    <w:p w14:paraId="592437C7" w14:textId="743D31B3" w:rsidR="00EA7557" w:rsidRDefault="00EA7557" w:rsidP="00B636B2">
      <w:pPr>
        <w:pStyle w:val="Cmsor2"/>
      </w:pPr>
      <w:bookmarkStart w:id="178" w:name="_Toc225337645"/>
      <w:r>
        <w:t>Felhasználói felület</w:t>
      </w:r>
      <w:r w:rsidR="006B2878">
        <w:t xml:space="preserve"> </w:t>
      </w:r>
      <w:r w:rsidR="00F63343">
        <w:t>tervezése</w:t>
      </w:r>
      <w:bookmarkEnd w:id="178"/>
    </w:p>
    <w:p w14:paraId="5079D0E9" w14:textId="378B055B" w:rsidR="00F63343" w:rsidRDefault="009E0EC9">
      <w:r>
        <w:t>A felhasználói felület tervezésekor az AXURE szoftvert használtam, amellyel könnyedén lehetséges alkalmazás prototípusokat gyártani egymásra linkelt statikus HTML oldalak formájában.</w:t>
      </w:r>
    </w:p>
    <w:p w14:paraId="50CEACCB" w14:textId="77777777" w:rsidR="00BB3ED3" w:rsidRDefault="00F63343" w:rsidP="0016738E">
      <w:pPr>
        <w:keepNext/>
      </w:pPr>
      <w:r w:rsidRPr="00F63343">
        <w:rPr>
          <w:noProof/>
        </w:rPr>
        <w:drawing>
          <wp:inline distT="0" distB="0" distL="0" distR="0" wp14:anchorId="23429599" wp14:editId="6419F04D">
            <wp:extent cx="5760720" cy="2680335"/>
            <wp:effectExtent l="0" t="0" r="0" b="5715"/>
            <wp:docPr id="166822333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23339" name=""/>
                    <pic:cNvPicPr/>
                  </pic:nvPicPr>
                  <pic:blipFill>
                    <a:blip r:embed="rId16"/>
                    <a:stretch>
                      <a:fillRect/>
                    </a:stretch>
                  </pic:blipFill>
                  <pic:spPr>
                    <a:xfrm>
                      <a:off x="0" y="0"/>
                      <a:ext cx="5760720" cy="2680335"/>
                    </a:xfrm>
                    <a:prstGeom prst="rect">
                      <a:avLst/>
                    </a:prstGeom>
                  </pic:spPr>
                </pic:pic>
              </a:graphicData>
            </a:graphic>
          </wp:inline>
        </w:drawing>
      </w:r>
    </w:p>
    <w:p w14:paraId="452A0DC8" w14:textId="175B29A3" w:rsidR="00F63343" w:rsidRPr="00F63343" w:rsidRDefault="00BB3ED3" w:rsidP="0016738E">
      <w:pPr>
        <w:pStyle w:val="Kpalrs"/>
        <w:jc w:val="center"/>
      </w:pPr>
      <w:fldSimple w:instr=" SEQ ábra \* ARABIC ">
        <w:bookmarkStart w:id="179" w:name="_Toc225346253"/>
        <w:r w:rsidR="008F31E8">
          <w:rPr>
            <w:noProof/>
          </w:rPr>
          <w:t>2</w:t>
        </w:r>
      </w:fldSimple>
      <w:r>
        <w:t>. ábra</w:t>
      </w:r>
      <w:r w:rsidR="008F31E8">
        <w:t xml:space="preserve">: </w:t>
      </w:r>
      <w:r>
        <w:t>Rapid Mixer alkalmazás - UI terv</w:t>
      </w:r>
      <w:r w:rsidR="008F31E8">
        <w:t xml:space="preserve"> – forrás: saját ábrázolás</w:t>
      </w:r>
      <w:bookmarkEnd w:id="179"/>
    </w:p>
    <w:p w14:paraId="263D4DC6" w14:textId="6AA8943D" w:rsidR="005B470D" w:rsidRDefault="00A220ED" w:rsidP="004652D9">
      <w:r>
        <w:t>A képen látható funkcionalitás láthatóan némileg altér a végeredménytől, ennek oka, hogy az agilis fejlesztési módszertan alapján rugalmasan kezeltem a funkciók implementálását az előrehaladás során.</w:t>
      </w:r>
      <w:r w:rsidR="00C4126B">
        <w:t xml:space="preserve"> </w:t>
      </w:r>
    </w:p>
    <w:p w14:paraId="54211336" w14:textId="77777777" w:rsidR="005B470D" w:rsidRPr="00E926AE" w:rsidRDefault="005B470D" w:rsidP="005B470D">
      <w:pPr>
        <w:rPr>
          <w:color w:val="EE0000"/>
        </w:rPr>
      </w:pPr>
      <w:r>
        <w:t>Korábbi tervek – nem megvalósult:</w:t>
      </w:r>
    </w:p>
    <w:p w14:paraId="13EAF3BC" w14:textId="77777777" w:rsidR="005B470D" w:rsidRDefault="005B470D" w:rsidP="005B470D">
      <w:pPr>
        <w:pStyle w:val="Listaszerbekezds"/>
        <w:numPr>
          <w:ilvl w:val="0"/>
          <w:numId w:val="14"/>
        </w:numPr>
      </w:pPr>
      <w:r>
        <w:t>Felhasználó általi fájlfeltöltés: Saját zenei fájlok feltöltése és kezelése saját gépről.</w:t>
      </w:r>
    </w:p>
    <w:p w14:paraId="3795231A" w14:textId="77777777" w:rsidR="005B470D" w:rsidRDefault="005B470D" w:rsidP="005B470D">
      <w:pPr>
        <w:pStyle w:val="Listaszerbekezds"/>
        <w:numPr>
          <w:ilvl w:val="0"/>
          <w:numId w:val="14"/>
        </w:numPr>
      </w:pPr>
      <w:r>
        <w:t>YouTube és Spotify API integrációk: Keresés és dalok importálása a zenei platformokról.</w:t>
      </w:r>
    </w:p>
    <w:p w14:paraId="6F7071F0" w14:textId="77777777" w:rsidR="005B470D" w:rsidRDefault="005B470D" w:rsidP="005B470D">
      <w:pPr>
        <w:pStyle w:val="Listaszerbekezds"/>
        <w:numPr>
          <w:ilvl w:val="0"/>
          <w:numId w:val="14"/>
        </w:numPr>
      </w:pPr>
      <w:r>
        <w:t xml:space="preserve">Az import lehetőségek variálhatók egymással. </w:t>
      </w:r>
    </w:p>
    <w:p w14:paraId="47CFE7B1" w14:textId="77777777" w:rsidR="005B470D" w:rsidRDefault="005B470D" w:rsidP="005B470D">
      <w:r>
        <w:t xml:space="preserve">A fenti funkciók megvalósulásának akadályai a következők voltak: </w:t>
      </w:r>
      <w:r w:rsidRPr="004652D9">
        <w:t>A zeneszámok szerzői jogi védelem alatt állnak, ezért a tartalom felhasználása csak a jogtulajdonosok és a szolgáltató által meghatározott feltételek mellett lehetséges.</w:t>
      </w:r>
      <w:r>
        <w:t xml:space="preserve"> </w:t>
      </w:r>
      <w:r w:rsidRPr="004652D9">
        <w:t xml:space="preserve">Az olyan streaming platformok, mint a YouTube vagy a Spotify, a zeneszámokat </w:t>
      </w:r>
      <w:r w:rsidRPr="004652D9">
        <w:rPr>
          <w:b/>
          <w:bCs/>
        </w:rPr>
        <w:t>licencelt tartalomként</w:t>
      </w:r>
      <w:r w:rsidRPr="004652D9">
        <w:t xml:space="preserve"> biztosítják. Ez azt jelenti, hogy a felhasználók a zenét csak a szolgáltatás keretein belül hallgathatják, de </w:t>
      </w:r>
      <w:r w:rsidRPr="004652D9">
        <w:rPr>
          <w:b/>
          <w:bCs/>
        </w:rPr>
        <w:t>nem használhatják fel szabadon más alkalmazásokban</w:t>
      </w:r>
      <w:r w:rsidRPr="004652D9">
        <w:t>.</w:t>
      </w:r>
    </w:p>
    <w:p w14:paraId="5D7CA9E7" w14:textId="60139A77" w:rsidR="00627C4D" w:rsidRDefault="00627C4D">
      <w:pPr>
        <w:spacing w:before="0" w:after="160"/>
        <w:jc w:val="left"/>
        <w:rPr>
          <w:rFonts w:asciiTheme="majorHAnsi" w:eastAsiaTheme="majorEastAsia" w:hAnsiTheme="majorHAnsi" w:cstheme="majorBidi"/>
          <w:color w:val="000000" w:themeColor="text1"/>
          <w:sz w:val="40"/>
          <w:szCs w:val="40"/>
        </w:rPr>
      </w:pPr>
      <w:r>
        <w:br w:type="page"/>
      </w:r>
    </w:p>
    <w:p w14:paraId="128EF03E" w14:textId="0FDC9EA5" w:rsidR="00EA7557" w:rsidRDefault="00EA7557" w:rsidP="000A3460">
      <w:pPr>
        <w:pStyle w:val="Cmsor1"/>
      </w:pPr>
      <w:bookmarkStart w:id="180" w:name="_Toc224378928"/>
      <w:bookmarkStart w:id="181" w:name="_Toc224379052"/>
      <w:bookmarkStart w:id="182" w:name="_Toc224379176"/>
      <w:bookmarkStart w:id="183" w:name="_Toc225337646"/>
      <w:bookmarkStart w:id="184" w:name="_Ref224050048"/>
      <w:bookmarkStart w:id="185" w:name="_Ref224050124"/>
      <w:bookmarkStart w:id="186" w:name="_Toc225337647"/>
      <w:bookmarkEnd w:id="180"/>
      <w:bookmarkEnd w:id="181"/>
      <w:bookmarkEnd w:id="182"/>
      <w:bookmarkEnd w:id="183"/>
      <w:r>
        <w:lastRenderedPageBreak/>
        <w:t>Az alkalmazás megvalósítása</w:t>
      </w:r>
      <w:bookmarkEnd w:id="184"/>
      <w:bookmarkEnd w:id="185"/>
      <w:bookmarkEnd w:id="186"/>
    </w:p>
    <w:p w14:paraId="1D36790A" w14:textId="086FF68D" w:rsidR="001F1031" w:rsidRDefault="001F1031" w:rsidP="001F1031">
      <w:r>
        <w:t>A fejezet célja a Rapid Mixer webalkalmazás gyakorlati megvalósításának bemutatása. Az alkalmazás egy webalapú rendszer, amely lehetővé teszi zeneszámok keresését, egy lejátszási lista (playlist) összeállítását, majd az egyes zeneszámok automatikus összekeverését egy meghatározott BPM (beats per minute) értékre igazítva.</w:t>
      </w:r>
    </w:p>
    <w:p w14:paraId="00CC0CAA" w14:textId="4DCE2BB4" w:rsidR="001F1031" w:rsidRPr="001F1031" w:rsidRDefault="001F1031" w:rsidP="0016738E">
      <w:r>
        <w:t>A fejlesztés során Python programozási nyelv, Django webkeretrendszer, valamint különböző audiofeldolgozó könyvtárak kerültek alkalmazásra. A rendszer felépítése moduláris, amely lehetővé teszi a komponensek elkülönített fejlesztését és későbbi bővítését.</w:t>
      </w:r>
    </w:p>
    <w:p w14:paraId="10A32E87" w14:textId="588E26A9" w:rsidR="00EA7557" w:rsidRDefault="00EA7557" w:rsidP="000A3460">
      <w:pPr>
        <w:pStyle w:val="Cmsor2"/>
      </w:pPr>
      <w:bookmarkStart w:id="187" w:name="_Toc225337651"/>
      <w:r>
        <w:t>Fejlesztési környezet bemutatása</w:t>
      </w:r>
      <w:bookmarkEnd w:id="187"/>
    </w:p>
    <w:p w14:paraId="5F3CA6C4" w14:textId="606E11B6" w:rsidR="00EA7557" w:rsidRDefault="00EA7557" w:rsidP="000A3460">
      <w:pPr>
        <w:pStyle w:val="Cmsor2"/>
      </w:pPr>
      <w:bookmarkStart w:id="188" w:name="_Toc225337652"/>
      <w:r>
        <w:t>Alkalmazott technológiák</w:t>
      </w:r>
      <w:bookmarkEnd w:id="188"/>
    </w:p>
    <w:p w14:paraId="766F7036" w14:textId="2AE3D729" w:rsidR="00E35110" w:rsidRDefault="00E35110" w:rsidP="00E35110">
      <w:pPr>
        <w:pStyle w:val="Cmsor3"/>
      </w:pPr>
      <w:bookmarkStart w:id="189" w:name="_Toc225337653"/>
      <w:r>
        <w:t>Programnyelv</w:t>
      </w:r>
      <w:r w:rsidR="00F17943">
        <w:t xml:space="preserve"> kiválasztása</w:t>
      </w:r>
      <w:bookmarkEnd w:id="189"/>
    </w:p>
    <w:p w14:paraId="5F50AB7F" w14:textId="11FDE166" w:rsidR="00E35110" w:rsidRDefault="00E35110" w:rsidP="00E35110">
      <w:pPr>
        <w:pStyle w:val="Cmsor3"/>
      </w:pPr>
      <w:bookmarkStart w:id="190" w:name="_Toc225337654"/>
      <w:r>
        <w:t>Django keretrendszer alkalmazása</w:t>
      </w:r>
      <w:bookmarkEnd w:id="190"/>
    </w:p>
    <w:p w14:paraId="09577165" w14:textId="7064BA7B" w:rsidR="00E35110" w:rsidRDefault="00CB15C3" w:rsidP="00E35110">
      <w:pPr>
        <w:pStyle w:val="Cmsor3"/>
      </w:pPr>
      <w:bookmarkStart w:id="191" w:name="_Toc225337655"/>
      <w:r>
        <w:t>Szükséges</w:t>
      </w:r>
      <w:r w:rsidR="00E35110">
        <w:t xml:space="preserve"> könyvtárak</w:t>
      </w:r>
      <w:bookmarkEnd w:id="191"/>
      <w:r w:rsidR="00E35110">
        <w:t xml:space="preserve"> </w:t>
      </w:r>
    </w:p>
    <w:p w14:paraId="41025D53" w14:textId="237965A3" w:rsidR="00A84D45" w:rsidRPr="00A84D45" w:rsidRDefault="00A84D45" w:rsidP="00A84D45">
      <w:pPr>
        <w:pStyle w:val="Cmsor3"/>
      </w:pPr>
      <w:bookmarkStart w:id="192" w:name="_Toc225337656"/>
      <w:r>
        <w:t>SUNO generatív</w:t>
      </w:r>
      <w:r w:rsidR="001518F0">
        <w:t xml:space="preserve"> LLM alkalmazása</w:t>
      </w:r>
      <w:bookmarkEnd w:id="192"/>
    </w:p>
    <w:p w14:paraId="34D6901C" w14:textId="79AA57AB" w:rsidR="00EA7557" w:rsidRDefault="00EA7557" w:rsidP="000A3460">
      <w:pPr>
        <w:pStyle w:val="Cmsor2"/>
      </w:pPr>
      <w:bookmarkStart w:id="193" w:name="_Toc225337657"/>
      <w:r>
        <w:t>A rendszer felépítése</w:t>
      </w:r>
      <w:bookmarkEnd w:id="193"/>
    </w:p>
    <w:p w14:paraId="43B46490" w14:textId="451AF89A" w:rsidR="00E35110" w:rsidRDefault="00E35110" w:rsidP="00F17943">
      <w:pPr>
        <w:pStyle w:val="Cmsor3"/>
      </w:pPr>
      <w:bookmarkStart w:id="194" w:name="_Toc225337658"/>
      <w:r>
        <w:t>Adminisztrációs felület bevezetése</w:t>
      </w:r>
      <w:bookmarkEnd w:id="194"/>
    </w:p>
    <w:p w14:paraId="01E10838" w14:textId="7147B790" w:rsidR="00E35110" w:rsidRDefault="00E35110" w:rsidP="00F17943">
      <w:pPr>
        <w:pStyle w:val="Cmsor3"/>
      </w:pPr>
      <w:bookmarkStart w:id="195" w:name="_Toc225337659"/>
      <w:r>
        <w:t>Adatbázis – Modellek létrehozása és alkalmazása</w:t>
      </w:r>
      <w:bookmarkEnd w:id="195"/>
    </w:p>
    <w:p w14:paraId="59015F59" w14:textId="5AEFDECE" w:rsidR="00EA7557" w:rsidRDefault="00EA7557" w:rsidP="00F17943">
      <w:pPr>
        <w:pStyle w:val="Cmsor3"/>
      </w:pPr>
      <w:bookmarkStart w:id="196" w:name="_Toc225337660"/>
      <w:bookmarkStart w:id="197" w:name="_Toc225337661"/>
      <w:bookmarkEnd w:id="196"/>
      <w:r>
        <w:t>Felhasználói felület implementálása</w:t>
      </w:r>
      <w:bookmarkEnd w:id="197"/>
    </w:p>
    <w:p w14:paraId="4F687766" w14:textId="45BFC52B" w:rsidR="00B636B2" w:rsidRDefault="00B636B2" w:rsidP="00F17943">
      <w:pPr>
        <w:pStyle w:val="Cmsor4"/>
      </w:pPr>
      <w:r>
        <w:t xml:space="preserve">Reszponzív </w:t>
      </w:r>
      <w:r w:rsidR="00E35110">
        <w:t>megjelenítés</w:t>
      </w:r>
    </w:p>
    <w:p w14:paraId="3C392FA8" w14:textId="4AAE6DAD" w:rsidR="00B636B2" w:rsidRDefault="00B636B2" w:rsidP="00F17943">
      <w:pPr>
        <w:pStyle w:val="Cmsor4"/>
      </w:pPr>
      <w:r>
        <w:t xml:space="preserve">Bootstrap </w:t>
      </w:r>
      <w:r w:rsidR="00E35110">
        <w:t>keretrendszer alkalmazása</w:t>
      </w:r>
    </w:p>
    <w:p w14:paraId="5D56A3CA" w14:textId="56D8DCF8" w:rsidR="000A3460" w:rsidRDefault="000A3460" w:rsidP="00F17943">
      <w:pPr>
        <w:pStyle w:val="Cmsor3"/>
      </w:pPr>
      <w:bookmarkStart w:id="198" w:name="_Toc225337662"/>
      <w:r>
        <w:t>Zeneszámok keresését lehetővé tevő algoritmusok</w:t>
      </w:r>
      <w:bookmarkEnd w:id="198"/>
    </w:p>
    <w:p w14:paraId="6290C7FD" w14:textId="6B8464C1" w:rsidR="000A3460" w:rsidRDefault="000A3460" w:rsidP="00F17943">
      <w:pPr>
        <w:pStyle w:val="Cmsor3"/>
      </w:pPr>
      <w:bookmarkStart w:id="199" w:name="_Toc225337663"/>
      <w:r>
        <w:t>Playlist kezelési algoritmusok</w:t>
      </w:r>
      <w:bookmarkEnd w:id="199"/>
    </w:p>
    <w:p w14:paraId="0BB9A6D7" w14:textId="5ED7F2E6" w:rsidR="00E35110" w:rsidRPr="00E35110" w:rsidRDefault="00E35110" w:rsidP="00E35110">
      <w:pPr>
        <w:pStyle w:val="Cmsor3"/>
      </w:pPr>
      <w:bookmarkStart w:id="200" w:name="_Toc225337664"/>
      <w:r>
        <w:t>Audio feldolgozó modul megvalósítása</w:t>
      </w:r>
      <w:bookmarkEnd w:id="200"/>
    </w:p>
    <w:p w14:paraId="24B3C754" w14:textId="2C926D60" w:rsidR="00EA7557" w:rsidRDefault="00EA7557" w:rsidP="000A3460">
      <w:pPr>
        <w:pStyle w:val="Cmsor2"/>
      </w:pPr>
      <w:bookmarkStart w:id="201" w:name="_Toc225337665"/>
      <w:r>
        <w:t>Hibakezelés és naplózás</w:t>
      </w:r>
      <w:bookmarkEnd w:id="201"/>
    </w:p>
    <w:p w14:paraId="75109E7A" w14:textId="6880A387" w:rsidR="0022197A" w:rsidRDefault="0022197A" w:rsidP="0022197A">
      <w:pPr>
        <w:pStyle w:val="Cmsor2"/>
      </w:pPr>
      <w:bookmarkStart w:id="202" w:name="_Toc225337666"/>
      <w:r>
        <w:t>Optimalizálási feladatok</w:t>
      </w:r>
      <w:bookmarkEnd w:id="202"/>
    </w:p>
    <w:p w14:paraId="3B2C39B0" w14:textId="07D8C393" w:rsidR="00F63343" w:rsidRPr="00F63343" w:rsidRDefault="00F63343" w:rsidP="0016738E">
      <w:pPr>
        <w:pStyle w:val="Cmsor3"/>
      </w:pPr>
      <w:bookmarkStart w:id="203" w:name="_Toc225337667"/>
      <w:r>
        <w:t>Üzembe helyezés webszerveren</w:t>
      </w:r>
      <w:bookmarkEnd w:id="203"/>
    </w:p>
    <w:p w14:paraId="1FF2ADDF" w14:textId="77777777" w:rsidR="00EA7557" w:rsidRDefault="00EA7557" w:rsidP="00EA7557"/>
    <w:p w14:paraId="3C04FB02" w14:textId="58A20A02" w:rsidR="00EA7557" w:rsidRDefault="00EA7557" w:rsidP="000A3460">
      <w:pPr>
        <w:pStyle w:val="Cmsor1"/>
      </w:pPr>
      <w:bookmarkStart w:id="204" w:name="_Toc225337668"/>
      <w:r>
        <w:lastRenderedPageBreak/>
        <w:t>Tesztelés és értékelés</w:t>
      </w:r>
      <w:bookmarkEnd w:id="204"/>
    </w:p>
    <w:p w14:paraId="261E6201" w14:textId="5B66C87D" w:rsidR="00EA7557" w:rsidRDefault="00EA7557" w:rsidP="000A3460">
      <w:pPr>
        <w:pStyle w:val="Cmsor2"/>
      </w:pPr>
      <w:bookmarkStart w:id="205" w:name="_Toc225337669"/>
      <w:r>
        <w:t>Tesztelési módszerek</w:t>
      </w:r>
      <w:bookmarkEnd w:id="205"/>
    </w:p>
    <w:p w14:paraId="76A297E0" w14:textId="1126547B" w:rsidR="00EA7557" w:rsidRDefault="00EA7557" w:rsidP="000A3460">
      <w:pPr>
        <w:pStyle w:val="Cmsor2"/>
      </w:pPr>
      <w:bookmarkStart w:id="206" w:name="_Toc225337670"/>
      <w:r>
        <w:t>Funkcionális tesztek</w:t>
      </w:r>
      <w:bookmarkEnd w:id="206"/>
    </w:p>
    <w:p w14:paraId="56A97292" w14:textId="0683A9D6" w:rsidR="00EA7557" w:rsidRDefault="00EA7557" w:rsidP="000A3460">
      <w:pPr>
        <w:pStyle w:val="Cmsor2"/>
      </w:pPr>
      <w:bookmarkStart w:id="207" w:name="_Toc225337671"/>
      <w:r>
        <w:t>Teljesítménytesztek</w:t>
      </w:r>
      <w:bookmarkEnd w:id="207"/>
    </w:p>
    <w:p w14:paraId="3D9D312B" w14:textId="04171E3C" w:rsidR="00EA7557" w:rsidRDefault="00EA7557" w:rsidP="000A3460">
      <w:pPr>
        <w:pStyle w:val="Cmsor2"/>
      </w:pPr>
      <w:bookmarkStart w:id="208" w:name="_Toc225337672"/>
      <w:r>
        <w:t>Felhasználói visszajelzések</w:t>
      </w:r>
      <w:bookmarkEnd w:id="208"/>
    </w:p>
    <w:p w14:paraId="52740833" w14:textId="05EF8CB6" w:rsidR="00EA7557" w:rsidRDefault="00EA7557" w:rsidP="000A3460">
      <w:pPr>
        <w:pStyle w:val="Cmsor2"/>
      </w:pPr>
      <w:bookmarkStart w:id="209" w:name="_Toc225337673"/>
      <w:r>
        <w:t>Az eredmények értékelése</w:t>
      </w:r>
      <w:bookmarkEnd w:id="209"/>
    </w:p>
    <w:p w14:paraId="486B749A" w14:textId="77777777" w:rsidR="00EA7557" w:rsidRDefault="00EA7557" w:rsidP="00EA7557"/>
    <w:p w14:paraId="5D651D3F" w14:textId="589868FD" w:rsidR="00EA7557" w:rsidRDefault="00EA7557" w:rsidP="00B96322">
      <w:pPr>
        <w:pStyle w:val="Cmsor1"/>
      </w:pPr>
      <w:bookmarkStart w:id="210" w:name="_Toc225337674"/>
      <w:r>
        <w:t>Továbbfejlesztési lehetőségek</w:t>
      </w:r>
      <w:bookmarkEnd w:id="210"/>
    </w:p>
    <w:p w14:paraId="5BD0D332" w14:textId="43649BA6" w:rsidR="00B96322" w:rsidRDefault="00B30552" w:rsidP="00B96322">
      <w:pPr>
        <w:pStyle w:val="Cmsor2"/>
      </w:pPr>
      <w:bookmarkStart w:id="211" w:name="_Ref224041739"/>
      <w:bookmarkStart w:id="212" w:name="_Ref224041747"/>
      <w:bookmarkStart w:id="213" w:name="_Ref224041762"/>
      <w:bookmarkStart w:id="214" w:name="_Toc225337675"/>
      <w:r>
        <w:t>Potenciális ü</w:t>
      </w:r>
      <w:r w:rsidR="00B96322">
        <w:t>zleti lehetőségek</w:t>
      </w:r>
      <w:bookmarkEnd w:id="211"/>
      <w:bookmarkEnd w:id="212"/>
      <w:bookmarkEnd w:id="213"/>
      <w:bookmarkEnd w:id="214"/>
    </w:p>
    <w:p w14:paraId="5111C68F" w14:textId="551EA995" w:rsidR="007E7662" w:rsidRDefault="005C2CE1" w:rsidP="007E7662">
      <w:r>
        <w:t xml:space="preserve">Az alkalmazás fejlesztése során üzleti lehetőséget azonosítottam a projekt kapcsán. Miután </w:t>
      </w:r>
      <w:r w:rsidR="00EB5BA7">
        <w:t xml:space="preserve">komoly </w:t>
      </w:r>
      <w:r>
        <w:t xml:space="preserve">szerzői jogi </w:t>
      </w:r>
      <w:r w:rsidR="00EB5BA7">
        <w:t>aggályokat</w:t>
      </w:r>
      <w:r>
        <w:t xml:space="preserve"> vetett fel az eredeti elképzelésem, hogy feltölthető zenéket és </w:t>
      </w:r>
      <w:r w:rsidR="00EB5BA7">
        <w:t xml:space="preserve">streaming platformokon elérhető zenéket lehessen kiválasztani a zenei mix inputjaként, ezért adatbázisban kellett tárolnom a választható zenéket. </w:t>
      </w:r>
      <w:r w:rsidR="006444E4">
        <w:t>Ahhoz, hogy az előadók zenéit a legálisan és jogtisztán tudja az alkalmazás felhasználni az előadókkal partneri viszonyt kell kialakítani és licenszt kell vásárolni a zenei műveikre. E</w:t>
      </w:r>
      <w:r w:rsidR="006C0A64">
        <w:t xml:space="preserve">nnek költsége </w:t>
      </w:r>
      <w:r w:rsidR="006444E4">
        <w:t xml:space="preserve">a vállalkozás </w:t>
      </w:r>
      <w:r w:rsidR="006C0A64">
        <w:t xml:space="preserve">bevezetési </w:t>
      </w:r>
      <w:r w:rsidR="006444E4">
        <w:t>időszak</w:t>
      </w:r>
      <w:r w:rsidR="006C0A64">
        <w:t>á</w:t>
      </w:r>
      <w:r w:rsidR="006444E4">
        <w:t xml:space="preserve">ban </w:t>
      </w:r>
      <w:r w:rsidR="006C0A64">
        <w:t>nehézségeket okozhat, ez azonban a későbbiek folyamán javulhat az alábbi feltételezések alapján:</w:t>
      </w:r>
    </w:p>
    <w:p w14:paraId="1267AE94" w14:textId="539DDD52" w:rsidR="006C0A64" w:rsidRDefault="006C0A64" w:rsidP="0016738E">
      <w:pPr>
        <w:pStyle w:val="Listaszerbekezds"/>
        <w:numPr>
          <w:ilvl w:val="0"/>
          <w:numId w:val="32"/>
        </w:numPr>
      </w:pPr>
      <w:r>
        <w:t>Az indulást követő időszakban kevésbé ismert előadóktól kell licenszt vásárolni, ezzel a zenei adatbázis azonban növekedik.</w:t>
      </w:r>
    </w:p>
    <w:p w14:paraId="6B41F755" w14:textId="5B455436" w:rsidR="006C0A64" w:rsidRDefault="006C0A64" w:rsidP="0016738E">
      <w:pPr>
        <w:pStyle w:val="Listaszerbekezds"/>
        <w:numPr>
          <w:ilvl w:val="0"/>
          <w:numId w:val="32"/>
        </w:numPr>
      </w:pPr>
      <w:r>
        <w:t>Később az alkalmazás minél szélesebben körben történő használatával az ismertebb előadókkal is kedvező feltétekkel lehet szerződést kötni.</w:t>
      </w:r>
    </w:p>
    <w:p w14:paraId="3C98006C" w14:textId="767223A6" w:rsidR="00CD0058" w:rsidRDefault="00CD0058" w:rsidP="00CD0058">
      <w:pPr>
        <w:pStyle w:val="Cmsor2"/>
        <w:numPr>
          <w:ilvl w:val="1"/>
          <w:numId w:val="31"/>
        </w:numPr>
      </w:pPr>
      <w:r>
        <w:t>Mesterséges intelligencia alkalmazása</w:t>
      </w:r>
    </w:p>
    <w:p w14:paraId="490DF26F" w14:textId="6BCAB3D3" w:rsidR="00CD0058" w:rsidRPr="007E7662" w:rsidRDefault="002F1F5D" w:rsidP="0016738E">
      <w:r>
        <w:t>Az előállított zenei mixek minőségének javításának érdekében javasolt a mesterséges intelligencia bevezetése, amellyel a jelenlegi DSP jelfeldolgozási technológia kiegészíthető.</w:t>
      </w:r>
    </w:p>
    <w:p w14:paraId="37BE0F42" w14:textId="7C39153F" w:rsidR="00DA4867" w:rsidRDefault="00EA7557" w:rsidP="00DA4867">
      <w:pPr>
        <w:pStyle w:val="Cmsor2"/>
      </w:pPr>
      <w:bookmarkStart w:id="215" w:name="_Toc225337676"/>
      <w:r>
        <w:t>Új funkciók integrálása</w:t>
      </w:r>
      <w:bookmarkEnd w:id="215"/>
    </w:p>
    <w:p w14:paraId="736F0562" w14:textId="1C9433CA" w:rsidR="00783FDF" w:rsidRPr="00B8481D" w:rsidRDefault="00B8481D" w:rsidP="0016738E">
      <w:pPr>
        <w:spacing w:before="0" w:after="160"/>
      </w:pPr>
      <w:r w:rsidRPr="0016738E">
        <w:t xml:space="preserve">A </w:t>
      </w:r>
      <w:r>
        <w:t>z</w:t>
      </w:r>
      <w:r w:rsidR="00783FDF" w:rsidRPr="0016738E">
        <w:t>enei mix</w:t>
      </w:r>
      <w:r>
        <w:t>ek</w:t>
      </w:r>
      <w:r w:rsidR="00783FDF" w:rsidRPr="0016738E">
        <w:t xml:space="preserve"> generálás</w:t>
      </w:r>
      <w:r>
        <w:t>a</w:t>
      </w:r>
      <w:r w:rsidR="00783FDF" w:rsidRPr="0016738E">
        <w:t xml:space="preserve"> után további módosítási lehetősége</w:t>
      </w:r>
      <w:r>
        <w:t>k vezethetők be</w:t>
      </w:r>
      <w:r w:rsidR="00783FDF" w:rsidRPr="0016738E">
        <w:t>:</w:t>
      </w:r>
      <w:r w:rsidR="00783FDF" w:rsidRPr="00B8481D">
        <w:t xml:space="preserve"> </w:t>
      </w:r>
      <w:r>
        <w:t>a</w:t>
      </w:r>
      <w:r w:rsidR="00783FDF" w:rsidRPr="00B8481D">
        <w:t xml:space="preserve"> mixelő modul elemzi a dalokat és automatikusan létrehozza a zenei mixet, amely</w:t>
      </w:r>
      <w:r>
        <w:t>et vizuálisan</w:t>
      </w:r>
      <w:r w:rsidR="00783FDF" w:rsidRPr="00B8481D">
        <w:t xml:space="preserve"> megjelenít a felhasználói felületen, hogy további beavatkozásosokat lehessen elvégezni:</w:t>
      </w:r>
    </w:p>
    <w:p w14:paraId="052E7F3C" w14:textId="77777777" w:rsidR="00783FDF" w:rsidRDefault="00783FDF" w:rsidP="0016738E">
      <w:pPr>
        <w:pStyle w:val="Listaszerbekezds"/>
        <w:numPr>
          <w:ilvl w:val="0"/>
          <w:numId w:val="29"/>
        </w:numPr>
        <w:spacing w:before="0" w:after="160"/>
      </w:pPr>
      <w:r>
        <w:lastRenderedPageBreak/>
        <w:t xml:space="preserve">Összemixelés elejének és végének módosítása, ezzel lehet a mixelést gyorsítani, illetve lassítani. </w:t>
      </w:r>
    </w:p>
    <w:p w14:paraId="63D3D35F" w14:textId="54D37BCC" w:rsidR="00783FDF" w:rsidRDefault="00783FDF" w:rsidP="0016738E">
      <w:pPr>
        <w:pStyle w:val="Listaszerbekezds"/>
        <w:numPr>
          <w:ilvl w:val="0"/>
          <w:numId w:val="29"/>
        </w:numPr>
        <w:spacing w:before="0" w:after="160"/>
      </w:pPr>
      <w:r>
        <w:t xml:space="preserve">Potméterek segítségével lehet </w:t>
      </w:r>
      <w:r w:rsidR="00B8481D">
        <w:t>a hangszerek tulajdonságait</w:t>
      </w:r>
      <w:r>
        <w:t xml:space="preserve"> manipulálni</w:t>
      </w:r>
      <w:r w:rsidR="002B7D6B">
        <w:t xml:space="preserve"> </w:t>
      </w:r>
      <w:r>
        <w:t xml:space="preserve"> </w:t>
      </w:r>
      <w:r w:rsidR="00B8481D">
        <w:t>például</w:t>
      </w:r>
      <w:r>
        <w:t xml:space="preserve"> </w:t>
      </w:r>
      <w:r w:rsidR="00B8481D">
        <w:t xml:space="preserve">a </w:t>
      </w:r>
      <w:r>
        <w:t>mély hangot lejjebb venni.</w:t>
      </w:r>
    </w:p>
    <w:p w14:paraId="5060D4A7" w14:textId="001BA397" w:rsidR="00783FDF" w:rsidRPr="002F5222" w:rsidRDefault="00B8481D" w:rsidP="0016738E">
      <w:pPr>
        <w:pStyle w:val="Listaszerbekezds"/>
        <w:numPr>
          <w:ilvl w:val="0"/>
          <w:numId w:val="29"/>
        </w:numPr>
        <w:spacing w:before="0" w:after="160"/>
      </w:pPr>
      <w:r>
        <w:t>Különböző e</w:t>
      </w:r>
      <w:r w:rsidR="00783FDF">
        <w:t xml:space="preserve">ffekteket </w:t>
      </w:r>
      <w:r>
        <w:t>alkalmazása</w:t>
      </w:r>
      <w:r w:rsidR="00783FDF">
        <w:t xml:space="preserve"> az összemixelési szakasz</w:t>
      </w:r>
      <w:r>
        <w:t>okban.</w:t>
      </w:r>
    </w:p>
    <w:p w14:paraId="0C5C56C6" w14:textId="057117C2" w:rsidR="008F31E8" w:rsidRDefault="008F31E8" w:rsidP="008F31E8">
      <w:pPr>
        <w:pStyle w:val="Cmsor2"/>
      </w:pPr>
      <w:bookmarkStart w:id="216" w:name="_Toc224378958"/>
      <w:bookmarkStart w:id="217" w:name="_Toc224379082"/>
      <w:bookmarkStart w:id="218" w:name="_Toc224379206"/>
      <w:bookmarkStart w:id="219" w:name="_Toc225337677"/>
      <w:bookmarkEnd w:id="216"/>
      <w:bookmarkEnd w:id="217"/>
      <w:bookmarkEnd w:id="218"/>
      <w:bookmarkEnd w:id="219"/>
      <w:r>
        <w:t>BMC modell</w:t>
      </w:r>
    </w:p>
    <w:p w14:paraId="36CA3A95" w14:textId="77777777" w:rsidR="008F31E8" w:rsidRDefault="008F31E8" w:rsidP="0016738E">
      <w:pPr>
        <w:keepNext/>
      </w:pPr>
      <w:r>
        <w:rPr>
          <w:noProof/>
        </w:rPr>
        <w:drawing>
          <wp:inline distT="0" distB="0" distL="0" distR="0" wp14:anchorId="7CEF3F03" wp14:editId="51490E2B">
            <wp:extent cx="5760720" cy="3171825"/>
            <wp:effectExtent l="0" t="0" r="0" b="9525"/>
            <wp:docPr id="409686520"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86520" name="Kép 409686520"/>
                    <pic:cNvPicPr/>
                  </pic:nvPicPr>
                  <pic:blipFill>
                    <a:blip r:embed="rId17">
                      <a:extLst>
                        <a:ext uri="{28A0092B-C50C-407E-A947-70E740481C1C}">
                          <a14:useLocalDpi xmlns:a14="http://schemas.microsoft.com/office/drawing/2010/main" val="0"/>
                        </a:ext>
                      </a:extLst>
                    </a:blip>
                    <a:stretch>
                      <a:fillRect/>
                    </a:stretch>
                  </pic:blipFill>
                  <pic:spPr>
                    <a:xfrm>
                      <a:off x="0" y="0"/>
                      <a:ext cx="5760720" cy="3171825"/>
                    </a:xfrm>
                    <a:prstGeom prst="rect">
                      <a:avLst/>
                    </a:prstGeom>
                  </pic:spPr>
                </pic:pic>
              </a:graphicData>
            </a:graphic>
          </wp:inline>
        </w:drawing>
      </w:r>
    </w:p>
    <w:p w14:paraId="787475A8" w14:textId="2F4F0D7C" w:rsidR="008F31E8" w:rsidRPr="008F31E8" w:rsidRDefault="008F31E8" w:rsidP="0016738E">
      <w:pPr>
        <w:pStyle w:val="Kpalrs"/>
        <w:jc w:val="center"/>
      </w:pPr>
      <w:fldSimple w:instr=" SEQ ábra \* ARABIC ">
        <w:bookmarkStart w:id="220" w:name="_Toc225346254"/>
        <w:r>
          <w:rPr>
            <w:noProof/>
          </w:rPr>
          <w:t>3</w:t>
        </w:r>
      </w:fldSimple>
      <w:r>
        <w:t>. ábra: Egyoldalas BMC modellre épülő terv - forrás: saját ábrázolás</w:t>
      </w:r>
      <w:bookmarkEnd w:id="220"/>
    </w:p>
    <w:p w14:paraId="71B904C5" w14:textId="77777777" w:rsidR="00EA7557" w:rsidRDefault="00EA7557" w:rsidP="00EA7557"/>
    <w:p w14:paraId="1877759F" w14:textId="77777777" w:rsidR="00B96322" w:rsidRDefault="00EA7557" w:rsidP="00EA7557">
      <w:pPr>
        <w:pStyle w:val="Cmsor1"/>
      </w:pPr>
      <w:bookmarkStart w:id="221" w:name="_Toc225337679"/>
      <w:r>
        <w:t>Összegzés</w:t>
      </w:r>
      <w:bookmarkEnd w:id="221"/>
    </w:p>
    <w:p w14:paraId="065A4AA8" w14:textId="775BD140" w:rsidR="00EA7557" w:rsidRDefault="00EA7557" w:rsidP="00EA7557">
      <w:pPr>
        <w:pStyle w:val="Cmsor1"/>
      </w:pPr>
      <w:bookmarkStart w:id="222" w:name="_Toc225337680"/>
      <w:r>
        <w:t>Irodalomjegyzék</w:t>
      </w:r>
      <w:bookmarkEnd w:id="222"/>
    </w:p>
    <w:tbl>
      <w:tblPr>
        <w:tblW w:w="0" w:type="auto"/>
        <w:tblLayout w:type="fixed"/>
        <w:tblCellMar>
          <w:left w:w="0" w:type="dxa"/>
          <w:right w:w="0" w:type="dxa"/>
        </w:tblCellMar>
        <w:tblLook w:val="04A0" w:firstRow="1" w:lastRow="0" w:firstColumn="1" w:lastColumn="0" w:noHBand="0" w:noVBand="1"/>
      </w:tblPr>
      <w:tblGrid>
        <w:gridCol w:w="1268"/>
        <w:gridCol w:w="1843"/>
        <w:gridCol w:w="1984"/>
        <w:gridCol w:w="1985"/>
        <w:gridCol w:w="1974"/>
      </w:tblGrid>
      <w:tr w:rsidR="00780954" w:rsidRPr="00615415" w14:paraId="336E569C" w14:textId="77777777" w:rsidTr="0016738E">
        <w:trPr>
          <w:trHeight w:val="548"/>
        </w:trPr>
        <w:tc>
          <w:tcPr>
            <w:tcW w:w="126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73A7BCB8" w14:textId="77777777" w:rsidR="00780954"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T1 – T16</w:t>
            </w:r>
          </w:p>
          <w:p w14:paraId="4718F920" w14:textId="602EE905" w:rsidR="00EB4949" w:rsidRPr="0016738E"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források</w:t>
            </w:r>
          </w:p>
        </w:tc>
        <w:tc>
          <w:tcPr>
            <w:tcW w:w="184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3208AFFE"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16738E">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241A2B8D" w14:textId="29D7A894" w:rsidR="00780954" w:rsidRPr="0016738E" w:rsidRDefault="00780954" w:rsidP="00780954">
            <w:pPr>
              <w:pStyle w:val="NormlWeb"/>
              <w:spacing w:before="0" w:beforeAutospacing="0" w:after="0" w:afterAutospacing="0"/>
              <w:jc w:val="center"/>
              <w:rPr>
                <w:rFonts w:asciiTheme="minorHAnsi" w:hAnsiTheme="minorHAnsi" w:cs="Arial"/>
                <w:b/>
                <w:bCs/>
                <w:color w:val="000000"/>
                <w:sz w:val="20"/>
                <w:szCs w:val="20"/>
              </w:rPr>
            </w:pPr>
            <w:r>
              <w:rPr>
                <w:rFonts w:asciiTheme="minorHAnsi" w:hAnsiTheme="minorHAnsi" w:cs="Arial"/>
                <w:b/>
                <w:bCs/>
                <w:color w:val="000000"/>
                <w:sz w:val="20"/>
                <w:szCs w:val="20"/>
              </w:rPr>
              <w:t>KJU releváns</w:t>
            </w:r>
          </w:p>
        </w:tc>
        <w:tc>
          <w:tcPr>
            <w:tcW w:w="198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tcPr>
          <w:p w14:paraId="5C8EB38E" w14:textId="0ED0DCC5"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8140C6">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1B057B6B" w14:textId="05395036"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c>
          <w:tcPr>
            <w:tcW w:w="198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183A6CA6" w14:textId="0179D2FC"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16738E">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3C5C7E61" w14:textId="1466DD58"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KJU releváns</w:t>
            </w:r>
          </w:p>
        </w:tc>
        <w:tc>
          <w:tcPr>
            <w:tcW w:w="197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6D2E1D0D"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8140C6">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43692628" w14:textId="735E7F39"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r>
      <w:tr w:rsidR="00780954" w:rsidRPr="00615415" w14:paraId="6A773C62" w14:textId="77777777" w:rsidTr="0016738E">
        <w:trPr>
          <w:trHeight w:val="617"/>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3EB6FD8" w14:textId="7C151630"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514A4" w14:textId="5D9073BF"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A7720" w14:textId="5722652E"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2833A" w14:textId="7067BF4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B330A" w14:textId="152CBD52"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304E4C35" w14:textId="77777777" w:rsidTr="0016738E">
        <w:trPr>
          <w:trHeight w:val="1140"/>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02B4420B" w14:textId="3B49F7C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0814A" w14:textId="0370387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9A0450" w14:textId="470E1CB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C4D82" w14:textId="09316576"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431E3C" w14:textId="09B53EA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0577FA45" w14:textId="77777777" w:rsidTr="0016738E">
        <w:trPr>
          <w:trHeight w:val="1135"/>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6C5A73F8" w14:textId="2234A1DC"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lastRenderedPageBreak/>
              <w:t>Magyar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FF0C5" w14:textId="5850427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64A330" w14:textId="1C006A69"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E20AB" w14:textId="643804B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B5CA2" w14:textId="6DE1232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2C3FA68C" w14:textId="77777777" w:rsidTr="0016738E">
        <w:trPr>
          <w:trHeight w:val="1546"/>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F80F7F7" w14:textId="4BD6866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Magyar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55BD6B" w14:textId="1ED251F1"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1BFAE" w14:textId="26FA38E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501F9" w14:textId="1143F59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58E91" w14:textId="31126470" w:rsidR="00780954" w:rsidRPr="0016738E" w:rsidRDefault="00780954" w:rsidP="00780954">
            <w:pPr>
              <w:pStyle w:val="NormlWeb"/>
              <w:keepNext/>
              <w:spacing w:before="0" w:beforeAutospacing="0" w:after="0" w:afterAutospacing="0"/>
              <w:jc w:val="center"/>
              <w:rPr>
                <w:rFonts w:asciiTheme="minorHAnsi" w:hAnsiTheme="minorHAnsi" w:cs="Arial"/>
                <w:sz w:val="20"/>
                <w:szCs w:val="20"/>
              </w:rPr>
            </w:pPr>
          </w:p>
        </w:tc>
      </w:tr>
    </w:tbl>
    <w:p w14:paraId="5990C49E" w14:textId="77777777" w:rsidR="0022625D" w:rsidRDefault="0022625D" w:rsidP="0022625D"/>
    <w:p w14:paraId="3FD527A5" w14:textId="68DB650F" w:rsidR="002C2BD8" w:rsidRDefault="002C2BD8" w:rsidP="0022625D">
      <w:r>
        <w:t>Egyéb források betűrendben:</w:t>
      </w:r>
    </w:p>
    <w:p w14:paraId="17293CE7" w14:textId="77777777" w:rsidR="002C2BD8" w:rsidRPr="0022625D" w:rsidRDefault="002C2BD8" w:rsidP="0016738E"/>
    <w:p w14:paraId="71839416" w14:textId="39E8017F" w:rsidR="00EA7557" w:rsidRDefault="00EA7557" w:rsidP="00B96322">
      <w:pPr>
        <w:pStyle w:val="Cmsor1"/>
      </w:pPr>
      <w:bookmarkStart w:id="223" w:name="_Toc225337681"/>
      <w:r>
        <w:t>Ábrajegyzék</w:t>
      </w:r>
      <w:bookmarkEnd w:id="223"/>
    </w:p>
    <w:p w14:paraId="52970363" w14:textId="6533812C" w:rsidR="008F31E8" w:rsidRDefault="00F47CAD">
      <w:pPr>
        <w:pStyle w:val="brajegyzk"/>
        <w:tabs>
          <w:tab w:val="right" w:leader="dot" w:pos="9062"/>
        </w:tabs>
        <w:rPr>
          <w:rFonts w:eastAsiaTheme="minorEastAsia"/>
          <w:noProof/>
          <w:lang w:eastAsia="hu-HU"/>
        </w:rPr>
      </w:pPr>
      <w:r>
        <w:fldChar w:fldCharType="begin"/>
      </w:r>
      <w:r>
        <w:instrText xml:space="preserve"> TOC \h \z \c "ábra" </w:instrText>
      </w:r>
      <w:r>
        <w:fldChar w:fldCharType="separate"/>
      </w:r>
      <w:hyperlink w:anchor="_Toc225346252" w:history="1">
        <w:r w:rsidR="008F31E8" w:rsidRPr="00801FBD">
          <w:rPr>
            <w:rStyle w:val="Hiperhivatkozs"/>
            <w:noProof/>
          </w:rPr>
          <w:t>1. ábra: Pontozási skála: 1 (legrosszabb) - 5 (legjobb) – forrás: saját ábrázolás</w:t>
        </w:r>
        <w:r w:rsidR="008F31E8">
          <w:rPr>
            <w:noProof/>
            <w:webHidden/>
          </w:rPr>
          <w:tab/>
        </w:r>
        <w:r w:rsidR="008F31E8">
          <w:rPr>
            <w:noProof/>
            <w:webHidden/>
          </w:rPr>
          <w:fldChar w:fldCharType="begin"/>
        </w:r>
        <w:r w:rsidR="008F31E8">
          <w:rPr>
            <w:noProof/>
            <w:webHidden/>
          </w:rPr>
          <w:instrText xml:space="preserve"> PAGEREF _Toc225346252 \h </w:instrText>
        </w:r>
        <w:r w:rsidR="008F31E8">
          <w:rPr>
            <w:noProof/>
            <w:webHidden/>
          </w:rPr>
        </w:r>
        <w:r w:rsidR="008F31E8">
          <w:rPr>
            <w:noProof/>
            <w:webHidden/>
          </w:rPr>
          <w:fldChar w:fldCharType="separate"/>
        </w:r>
        <w:r w:rsidR="008F31E8">
          <w:rPr>
            <w:noProof/>
            <w:webHidden/>
          </w:rPr>
          <w:t>7</w:t>
        </w:r>
        <w:r w:rsidR="008F31E8">
          <w:rPr>
            <w:noProof/>
            <w:webHidden/>
          </w:rPr>
          <w:fldChar w:fldCharType="end"/>
        </w:r>
      </w:hyperlink>
    </w:p>
    <w:p w14:paraId="0669C78F" w14:textId="6B3044E0" w:rsidR="008F31E8" w:rsidRDefault="008F31E8">
      <w:pPr>
        <w:pStyle w:val="brajegyzk"/>
        <w:tabs>
          <w:tab w:val="right" w:leader="dot" w:pos="9062"/>
        </w:tabs>
        <w:rPr>
          <w:rFonts w:eastAsiaTheme="minorEastAsia"/>
          <w:noProof/>
          <w:lang w:eastAsia="hu-HU"/>
        </w:rPr>
      </w:pPr>
      <w:hyperlink w:anchor="_Toc225346253" w:history="1">
        <w:r w:rsidRPr="00801FBD">
          <w:rPr>
            <w:rStyle w:val="Hiperhivatkozs"/>
            <w:noProof/>
          </w:rPr>
          <w:t>2. ábra: Rapid Mixer alkalmazás - UI terv – forrás: saját ábrázolás</w:t>
        </w:r>
        <w:r>
          <w:rPr>
            <w:noProof/>
            <w:webHidden/>
          </w:rPr>
          <w:tab/>
        </w:r>
        <w:r>
          <w:rPr>
            <w:noProof/>
            <w:webHidden/>
          </w:rPr>
          <w:fldChar w:fldCharType="begin"/>
        </w:r>
        <w:r>
          <w:rPr>
            <w:noProof/>
            <w:webHidden/>
          </w:rPr>
          <w:instrText xml:space="preserve"> PAGEREF _Toc225346253 \h </w:instrText>
        </w:r>
        <w:r>
          <w:rPr>
            <w:noProof/>
            <w:webHidden/>
          </w:rPr>
        </w:r>
        <w:r>
          <w:rPr>
            <w:noProof/>
            <w:webHidden/>
          </w:rPr>
          <w:fldChar w:fldCharType="separate"/>
        </w:r>
        <w:r>
          <w:rPr>
            <w:noProof/>
            <w:webHidden/>
          </w:rPr>
          <w:t>17</w:t>
        </w:r>
        <w:r>
          <w:rPr>
            <w:noProof/>
            <w:webHidden/>
          </w:rPr>
          <w:fldChar w:fldCharType="end"/>
        </w:r>
      </w:hyperlink>
    </w:p>
    <w:p w14:paraId="23195D37" w14:textId="66F00716" w:rsidR="008F31E8" w:rsidRDefault="008F31E8">
      <w:pPr>
        <w:pStyle w:val="brajegyzk"/>
        <w:tabs>
          <w:tab w:val="right" w:leader="dot" w:pos="9062"/>
        </w:tabs>
        <w:rPr>
          <w:rFonts w:eastAsiaTheme="minorEastAsia"/>
          <w:noProof/>
          <w:lang w:eastAsia="hu-HU"/>
        </w:rPr>
      </w:pPr>
      <w:hyperlink w:anchor="_Toc225346254" w:history="1">
        <w:r w:rsidRPr="00801FBD">
          <w:rPr>
            <w:rStyle w:val="Hiperhivatkozs"/>
            <w:noProof/>
          </w:rPr>
          <w:t>3. ábra: Egyoldalas BMC modellre épülő terv - forrás: saját ábrázolás</w:t>
        </w:r>
        <w:r>
          <w:rPr>
            <w:noProof/>
            <w:webHidden/>
          </w:rPr>
          <w:tab/>
        </w:r>
        <w:r>
          <w:rPr>
            <w:noProof/>
            <w:webHidden/>
          </w:rPr>
          <w:fldChar w:fldCharType="begin"/>
        </w:r>
        <w:r>
          <w:rPr>
            <w:noProof/>
            <w:webHidden/>
          </w:rPr>
          <w:instrText xml:space="preserve"> PAGEREF _Toc225346254 \h </w:instrText>
        </w:r>
        <w:r>
          <w:rPr>
            <w:noProof/>
            <w:webHidden/>
          </w:rPr>
        </w:r>
        <w:r>
          <w:rPr>
            <w:noProof/>
            <w:webHidden/>
          </w:rPr>
          <w:fldChar w:fldCharType="separate"/>
        </w:r>
        <w:r>
          <w:rPr>
            <w:noProof/>
            <w:webHidden/>
          </w:rPr>
          <w:t>21</w:t>
        </w:r>
        <w:r>
          <w:rPr>
            <w:noProof/>
            <w:webHidden/>
          </w:rPr>
          <w:fldChar w:fldCharType="end"/>
        </w:r>
      </w:hyperlink>
    </w:p>
    <w:p w14:paraId="1085FE31" w14:textId="0012E83E" w:rsidR="00F47CAD" w:rsidRDefault="00F47CAD" w:rsidP="00F47CAD">
      <w:r>
        <w:fldChar w:fldCharType="end"/>
      </w:r>
    </w:p>
    <w:p w14:paraId="5FD50E18" w14:textId="3C186FCE" w:rsidR="00EA7557" w:rsidRDefault="00EA7557" w:rsidP="0016738E">
      <w:pPr>
        <w:pStyle w:val="Cmsor1"/>
      </w:pPr>
      <w:r>
        <w:t>Táblázatjegyzék</w:t>
      </w:r>
    </w:p>
    <w:p w14:paraId="64BEB9EF" w14:textId="3C997BD4" w:rsidR="002100B0" w:rsidRDefault="002100B0" w:rsidP="002100B0">
      <w:pPr>
        <w:pStyle w:val="Cmsor1"/>
      </w:pPr>
      <w:bookmarkStart w:id="224" w:name="_Toc225337682"/>
      <w:r>
        <w:t>Rövidítések</w:t>
      </w:r>
      <w:bookmarkEnd w:id="224"/>
    </w:p>
    <w:p w14:paraId="7587AD10" w14:textId="61CF83FB" w:rsidR="00BA2550" w:rsidRPr="00BA2550" w:rsidRDefault="00BA2550" w:rsidP="00BA2550">
      <w:pPr>
        <w:pStyle w:val="Cmsor1"/>
      </w:pPr>
      <w:bookmarkStart w:id="225" w:name="_Toc225337683"/>
      <w:r>
        <w:t>Definíciók</w:t>
      </w:r>
      <w:bookmarkEnd w:id="225"/>
    </w:p>
    <w:p w14:paraId="0B8AA389" w14:textId="77777777" w:rsidR="00EA7557" w:rsidRDefault="00EA7557" w:rsidP="00EA7557"/>
    <w:p w14:paraId="60B07910" w14:textId="77777777" w:rsidR="00EA7557" w:rsidRDefault="00EA7557" w:rsidP="00B96322">
      <w:pPr>
        <w:pStyle w:val="Cmsor1"/>
      </w:pPr>
      <w:bookmarkStart w:id="226" w:name="_Toc225337684"/>
      <w:r>
        <w:t>Mellékletek</w:t>
      </w:r>
      <w:bookmarkEnd w:id="226"/>
    </w:p>
    <w:p w14:paraId="6D2140CA" w14:textId="6B18888B" w:rsidR="00EA7557" w:rsidRDefault="00EA7557" w:rsidP="00B96322">
      <w:pPr>
        <w:pStyle w:val="Cmsor2"/>
      </w:pPr>
      <w:bookmarkStart w:id="227" w:name="_Toc225337685"/>
      <w:r>
        <w:t>Forráskód</w:t>
      </w:r>
      <w:bookmarkEnd w:id="227"/>
    </w:p>
    <w:p w14:paraId="223838EE" w14:textId="19DC60FE" w:rsidR="007E7662" w:rsidRPr="007E7662" w:rsidRDefault="007E7662" w:rsidP="007E7662">
      <w:pPr>
        <w:pStyle w:val="Cmsor2"/>
      </w:pPr>
      <w:bookmarkStart w:id="228" w:name="_Toc225337686"/>
      <w:r>
        <w:t>Manuális felhasználói tesztesetek listája</w:t>
      </w:r>
      <w:bookmarkEnd w:id="228"/>
    </w:p>
    <w:p w14:paraId="4F4675CB" w14:textId="4E6407AB" w:rsidR="00EA7557" w:rsidRDefault="00EA7557" w:rsidP="00061DAA">
      <w:pPr>
        <w:pStyle w:val="Cmsor2"/>
      </w:pPr>
      <w:bookmarkStart w:id="229" w:name="_Toc225337687"/>
      <w:r>
        <w:t>Felhasználói dokumentáció</w:t>
      </w:r>
      <w:bookmarkEnd w:id="229"/>
    </w:p>
    <w:p w14:paraId="2E487A92" w14:textId="1CB20EBD" w:rsidR="00A45B41" w:rsidRPr="00A45B41" w:rsidRDefault="00A45B41" w:rsidP="0016738E"/>
    <w:p w14:paraId="347210B0" w14:textId="77777777" w:rsidR="00A45B41" w:rsidRPr="00A45B41" w:rsidRDefault="00A45B41" w:rsidP="0016738E"/>
    <w:p w14:paraId="3E7D8FDA" w14:textId="488F63F6" w:rsidR="007E7662" w:rsidRPr="007E7662" w:rsidRDefault="007E7662" w:rsidP="0016738E"/>
    <w:sectPr w:rsidR="007E7662" w:rsidRPr="007E7662" w:rsidSect="00474BDA">
      <w:footerReference w:type="default" r:id="rId18"/>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ppel Viktória" w:date="2026-02-25T16:59:00Z" w:initials="EV">
    <w:p w14:paraId="719E08F2" w14:textId="77777777" w:rsidR="002709DC" w:rsidRDefault="002709DC" w:rsidP="002709DC">
      <w:pPr>
        <w:pStyle w:val="Jegyzetszveg"/>
        <w:jc w:val="left"/>
      </w:pPr>
      <w:r>
        <w:rPr>
          <w:rStyle w:val="Jegyzethivatkozs"/>
        </w:rPr>
        <w:annotationRef/>
      </w:r>
      <w:r>
        <w:t>Kellenek a tantárgy kapcsolatok</w:t>
      </w:r>
    </w:p>
  </w:comment>
  <w:comment w:id="3" w:author="Eppel Viktória" w:date="2026-02-25T16:59:00Z" w:initials="EV">
    <w:p w14:paraId="0E3A52DC" w14:textId="77777777" w:rsidR="002709DC" w:rsidRDefault="002709DC" w:rsidP="002709DC">
      <w:pPr>
        <w:pStyle w:val="Jegyzetszveg"/>
        <w:jc w:val="left"/>
      </w:pPr>
      <w:r>
        <w:rPr>
          <w:rStyle w:val="Jegyzethivatkozs"/>
        </w:rPr>
        <w:annotationRef/>
      </w:r>
      <w:r>
        <w:t>Üzembe helyezés is architectúra</w:t>
      </w:r>
    </w:p>
  </w:comment>
  <w:comment w:id="2" w:author="Eppel Viktória" w:date="2026-02-25T17:32:00Z" w:initials="EV">
    <w:p w14:paraId="5C62B79C" w14:textId="77777777" w:rsidR="00083034" w:rsidRDefault="00083034" w:rsidP="00083034">
      <w:pPr>
        <w:pStyle w:val="Jegyzetszveg"/>
        <w:jc w:val="left"/>
      </w:pPr>
      <w:r>
        <w:rPr>
          <w:rStyle w:val="Jegyzethivatkozs"/>
        </w:rPr>
        <w:annotationRef/>
      </w:r>
      <w:r>
        <w:t>Zene fájlok generálása AI</w:t>
      </w:r>
    </w:p>
  </w:comment>
  <w:comment w:id="1" w:author="Eppel Viktória" w:date="2026-02-25T17:36:00Z" w:initials="EV">
    <w:p w14:paraId="0D98A35C" w14:textId="77777777" w:rsidR="00083034" w:rsidRDefault="00083034" w:rsidP="00083034">
      <w:pPr>
        <w:pStyle w:val="Jegyzetszveg"/>
        <w:jc w:val="left"/>
      </w:pPr>
      <w:r>
        <w:rPr>
          <w:rStyle w:val="Jegyzethivatkozs"/>
        </w:rPr>
        <w:annotationRef/>
      </w:r>
      <w:r>
        <w:t>Irodalomba a chat GPT előzményeket, javasolt kódokat is be kell tenni</w:t>
      </w:r>
    </w:p>
  </w:comment>
  <w:comment w:id="0" w:author="Eppel Viktória" w:date="2026-02-25T17:40:00Z" w:initials="EV">
    <w:p w14:paraId="0E86F223" w14:textId="77777777" w:rsidR="009D6090" w:rsidRDefault="009D6090" w:rsidP="009D6090">
      <w:pPr>
        <w:pStyle w:val="Jegyzetszveg"/>
        <w:jc w:val="left"/>
      </w:pPr>
      <w:r>
        <w:rPr>
          <w:rStyle w:val="Jegyzethivatkozs"/>
        </w:rPr>
        <w:annotationRef/>
      </w:r>
      <w:r>
        <w:t>Referenciák: netakadeimia.hu - videók leírása</w:t>
      </w:r>
    </w:p>
  </w:comment>
  <w:comment w:id="50" w:author="Eppel Viktória" w:date="2026-03-10T15:38:00Z" w:initials="EV">
    <w:p w14:paraId="6A14342A" w14:textId="77777777" w:rsidR="00F7618A" w:rsidRDefault="00F7618A" w:rsidP="00F7618A">
      <w:pPr>
        <w:pStyle w:val="Jegyzetszveg"/>
        <w:jc w:val="left"/>
      </w:pPr>
      <w:r>
        <w:rPr>
          <w:rStyle w:val="Jegyzethivatkozs"/>
        </w:rPr>
        <w:annotationRef/>
      </w:r>
      <w:r>
        <w:t xml:space="preserve">Referencia: </w:t>
      </w:r>
      <w:hyperlink r:id="rId1" w:history="1">
        <w:r w:rsidRPr="00DF147B">
          <w:rPr>
            <w:rStyle w:val="Hiperhivatkozs"/>
          </w:rPr>
          <w:t>https://buraaktasci.medium.com/what-is-k-i-s-s-principle-in-software-design-c083d982e510</w:t>
        </w:r>
      </w:hyperlink>
    </w:p>
  </w:comment>
  <w:comment w:id="76" w:author="Eppel Viktória" w:date="2026-03-12T11:49:00Z" w:initials="EV">
    <w:p w14:paraId="023C535C" w14:textId="77777777" w:rsidR="00CA6260" w:rsidRDefault="00CA6260" w:rsidP="00CA6260">
      <w:pPr>
        <w:pStyle w:val="Jegyzetszveg"/>
        <w:jc w:val="left"/>
      </w:pPr>
      <w:r>
        <w:rPr>
          <w:rStyle w:val="Jegyzethivatkozs"/>
        </w:rPr>
        <w:annotationRef/>
      </w:r>
      <w:r>
        <w:t>Tomi? Egybevonható?</w:t>
      </w:r>
    </w:p>
  </w:comment>
  <w:comment w:id="174" w:author="Eppel Viktória" w:date="2026-03-11T16:41:00Z" w:initials="EV">
    <w:p w14:paraId="26C12D7A" w14:textId="77777777" w:rsidR="00BF668A" w:rsidRDefault="00BF668A" w:rsidP="00BF668A">
      <w:pPr>
        <w:pStyle w:val="Jegyzetszveg"/>
        <w:jc w:val="left"/>
      </w:pPr>
      <w:r>
        <w:rPr>
          <w:rStyle w:val="Jegyzethivatkozs"/>
        </w:rPr>
        <w:annotationRef/>
      </w:r>
      <w:r>
        <w:t>Folyamatábra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E08F2" w15:done="0"/>
  <w15:commentEx w15:paraId="0E3A52DC" w15:paraIdParent="719E08F2" w15:done="0"/>
  <w15:commentEx w15:paraId="5C62B79C" w15:paraIdParent="719E08F2" w15:done="0"/>
  <w15:commentEx w15:paraId="0D98A35C" w15:paraIdParent="719E08F2" w15:done="0"/>
  <w15:commentEx w15:paraId="0E86F223" w15:paraIdParent="719E08F2" w15:done="0"/>
  <w15:commentEx w15:paraId="6A14342A" w15:done="0"/>
  <w15:commentEx w15:paraId="023C535C" w15:done="0"/>
  <w15:commentEx w15:paraId="26C12D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BF1C3" w16cex:dateUtc="2026-02-25T15:59:00Z"/>
  <w16cex:commentExtensible w16cex:durableId="58508906" w16cex:dateUtc="2026-02-25T15:59:00Z"/>
  <w16cex:commentExtensible w16cex:durableId="36DFD6F6" w16cex:dateUtc="2026-02-25T16:32:00Z"/>
  <w16cex:commentExtensible w16cex:durableId="1E50F07C" w16cex:dateUtc="2026-02-25T16:36:00Z"/>
  <w16cex:commentExtensible w16cex:durableId="066D0261" w16cex:dateUtc="2026-02-25T16:40:00Z"/>
  <w16cex:commentExtensible w16cex:durableId="1E1B406D" w16cex:dateUtc="2026-03-10T14:38:00Z"/>
  <w16cex:commentExtensible w16cex:durableId="2B54EF43" w16cex:dateUtc="2026-03-12T10:49:00Z"/>
  <w16cex:commentExtensible w16cex:durableId="1EE6CB9B" w16cex:dateUtc="2026-03-1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E08F2" w16cid:durableId="7ACBF1C3"/>
  <w16cid:commentId w16cid:paraId="0E3A52DC" w16cid:durableId="58508906"/>
  <w16cid:commentId w16cid:paraId="5C62B79C" w16cid:durableId="36DFD6F6"/>
  <w16cid:commentId w16cid:paraId="0D98A35C" w16cid:durableId="1E50F07C"/>
  <w16cid:commentId w16cid:paraId="0E86F223" w16cid:durableId="066D0261"/>
  <w16cid:commentId w16cid:paraId="6A14342A" w16cid:durableId="1E1B406D"/>
  <w16cid:commentId w16cid:paraId="023C535C" w16cid:durableId="2B54EF43"/>
  <w16cid:commentId w16cid:paraId="26C12D7A" w16cid:durableId="1EE6C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B4A6" w14:textId="77777777" w:rsidR="006C217C" w:rsidRDefault="006C217C" w:rsidP="00474BDA">
      <w:pPr>
        <w:spacing w:before="0" w:after="0" w:line="240" w:lineRule="auto"/>
      </w:pPr>
      <w:r>
        <w:separator/>
      </w:r>
    </w:p>
  </w:endnote>
  <w:endnote w:type="continuationSeparator" w:id="0">
    <w:p w14:paraId="49C8AB02" w14:textId="77777777" w:rsidR="006C217C" w:rsidRDefault="006C217C" w:rsidP="00474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873508"/>
      <w:docPartObj>
        <w:docPartGallery w:val="Page Numbers (Bottom of Page)"/>
        <w:docPartUnique/>
      </w:docPartObj>
    </w:sdtPr>
    <w:sdtEndPr/>
    <w:sdtContent>
      <w:p w14:paraId="08305293" w14:textId="663CDE60" w:rsidR="00474BDA" w:rsidRDefault="00474BDA">
        <w:pPr>
          <w:pStyle w:val="llb"/>
          <w:jc w:val="right"/>
        </w:pPr>
        <w:r>
          <w:fldChar w:fldCharType="begin"/>
        </w:r>
        <w:r>
          <w:instrText>PAGE   \* MERGEFORMAT</w:instrText>
        </w:r>
        <w:r>
          <w:fldChar w:fldCharType="separate"/>
        </w:r>
        <w:r>
          <w:t>2</w:t>
        </w:r>
        <w:r>
          <w:fldChar w:fldCharType="end"/>
        </w:r>
      </w:p>
    </w:sdtContent>
  </w:sdt>
  <w:p w14:paraId="1D4B623A" w14:textId="77777777" w:rsidR="00474BDA" w:rsidRDefault="00474BDA" w:rsidP="00474BDA">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6AD4" w14:textId="77777777" w:rsidR="006C217C" w:rsidRDefault="006C217C" w:rsidP="00474BDA">
      <w:pPr>
        <w:spacing w:before="0" w:after="0" w:line="240" w:lineRule="auto"/>
      </w:pPr>
      <w:r>
        <w:separator/>
      </w:r>
    </w:p>
  </w:footnote>
  <w:footnote w:type="continuationSeparator" w:id="0">
    <w:p w14:paraId="44875B15" w14:textId="77777777" w:rsidR="006C217C" w:rsidRDefault="006C217C" w:rsidP="00474BDA">
      <w:pPr>
        <w:spacing w:before="0" w:after="0" w:line="240" w:lineRule="auto"/>
      </w:pPr>
      <w:r>
        <w:continuationSeparator/>
      </w:r>
    </w:p>
  </w:footnote>
  <w:footnote w:id="1">
    <w:p w14:paraId="4AFF7AD3" w14:textId="57AD3504" w:rsidR="00136C56" w:rsidRPr="007A0E49" w:rsidRDefault="00136C56" w:rsidP="0016738E">
      <w:pPr>
        <w:jc w:val="left"/>
      </w:pPr>
      <w:r>
        <w:rPr>
          <w:rStyle w:val="Lbjegyzet-hivatkozs"/>
        </w:rPr>
        <w:footnoteRef/>
      </w:r>
      <w:r>
        <w:t xml:space="preserve"> </w:t>
      </w:r>
      <w:r w:rsidRPr="007A0E49">
        <w:rPr>
          <w:sz w:val="20"/>
          <w:szCs w:val="20"/>
        </w:rPr>
        <w:t>1427 DJs voted: Best DJ software 2026 – tested &amp; reviewed</w:t>
      </w:r>
      <w:r w:rsidR="00551FF4">
        <w:rPr>
          <w:sz w:val="20"/>
          <w:szCs w:val="20"/>
        </w:rPr>
        <w:t xml:space="preserve"> </w:t>
      </w:r>
      <w:hyperlink r:id="rId1" w:history="1">
        <w:r w:rsidR="00551FF4" w:rsidRPr="00EC1710">
          <w:rPr>
            <w:rStyle w:val="Hiperhivatkozs"/>
            <w:sz w:val="20"/>
            <w:szCs w:val="20"/>
          </w:rPr>
          <w:t>https://www.deejayplaza.com/en/articles/best-dj-software-apps</w:t>
        </w:r>
      </w:hyperlink>
    </w:p>
  </w:footnote>
  <w:footnote w:id="2">
    <w:p w14:paraId="77899095" w14:textId="58CB6B8C" w:rsidR="00116459" w:rsidRDefault="00116459">
      <w:pPr>
        <w:pStyle w:val="Lbjegyzetszveg"/>
      </w:pPr>
      <w:r>
        <w:rPr>
          <w:rStyle w:val="Lbjegyzet-hivatkozs"/>
        </w:rPr>
        <w:footnoteRef/>
      </w:r>
      <w:r>
        <w:t xml:space="preserve"> Papp Gábor (2019) - </w:t>
      </w:r>
      <w:ins w:id="13" w:author="Lttd" w:date="2026-03-25T19:56:00Z" w16du:dateUtc="2026-03-25T18:56:00Z">
        <w:r w:rsidR="003C5FF3">
          <w:fldChar w:fldCharType="begin"/>
        </w:r>
        <w:r w:rsidR="003C5FF3">
          <w:instrText>HYPERLINK "</w:instrText>
        </w:r>
      </w:ins>
      <w:r w:rsidR="003C5FF3" w:rsidRPr="00116459">
        <w:instrText>https://thepitch.hu/business-model-canvas/#Hogyan-keszits-Canvast</w:instrText>
      </w:r>
      <w:ins w:id="14" w:author="Lttd" w:date="2026-03-25T19:56:00Z" w16du:dateUtc="2026-03-25T18:56:00Z">
        <w:r w:rsidR="003C5FF3">
          <w:instrText>"</w:instrText>
        </w:r>
        <w:r w:rsidR="003C5FF3">
          <w:fldChar w:fldCharType="separate"/>
        </w:r>
      </w:ins>
      <w:r w:rsidR="003C5FF3" w:rsidRPr="001C0348">
        <w:rPr>
          <w:rStyle w:val="Hiperhivatkozs"/>
        </w:rPr>
        <w:t>https://thepitch.hu/business-model-canvas/#Hogyan-keszits-Canvast</w:t>
      </w:r>
      <w:ins w:id="15" w:author="Lttd" w:date="2026-03-25T19:56:00Z" w16du:dateUtc="2026-03-25T18:56:00Z">
        <w:r w:rsidR="003C5FF3">
          <w:fldChar w:fldCharType="end"/>
        </w:r>
        <w:r w:rsidR="003C5FF3">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4A4"/>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15:restartNumberingAfterBreak="0">
    <w:nsid w:val="0EC429AB"/>
    <w:multiLevelType w:val="hybridMultilevel"/>
    <w:tmpl w:val="4650E916"/>
    <w:lvl w:ilvl="0" w:tplc="EDEE569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2B5011"/>
    <w:multiLevelType w:val="hybridMultilevel"/>
    <w:tmpl w:val="CF22C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6212A9"/>
    <w:multiLevelType w:val="multilevel"/>
    <w:tmpl w:val="05F02F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5749DC"/>
    <w:multiLevelType w:val="hybridMultilevel"/>
    <w:tmpl w:val="72B05A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9643EEB"/>
    <w:multiLevelType w:val="hybridMultilevel"/>
    <w:tmpl w:val="DFA448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18C26E4"/>
    <w:multiLevelType w:val="hybridMultilevel"/>
    <w:tmpl w:val="62D02744"/>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A1E70A3"/>
    <w:multiLevelType w:val="hybridMultilevel"/>
    <w:tmpl w:val="E256AAC0"/>
    <w:lvl w:ilvl="0" w:tplc="347A9C6A">
      <w:numFmt w:val="bullet"/>
      <w:lvlText w:val="•"/>
      <w:lvlJc w:val="left"/>
      <w:pPr>
        <w:ind w:left="708" w:hanging="708"/>
      </w:pPr>
      <w:rPr>
        <w:rFonts w:ascii="Aptos" w:eastAsiaTheme="minorHAnsi" w:hAnsi="Aptos"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2C0047BD"/>
    <w:multiLevelType w:val="multilevel"/>
    <w:tmpl w:val="9E5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0646D"/>
    <w:multiLevelType w:val="hybridMultilevel"/>
    <w:tmpl w:val="C87A7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3A86529"/>
    <w:multiLevelType w:val="hybridMultilevel"/>
    <w:tmpl w:val="4DBC9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7BF4C94"/>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D55E6"/>
    <w:multiLevelType w:val="hybridMultilevel"/>
    <w:tmpl w:val="4E7EA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B5D2CEF"/>
    <w:multiLevelType w:val="hybridMultilevel"/>
    <w:tmpl w:val="17649BCE"/>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DA110CD"/>
    <w:multiLevelType w:val="hybridMultilevel"/>
    <w:tmpl w:val="CE10E0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DE70CB4"/>
    <w:multiLevelType w:val="hybridMultilevel"/>
    <w:tmpl w:val="1B3C4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017785"/>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571EF"/>
    <w:multiLevelType w:val="hybridMultilevel"/>
    <w:tmpl w:val="82AA39E8"/>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24E3A30"/>
    <w:multiLevelType w:val="hybridMultilevel"/>
    <w:tmpl w:val="2BFE29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CF44F23"/>
    <w:multiLevelType w:val="hybridMultilevel"/>
    <w:tmpl w:val="959604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EF81132"/>
    <w:multiLevelType w:val="hybridMultilevel"/>
    <w:tmpl w:val="9B0820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F2C55D6"/>
    <w:multiLevelType w:val="hybridMultilevel"/>
    <w:tmpl w:val="7F00A9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2C61C13"/>
    <w:multiLevelType w:val="hybridMultilevel"/>
    <w:tmpl w:val="5956A9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6EC3DDC"/>
    <w:multiLevelType w:val="hybridMultilevel"/>
    <w:tmpl w:val="A1C80ACA"/>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D3D7A1D"/>
    <w:multiLevelType w:val="hybridMultilevel"/>
    <w:tmpl w:val="13202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225439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442B4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F16A8"/>
    <w:multiLevelType w:val="hybridMultilevel"/>
    <w:tmpl w:val="9B1E7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B70406B"/>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04619">
    <w:abstractNumId w:val="0"/>
  </w:num>
  <w:num w:numId="2" w16cid:durableId="1102844555">
    <w:abstractNumId w:val="1"/>
  </w:num>
  <w:num w:numId="3" w16cid:durableId="136607841">
    <w:abstractNumId w:val="27"/>
  </w:num>
  <w:num w:numId="4" w16cid:durableId="1806197588">
    <w:abstractNumId w:val="18"/>
  </w:num>
  <w:num w:numId="5" w16cid:durableId="951589326">
    <w:abstractNumId w:val="2"/>
  </w:num>
  <w:num w:numId="6" w16cid:durableId="1736733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97898">
    <w:abstractNumId w:val="15"/>
  </w:num>
  <w:num w:numId="8" w16cid:durableId="224071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049367">
    <w:abstractNumId w:val="19"/>
  </w:num>
  <w:num w:numId="10" w16cid:durableId="1438216486">
    <w:abstractNumId w:val="13"/>
  </w:num>
  <w:num w:numId="11" w16cid:durableId="128331479">
    <w:abstractNumId w:val="7"/>
  </w:num>
  <w:num w:numId="12" w16cid:durableId="292560089">
    <w:abstractNumId w:val="23"/>
  </w:num>
  <w:num w:numId="13" w16cid:durableId="398594003">
    <w:abstractNumId w:val="17"/>
  </w:num>
  <w:num w:numId="14" w16cid:durableId="1122385354">
    <w:abstractNumId w:val="6"/>
  </w:num>
  <w:num w:numId="15" w16cid:durableId="1023046795">
    <w:abstractNumId w:val="12"/>
  </w:num>
  <w:num w:numId="16" w16cid:durableId="738527001">
    <w:abstractNumId w:val="24"/>
  </w:num>
  <w:num w:numId="17" w16cid:durableId="989480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397009">
    <w:abstractNumId w:val="10"/>
  </w:num>
  <w:num w:numId="19" w16cid:durableId="1506746217">
    <w:abstractNumId w:val="26"/>
  </w:num>
  <w:num w:numId="20" w16cid:durableId="1901791208">
    <w:abstractNumId w:val="8"/>
  </w:num>
  <w:num w:numId="21" w16cid:durableId="1098871377">
    <w:abstractNumId w:val="21"/>
  </w:num>
  <w:num w:numId="22" w16cid:durableId="41291296">
    <w:abstractNumId w:val="4"/>
  </w:num>
  <w:num w:numId="23" w16cid:durableId="1884902706">
    <w:abstractNumId w:val="5"/>
  </w:num>
  <w:num w:numId="24" w16cid:durableId="300811736">
    <w:abstractNumId w:val="20"/>
  </w:num>
  <w:num w:numId="25" w16cid:durableId="1968509747">
    <w:abstractNumId w:val="14"/>
  </w:num>
  <w:num w:numId="26" w16cid:durableId="538247950">
    <w:abstractNumId w:val="22"/>
  </w:num>
  <w:num w:numId="27" w16cid:durableId="470369974">
    <w:abstractNumId w:val="25"/>
  </w:num>
  <w:num w:numId="28" w16cid:durableId="459760899">
    <w:abstractNumId w:val="3"/>
  </w:num>
  <w:num w:numId="29" w16cid:durableId="770321348">
    <w:abstractNumId w:val="11"/>
  </w:num>
  <w:num w:numId="30" w16cid:durableId="254680058">
    <w:abstractNumId w:val="28"/>
  </w:num>
  <w:num w:numId="31" w16cid:durableId="1792505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131994">
    <w:abstractNumId w:val="16"/>
  </w:num>
  <w:num w:numId="33" w16cid:durableId="19372458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ppel Viktória">
    <w15:presenceInfo w15:providerId="AD" w15:userId="S::njkvgo@o365.kodolanyi.hu::021225c7-d67c-4077-acbc-eebb5abf2de7"/>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2C"/>
    <w:rsid w:val="00002804"/>
    <w:rsid w:val="00014C79"/>
    <w:rsid w:val="00020640"/>
    <w:rsid w:val="00021285"/>
    <w:rsid w:val="0002240A"/>
    <w:rsid w:val="000422C0"/>
    <w:rsid w:val="00043B10"/>
    <w:rsid w:val="00061DAA"/>
    <w:rsid w:val="0007170A"/>
    <w:rsid w:val="00083034"/>
    <w:rsid w:val="00087195"/>
    <w:rsid w:val="000A3460"/>
    <w:rsid w:val="000B776D"/>
    <w:rsid w:val="000C3DEF"/>
    <w:rsid w:val="000D7CC4"/>
    <w:rsid w:val="000E5AF0"/>
    <w:rsid w:val="000F47C0"/>
    <w:rsid w:val="00101C33"/>
    <w:rsid w:val="00102638"/>
    <w:rsid w:val="00116459"/>
    <w:rsid w:val="001170CE"/>
    <w:rsid w:val="00132F02"/>
    <w:rsid w:val="00136C56"/>
    <w:rsid w:val="001518F0"/>
    <w:rsid w:val="0015704B"/>
    <w:rsid w:val="0016090C"/>
    <w:rsid w:val="0016501B"/>
    <w:rsid w:val="0016738E"/>
    <w:rsid w:val="001829A4"/>
    <w:rsid w:val="00187EAB"/>
    <w:rsid w:val="00193975"/>
    <w:rsid w:val="001A6C99"/>
    <w:rsid w:val="001B68E3"/>
    <w:rsid w:val="001C3E26"/>
    <w:rsid w:val="001C46C3"/>
    <w:rsid w:val="001F1031"/>
    <w:rsid w:val="001F5687"/>
    <w:rsid w:val="001F7979"/>
    <w:rsid w:val="002032E1"/>
    <w:rsid w:val="00204AE2"/>
    <w:rsid w:val="002100B0"/>
    <w:rsid w:val="002166E0"/>
    <w:rsid w:val="0022197A"/>
    <w:rsid w:val="0022625D"/>
    <w:rsid w:val="00243052"/>
    <w:rsid w:val="002548BE"/>
    <w:rsid w:val="002709DC"/>
    <w:rsid w:val="00280949"/>
    <w:rsid w:val="00293DEE"/>
    <w:rsid w:val="002976B4"/>
    <w:rsid w:val="002A26E4"/>
    <w:rsid w:val="002B05A4"/>
    <w:rsid w:val="002B7D6B"/>
    <w:rsid w:val="002C2BD8"/>
    <w:rsid w:val="002E5B3F"/>
    <w:rsid w:val="002F1F5D"/>
    <w:rsid w:val="002F3101"/>
    <w:rsid w:val="00313603"/>
    <w:rsid w:val="00327C83"/>
    <w:rsid w:val="00332F93"/>
    <w:rsid w:val="00341A15"/>
    <w:rsid w:val="00342E14"/>
    <w:rsid w:val="00342EFD"/>
    <w:rsid w:val="003440E9"/>
    <w:rsid w:val="00344F91"/>
    <w:rsid w:val="003462F3"/>
    <w:rsid w:val="00352806"/>
    <w:rsid w:val="0036494F"/>
    <w:rsid w:val="00366925"/>
    <w:rsid w:val="003672DD"/>
    <w:rsid w:val="003767F8"/>
    <w:rsid w:val="00377D4B"/>
    <w:rsid w:val="003809D3"/>
    <w:rsid w:val="00390F19"/>
    <w:rsid w:val="003A0785"/>
    <w:rsid w:val="003A226C"/>
    <w:rsid w:val="003C16D3"/>
    <w:rsid w:val="003C2B5E"/>
    <w:rsid w:val="003C5FF3"/>
    <w:rsid w:val="003D3A2E"/>
    <w:rsid w:val="003D5A0C"/>
    <w:rsid w:val="003F18FC"/>
    <w:rsid w:val="0040742D"/>
    <w:rsid w:val="0044548D"/>
    <w:rsid w:val="004556DC"/>
    <w:rsid w:val="00457903"/>
    <w:rsid w:val="004652D9"/>
    <w:rsid w:val="00474BDA"/>
    <w:rsid w:val="00477CCA"/>
    <w:rsid w:val="00480DA5"/>
    <w:rsid w:val="0048248D"/>
    <w:rsid w:val="004A079F"/>
    <w:rsid w:val="004C0307"/>
    <w:rsid w:val="004C230B"/>
    <w:rsid w:val="004C6000"/>
    <w:rsid w:val="00510AED"/>
    <w:rsid w:val="005511AE"/>
    <w:rsid w:val="00551FF4"/>
    <w:rsid w:val="005524E5"/>
    <w:rsid w:val="00552BBB"/>
    <w:rsid w:val="005618A8"/>
    <w:rsid w:val="005719F3"/>
    <w:rsid w:val="00577C47"/>
    <w:rsid w:val="00592F83"/>
    <w:rsid w:val="005A0486"/>
    <w:rsid w:val="005B470D"/>
    <w:rsid w:val="005C0192"/>
    <w:rsid w:val="005C2CE1"/>
    <w:rsid w:val="005C3D5C"/>
    <w:rsid w:val="005D7F8D"/>
    <w:rsid w:val="00615415"/>
    <w:rsid w:val="00627C4D"/>
    <w:rsid w:val="0063589D"/>
    <w:rsid w:val="006444E4"/>
    <w:rsid w:val="00652732"/>
    <w:rsid w:val="00697399"/>
    <w:rsid w:val="006B050F"/>
    <w:rsid w:val="006B2878"/>
    <w:rsid w:val="006B4322"/>
    <w:rsid w:val="006B4C29"/>
    <w:rsid w:val="006B61A0"/>
    <w:rsid w:val="006C0A64"/>
    <w:rsid w:val="006C217C"/>
    <w:rsid w:val="006C2D2E"/>
    <w:rsid w:val="006C3D18"/>
    <w:rsid w:val="006C5CAE"/>
    <w:rsid w:val="006E0330"/>
    <w:rsid w:val="006F16D6"/>
    <w:rsid w:val="00711CAA"/>
    <w:rsid w:val="00725EDC"/>
    <w:rsid w:val="00736E72"/>
    <w:rsid w:val="00774110"/>
    <w:rsid w:val="00780954"/>
    <w:rsid w:val="00782362"/>
    <w:rsid w:val="00783FDF"/>
    <w:rsid w:val="00793535"/>
    <w:rsid w:val="007A0E49"/>
    <w:rsid w:val="007B1A43"/>
    <w:rsid w:val="007B49BE"/>
    <w:rsid w:val="007C082F"/>
    <w:rsid w:val="007C2407"/>
    <w:rsid w:val="007C7644"/>
    <w:rsid w:val="007E15D1"/>
    <w:rsid w:val="007E52FB"/>
    <w:rsid w:val="007E7662"/>
    <w:rsid w:val="008111D5"/>
    <w:rsid w:val="00831419"/>
    <w:rsid w:val="008321BC"/>
    <w:rsid w:val="0083400C"/>
    <w:rsid w:val="00841742"/>
    <w:rsid w:val="0084657F"/>
    <w:rsid w:val="00853364"/>
    <w:rsid w:val="008635CA"/>
    <w:rsid w:val="0086498E"/>
    <w:rsid w:val="008716C6"/>
    <w:rsid w:val="0087262C"/>
    <w:rsid w:val="00880A8C"/>
    <w:rsid w:val="00893873"/>
    <w:rsid w:val="00895B08"/>
    <w:rsid w:val="008B608C"/>
    <w:rsid w:val="008D7D34"/>
    <w:rsid w:val="008F31E8"/>
    <w:rsid w:val="009016D9"/>
    <w:rsid w:val="009047B5"/>
    <w:rsid w:val="009051B7"/>
    <w:rsid w:val="00925028"/>
    <w:rsid w:val="0092634B"/>
    <w:rsid w:val="00946276"/>
    <w:rsid w:val="00946455"/>
    <w:rsid w:val="009522B1"/>
    <w:rsid w:val="0096538A"/>
    <w:rsid w:val="00986F8F"/>
    <w:rsid w:val="009C53FC"/>
    <w:rsid w:val="009D2D18"/>
    <w:rsid w:val="009D6090"/>
    <w:rsid w:val="009E0EC9"/>
    <w:rsid w:val="009F35A9"/>
    <w:rsid w:val="00A109BA"/>
    <w:rsid w:val="00A220ED"/>
    <w:rsid w:val="00A45B41"/>
    <w:rsid w:val="00A6034F"/>
    <w:rsid w:val="00A6390E"/>
    <w:rsid w:val="00A65C97"/>
    <w:rsid w:val="00A746C4"/>
    <w:rsid w:val="00A77C82"/>
    <w:rsid w:val="00A84D45"/>
    <w:rsid w:val="00A92CEF"/>
    <w:rsid w:val="00AA40BD"/>
    <w:rsid w:val="00B0244A"/>
    <w:rsid w:val="00B100D7"/>
    <w:rsid w:val="00B12815"/>
    <w:rsid w:val="00B237E8"/>
    <w:rsid w:val="00B30552"/>
    <w:rsid w:val="00B453F0"/>
    <w:rsid w:val="00B636B2"/>
    <w:rsid w:val="00B65D60"/>
    <w:rsid w:val="00B677B5"/>
    <w:rsid w:val="00B751E3"/>
    <w:rsid w:val="00B8481D"/>
    <w:rsid w:val="00B857C2"/>
    <w:rsid w:val="00B96322"/>
    <w:rsid w:val="00BA2550"/>
    <w:rsid w:val="00BB3ED3"/>
    <w:rsid w:val="00BC6D3D"/>
    <w:rsid w:val="00BF668A"/>
    <w:rsid w:val="00C002C9"/>
    <w:rsid w:val="00C1442D"/>
    <w:rsid w:val="00C16F7D"/>
    <w:rsid w:val="00C229E0"/>
    <w:rsid w:val="00C4126B"/>
    <w:rsid w:val="00C464C2"/>
    <w:rsid w:val="00C61974"/>
    <w:rsid w:val="00C667DA"/>
    <w:rsid w:val="00C92A78"/>
    <w:rsid w:val="00CA6260"/>
    <w:rsid w:val="00CB15C3"/>
    <w:rsid w:val="00CB402C"/>
    <w:rsid w:val="00CB6BB1"/>
    <w:rsid w:val="00CB6ED8"/>
    <w:rsid w:val="00CD0058"/>
    <w:rsid w:val="00CF7A18"/>
    <w:rsid w:val="00D20A35"/>
    <w:rsid w:val="00D63F26"/>
    <w:rsid w:val="00DA30BF"/>
    <w:rsid w:val="00DA4867"/>
    <w:rsid w:val="00DC18E7"/>
    <w:rsid w:val="00DE0F37"/>
    <w:rsid w:val="00DE43F8"/>
    <w:rsid w:val="00E1263C"/>
    <w:rsid w:val="00E127A3"/>
    <w:rsid w:val="00E21884"/>
    <w:rsid w:val="00E22B68"/>
    <w:rsid w:val="00E23523"/>
    <w:rsid w:val="00E24698"/>
    <w:rsid w:val="00E268EA"/>
    <w:rsid w:val="00E35110"/>
    <w:rsid w:val="00E44286"/>
    <w:rsid w:val="00E464B9"/>
    <w:rsid w:val="00E555F0"/>
    <w:rsid w:val="00E56768"/>
    <w:rsid w:val="00E926AE"/>
    <w:rsid w:val="00E94789"/>
    <w:rsid w:val="00EA63D8"/>
    <w:rsid w:val="00EA7557"/>
    <w:rsid w:val="00EB2E5B"/>
    <w:rsid w:val="00EB4949"/>
    <w:rsid w:val="00EB4EC4"/>
    <w:rsid w:val="00EB5BA7"/>
    <w:rsid w:val="00EC02FA"/>
    <w:rsid w:val="00EC2B2B"/>
    <w:rsid w:val="00EC2E1B"/>
    <w:rsid w:val="00EC3CC1"/>
    <w:rsid w:val="00EC6A9A"/>
    <w:rsid w:val="00EC71BD"/>
    <w:rsid w:val="00ED6A19"/>
    <w:rsid w:val="00F04D89"/>
    <w:rsid w:val="00F14E85"/>
    <w:rsid w:val="00F172A7"/>
    <w:rsid w:val="00F17867"/>
    <w:rsid w:val="00F17943"/>
    <w:rsid w:val="00F32399"/>
    <w:rsid w:val="00F35C35"/>
    <w:rsid w:val="00F44BDB"/>
    <w:rsid w:val="00F47CAD"/>
    <w:rsid w:val="00F63343"/>
    <w:rsid w:val="00F65F3B"/>
    <w:rsid w:val="00F67CB7"/>
    <w:rsid w:val="00F7618A"/>
    <w:rsid w:val="00F80D99"/>
    <w:rsid w:val="00F87317"/>
    <w:rsid w:val="00FA2478"/>
    <w:rsid w:val="00FA4CD6"/>
    <w:rsid w:val="00FC7A63"/>
    <w:rsid w:val="00FF23A5"/>
    <w:rsid w:val="00FF65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DE39"/>
  <w15:chartTrackingRefBased/>
  <w15:docId w15:val="{6F89A7BA-A769-4CBE-8996-E1DDDBCB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051B7"/>
    <w:pPr>
      <w:spacing w:before="120" w:after="120"/>
      <w:jc w:val="both"/>
    </w:pPr>
  </w:style>
  <w:style w:type="paragraph" w:styleId="Cmsor1">
    <w:name w:val="heading 1"/>
    <w:basedOn w:val="Norml"/>
    <w:next w:val="Norml"/>
    <w:link w:val="Cmsor1Char"/>
    <w:uiPriority w:val="9"/>
    <w:qFormat/>
    <w:rsid w:val="00FF650A"/>
    <w:pPr>
      <w:keepNext/>
      <w:keepLines/>
      <w:numPr>
        <w:numId w:val="1"/>
      </w:numPr>
      <w:spacing w:before="360" w:after="80"/>
      <w:outlineLvl w:val="0"/>
    </w:pPr>
    <w:rPr>
      <w:rFonts w:asciiTheme="majorHAnsi" w:eastAsiaTheme="majorEastAsia" w:hAnsiTheme="majorHAnsi" w:cstheme="majorBidi"/>
      <w:color w:val="000000" w:themeColor="text1"/>
      <w:sz w:val="40"/>
      <w:szCs w:val="40"/>
    </w:rPr>
  </w:style>
  <w:style w:type="paragraph" w:styleId="Cmsor2">
    <w:name w:val="heading 2"/>
    <w:basedOn w:val="Norml"/>
    <w:next w:val="Norml"/>
    <w:link w:val="Cmsor2Char"/>
    <w:uiPriority w:val="9"/>
    <w:unhideWhenUsed/>
    <w:qFormat/>
    <w:rsid w:val="00FF650A"/>
    <w:pPr>
      <w:keepNext/>
      <w:keepLines/>
      <w:numPr>
        <w:ilvl w:val="1"/>
        <w:numId w:val="1"/>
      </w:numPr>
      <w:spacing w:before="160" w:after="80"/>
      <w:ind w:left="1284"/>
      <w:outlineLvl w:val="1"/>
    </w:pPr>
    <w:rPr>
      <w:rFonts w:asciiTheme="majorHAnsi" w:eastAsiaTheme="majorEastAsia" w:hAnsiTheme="majorHAnsi" w:cstheme="majorBidi"/>
      <w:color w:val="000000" w:themeColor="text1"/>
      <w:sz w:val="32"/>
      <w:szCs w:val="32"/>
    </w:rPr>
  </w:style>
  <w:style w:type="paragraph" w:styleId="Cmsor3">
    <w:name w:val="heading 3"/>
    <w:basedOn w:val="Norml"/>
    <w:next w:val="Norml"/>
    <w:link w:val="Cmsor3Char"/>
    <w:uiPriority w:val="9"/>
    <w:unhideWhenUsed/>
    <w:qFormat/>
    <w:rsid w:val="003C16D3"/>
    <w:pPr>
      <w:keepNext/>
      <w:keepLines/>
      <w:numPr>
        <w:ilvl w:val="2"/>
        <w:numId w:val="1"/>
      </w:numPr>
      <w:spacing w:before="160" w:after="80"/>
      <w:ind w:left="1428"/>
      <w:outlineLvl w:val="2"/>
    </w:pPr>
    <w:rPr>
      <w:rFonts w:eastAsiaTheme="majorEastAsia" w:cstheme="majorBidi"/>
      <w:color w:val="000000" w:themeColor="text1"/>
      <w:sz w:val="28"/>
      <w:szCs w:val="28"/>
    </w:rPr>
  </w:style>
  <w:style w:type="paragraph" w:styleId="Cmsor4">
    <w:name w:val="heading 4"/>
    <w:basedOn w:val="Norml"/>
    <w:next w:val="Norml"/>
    <w:link w:val="Cmsor4Char"/>
    <w:uiPriority w:val="9"/>
    <w:unhideWhenUsed/>
    <w:qFormat/>
    <w:rsid w:val="00F17943"/>
    <w:pPr>
      <w:keepNext/>
      <w:keepLines/>
      <w:numPr>
        <w:ilvl w:val="3"/>
        <w:numId w:val="1"/>
      </w:numPr>
      <w:spacing w:before="80" w:after="40"/>
      <w:ind w:left="2988"/>
      <w:outlineLvl w:val="3"/>
    </w:pPr>
    <w:rPr>
      <w:rFonts w:eastAsiaTheme="majorEastAsia" w:cstheme="majorBidi"/>
      <w:iCs/>
      <w:color w:val="000000" w:themeColor="text1"/>
    </w:rPr>
  </w:style>
  <w:style w:type="paragraph" w:styleId="Cmsor5">
    <w:name w:val="heading 5"/>
    <w:basedOn w:val="Norml"/>
    <w:next w:val="Norml"/>
    <w:link w:val="Cmsor5Char"/>
    <w:uiPriority w:val="9"/>
    <w:semiHidden/>
    <w:unhideWhenUsed/>
    <w:qFormat/>
    <w:rsid w:val="0087262C"/>
    <w:pPr>
      <w:keepNext/>
      <w:keepLines/>
      <w:numPr>
        <w:ilvl w:val="4"/>
        <w:numId w:val="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7262C"/>
    <w:pPr>
      <w:keepNext/>
      <w:keepLines/>
      <w:numPr>
        <w:ilvl w:val="5"/>
        <w:numId w:val="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7262C"/>
    <w:pPr>
      <w:keepNext/>
      <w:keepLines/>
      <w:numPr>
        <w:ilvl w:val="6"/>
        <w:numId w:val="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7262C"/>
    <w:pPr>
      <w:keepNext/>
      <w:keepLines/>
      <w:numPr>
        <w:ilvl w:val="7"/>
        <w:numId w:val="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7262C"/>
    <w:pPr>
      <w:keepNext/>
      <w:keepLines/>
      <w:numPr>
        <w:ilvl w:val="8"/>
        <w:numId w:val="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650A"/>
    <w:rPr>
      <w:rFonts w:asciiTheme="majorHAnsi" w:eastAsiaTheme="majorEastAsia" w:hAnsiTheme="majorHAnsi" w:cstheme="majorBidi"/>
      <w:color w:val="000000" w:themeColor="text1"/>
      <w:sz w:val="40"/>
      <w:szCs w:val="40"/>
    </w:rPr>
  </w:style>
  <w:style w:type="character" w:customStyle="1" w:styleId="Cmsor2Char">
    <w:name w:val="Címsor 2 Char"/>
    <w:basedOn w:val="Bekezdsalapbettpusa"/>
    <w:link w:val="Cmsor2"/>
    <w:uiPriority w:val="9"/>
    <w:rsid w:val="00FF650A"/>
    <w:rPr>
      <w:rFonts w:asciiTheme="majorHAnsi" w:eastAsiaTheme="majorEastAsia" w:hAnsiTheme="majorHAnsi" w:cstheme="majorBidi"/>
      <w:color w:val="000000" w:themeColor="text1"/>
      <w:sz w:val="32"/>
      <w:szCs w:val="32"/>
    </w:rPr>
  </w:style>
  <w:style w:type="character" w:customStyle="1" w:styleId="Cmsor3Char">
    <w:name w:val="Címsor 3 Char"/>
    <w:basedOn w:val="Bekezdsalapbettpusa"/>
    <w:link w:val="Cmsor3"/>
    <w:uiPriority w:val="9"/>
    <w:rsid w:val="003C16D3"/>
    <w:rPr>
      <w:rFonts w:eastAsiaTheme="majorEastAsia" w:cstheme="majorBidi"/>
      <w:color w:val="000000" w:themeColor="text1"/>
      <w:sz w:val="28"/>
      <w:szCs w:val="28"/>
    </w:rPr>
  </w:style>
  <w:style w:type="character" w:customStyle="1" w:styleId="Cmsor4Char">
    <w:name w:val="Címsor 4 Char"/>
    <w:basedOn w:val="Bekezdsalapbettpusa"/>
    <w:link w:val="Cmsor4"/>
    <w:uiPriority w:val="9"/>
    <w:rsid w:val="00F17943"/>
    <w:rPr>
      <w:rFonts w:eastAsiaTheme="majorEastAsia" w:cstheme="majorBidi"/>
      <w:iCs/>
      <w:color w:val="000000" w:themeColor="text1"/>
    </w:rPr>
  </w:style>
  <w:style w:type="character" w:customStyle="1" w:styleId="Cmsor5Char">
    <w:name w:val="Címsor 5 Char"/>
    <w:basedOn w:val="Bekezdsalapbettpusa"/>
    <w:link w:val="Cmsor5"/>
    <w:uiPriority w:val="9"/>
    <w:semiHidden/>
    <w:rsid w:val="0087262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7262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7262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7262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7262C"/>
    <w:rPr>
      <w:rFonts w:eastAsiaTheme="majorEastAsia" w:cstheme="majorBidi"/>
      <w:color w:val="272727" w:themeColor="text1" w:themeTint="D8"/>
    </w:rPr>
  </w:style>
  <w:style w:type="paragraph" w:styleId="Cm">
    <w:name w:val="Title"/>
    <w:basedOn w:val="Norml"/>
    <w:next w:val="Norml"/>
    <w:link w:val="CmChar"/>
    <w:uiPriority w:val="10"/>
    <w:qFormat/>
    <w:rsid w:val="0087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7262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7262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7262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7262C"/>
    <w:pPr>
      <w:spacing w:before="160"/>
      <w:jc w:val="center"/>
    </w:pPr>
    <w:rPr>
      <w:i/>
      <w:iCs/>
      <w:color w:val="404040" w:themeColor="text1" w:themeTint="BF"/>
    </w:rPr>
  </w:style>
  <w:style w:type="character" w:customStyle="1" w:styleId="IdzetChar">
    <w:name w:val="Idézet Char"/>
    <w:basedOn w:val="Bekezdsalapbettpusa"/>
    <w:link w:val="Idzet"/>
    <w:uiPriority w:val="29"/>
    <w:rsid w:val="0087262C"/>
    <w:rPr>
      <w:i/>
      <w:iCs/>
      <w:color w:val="404040" w:themeColor="text1" w:themeTint="BF"/>
    </w:rPr>
  </w:style>
  <w:style w:type="paragraph" w:styleId="Listaszerbekezds">
    <w:name w:val="List Paragraph"/>
    <w:basedOn w:val="Norml"/>
    <w:uiPriority w:val="34"/>
    <w:qFormat/>
    <w:rsid w:val="0087262C"/>
    <w:pPr>
      <w:ind w:left="720"/>
      <w:contextualSpacing/>
    </w:pPr>
  </w:style>
  <w:style w:type="character" w:styleId="Erskiemels">
    <w:name w:val="Intense Emphasis"/>
    <w:basedOn w:val="Bekezdsalapbettpusa"/>
    <w:uiPriority w:val="21"/>
    <w:qFormat/>
    <w:rsid w:val="0087262C"/>
    <w:rPr>
      <w:i/>
      <w:iCs/>
      <w:color w:val="0F4761" w:themeColor="accent1" w:themeShade="BF"/>
    </w:rPr>
  </w:style>
  <w:style w:type="paragraph" w:styleId="Kiemeltidzet">
    <w:name w:val="Intense Quote"/>
    <w:basedOn w:val="Norml"/>
    <w:next w:val="Norml"/>
    <w:link w:val="KiemeltidzetChar"/>
    <w:uiPriority w:val="30"/>
    <w:qFormat/>
    <w:rsid w:val="0087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7262C"/>
    <w:rPr>
      <w:i/>
      <w:iCs/>
      <w:color w:val="0F4761" w:themeColor="accent1" w:themeShade="BF"/>
    </w:rPr>
  </w:style>
  <w:style w:type="character" w:styleId="Ershivatkozs">
    <w:name w:val="Intense Reference"/>
    <w:basedOn w:val="Bekezdsalapbettpusa"/>
    <w:uiPriority w:val="32"/>
    <w:qFormat/>
    <w:rsid w:val="0087262C"/>
    <w:rPr>
      <w:b/>
      <w:bCs/>
      <w:smallCaps/>
      <w:color w:val="0F4761" w:themeColor="accent1" w:themeShade="BF"/>
      <w:spacing w:val="5"/>
    </w:rPr>
  </w:style>
  <w:style w:type="paragraph" w:styleId="Nincstrkz">
    <w:name w:val="No Spacing"/>
    <w:link w:val="NincstrkzChar"/>
    <w:uiPriority w:val="1"/>
    <w:qFormat/>
    <w:rsid w:val="00477CCA"/>
    <w:pPr>
      <w:spacing w:after="0" w:line="240" w:lineRule="auto"/>
    </w:pPr>
    <w:rPr>
      <w:rFonts w:eastAsiaTheme="minorEastAsia"/>
      <w:kern w:val="0"/>
      <w:sz w:val="22"/>
      <w:szCs w:val="22"/>
      <w:lang w:eastAsia="hu-HU"/>
      <w14:ligatures w14:val="none"/>
    </w:rPr>
  </w:style>
  <w:style w:type="character" w:customStyle="1" w:styleId="NincstrkzChar">
    <w:name w:val="Nincs térköz Char"/>
    <w:basedOn w:val="Bekezdsalapbettpusa"/>
    <w:link w:val="Nincstrkz"/>
    <w:uiPriority w:val="1"/>
    <w:rsid w:val="00477CCA"/>
    <w:rPr>
      <w:rFonts w:eastAsiaTheme="minorEastAsia"/>
      <w:kern w:val="0"/>
      <w:sz w:val="22"/>
      <w:szCs w:val="22"/>
      <w:lang w:eastAsia="hu-HU"/>
      <w14:ligatures w14:val="none"/>
    </w:rPr>
  </w:style>
  <w:style w:type="paragraph" w:styleId="lfej">
    <w:name w:val="header"/>
    <w:basedOn w:val="Norml"/>
    <w:link w:val="lfejChar"/>
    <w:uiPriority w:val="99"/>
    <w:unhideWhenUsed/>
    <w:rsid w:val="00474BDA"/>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74BDA"/>
  </w:style>
  <w:style w:type="paragraph" w:styleId="llb">
    <w:name w:val="footer"/>
    <w:basedOn w:val="Norml"/>
    <w:link w:val="llbChar"/>
    <w:uiPriority w:val="99"/>
    <w:unhideWhenUsed/>
    <w:rsid w:val="00474BDA"/>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74BDA"/>
  </w:style>
  <w:style w:type="paragraph" w:styleId="Tartalomjegyzkcmsora">
    <w:name w:val="TOC Heading"/>
    <w:basedOn w:val="Cmsor1"/>
    <w:next w:val="Norml"/>
    <w:uiPriority w:val="39"/>
    <w:unhideWhenUsed/>
    <w:qFormat/>
    <w:rsid w:val="00474BDA"/>
    <w:pPr>
      <w:numPr>
        <w:numId w:val="0"/>
      </w:numPr>
      <w:spacing w:before="240" w:after="0" w:line="259" w:lineRule="auto"/>
      <w:jc w:val="left"/>
      <w:outlineLvl w:val="9"/>
    </w:pPr>
    <w:rPr>
      <w:color w:val="0F4761" w:themeColor="accent1" w:themeShade="BF"/>
      <w:kern w:val="0"/>
      <w:sz w:val="32"/>
      <w:szCs w:val="32"/>
      <w:lang w:eastAsia="hu-HU"/>
      <w14:ligatures w14:val="none"/>
    </w:rPr>
  </w:style>
  <w:style w:type="paragraph" w:styleId="TJ1">
    <w:name w:val="toc 1"/>
    <w:basedOn w:val="Norml"/>
    <w:next w:val="Norml"/>
    <w:autoRedefine/>
    <w:uiPriority w:val="39"/>
    <w:unhideWhenUsed/>
    <w:rsid w:val="00474BDA"/>
    <w:pPr>
      <w:spacing w:after="100"/>
    </w:pPr>
  </w:style>
  <w:style w:type="paragraph" w:styleId="TJ2">
    <w:name w:val="toc 2"/>
    <w:basedOn w:val="Norml"/>
    <w:next w:val="Norml"/>
    <w:autoRedefine/>
    <w:uiPriority w:val="39"/>
    <w:unhideWhenUsed/>
    <w:rsid w:val="00474BDA"/>
    <w:pPr>
      <w:spacing w:after="100"/>
      <w:ind w:left="240"/>
    </w:pPr>
  </w:style>
  <w:style w:type="paragraph" w:styleId="TJ3">
    <w:name w:val="toc 3"/>
    <w:basedOn w:val="Norml"/>
    <w:next w:val="Norml"/>
    <w:autoRedefine/>
    <w:uiPriority w:val="39"/>
    <w:unhideWhenUsed/>
    <w:rsid w:val="00474BDA"/>
    <w:pPr>
      <w:spacing w:after="100"/>
      <w:ind w:left="480"/>
    </w:pPr>
  </w:style>
  <w:style w:type="character" w:styleId="Hiperhivatkozs">
    <w:name w:val="Hyperlink"/>
    <w:basedOn w:val="Bekezdsalapbettpusa"/>
    <w:uiPriority w:val="99"/>
    <w:unhideWhenUsed/>
    <w:rsid w:val="00474BDA"/>
    <w:rPr>
      <w:color w:val="467886" w:themeColor="hyperlink"/>
      <w:u w:val="single"/>
    </w:rPr>
  </w:style>
  <w:style w:type="character" w:styleId="Jegyzethivatkozs">
    <w:name w:val="annotation reference"/>
    <w:basedOn w:val="Bekezdsalapbettpusa"/>
    <w:uiPriority w:val="99"/>
    <w:semiHidden/>
    <w:unhideWhenUsed/>
    <w:rsid w:val="00061DAA"/>
    <w:rPr>
      <w:sz w:val="16"/>
      <w:szCs w:val="16"/>
    </w:rPr>
  </w:style>
  <w:style w:type="paragraph" w:styleId="Jegyzetszveg">
    <w:name w:val="annotation text"/>
    <w:basedOn w:val="Norml"/>
    <w:link w:val="JegyzetszvegChar"/>
    <w:uiPriority w:val="99"/>
    <w:unhideWhenUsed/>
    <w:rsid w:val="00061DAA"/>
    <w:pPr>
      <w:spacing w:line="240" w:lineRule="auto"/>
    </w:pPr>
    <w:rPr>
      <w:sz w:val="20"/>
      <w:szCs w:val="20"/>
    </w:rPr>
  </w:style>
  <w:style w:type="character" w:customStyle="1" w:styleId="JegyzetszvegChar">
    <w:name w:val="Jegyzetszöveg Char"/>
    <w:basedOn w:val="Bekezdsalapbettpusa"/>
    <w:link w:val="Jegyzetszveg"/>
    <w:uiPriority w:val="99"/>
    <w:rsid w:val="00061DAA"/>
    <w:rPr>
      <w:sz w:val="20"/>
      <w:szCs w:val="20"/>
    </w:rPr>
  </w:style>
  <w:style w:type="paragraph" w:styleId="Megjegyzstrgya">
    <w:name w:val="annotation subject"/>
    <w:basedOn w:val="Jegyzetszveg"/>
    <w:next w:val="Jegyzetszveg"/>
    <w:link w:val="MegjegyzstrgyaChar"/>
    <w:uiPriority w:val="99"/>
    <w:semiHidden/>
    <w:unhideWhenUsed/>
    <w:rsid w:val="00061DAA"/>
    <w:rPr>
      <w:b/>
      <w:bCs/>
    </w:rPr>
  </w:style>
  <w:style w:type="character" w:customStyle="1" w:styleId="MegjegyzstrgyaChar">
    <w:name w:val="Megjegyzés tárgya Char"/>
    <w:basedOn w:val="JegyzetszvegChar"/>
    <w:link w:val="Megjegyzstrgya"/>
    <w:uiPriority w:val="99"/>
    <w:semiHidden/>
    <w:rsid w:val="00061DAA"/>
    <w:rPr>
      <w:b/>
      <w:bCs/>
      <w:sz w:val="20"/>
      <w:szCs w:val="20"/>
    </w:rPr>
  </w:style>
  <w:style w:type="character" w:styleId="Feloldatlanmegemlts">
    <w:name w:val="Unresolved Mention"/>
    <w:basedOn w:val="Bekezdsalapbettpusa"/>
    <w:uiPriority w:val="99"/>
    <w:semiHidden/>
    <w:unhideWhenUsed/>
    <w:rsid w:val="00DE43F8"/>
    <w:rPr>
      <w:color w:val="605E5C"/>
      <w:shd w:val="clear" w:color="auto" w:fill="E1DFDD"/>
    </w:rPr>
  </w:style>
  <w:style w:type="paragraph" w:styleId="Kpalrs">
    <w:name w:val="caption"/>
    <w:basedOn w:val="Norml"/>
    <w:next w:val="Norml"/>
    <w:uiPriority w:val="35"/>
    <w:unhideWhenUsed/>
    <w:qFormat/>
    <w:rsid w:val="005524E5"/>
    <w:pPr>
      <w:spacing w:before="0" w:after="200" w:line="240" w:lineRule="auto"/>
    </w:pPr>
    <w:rPr>
      <w:i/>
      <w:iCs/>
      <w:color w:val="0E2841" w:themeColor="text2"/>
      <w:sz w:val="18"/>
      <w:szCs w:val="18"/>
    </w:rPr>
  </w:style>
  <w:style w:type="character" w:styleId="Mrltotthiperhivatkozs">
    <w:name w:val="FollowedHyperlink"/>
    <w:basedOn w:val="Bekezdsalapbettpusa"/>
    <w:uiPriority w:val="99"/>
    <w:semiHidden/>
    <w:unhideWhenUsed/>
    <w:rsid w:val="00E22B68"/>
    <w:rPr>
      <w:color w:val="96607D" w:themeColor="followedHyperlink"/>
      <w:u w:val="single"/>
    </w:rPr>
  </w:style>
  <w:style w:type="paragraph" w:styleId="TJ4">
    <w:name w:val="toc 4"/>
    <w:basedOn w:val="Norml"/>
    <w:next w:val="Norml"/>
    <w:autoRedefine/>
    <w:uiPriority w:val="39"/>
    <w:unhideWhenUsed/>
    <w:rsid w:val="00F87317"/>
    <w:pPr>
      <w:spacing w:before="0" w:after="100"/>
      <w:ind w:left="720"/>
      <w:jc w:val="left"/>
    </w:pPr>
    <w:rPr>
      <w:rFonts w:eastAsiaTheme="minorEastAsia"/>
      <w:lang w:eastAsia="hu-HU"/>
    </w:rPr>
  </w:style>
  <w:style w:type="paragraph" w:styleId="TJ5">
    <w:name w:val="toc 5"/>
    <w:basedOn w:val="Norml"/>
    <w:next w:val="Norml"/>
    <w:autoRedefine/>
    <w:uiPriority w:val="39"/>
    <w:unhideWhenUsed/>
    <w:rsid w:val="00F87317"/>
    <w:pPr>
      <w:spacing w:before="0" w:after="100"/>
      <w:ind w:left="960"/>
      <w:jc w:val="left"/>
    </w:pPr>
    <w:rPr>
      <w:rFonts w:eastAsiaTheme="minorEastAsia"/>
      <w:lang w:eastAsia="hu-HU"/>
    </w:rPr>
  </w:style>
  <w:style w:type="paragraph" w:styleId="TJ6">
    <w:name w:val="toc 6"/>
    <w:basedOn w:val="Norml"/>
    <w:next w:val="Norml"/>
    <w:autoRedefine/>
    <w:uiPriority w:val="39"/>
    <w:unhideWhenUsed/>
    <w:rsid w:val="00F87317"/>
    <w:pPr>
      <w:spacing w:before="0" w:after="100"/>
      <w:ind w:left="1200"/>
      <w:jc w:val="left"/>
    </w:pPr>
    <w:rPr>
      <w:rFonts w:eastAsiaTheme="minorEastAsia"/>
      <w:lang w:eastAsia="hu-HU"/>
    </w:rPr>
  </w:style>
  <w:style w:type="paragraph" w:styleId="TJ7">
    <w:name w:val="toc 7"/>
    <w:basedOn w:val="Norml"/>
    <w:next w:val="Norml"/>
    <w:autoRedefine/>
    <w:uiPriority w:val="39"/>
    <w:unhideWhenUsed/>
    <w:rsid w:val="00F87317"/>
    <w:pPr>
      <w:spacing w:before="0" w:after="100"/>
      <w:ind w:left="1440"/>
      <w:jc w:val="left"/>
    </w:pPr>
    <w:rPr>
      <w:rFonts w:eastAsiaTheme="minorEastAsia"/>
      <w:lang w:eastAsia="hu-HU"/>
    </w:rPr>
  </w:style>
  <w:style w:type="paragraph" w:styleId="TJ8">
    <w:name w:val="toc 8"/>
    <w:basedOn w:val="Norml"/>
    <w:next w:val="Norml"/>
    <w:autoRedefine/>
    <w:uiPriority w:val="39"/>
    <w:unhideWhenUsed/>
    <w:rsid w:val="00F87317"/>
    <w:pPr>
      <w:spacing w:before="0" w:after="100"/>
      <w:ind w:left="1680"/>
      <w:jc w:val="left"/>
    </w:pPr>
    <w:rPr>
      <w:rFonts w:eastAsiaTheme="minorEastAsia"/>
      <w:lang w:eastAsia="hu-HU"/>
    </w:rPr>
  </w:style>
  <w:style w:type="paragraph" w:styleId="TJ9">
    <w:name w:val="toc 9"/>
    <w:basedOn w:val="Norml"/>
    <w:next w:val="Norml"/>
    <w:autoRedefine/>
    <w:uiPriority w:val="39"/>
    <w:unhideWhenUsed/>
    <w:rsid w:val="00F87317"/>
    <w:pPr>
      <w:spacing w:before="0" w:after="100"/>
      <w:ind w:left="1920"/>
      <w:jc w:val="left"/>
    </w:pPr>
    <w:rPr>
      <w:rFonts w:eastAsiaTheme="minorEastAsia"/>
      <w:lang w:eastAsia="hu-HU"/>
    </w:rPr>
  </w:style>
  <w:style w:type="paragraph" w:styleId="brajegyzk">
    <w:name w:val="table of figures"/>
    <w:basedOn w:val="Norml"/>
    <w:next w:val="Norml"/>
    <w:uiPriority w:val="99"/>
    <w:unhideWhenUsed/>
    <w:rsid w:val="005618A8"/>
    <w:pPr>
      <w:spacing w:after="0"/>
    </w:pPr>
  </w:style>
  <w:style w:type="paragraph" w:styleId="Vltozat">
    <w:name w:val="Revision"/>
    <w:hidden/>
    <w:uiPriority w:val="99"/>
    <w:semiHidden/>
    <w:rsid w:val="00021285"/>
    <w:pPr>
      <w:spacing w:after="0" w:line="240" w:lineRule="auto"/>
    </w:pPr>
  </w:style>
  <w:style w:type="paragraph" w:styleId="Lbjegyzetszveg">
    <w:name w:val="footnote text"/>
    <w:basedOn w:val="Norml"/>
    <w:link w:val="LbjegyzetszvegChar"/>
    <w:uiPriority w:val="99"/>
    <w:semiHidden/>
    <w:unhideWhenUsed/>
    <w:rsid w:val="00116459"/>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116459"/>
    <w:rPr>
      <w:sz w:val="20"/>
      <w:szCs w:val="20"/>
    </w:rPr>
  </w:style>
  <w:style w:type="character" w:styleId="Lbjegyzet-hivatkozs">
    <w:name w:val="footnote reference"/>
    <w:basedOn w:val="Bekezdsalapbettpusa"/>
    <w:uiPriority w:val="99"/>
    <w:semiHidden/>
    <w:unhideWhenUsed/>
    <w:rsid w:val="00116459"/>
    <w:rPr>
      <w:vertAlign w:val="superscript"/>
    </w:rPr>
  </w:style>
  <w:style w:type="paragraph" w:styleId="Irodalomjegyzk">
    <w:name w:val="Bibliography"/>
    <w:basedOn w:val="Norml"/>
    <w:next w:val="Norml"/>
    <w:uiPriority w:val="37"/>
    <w:unhideWhenUsed/>
    <w:rsid w:val="00551FF4"/>
  </w:style>
  <w:style w:type="paragraph" w:styleId="NormlWeb">
    <w:name w:val="Normal (Web)"/>
    <w:basedOn w:val="Norml"/>
    <w:uiPriority w:val="99"/>
    <w:semiHidden/>
    <w:unhideWhenUsed/>
    <w:rsid w:val="0022625D"/>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51">
      <w:bodyDiv w:val="1"/>
      <w:marLeft w:val="0"/>
      <w:marRight w:val="0"/>
      <w:marTop w:val="0"/>
      <w:marBottom w:val="0"/>
      <w:divBdr>
        <w:top w:val="none" w:sz="0" w:space="0" w:color="auto"/>
        <w:left w:val="none" w:sz="0" w:space="0" w:color="auto"/>
        <w:bottom w:val="none" w:sz="0" w:space="0" w:color="auto"/>
        <w:right w:val="none" w:sz="0" w:space="0" w:color="auto"/>
      </w:divBdr>
    </w:div>
    <w:div w:id="184249597">
      <w:bodyDiv w:val="1"/>
      <w:marLeft w:val="0"/>
      <w:marRight w:val="0"/>
      <w:marTop w:val="0"/>
      <w:marBottom w:val="0"/>
      <w:divBdr>
        <w:top w:val="none" w:sz="0" w:space="0" w:color="auto"/>
        <w:left w:val="none" w:sz="0" w:space="0" w:color="auto"/>
        <w:bottom w:val="none" w:sz="0" w:space="0" w:color="auto"/>
        <w:right w:val="none" w:sz="0" w:space="0" w:color="auto"/>
      </w:divBdr>
    </w:div>
    <w:div w:id="12140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buraaktasci.medium.com/what-is-k-i-s-s-principle-in-software-design-c083d982e51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deejayplaza.com/en/articles/best-dj-software-app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3477B272C7ADE34B80E950BAF4A4E9E9" ma:contentTypeVersion="4" ma:contentTypeDescription="Új dokumentum létrehozása." ma:contentTypeScope="" ma:versionID="cbb132fc7fd76347297fcf2f07fdca86">
  <xsd:schema xmlns:xsd="http://www.w3.org/2001/XMLSchema" xmlns:xs="http://www.w3.org/2001/XMLSchema" xmlns:p="http://schemas.microsoft.com/office/2006/metadata/properties" xmlns:ns3="fd583c7b-e71f-47b7-9576-16cb3fdbf0a5" targetNamespace="http://schemas.microsoft.com/office/2006/metadata/properties" ma:root="true" ma:fieldsID="7efeef81fc639680dc68c9170951c2cb" ns3:_="">
    <xsd:import namespace="fd583c7b-e71f-47b7-9576-16cb3fdbf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83c7b-e71f-47b7-9576-16cb3fdbf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0F8AC-4EF1-4D5C-934D-859D5A0B01C5}">
  <ds:schemaRefs>
    <ds:schemaRef ds:uri="http://schemas.microsoft.com/sharepoint/v3/contenttype/forms"/>
  </ds:schemaRefs>
</ds:datastoreItem>
</file>

<file path=customXml/itemProps2.xml><?xml version="1.0" encoding="utf-8"?>
<ds:datastoreItem xmlns:ds="http://schemas.openxmlformats.org/officeDocument/2006/customXml" ds:itemID="{0CD55E17-3487-4BAE-9FE3-AE3734D3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83c7b-e71f-47b7-9576-16cb3fdbf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6CF3C-DEED-4F32-8D65-9967A0A148AB}">
  <ds:schemaRefs>
    <ds:schemaRef ds:uri="http://schemas.openxmlformats.org/officeDocument/2006/bibliography"/>
  </ds:schemaRefs>
</ds:datastoreItem>
</file>

<file path=customXml/itemProps4.xml><?xml version="1.0" encoding="utf-8"?>
<ds:datastoreItem xmlns:ds="http://schemas.openxmlformats.org/officeDocument/2006/customXml" ds:itemID="{7F53C8E3-0FB8-4110-BB56-8AA8DA6D6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5477</Words>
  <Characters>31219</Characters>
  <Application>Microsoft Office Word</Application>
  <DocSecurity>0</DocSecurity>
  <Lines>260</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Eppel Viktória</dc:creator>
  <cp:keywords/>
  <dc:description/>
  <cp:lastModifiedBy>Lttd</cp:lastModifiedBy>
  <cp:revision>6</cp:revision>
  <dcterms:created xsi:type="dcterms:W3CDTF">2026-03-25T18:45:00Z</dcterms:created>
  <dcterms:modified xsi:type="dcterms:W3CDTF">2026-03-25T18:57:00Z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0x0101003477B272C7ADE34B80E950BAF4A4E9E9</vt:lpwstr>
  </property>
</Properties>
</file>