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7CB7" w14:textId="30789809" w:rsidR="005D7F8D" w:rsidRPr="00B636B2" w:rsidRDefault="00477CCA">
      <w:pPr>
        <w:rPr>
          <w:sz w:val="28"/>
          <w:szCs w:val="28"/>
        </w:rPr>
      </w:pPr>
      <w:r w:rsidRPr="00B636B2">
        <w:rPr>
          <w:sz w:val="28"/>
          <w:szCs w:val="28"/>
        </w:rPr>
        <w:t>Kodolányi János Egyetem</w:t>
      </w:r>
    </w:p>
    <w:p w14:paraId="4A59104A" w14:textId="77777777" w:rsidR="00477CCA" w:rsidRDefault="00477CCA"/>
    <w:p w14:paraId="246B0CD8" w14:textId="77777777" w:rsidR="00477CCA" w:rsidRDefault="00477CCA"/>
    <w:p w14:paraId="0B7F89CD" w14:textId="77777777" w:rsidR="00477CCA" w:rsidRDefault="00477CCA"/>
    <w:p w14:paraId="03BA7FB8" w14:textId="77777777" w:rsidR="00A934D9" w:rsidRDefault="00A934D9"/>
    <w:p w14:paraId="4D45C8DB" w14:textId="77777777" w:rsidR="00477CCA" w:rsidRDefault="00477CCA"/>
    <w:p w14:paraId="287EF923" w14:textId="77777777" w:rsidR="00477CCA" w:rsidRDefault="00477CCA"/>
    <w:p w14:paraId="737998D3" w14:textId="77777777" w:rsidR="00377D4B" w:rsidRPr="00B636B2" w:rsidRDefault="00377D4B" w:rsidP="00377D4B">
      <w:pPr>
        <w:jc w:val="center"/>
        <w:rPr>
          <w:sz w:val="72"/>
          <w:szCs w:val="72"/>
        </w:rPr>
      </w:pPr>
      <w:r w:rsidRPr="00B636B2">
        <w:rPr>
          <w:sz w:val="72"/>
          <w:szCs w:val="72"/>
        </w:rPr>
        <w:t>SZAKDOLGOZAT</w:t>
      </w:r>
    </w:p>
    <w:p w14:paraId="4314FF83" w14:textId="77777777" w:rsidR="00477CCA" w:rsidRDefault="00477CCA" w:rsidP="00477CCA">
      <w:pPr>
        <w:jc w:val="center"/>
        <w:rPr>
          <w:sz w:val="28"/>
          <w:szCs w:val="28"/>
        </w:rPr>
      </w:pPr>
    </w:p>
    <w:p w14:paraId="34447B22" w14:textId="77777777" w:rsidR="00477CCA" w:rsidRDefault="00477CCA" w:rsidP="00477CCA">
      <w:pPr>
        <w:jc w:val="center"/>
        <w:rPr>
          <w:sz w:val="28"/>
          <w:szCs w:val="28"/>
        </w:rPr>
      </w:pPr>
    </w:p>
    <w:p w14:paraId="33BDC6D8" w14:textId="77777777" w:rsidR="00477CCA" w:rsidRDefault="00477CCA" w:rsidP="00A934D9">
      <w:pPr>
        <w:rPr>
          <w:sz w:val="28"/>
          <w:szCs w:val="28"/>
        </w:rPr>
      </w:pPr>
    </w:p>
    <w:p w14:paraId="795A97FC" w14:textId="77777777" w:rsidR="00477CCA" w:rsidRDefault="00477CCA" w:rsidP="00477CCA">
      <w:pPr>
        <w:jc w:val="center"/>
        <w:rPr>
          <w:sz w:val="28"/>
          <w:szCs w:val="28"/>
        </w:rPr>
      </w:pPr>
    </w:p>
    <w:p w14:paraId="57E8C057" w14:textId="31B1EA23" w:rsidR="00477CCA" w:rsidRDefault="00477CCA" w:rsidP="00477CCA">
      <w:pPr>
        <w:jc w:val="right"/>
        <w:rPr>
          <w:sz w:val="28"/>
          <w:szCs w:val="28"/>
        </w:rPr>
      </w:pPr>
      <w:r>
        <w:rPr>
          <w:sz w:val="28"/>
          <w:szCs w:val="28"/>
        </w:rPr>
        <w:t>EPPEL VIKTÓRIA</w:t>
      </w:r>
    </w:p>
    <w:p w14:paraId="1102F5F0" w14:textId="721519A7" w:rsidR="00477CCA" w:rsidRDefault="00477CCA" w:rsidP="00477CCA">
      <w:pPr>
        <w:jc w:val="right"/>
        <w:rPr>
          <w:sz w:val="28"/>
          <w:szCs w:val="28"/>
        </w:rPr>
      </w:pPr>
      <w:r>
        <w:rPr>
          <w:sz w:val="28"/>
          <w:szCs w:val="28"/>
        </w:rPr>
        <w:t>ÜZEMMÉRNÖK-INFORMATIKUS</w:t>
      </w:r>
    </w:p>
    <w:p w14:paraId="400F229D" w14:textId="25F89F8E" w:rsidR="007C2407" w:rsidRDefault="007C2407" w:rsidP="00477CCA">
      <w:pPr>
        <w:jc w:val="right"/>
        <w:rPr>
          <w:sz w:val="28"/>
          <w:szCs w:val="28"/>
        </w:rPr>
      </w:pPr>
      <w:r>
        <w:rPr>
          <w:sz w:val="28"/>
          <w:szCs w:val="28"/>
        </w:rPr>
        <w:t>ALAPKÉPZÉSI SZAK</w:t>
      </w:r>
    </w:p>
    <w:p w14:paraId="52BEC4D6" w14:textId="77777777" w:rsidR="00477CCA" w:rsidRDefault="00477CCA" w:rsidP="00477CCA">
      <w:pPr>
        <w:jc w:val="right"/>
        <w:rPr>
          <w:sz w:val="28"/>
          <w:szCs w:val="28"/>
        </w:rPr>
      </w:pPr>
    </w:p>
    <w:p w14:paraId="4489D4B5" w14:textId="77777777" w:rsidR="00477CCA" w:rsidRDefault="00477CCA" w:rsidP="00477CCA">
      <w:pPr>
        <w:jc w:val="right"/>
        <w:rPr>
          <w:sz w:val="28"/>
          <w:szCs w:val="28"/>
        </w:rPr>
      </w:pPr>
    </w:p>
    <w:p w14:paraId="2651B6C5" w14:textId="77777777" w:rsidR="00477CCA" w:rsidRDefault="00477CCA" w:rsidP="00477CCA">
      <w:pPr>
        <w:jc w:val="right"/>
        <w:rPr>
          <w:sz w:val="28"/>
          <w:szCs w:val="28"/>
        </w:rPr>
      </w:pPr>
    </w:p>
    <w:p w14:paraId="75B0E101" w14:textId="77777777" w:rsidR="00477CCA" w:rsidRDefault="00477CCA" w:rsidP="00477CCA">
      <w:pPr>
        <w:jc w:val="right"/>
        <w:rPr>
          <w:sz w:val="28"/>
          <w:szCs w:val="28"/>
        </w:rPr>
      </w:pPr>
    </w:p>
    <w:p w14:paraId="7AC7A562" w14:textId="35B26A92" w:rsidR="00477CCA" w:rsidRDefault="00477CCA" w:rsidP="00477CCA">
      <w:pPr>
        <w:jc w:val="center"/>
        <w:rPr>
          <w:sz w:val="28"/>
          <w:szCs w:val="28"/>
        </w:rPr>
      </w:pPr>
      <w:r>
        <w:rPr>
          <w:sz w:val="28"/>
          <w:szCs w:val="28"/>
        </w:rPr>
        <w:t>Budapest</w:t>
      </w:r>
    </w:p>
    <w:p w14:paraId="152F9BE1" w14:textId="632EFDD2" w:rsidR="00E21884" w:rsidRDefault="00477CCA" w:rsidP="00477CCA">
      <w:pPr>
        <w:jc w:val="center"/>
        <w:rPr>
          <w:sz w:val="28"/>
          <w:szCs w:val="28"/>
        </w:rPr>
      </w:pPr>
      <w:r>
        <w:rPr>
          <w:sz w:val="28"/>
          <w:szCs w:val="28"/>
        </w:rPr>
        <w:t>2026</w:t>
      </w:r>
    </w:p>
    <w:p w14:paraId="3DD60262" w14:textId="4C52BD69" w:rsidR="00377D4B" w:rsidRPr="00377D4B" w:rsidRDefault="00377D4B" w:rsidP="00377D4B">
      <w:pPr>
        <w:rPr>
          <w:sz w:val="28"/>
          <w:szCs w:val="28"/>
        </w:rPr>
      </w:pPr>
      <w:r w:rsidRPr="00B636B2">
        <w:rPr>
          <w:sz w:val="28"/>
          <w:szCs w:val="28"/>
        </w:rPr>
        <w:lastRenderedPageBreak/>
        <w:t>Kodolányi János Egyetem</w:t>
      </w:r>
    </w:p>
    <w:p w14:paraId="0A0BD637" w14:textId="09360366" w:rsidR="00377D4B" w:rsidRPr="00377D4B" w:rsidRDefault="00377D4B" w:rsidP="00377D4B">
      <w:r w:rsidRPr="00377D4B">
        <w:t>Újmédia Kreatívipari Kar</w:t>
      </w:r>
      <w:r w:rsidRPr="00F35C35">
        <w:t xml:space="preserve"> - Informatika Tanszék</w:t>
      </w:r>
    </w:p>
    <w:p w14:paraId="56262ED6" w14:textId="77777777" w:rsidR="00377D4B" w:rsidRDefault="00377D4B" w:rsidP="00377D4B"/>
    <w:p w14:paraId="11DF9B4A" w14:textId="77777777" w:rsidR="00377D4B" w:rsidRDefault="00377D4B" w:rsidP="00377D4B"/>
    <w:p w14:paraId="4A552DAA" w14:textId="77777777" w:rsidR="00377D4B" w:rsidRDefault="00377D4B" w:rsidP="00377D4B"/>
    <w:p w14:paraId="40C5AD0C" w14:textId="77777777" w:rsidR="00377D4B" w:rsidRDefault="00377D4B" w:rsidP="00377D4B"/>
    <w:p w14:paraId="7A8C7A7A" w14:textId="77777777" w:rsidR="00377D4B" w:rsidRDefault="00377D4B" w:rsidP="00377D4B"/>
    <w:p w14:paraId="7A438158" w14:textId="77777777" w:rsidR="00377D4B" w:rsidRDefault="00377D4B" w:rsidP="00377D4B"/>
    <w:p w14:paraId="698FB2C4" w14:textId="6F7F65D5" w:rsidR="00377D4B" w:rsidRPr="00377D4B" w:rsidRDefault="00377D4B" w:rsidP="00377D4B">
      <w:pPr>
        <w:jc w:val="center"/>
        <w:rPr>
          <w:sz w:val="52"/>
          <w:szCs w:val="52"/>
        </w:rPr>
      </w:pPr>
      <w:r w:rsidRPr="00377D4B">
        <w:rPr>
          <w:sz w:val="52"/>
          <w:szCs w:val="52"/>
        </w:rPr>
        <w:t>Rapid mixer</w:t>
      </w:r>
      <w:r>
        <w:rPr>
          <w:sz w:val="52"/>
          <w:szCs w:val="52"/>
        </w:rPr>
        <w:t xml:space="preserve"> –</w:t>
      </w:r>
      <w:r w:rsidRPr="00377D4B">
        <w:rPr>
          <w:sz w:val="52"/>
          <w:szCs w:val="52"/>
        </w:rPr>
        <w:t xml:space="preserve"> online</w:t>
      </w:r>
      <w:r>
        <w:rPr>
          <w:sz w:val="52"/>
          <w:szCs w:val="52"/>
        </w:rPr>
        <w:t xml:space="preserve"> zenei</w:t>
      </w:r>
      <w:r w:rsidRPr="00377D4B">
        <w:rPr>
          <w:sz w:val="52"/>
          <w:szCs w:val="52"/>
        </w:rPr>
        <w:t xml:space="preserve"> alkalmazás</w:t>
      </w:r>
    </w:p>
    <w:p w14:paraId="43796115" w14:textId="3A398723" w:rsidR="00F35C35" w:rsidRDefault="00377D4B" w:rsidP="00377D4B">
      <w:pPr>
        <w:jc w:val="center"/>
        <w:rPr>
          <w:sz w:val="28"/>
          <w:szCs w:val="28"/>
        </w:rPr>
      </w:pPr>
      <w:r>
        <w:rPr>
          <w:sz w:val="28"/>
          <w:szCs w:val="28"/>
        </w:rPr>
        <w:t xml:space="preserve">Webalapú automatikus </w:t>
      </w:r>
      <w:r w:rsidR="000E5AF0">
        <w:rPr>
          <w:sz w:val="28"/>
          <w:szCs w:val="28"/>
        </w:rPr>
        <w:t>zene</w:t>
      </w:r>
      <w:r>
        <w:rPr>
          <w:sz w:val="28"/>
          <w:szCs w:val="28"/>
        </w:rPr>
        <w:t xml:space="preserve"> </w:t>
      </w:r>
      <w:r w:rsidR="00F35C35">
        <w:rPr>
          <w:sz w:val="28"/>
          <w:szCs w:val="28"/>
        </w:rPr>
        <w:t xml:space="preserve">keverő alkalmazás </w:t>
      </w:r>
    </w:p>
    <w:p w14:paraId="48C9F5D9" w14:textId="31F5F309" w:rsidR="00377D4B" w:rsidRDefault="00F35C35" w:rsidP="00377D4B">
      <w:pPr>
        <w:jc w:val="center"/>
        <w:rPr>
          <w:sz w:val="28"/>
          <w:szCs w:val="28"/>
        </w:rPr>
      </w:pPr>
      <w:r>
        <w:rPr>
          <w:sz w:val="28"/>
          <w:szCs w:val="28"/>
        </w:rPr>
        <w:t>tervezése és megvalósítása</w:t>
      </w:r>
    </w:p>
    <w:p w14:paraId="06E96E36" w14:textId="77777777" w:rsidR="00377D4B" w:rsidRDefault="00377D4B" w:rsidP="00377D4B">
      <w:pPr>
        <w:jc w:val="center"/>
        <w:rPr>
          <w:sz w:val="28"/>
          <w:szCs w:val="28"/>
        </w:rPr>
      </w:pPr>
    </w:p>
    <w:p w14:paraId="4435C211" w14:textId="77777777" w:rsidR="00377D4B" w:rsidRDefault="00377D4B" w:rsidP="00377D4B">
      <w:pPr>
        <w:jc w:val="center"/>
        <w:rPr>
          <w:sz w:val="28"/>
          <w:szCs w:val="28"/>
        </w:rPr>
      </w:pPr>
    </w:p>
    <w:p w14:paraId="5D62E5B5" w14:textId="77777777" w:rsidR="00377D4B" w:rsidRDefault="00377D4B" w:rsidP="00377D4B">
      <w:pPr>
        <w:jc w:val="center"/>
        <w:rPr>
          <w:sz w:val="28"/>
          <w:szCs w:val="28"/>
        </w:rPr>
      </w:pPr>
    </w:p>
    <w:p w14:paraId="59AE2853" w14:textId="77777777" w:rsidR="002548BE" w:rsidRDefault="002548BE" w:rsidP="00377D4B">
      <w:pPr>
        <w:jc w:val="center"/>
        <w:rPr>
          <w:sz w:val="28"/>
          <w:szCs w:val="28"/>
        </w:rPr>
      </w:pPr>
    </w:p>
    <w:p w14:paraId="0D4C431B" w14:textId="77777777" w:rsidR="002548BE" w:rsidRDefault="002548BE" w:rsidP="00377D4B">
      <w:pPr>
        <w:jc w:val="center"/>
        <w:rPr>
          <w:sz w:val="28"/>
          <w:szCs w:val="28"/>
        </w:rPr>
      </w:pPr>
    </w:p>
    <w:p w14:paraId="3613414C" w14:textId="263E1827" w:rsidR="00377D4B" w:rsidRDefault="00F35C35" w:rsidP="00377D4B">
      <w:pPr>
        <w:jc w:val="left"/>
        <w:rPr>
          <w:sz w:val="28"/>
          <w:szCs w:val="28"/>
        </w:rPr>
      </w:pPr>
      <w:r>
        <w:rPr>
          <w:sz w:val="28"/>
          <w:szCs w:val="28"/>
        </w:rPr>
        <w:t>Konzulens: Pflum Tamás</w:t>
      </w:r>
    </w:p>
    <w:p w14:paraId="1BBCD3B5" w14:textId="77777777" w:rsidR="00377D4B" w:rsidRDefault="00377D4B" w:rsidP="00A934D9">
      <w:pPr>
        <w:rPr>
          <w:sz w:val="28"/>
          <w:szCs w:val="28"/>
        </w:rPr>
      </w:pPr>
    </w:p>
    <w:p w14:paraId="36128B17" w14:textId="77777777" w:rsidR="00377D4B" w:rsidRDefault="00377D4B" w:rsidP="00377D4B">
      <w:pPr>
        <w:jc w:val="center"/>
        <w:rPr>
          <w:sz w:val="28"/>
          <w:szCs w:val="28"/>
        </w:rPr>
      </w:pPr>
    </w:p>
    <w:p w14:paraId="006EBE03" w14:textId="5223D116" w:rsidR="00377D4B" w:rsidRDefault="00377D4B" w:rsidP="00377D4B">
      <w:pPr>
        <w:jc w:val="right"/>
        <w:rPr>
          <w:sz w:val="28"/>
          <w:szCs w:val="28"/>
        </w:rPr>
      </w:pPr>
      <w:r>
        <w:rPr>
          <w:sz w:val="28"/>
          <w:szCs w:val="28"/>
        </w:rPr>
        <w:t>Készítette: Eppel Viktória</w:t>
      </w:r>
    </w:p>
    <w:p w14:paraId="337C2599" w14:textId="548C66C6" w:rsidR="00377D4B" w:rsidRDefault="00F35C35" w:rsidP="00377D4B">
      <w:pPr>
        <w:jc w:val="right"/>
        <w:rPr>
          <w:sz w:val="28"/>
          <w:szCs w:val="28"/>
        </w:rPr>
      </w:pPr>
      <w:r>
        <w:rPr>
          <w:sz w:val="28"/>
          <w:szCs w:val="28"/>
        </w:rPr>
        <w:t>Üzemmérnök-Informatikus</w:t>
      </w:r>
    </w:p>
    <w:p w14:paraId="7504C82C" w14:textId="5B6CEA56" w:rsidR="00D85041" w:rsidRDefault="00F35C35" w:rsidP="00377D4B">
      <w:pPr>
        <w:jc w:val="right"/>
        <w:rPr>
          <w:sz w:val="28"/>
          <w:szCs w:val="28"/>
        </w:rPr>
        <w:sectPr w:rsidR="00D85041" w:rsidSect="00D85041">
          <w:footerReference w:type="default" r:id="rId11"/>
          <w:footerReference w:type="first" r:id="rId12"/>
          <w:pgSz w:w="11906" w:h="16838"/>
          <w:pgMar w:top="1417" w:right="1417" w:bottom="1417" w:left="1417" w:header="708" w:footer="708" w:gutter="0"/>
          <w:pgNumType w:start="1"/>
          <w:cols w:space="708"/>
          <w:docGrid w:linePitch="360"/>
        </w:sectPr>
      </w:pPr>
      <w:r>
        <w:rPr>
          <w:sz w:val="28"/>
          <w:szCs w:val="28"/>
        </w:rPr>
        <w:t>Alapképzési sza</w:t>
      </w:r>
      <w:r w:rsidR="00D85041">
        <w:rPr>
          <w:sz w:val="28"/>
          <w:szCs w:val="28"/>
        </w:rPr>
        <w:t>k</w:t>
      </w:r>
    </w:p>
    <w:sdt>
      <w:sdtPr>
        <w:rPr>
          <w:rFonts w:asciiTheme="minorHAnsi" w:eastAsiaTheme="minorHAnsi" w:hAnsiTheme="minorHAnsi" w:cstheme="minorBidi"/>
          <w:color w:val="auto"/>
          <w:kern w:val="2"/>
          <w:sz w:val="24"/>
          <w:szCs w:val="24"/>
          <w:lang w:eastAsia="en-US"/>
          <w14:ligatures w14:val="standardContextual"/>
        </w:rPr>
        <w:id w:val="2108386432"/>
        <w:docPartObj>
          <w:docPartGallery w:val="Table of Contents"/>
          <w:docPartUnique/>
        </w:docPartObj>
      </w:sdtPr>
      <w:sdtEndPr>
        <w:rPr>
          <w:b/>
          <w:bCs/>
        </w:rPr>
      </w:sdtEndPr>
      <w:sdtContent>
        <w:p w14:paraId="359DDA4B" w14:textId="19933146" w:rsidR="00474BDA" w:rsidRPr="00474BDA" w:rsidRDefault="00474BDA">
          <w:pPr>
            <w:pStyle w:val="Tartalomjegyzkcmsora"/>
            <w:rPr>
              <w:color w:val="auto"/>
            </w:rPr>
          </w:pPr>
          <w:r w:rsidRPr="00474BDA">
            <w:rPr>
              <w:color w:val="auto"/>
            </w:rPr>
            <w:t>Tartalomjegyzék</w:t>
          </w:r>
        </w:p>
        <w:p w14:paraId="1282A247" w14:textId="023FB255" w:rsidR="00AC3A10" w:rsidRDefault="00474BDA">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226718498" w:history="1">
            <w:r w:rsidR="00AC3A10" w:rsidRPr="005E11A5">
              <w:rPr>
                <w:rStyle w:val="Hiperhivatkozs"/>
                <w:noProof/>
              </w:rPr>
              <w:t>Absztrakt</w:t>
            </w:r>
            <w:r w:rsidR="00AC3A10">
              <w:rPr>
                <w:noProof/>
                <w:webHidden/>
              </w:rPr>
              <w:tab/>
            </w:r>
            <w:r w:rsidR="00AC3A10">
              <w:rPr>
                <w:noProof/>
                <w:webHidden/>
              </w:rPr>
              <w:fldChar w:fldCharType="begin"/>
            </w:r>
            <w:r w:rsidR="00AC3A10">
              <w:rPr>
                <w:noProof/>
                <w:webHidden/>
              </w:rPr>
              <w:instrText xml:space="preserve"> PAGEREF _Toc226718498 \h </w:instrText>
            </w:r>
            <w:r w:rsidR="00AC3A10">
              <w:rPr>
                <w:noProof/>
                <w:webHidden/>
              </w:rPr>
            </w:r>
            <w:r w:rsidR="00AC3A10">
              <w:rPr>
                <w:noProof/>
                <w:webHidden/>
              </w:rPr>
              <w:fldChar w:fldCharType="separate"/>
            </w:r>
            <w:r w:rsidR="00AC3A10">
              <w:rPr>
                <w:noProof/>
                <w:webHidden/>
              </w:rPr>
              <w:t>5</w:t>
            </w:r>
            <w:r w:rsidR="00AC3A10">
              <w:rPr>
                <w:noProof/>
                <w:webHidden/>
              </w:rPr>
              <w:fldChar w:fldCharType="end"/>
            </w:r>
          </w:hyperlink>
        </w:p>
        <w:p w14:paraId="389843DA" w14:textId="50C1399D" w:rsidR="00AC3A10" w:rsidRDefault="00AC3A10">
          <w:pPr>
            <w:pStyle w:val="TJ1"/>
            <w:tabs>
              <w:tab w:val="right" w:leader="dot" w:pos="9062"/>
            </w:tabs>
            <w:rPr>
              <w:rFonts w:eastAsiaTheme="minorEastAsia"/>
              <w:noProof/>
              <w:lang w:eastAsia="hu-HU"/>
            </w:rPr>
          </w:pPr>
          <w:hyperlink w:anchor="_Toc226718499" w:history="1">
            <w:r w:rsidRPr="005E11A5">
              <w:rPr>
                <w:rStyle w:val="Hiperhivatkozs"/>
                <w:noProof/>
              </w:rPr>
              <w:t>Abstract</w:t>
            </w:r>
            <w:r>
              <w:rPr>
                <w:noProof/>
                <w:webHidden/>
              </w:rPr>
              <w:tab/>
            </w:r>
            <w:r>
              <w:rPr>
                <w:noProof/>
                <w:webHidden/>
              </w:rPr>
              <w:fldChar w:fldCharType="begin"/>
            </w:r>
            <w:r>
              <w:rPr>
                <w:noProof/>
                <w:webHidden/>
              </w:rPr>
              <w:instrText xml:space="preserve"> PAGEREF _Toc226718499 \h </w:instrText>
            </w:r>
            <w:r>
              <w:rPr>
                <w:noProof/>
                <w:webHidden/>
              </w:rPr>
            </w:r>
            <w:r>
              <w:rPr>
                <w:noProof/>
                <w:webHidden/>
              </w:rPr>
              <w:fldChar w:fldCharType="separate"/>
            </w:r>
            <w:r>
              <w:rPr>
                <w:noProof/>
                <w:webHidden/>
              </w:rPr>
              <w:t>6</w:t>
            </w:r>
            <w:r>
              <w:rPr>
                <w:noProof/>
                <w:webHidden/>
              </w:rPr>
              <w:fldChar w:fldCharType="end"/>
            </w:r>
          </w:hyperlink>
        </w:p>
        <w:p w14:paraId="446FD5AA" w14:textId="74FF9211" w:rsidR="00AC3A10" w:rsidRDefault="00AC3A10">
          <w:pPr>
            <w:pStyle w:val="TJ1"/>
            <w:tabs>
              <w:tab w:val="left" w:pos="480"/>
              <w:tab w:val="right" w:leader="dot" w:pos="9062"/>
            </w:tabs>
            <w:rPr>
              <w:rFonts w:eastAsiaTheme="minorEastAsia"/>
              <w:noProof/>
              <w:lang w:eastAsia="hu-HU"/>
            </w:rPr>
          </w:pPr>
          <w:hyperlink w:anchor="_Toc226718500" w:history="1">
            <w:r w:rsidRPr="005E11A5">
              <w:rPr>
                <w:rStyle w:val="Hiperhivatkozs"/>
                <w:noProof/>
              </w:rPr>
              <w:t>1</w:t>
            </w:r>
            <w:r>
              <w:rPr>
                <w:rFonts w:eastAsiaTheme="minorEastAsia"/>
                <w:noProof/>
                <w:lang w:eastAsia="hu-HU"/>
              </w:rPr>
              <w:tab/>
            </w:r>
            <w:r w:rsidRPr="005E11A5">
              <w:rPr>
                <w:rStyle w:val="Hiperhivatkozs"/>
                <w:noProof/>
              </w:rPr>
              <w:t>Bevezetés</w:t>
            </w:r>
            <w:r>
              <w:rPr>
                <w:noProof/>
                <w:webHidden/>
              </w:rPr>
              <w:tab/>
            </w:r>
            <w:r>
              <w:rPr>
                <w:noProof/>
                <w:webHidden/>
              </w:rPr>
              <w:fldChar w:fldCharType="begin"/>
            </w:r>
            <w:r>
              <w:rPr>
                <w:noProof/>
                <w:webHidden/>
              </w:rPr>
              <w:instrText xml:space="preserve"> PAGEREF _Toc226718500 \h </w:instrText>
            </w:r>
            <w:r>
              <w:rPr>
                <w:noProof/>
                <w:webHidden/>
              </w:rPr>
            </w:r>
            <w:r>
              <w:rPr>
                <w:noProof/>
                <w:webHidden/>
              </w:rPr>
              <w:fldChar w:fldCharType="separate"/>
            </w:r>
            <w:r>
              <w:rPr>
                <w:noProof/>
                <w:webHidden/>
              </w:rPr>
              <w:t>7</w:t>
            </w:r>
            <w:r>
              <w:rPr>
                <w:noProof/>
                <w:webHidden/>
              </w:rPr>
              <w:fldChar w:fldCharType="end"/>
            </w:r>
          </w:hyperlink>
        </w:p>
        <w:p w14:paraId="1164C1F0" w14:textId="38503529" w:rsidR="00AC3A10" w:rsidRDefault="00AC3A10">
          <w:pPr>
            <w:pStyle w:val="TJ2"/>
            <w:tabs>
              <w:tab w:val="left" w:pos="960"/>
              <w:tab w:val="right" w:leader="dot" w:pos="9062"/>
            </w:tabs>
            <w:rPr>
              <w:rFonts w:eastAsiaTheme="minorEastAsia"/>
              <w:noProof/>
              <w:lang w:eastAsia="hu-HU"/>
            </w:rPr>
          </w:pPr>
          <w:hyperlink w:anchor="_Toc226718501" w:history="1">
            <w:r w:rsidRPr="005E11A5">
              <w:rPr>
                <w:rStyle w:val="Hiperhivatkozs"/>
                <w:noProof/>
              </w:rPr>
              <w:t>1.1</w:t>
            </w:r>
            <w:r>
              <w:rPr>
                <w:rFonts w:eastAsiaTheme="minorEastAsia"/>
                <w:noProof/>
                <w:lang w:eastAsia="hu-HU"/>
              </w:rPr>
              <w:tab/>
            </w:r>
            <w:r w:rsidRPr="005E11A5">
              <w:rPr>
                <w:rStyle w:val="Hiperhivatkozs"/>
                <w:noProof/>
              </w:rPr>
              <w:t>A téma aktualitása</w:t>
            </w:r>
            <w:r>
              <w:rPr>
                <w:noProof/>
                <w:webHidden/>
              </w:rPr>
              <w:tab/>
            </w:r>
            <w:r>
              <w:rPr>
                <w:noProof/>
                <w:webHidden/>
              </w:rPr>
              <w:fldChar w:fldCharType="begin"/>
            </w:r>
            <w:r>
              <w:rPr>
                <w:noProof/>
                <w:webHidden/>
              </w:rPr>
              <w:instrText xml:space="preserve"> PAGEREF _Toc226718501 \h </w:instrText>
            </w:r>
            <w:r>
              <w:rPr>
                <w:noProof/>
                <w:webHidden/>
              </w:rPr>
            </w:r>
            <w:r>
              <w:rPr>
                <w:noProof/>
                <w:webHidden/>
              </w:rPr>
              <w:fldChar w:fldCharType="separate"/>
            </w:r>
            <w:r>
              <w:rPr>
                <w:noProof/>
                <w:webHidden/>
              </w:rPr>
              <w:t>7</w:t>
            </w:r>
            <w:r>
              <w:rPr>
                <w:noProof/>
                <w:webHidden/>
              </w:rPr>
              <w:fldChar w:fldCharType="end"/>
            </w:r>
          </w:hyperlink>
        </w:p>
        <w:p w14:paraId="6170CC3B" w14:textId="3B230960" w:rsidR="00AC3A10" w:rsidRDefault="00AC3A10">
          <w:pPr>
            <w:pStyle w:val="TJ2"/>
            <w:tabs>
              <w:tab w:val="left" w:pos="960"/>
              <w:tab w:val="right" w:leader="dot" w:pos="9062"/>
            </w:tabs>
            <w:rPr>
              <w:rFonts w:eastAsiaTheme="minorEastAsia"/>
              <w:noProof/>
              <w:lang w:eastAsia="hu-HU"/>
            </w:rPr>
          </w:pPr>
          <w:hyperlink w:anchor="_Toc226718502" w:history="1">
            <w:r w:rsidRPr="005E11A5">
              <w:rPr>
                <w:rStyle w:val="Hiperhivatkozs"/>
                <w:noProof/>
              </w:rPr>
              <w:t>1.2</w:t>
            </w:r>
            <w:r>
              <w:rPr>
                <w:rFonts w:eastAsiaTheme="minorEastAsia"/>
                <w:noProof/>
                <w:lang w:eastAsia="hu-HU"/>
              </w:rPr>
              <w:tab/>
            </w:r>
            <w:r w:rsidRPr="005E11A5">
              <w:rPr>
                <w:rStyle w:val="Hiperhivatkozs"/>
                <w:noProof/>
              </w:rPr>
              <w:t>Motiváció</w:t>
            </w:r>
            <w:r>
              <w:rPr>
                <w:noProof/>
                <w:webHidden/>
              </w:rPr>
              <w:tab/>
            </w:r>
            <w:r>
              <w:rPr>
                <w:noProof/>
                <w:webHidden/>
              </w:rPr>
              <w:fldChar w:fldCharType="begin"/>
            </w:r>
            <w:r>
              <w:rPr>
                <w:noProof/>
                <w:webHidden/>
              </w:rPr>
              <w:instrText xml:space="preserve"> PAGEREF _Toc226718502 \h </w:instrText>
            </w:r>
            <w:r>
              <w:rPr>
                <w:noProof/>
                <w:webHidden/>
              </w:rPr>
            </w:r>
            <w:r>
              <w:rPr>
                <w:noProof/>
                <w:webHidden/>
              </w:rPr>
              <w:fldChar w:fldCharType="separate"/>
            </w:r>
            <w:r>
              <w:rPr>
                <w:noProof/>
                <w:webHidden/>
              </w:rPr>
              <w:t>7</w:t>
            </w:r>
            <w:r>
              <w:rPr>
                <w:noProof/>
                <w:webHidden/>
              </w:rPr>
              <w:fldChar w:fldCharType="end"/>
            </w:r>
          </w:hyperlink>
        </w:p>
        <w:p w14:paraId="3F57EE8B" w14:textId="01F3DCF8" w:rsidR="00AC3A10" w:rsidRDefault="00AC3A10">
          <w:pPr>
            <w:pStyle w:val="TJ2"/>
            <w:tabs>
              <w:tab w:val="left" w:pos="960"/>
              <w:tab w:val="right" w:leader="dot" w:pos="9062"/>
            </w:tabs>
            <w:rPr>
              <w:rFonts w:eastAsiaTheme="minorEastAsia"/>
              <w:noProof/>
              <w:lang w:eastAsia="hu-HU"/>
            </w:rPr>
          </w:pPr>
          <w:hyperlink w:anchor="_Toc226718503" w:history="1">
            <w:r w:rsidRPr="005E11A5">
              <w:rPr>
                <w:rStyle w:val="Hiperhivatkozs"/>
                <w:noProof/>
              </w:rPr>
              <w:t>1.3</w:t>
            </w:r>
            <w:r>
              <w:rPr>
                <w:rFonts w:eastAsiaTheme="minorEastAsia"/>
                <w:noProof/>
                <w:lang w:eastAsia="hu-HU"/>
              </w:rPr>
              <w:tab/>
            </w:r>
            <w:r w:rsidRPr="005E11A5">
              <w:rPr>
                <w:rStyle w:val="Hiperhivatkozs"/>
                <w:noProof/>
              </w:rPr>
              <w:t>Piackutatás – első lépések</w:t>
            </w:r>
            <w:r>
              <w:rPr>
                <w:noProof/>
                <w:webHidden/>
              </w:rPr>
              <w:tab/>
            </w:r>
            <w:r>
              <w:rPr>
                <w:noProof/>
                <w:webHidden/>
              </w:rPr>
              <w:fldChar w:fldCharType="begin"/>
            </w:r>
            <w:r>
              <w:rPr>
                <w:noProof/>
                <w:webHidden/>
              </w:rPr>
              <w:instrText xml:space="preserve"> PAGEREF _Toc226718503 \h </w:instrText>
            </w:r>
            <w:r>
              <w:rPr>
                <w:noProof/>
                <w:webHidden/>
              </w:rPr>
            </w:r>
            <w:r>
              <w:rPr>
                <w:noProof/>
                <w:webHidden/>
              </w:rPr>
              <w:fldChar w:fldCharType="separate"/>
            </w:r>
            <w:r>
              <w:rPr>
                <w:noProof/>
                <w:webHidden/>
              </w:rPr>
              <w:t>7</w:t>
            </w:r>
            <w:r>
              <w:rPr>
                <w:noProof/>
                <w:webHidden/>
              </w:rPr>
              <w:fldChar w:fldCharType="end"/>
            </w:r>
          </w:hyperlink>
        </w:p>
        <w:p w14:paraId="2B670EAF" w14:textId="16065957" w:rsidR="00AC3A10" w:rsidRDefault="00AC3A10">
          <w:pPr>
            <w:pStyle w:val="TJ2"/>
            <w:tabs>
              <w:tab w:val="left" w:pos="960"/>
              <w:tab w:val="right" w:leader="dot" w:pos="9062"/>
            </w:tabs>
            <w:rPr>
              <w:rFonts w:eastAsiaTheme="minorEastAsia"/>
              <w:noProof/>
              <w:lang w:eastAsia="hu-HU"/>
            </w:rPr>
          </w:pPr>
          <w:hyperlink w:anchor="_Toc226718504" w:history="1">
            <w:r w:rsidRPr="005E11A5">
              <w:rPr>
                <w:rStyle w:val="Hiperhivatkozs"/>
                <w:noProof/>
              </w:rPr>
              <w:t>1.4</w:t>
            </w:r>
            <w:r>
              <w:rPr>
                <w:rFonts w:eastAsiaTheme="minorEastAsia"/>
                <w:noProof/>
                <w:lang w:eastAsia="hu-HU"/>
              </w:rPr>
              <w:tab/>
            </w:r>
            <w:r w:rsidRPr="005E11A5">
              <w:rPr>
                <w:rStyle w:val="Hiperhivatkozs"/>
                <w:noProof/>
              </w:rPr>
              <w:t>Célok</w:t>
            </w:r>
            <w:r>
              <w:rPr>
                <w:noProof/>
                <w:webHidden/>
              </w:rPr>
              <w:tab/>
            </w:r>
            <w:r>
              <w:rPr>
                <w:noProof/>
                <w:webHidden/>
              </w:rPr>
              <w:fldChar w:fldCharType="begin"/>
            </w:r>
            <w:r>
              <w:rPr>
                <w:noProof/>
                <w:webHidden/>
              </w:rPr>
              <w:instrText xml:space="preserve"> PAGEREF _Toc226718504 \h </w:instrText>
            </w:r>
            <w:r>
              <w:rPr>
                <w:noProof/>
                <w:webHidden/>
              </w:rPr>
            </w:r>
            <w:r>
              <w:rPr>
                <w:noProof/>
                <w:webHidden/>
              </w:rPr>
              <w:fldChar w:fldCharType="separate"/>
            </w:r>
            <w:r>
              <w:rPr>
                <w:noProof/>
                <w:webHidden/>
              </w:rPr>
              <w:t>8</w:t>
            </w:r>
            <w:r>
              <w:rPr>
                <w:noProof/>
                <w:webHidden/>
              </w:rPr>
              <w:fldChar w:fldCharType="end"/>
            </w:r>
          </w:hyperlink>
        </w:p>
        <w:p w14:paraId="2BAB0E4A" w14:textId="2A21E30E" w:rsidR="00AC3A10" w:rsidRDefault="00AC3A10">
          <w:pPr>
            <w:pStyle w:val="TJ2"/>
            <w:tabs>
              <w:tab w:val="left" w:pos="960"/>
              <w:tab w:val="right" w:leader="dot" w:pos="9062"/>
            </w:tabs>
            <w:rPr>
              <w:rFonts w:eastAsiaTheme="minorEastAsia"/>
              <w:noProof/>
              <w:lang w:eastAsia="hu-HU"/>
            </w:rPr>
          </w:pPr>
          <w:hyperlink w:anchor="_Toc226718505" w:history="1">
            <w:r w:rsidRPr="005E11A5">
              <w:rPr>
                <w:rStyle w:val="Hiperhivatkozs"/>
                <w:noProof/>
              </w:rPr>
              <w:t>1.5</w:t>
            </w:r>
            <w:r>
              <w:rPr>
                <w:rFonts w:eastAsiaTheme="minorEastAsia"/>
                <w:noProof/>
                <w:lang w:eastAsia="hu-HU"/>
              </w:rPr>
              <w:tab/>
            </w:r>
            <w:r w:rsidRPr="005E11A5">
              <w:rPr>
                <w:rStyle w:val="Hiperhivatkozs"/>
                <w:noProof/>
              </w:rPr>
              <w:t>Célcsoport</w:t>
            </w:r>
            <w:r>
              <w:rPr>
                <w:noProof/>
                <w:webHidden/>
              </w:rPr>
              <w:tab/>
            </w:r>
            <w:r>
              <w:rPr>
                <w:noProof/>
                <w:webHidden/>
              </w:rPr>
              <w:fldChar w:fldCharType="begin"/>
            </w:r>
            <w:r>
              <w:rPr>
                <w:noProof/>
                <w:webHidden/>
              </w:rPr>
              <w:instrText xml:space="preserve"> PAGEREF _Toc226718505 \h </w:instrText>
            </w:r>
            <w:r>
              <w:rPr>
                <w:noProof/>
                <w:webHidden/>
              </w:rPr>
            </w:r>
            <w:r>
              <w:rPr>
                <w:noProof/>
                <w:webHidden/>
              </w:rPr>
              <w:fldChar w:fldCharType="separate"/>
            </w:r>
            <w:r>
              <w:rPr>
                <w:noProof/>
                <w:webHidden/>
              </w:rPr>
              <w:t>9</w:t>
            </w:r>
            <w:r>
              <w:rPr>
                <w:noProof/>
                <w:webHidden/>
              </w:rPr>
              <w:fldChar w:fldCharType="end"/>
            </w:r>
          </w:hyperlink>
        </w:p>
        <w:p w14:paraId="5C5007FF" w14:textId="1E1146F5" w:rsidR="00AC3A10" w:rsidRDefault="00AC3A10">
          <w:pPr>
            <w:pStyle w:val="TJ2"/>
            <w:tabs>
              <w:tab w:val="left" w:pos="960"/>
              <w:tab w:val="right" w:leader="dot" w:pos="9062"/>
            </w:tabs>
            <w:rPr>
              <w:rFonts w:eastAsiaTheme="minorEastAsia"/>
              <w:noProof/>
              <w:lang w:eastAsia="hu-HU"/>
            </w:rPr>
          </w:pPr>
          <w:hyperlink w:anchor="_Toc226718506" w:history="1">
            <w:r w:rsidRPr="005E11A5">
              <w:rPr>
                <w:rStyle w:val="Hiperhivatkozs"/>
                <w:noProof/>
              </w:rPr>
              <w:t>1.6</w:t>
            </w:r>
            <w:r>
              <w:rPr>
                <w:rFonts w:eastAsiaTheme="minorEastAsia"/>
                <w:noProof/>
                <w:lang w:eastAsia="hu-HU"/>
              </w:rPr>
              <w:tab/>
            </w:r>
            <w:r w:rsidRPr="005E11A5">
              <w:rPr>
                <w:rStyle w:val="Hiperhivatkozs"/>
                <w:noProof/>
              </w:rPr>
              <w:t>Haszno</w:t>
            </w:r>
            <w:r w:rsidRPr="005E11A5">
              <w:rPr>
                <w:rStyle w:val="Hiperhivatkozs"/>
                <w:noProof/>
              </w:rPr>
              <w:t>s</w:t>
            </w:r>
            <w:r w:rsidRPr="005E11A5">
              <w:rPr>
                <w:rStyle w:val="Hiperhivatkozs"/>
                <w:noProof/>
              </w:rPr>
              <w:t>ság és üzleti koncepció</w:t>
            </w:r>
            <w:r>
              <w:rPr>
                <w:noProof/>
                <w:webHidden/>
              </w:rPr>
              <w:tab/>
            </w:r>
            <w:r>
              <w:rPr>
                <w:noProof/>
                <w:webHidden/>
              </w:rPr>
              <w:fldChar w:fldCharType="begin"/>
            </w:r>
            <w:r>
              <w:rPr>
                <w:noProof/>
                <w:webHidden/>
              </w:rPr>
              <w:instrText xml:space="preserve"> PAGEREF _Toc226718506 \h </w:instrText>
            </w:r>
            <w:r>
              <w:rPr>
                <w:noProof/>
                <w:webHidden/>
              </w:rPr>
            </w:r>
            <w:r>
              <w:rPr>
                <w:noProof/>
                <w:webHidden/>
              </w:rPr>
              <w:fldChar w:fldCharType="separate"/>
            </w:r>
            <w:r>
              <w:rPr>
                <w:noProof/>
                <w:webHidden/>
              </w:rPr>
              <w:t>9</w:t>
            </w:r>
            <w:r>
              <w:rPr>
                <w:noProof/>
                <w:webHidden/>
              </w:rPr>
              <w:fldChar w:fldCharType="end"/>
            </w:r>
          </w:hyperlink>
        </w:p>
        <w:p w14:paraId="054F96AF" w14:textId="69E42325" w:rsidR="00AC3A10" w:rsidRDefault="00AC3A10">
          <w:pPr>
            <w:pStyle w:val="TJ3"/>
            <w:tabs>
              <w:tab w:val="left" w:pos="1440"/>
              <w:tab w:val="right" w:leader="dot" w:pos="9062"/>
            </w:tabs>
            <w:rPr>
              <w:rFonts w:eastAsiaTheme="minorEastAsia"/>
              <w:noProof/>
              <w:lang w:eastAsia="hu-HU"/>
            </w:rPr>
          </w:pPr>
          <w:hyperlink w:anchor="_Toc226718507" w:history="1">
            <w:r w:rsidRPr="005E11A5">
              <w:rPr>
                <w:rStyle w:val="Hiperhivatkozs"/>
                <w:noProof/>
              </w:rPr>
              <w:t>1.6.1</w:t>
            </w:r>
            <w:r>
              <w:rPr>
                <w:rFonts w:eastAsiaTheme="minorEastAsia"/>
                <w:noProof/>
                <w:lang w:eastAsia="hu-HU"/>
              </w:rPr>
              <w:tab/>
            </w:r>
            <w:r w:rsidRPr="005E11A5">
              <w:rPr>
                <w:rStyle w:val="Hiperhivatkozs"/>
                <w:noProof/>
              </w:rPr>
              <w:t>BMC – üzleti modell</w:t>
            </w:r>
            <w:r>
              <w:rPr>
                <w:noProof/>
                <w:webHidden/>
              </w:rPr>
              <w:tab/>
            </w:r>
            <w:r>
              <w:rPr>
                <w:noProof/>
                <w:webHidden/>
              </w:rPr>
              <w:fldChar w:fldCharType="begin"/>
            </w:r>
            <w:r>
              <w:rPr>
                <w:noProof/>
                <w:webHidden/>
              </w:rPr>
              <w:instrText xml:space="preserve"> PAGEREF _Toc226718507 \h </w:instrText>
            </w:r>
            <w:r>
              <w:rPr>
                <w:noProof/>
                <w:webHidden/>
              </w:rPr>
            </w:r>
            <w:r>
              <w:rPr>
                <w:noProof/>
                <w:webHidden/>
              </w:rPr>
              <w:fldChar w:fldCharType="separate"/>
            </w:r>
            <w:r>
              <w:rPr>
                <w:noProof/>
                <w:webHidden/>
              </w:rPr>
              <w:t>10</w:t>
            </w:r>
            <w:r>
              <w:rPr>
                <w:noProof/>
                <w:webHidden/>
              </w:rPr>
              <w:fldChar w:fldCharType="end"/>
            </w:r>
          </w:hyperlink>
        </w:p>
        <w:p w14:paraId="59547145" w14:textId="5CDCEF41" w:rsidR="00AC3A10" w:rsidRDefault="00AC3A10">
          <w:pPr>
            <w:pStyle w:val="TJ3"/>
            <w:tabs>
              <w:tab w:val="left" w:pos="1440"/>
              <w:tab w:val="right" w:leader="dot" w:pos="9062"/>
            </w:tabs>
            <w:rPr>
              <w:rFonts w:eastAsiaTheme="minorEastAsia"/>
              <w:noProof/>
              <w:lang w:eastAsia="hu-HU"/>
            </w:rPr>
          </w:pPr>
          <w:hyperlink w:anchor="_Toc226718508" w:history="1">
            <w:r w:rsidRPr="005E11A5">
              <w:rPr>
                <w:rStyle w:val="Hiperhivatkozs"/>
                <w:noProof/>
              </w:rPr>
              <w:t>1.6.2</w:t>
            </w:r>
            <w:r>
              <w:rPr>
                <w:rFonts w:eastAsiaTheme="minorEastAsia"/>
                <w:noProof/>
                <w:lang w:eastAsia="hu-HU"/>
              </w:rPr>
              <w:tab/>
            </w:r>
            <w:r w:rsidRPr="005E11A5">
              <w:rPr>
                <w:rStyle w:val="Hiperhivatkozs"/>
                <w:noProof/>
              </w:rPr>
              <w:t>Piaci igény és célcsoport</w:t>
            </w:r>
            <w:r>
              <w:rPr>
                <w:noProof/>
                <w:webHidden/>
              </w:rPr>
              <w:tab/>
            </w:r>
            <w:r>
              <w:rPr>
                <w:noProof/>
                <w:webHidden/>
              </w:rPr>
              <w:fldChar w:fldCharType="begin"/>
            </w:r>
            <w:r>
              <w:rPr>
                <w:noProof/>
                <w:webHidden/>
              </w:rPr>
              <w:instrText xml:space="preserve"> PAGEREF _Toc226718508 \h </w:instrText>
            </w:r>
            <w:r>
              <w:rPr>
                <w:noProof/>
                <w:webHidden/>
              </w:rPr>
            </w:r>
            <w:r>
              <w:rPr>
                <w:noProof/>
                <w:webHidden/>
              </w:rPr>
              <w:fldChar w:fldCharType="separate"/>
            </w:r>
            <w:r>
              <w:rPr>
                <w:noProof/>
                <w:webHidden/>
              </w:rPr>
              <w:t>11</w:t>
            </w:r>
            <w:r>
              <w:rPr>
                <w:noProof/>
                <w:webHidden/>
              </w:rPr>
              <w:fldChar w:fldCharType="end"/>
            </w:r>
          </w:hyperlink>
        </w:p>
        <w:p w14:paraId="178A38AA" w14:textId="26FA8F89" w:rsidR="00AC3A10" w:rsidRDefault="00AC3A10">
          <w:pPr>
            <w:pStyle w:val="TJ3"/>
            <w:tabs>
              <w:tab w:val="left" w:pos="1440"/>
              <w:tab w:val="right" w:leader="dot" w:pos="9062"/>
            </w:tabs>
            <w:rPr>
              <w:rFonts w:eastAsiaTheme="minorEastAsia"/>
              <w:noProof/>
              <w:lang w:eastAsia="hu-HU"/>
            </w:rPr>
          </w:pPr>
          <w:hyperlink w:anchor="_Toc226718509" w:history="1">
            <w:r w:rsidRPr="005E11A5">
              <w:rPr>
                <w:rStyle w:val="Hiperhivatkozs"/>
                <w:noProof/>
              </w:rPr>
              <w:t>1.6.3</w:t>
            </w:r>
            <w:r>
              <w:rPr>
                <w:rFonts w:eastAsiaTheme="minorEastAsia"/>
                <w:noProof/>
                <w:lang w:eastAsia="hu-HU"/>
              </w:rPr>
              <w:tab/>
            </w:r>
            <w:r w:rsidRPr="005E11A5">
              <w:rPr>
                <w:rStyle w:val="Hiperhivatkozs"/>
                <w:noProof/>
              </w:rPr>
              <w:t>Szükséges humánerőforrás</w:t>
            </w:r>
            <w:r>
              <w:rPr>
                <w:noProof/>
                <w:webHidden/>
              </w:rPr>
              <w:tab/>
            </w:r>
            <w:r>
              <w:rPr>
                <w:noProof/>
                <w:webHidden/>
              </w:rPr>
              <w:fldChar w:fldCharType="begin"/>
            </w:r>
            <w:r>
              <w:rPr>
                <w:noProof/>
                <w:webHidden/>
              </w:rPr>
              <w:instrText xml:space="preserve"> PAGEREF _Toc226718509 \h </w:instrText>
            </w:r>
            <w:r>
              <w:rPr>
                <w:noProof/>
                <w:webHidden/>
              </w:rPr>
            </w:r>
            <w:r>
              <w:rPr>
                <w:noProof/>
                <w:webHidden/>
              </w:rPr>
              <w:fldChar w:fldCharType="separate"/>
            </w:r>
            <w:r>
              <w:rPr>
                <w:noProof/>
                <w:webHidden/>
              </w:rPr>
              <w:t>12</w:t>
            </w:r>
            <w:r>
              <w:rPr>
                <w:noProof/>
                <w:webHidden/>
              </w:rPr>
              <w:fldChar w:fldCharType="end"/>
            </w:r>
          </w:hyperlink>
        </w:p>
        <w:p w14:paraId="2CAC8802" w14:textId="2D51ABE3" w:rsidR="00AC3A10" w:rsidRDefault="00AC3A10">
          <w:pPr>
            <w:pStyle w:val="TJ3"/>
            <w:tabs>
              <w:tab w:val="left" w:pos="1440"/>
              <w:tab w:val="right" w:leader="dot" w:pos="9062"/>
            </w:tabs>
            <w:rPr>
              <w:rFonts w:eastAsiaTheme="minorEastAsia"/>
              <w:noProof/>
              <w:lang w:eastAsia="hu-HU"/>
            </w:rPr>
          </w:pPr>
          <w:hyperlink w:anchor="_Toc226718510" w:history="1">
            <w:r w:rsidRPr="005E11A5">
              <w:rPr>
                <w:rStyle w:val="Hiperhivatkozs"/>
                <w:noProof/>
              </w:rPr>
              <w:t>1.6.1</w:t>
            </w:r>
            <w:r>
              <w:rPr>
                <w:rFonts w:eastAsiaTheme="minorEastAsia"/>
                <w:noProof/>
                <w:lang w:eastAsia="hu-HU"/>
              </w:rPr>
              <w:tab/>
            </w:r>
            <w:r w:rsidRPr="005E11A5">
              <w:rPr>
                <w:rStyle w:val="Hiperhivatkozs"/>
                <w:noProof/>
              </w:rPr>
              <w:t>Egyéb kiadások</w:t>
            </w:r>
            <w:r>
              <w:rPr>
                <w:noProof/>
                <w:webHidden/>
              </w:rPr>
              <w:tab/>
            </w:r>
            <w:r>
              <w:rPr>
                <w:noProof/>
                <w:webHidden/>
              </w:rPr>
              <w:fldChar w:fldCharType="begin"/>
            </w:r>
            <w:r>
              <w:rPr>
                <w:noProof/>
                <w:webHidden/>
              </w:rPr>
              <w:instrText xml:space="preserve"> PAGEREF _Toc226718510 \h </w:instrText>
            </w:r>
            <w:r>
              <w:rPr>
                <w:noProof/>
                <w:webHidden/>
              </w:rPr>
            </w:r>
            <w:r>
              <w:rPr>
                <w:noProof/>
                <w:webHidden/>
              </w:rPr>
              <w:fldChar w:fldCharType="separate"/>
            </w:r>
            <w:r>
              <w:rPr>
                <w:noProof/>
                <w:webHidden/>
              </w:rPr>
              <w:t>13</w:t>
            </w:r>
            <w:r>
              <w:rPr>
                <w:noProof/>
                <w:webHidden/>
              </w:rPr>
              <w:fldChar w:fldCharType="end"/>
            </w:r>
          </w:hyperlink>
        </w:p>
        <w:p w14:paraId="71EA7BAE" w14:textId="62580EB3" w:rsidR="00AC3A10" w:rsidRDefault="00AC3A10">
          <w:pPr>
            <w:pStyle w:val="TJ3"/>
            <w:tabs>
              <w:tab w:val="left" w:pos="1440"/>
              <w:tab w:val="right" w:leader="dot" w:pos="9062"/>
            </w:tabs>
            <w:rPr>
              <w:rFonts w:eastAsiaTheme="minorEastAsia"/>
              <w:noProof/>
              <w:lang w:eastAsia="hu-HU"/>
            </w:rPr>
          </w:pPr>
          <w:hyperlink w:anchor="_Toc226718511" w:history="1">
            <w:r w:rsidRPr="005E11A5">
              <w:rPr>
                <w:rStyle w:val="Hiperhivatkozs"/>
                <w:noProof/>
              </w:rPr>
              <w:t>1.6.2</w:t>
            </w:r>
            <w:r>
              <w:rPr>
                <w:rFonts w:eastAsiaTheme="minorEastAsia"/>
                <w:noProof/>
                <w:lang w:eastAsia="hu-HU"/>
              </w:rPr>
              <w:tab/>
            </w:r>
            <w:r w:rsidRPr="005E11A5">
              <w:rPr>
                <w:rStyle w:val="Hiperhivatkozs"/>
                <w:noProof/>
              </w:rPr>
              <w:t>Bevételek</w:t>
            </w:r>
            <w:r>
              <w:rPr>
                <w:noProof/>
                <w:webHidden/>
              </w:rPr>
              <w:tab/>
            </w:r>
            <w:r>
              <w:rPr>
                <w:noProof/>
                <w:webHidden/>
              </w:rPr>
              <w:fldChar w:fldCharType="begin"/>
            </w:r>
            <w:r>
              <w:rPr>
                <w:noProof/>
                <w:webHidden/>
              </w:rPr>
              <w:instrText xml:space="preserve"> PAGEREF _Toc226718511 \h </w:instrText>
            </w:r>
            <w:r>
              <w:rPr>
                <w:noProof/>
                <w:webHidden/>
              </w:rPr>
            </w:r>
            <w:r>
              <w:rPr>
                <w:noProof/>
                <w:webHidden/>
              </w:rPr>
              <w:fldChar w:fldCharType="separate"/>
            </w:r>
            <w:r>
              <w:rPr>
                <w:noProof/>
                <w:webHidden/>
              </w:rPr>
              <w:t>13</w:t>
            </w:r>
            <w:r>
              <w:rPr>
                <w:noProof/>
                <w:webHidden/>
              </w:rPr>
              <w:fldChar w:fldCharType="end"/>
            </w:r>
          </w:hyperlink>
        </w:p>
        <w:p w14:paraId="4B97C2F0" w14:textId="0B41A62A" w:rsidR="00AC3A10" w:rsidRDefault="00AC3A10">
          <w:pPr>
            <w:pStyle w:val="TJ3"/>
            <w:tabs>
              <w:tab w:val="left" w:pos="1440"/>
              <w:tab w:val="right" w:leader="dot" w:pos="9062"/>
            </w:tabs>
            <w:rPr>
              <w:rFonts w:eastAsiaTheme="minorEastAsia"/>
              <w:noProof/>
              <w:lang w:eastAsia="hu-HU"/>
            </w:rPr>
          </w:pPr>
          <w:hyperlink w:anchor="_Toc226718512" w:history="1">
            <w:r w:rsidRPr="005E11A5">
              <w:rPr>
                <w:rStyle w:val="Hiperhivatkozs"/>
                <w:noProof/>
              </w:rPr>
              <w:t>1.6.3</w:t>
            </w:r>
            <w:r>
              <w:rPr>
                <w:rFonts w:eastAsiaTheme="minorEastAsia"/>
                <w:noProof/>
                <w:lang w:eastAsia="hu-HU"/>
              </w:rPr>
              <w:tab/>
            </w:r>
            <w:r w:rsidRPr="005E11A5">
              <w:rPr>
                <w:rStyle w:val="Hiperhivatkozs"/>
                <w:noProof/>
              </w:rPr>
              <w:t>Becsült szükséges befektetés és várható profit alakulás</w:t>
            </w:r>
            <w:r>
              <w:rPr>
                <w:noProof/>
                <w:webHidden/>
              </w:rPr>
              <w:tab/>
            </w:r>
            <w:r>
              <w:rPr>
                <w:noProof/>
                <w:webHidden/>
              </w:rPr>
              <w:fldChar w:fldCharType="begin"/>
            </w:r>
            <w:r>
              <w:rPr>
                <w:noProof/>
                <w:webHidden/>
              </w:rPr>
              <w:instrText xml:space="preserve"> PAGEREF _Toc226718512 \h </w:instrText>
            </w:r>
            <w:r>
              <w:rPr>
                <w:noProof/>
                <w:webHidden/>
              </w:rPr>
            </w:r>
            <w:r>
              <w:rPr>
                <w:noProof/>
                <w:webHidden/>
              </w:rPr>
              <w:fldChar w:fldCharType="separate"/>
            </w:r>
            <w:r>
              <w:rPr>
                <w:noProof/>
                <w:webHidden/>
              </w:rPr>
              <w:t>14</w:t>
            </w:r>
            <w:r>
              <w:rPr>
                <w:noProof/>
                <w:webHidden/>
              </w:rPr>
              <w:fldChar w:fldCharType="end"/>
            </w:r>
          </w:hyperlink>
        </w:p>
        <w:p w14:paraId="181E4D6D" w14:textId="6AAE9C09" w:rsidR="00AC3A10" w:rsidRDefault="00AC3A10">
          <w:pPr>
            <w:pStyle w:val="TJ2"/>
            <w:tabs>
              <w:tab w:val="left" w:pos="960"/>
              <w:tab w:val="right" w:leader="dot" w:pos="9062"/>
            </w:tabs>
            <w:rPr>
              <w:rFonts w:eastAsiaTheme="minorEastAsia"/>
              <w:noProof/>
              <w:lang w:eastAsia="hu-HU"/>
            </w:rPr>
          </w:pPr>
          <w:hyperlink w:anchor="_Toc226718513" w:history="1">
            <w:r w:rsidRPr="005E11A5">
              <w:rPr>
                <w:rStyle w:val="Hiperhivatkozs"/>
                <w:noProof/>
              </w:rPr>
              <w:t>1.7</w:t>
            </w:r>
            <w:r>
              <w:rPr>
                <w:rFonts w:eastAsiaTheme="minorEastAsia"/>
                <w:noProof/>
                <w:lang w:eastAsia="hu-HU"/>
              </w:rPr>
              <w:tab/>
            </w:r>
            <w:r w:rsidRPr="005E11A5">
              <w:rPr>
                <w:rStyle w:val="Hiperhivatkozs"/>
                <w:noProof/>
              </w:rPr>
              <w:t>A dokumentáció logikai felépítése és terjedelme</w:t>
            </w:r>
            <w:r>
              <w:rPr>
                <w:noProof/>
                <w:webHidden/>
              </w:rPr>
              <w:tab/>
            </w:r>
            <w:r>
              <w:rPr>
                <w:noProof/>
                <w:webHidden/>
              </w:rPr>
              <w:fldChar w:fldCharType="begin"/>
            </w:r>
            <w:r>
              <w:rPr>
                <w:noProof/>
                <w:webHidden/>
              </w:rPr>
              <w:instrText xml:space="preserve"> PAGEREF _Toc226718513 \h </w:instrText>
            </w:r>
            <w:r>
              <w:rPr>
                <w:noProof/>
                <w:webHidden/>
              </w:rPr>
            </w:r>
            <w:r>
              <w:rPr>
                <w:noProof/>
                <w:webHidden/>
              </w:rPr>
              <w:fldChar w:fldCharType="separate"/>
            </w:r>
            <w:r>
              <w:rPr>
                <w:noProof/>
                <w:webHidden/>
              </w:rPr>
              <w:t>15</w:t>
            </w:r>
            <w:r>
              <w:rPr>
                <w:noProof/>
                <w:webHidden/>
              </w:rPr>
              <w:fldChar w:fldCharType="end"/>
            </w:r>
          </w:hyperlink>
        </w:p>
        <w:p w14:paraId="5D8D1913" w14:textId="1F2657C5" w:rsidR="00AC3A10" w:rsidRDefault="00AC3A10">
          <w:pPr>
            <w:pStyle w:val="TJ1"/>
            <w:tabs>
              <w:tab w:val="left" w:pos="480"/>
              <w:tab w:val="right" w:leader="dot" w:pos="9062"/>
            </w:tabs>
            <w:rPr>
              <w:rFonts w:eastAsiaTheme="minorEastAsia"/>
              <w:noProof/>
              <w:lang w:eastAsia="hu-HU"/>
            </w:rPr>
          </w:pPr>
          <w:hyperlink w:anchor="_Toc226718514" w:history="1">
            <w:r w:rsidRPr="005E11A5">
              <w:rPr>
                <w:rStyle w:val="Hiperhivatkozs"/>
                <w:noProof/>
              </w:rPr>
              <w:t>2</w:t>
            </w:r>
            <w:r>
              <w:rPr>
                <w:rFonts w:eastAsiaTheme="minorEastAsia"/>
                <w:noProof/>
                <w:lang w:eastAsia="hu-HU"/>
              </w:rPr>
              <w:tab/>
            </w:r>
            <w:r w:rsidRPr="005E11A5">
              <w:rPr>
                <w:rStyle w:val="Hiperhivatkozs"/>
                <w:noProof/>
              </w:rPr>
              <w:t>Elméleti háttér</w:t>
            </w:r>
            <w:r>
              <w:rPr>
                <w:noProof/>
                <w:webHidden/>
              </w:rPr>
              <w:tab/>
            </w:r>
            <w:r>
              <w:rPr>
                <w:noProof/>
                <w:webHidden/>
              </w:rPr>
              <w:fldChar w:fldCharType="begin"/>
            </w:r>
            <w:r>
              <w:rPr>
                <w:noProof/>
                <w:webHidden/>
              </w:rPr>
              <w:instrText xml:space="preserve"> PAGEREF _Toc226718514 \h </w:instrText>
            </w:r>
            <w:r>
              <w:rPr>
                <w:noProof/>
                <w:webHidden/>
              </w:rPr>
            </w:r>
            <w:r>
              <w:rPr>
                <w:noProof/>
                <w:webHidden/>
              </w:rPr>
              <w:fldChar w:fldCharType="separate"/>
            </w:r>
            <w:r>
              <w:rPr>
                <w:noProof/>
                <w:webHidden/>
              </w:rPr>
              <w:t>16</w:t>
            </w:r>
            <w:r>
              <w:rPr>
                <w:noProof/>
                <w:webHidden/>
              </w:rPr>
              <w:fldChar w:fldCharType="end"/>
            </w:r>
          </w:hyperlink>
        </w:p>
        <w:p w14:paraId="0907DCE0" w14:textId="6F4980F4" w:rsidR="00AC3A10" w:rsidRDefault="00AC3A10">
          <w:pPr>
            <w:pStyle w:val="TJ2"/>
            <w:tabs>
              <w:tab w:val="left" w:pos="960"/>
              <w:tab w:val="right" w:leader="dot" w:pos="9062"/>
            </w:tabs>
            <w:rPr>
              <w:rFonts w:eastAsiaTheme="minorEastAsia"/>
              <w:noProof/>
              <w:lang w:eastAsia="hu-HU"/>
            </w:rPr>
          </w:pPr>
          <w:hyperlink w:anchor="_Toc226718515" w:history="1">
            <w:r w:rsidRPr="005E11A5">
              <w:rPr>
                <w:rStyle w:val="Hiperhivatkozs"/>
                <w:noProof/>
              </w:rPr>
              <w:t>2.1</w:t>
            </w:r>
            <w:r>
              <w:rPr>
                <w:rFonts w:eastAsiaTheme="minorEastAsia"/>
                <w:noProof/>
                <w:lang w:eastAsia="hu-HU"/>
              </w:rPr>
              <w:tab/>
            </w:r>
            <w:r w:rsidRPr="005E11A5">
              <w:rPr>
                <w:rStyle w:val="Hiperhivatkozs"/>
                <w:noProof/>
              </w:rPr>
              <w:t>A digitális hang története és fogalma</w:t>
            </w:r>
            <w:r>
              <w:rPr>
                <w:noProof/>
                <w:webHidden/>
              </w:rPr>
              <w:tab/>
            </w:r>
            <w:r>
              <w:rPr>
                <w:noProof/>
                <w:webHidden/>
              </w:rPr>
              <w:fldChar w:fldCharType="begin"/>
            </w:r>
            <w:r>
              <w:rPr>
                <w:noProof/>
                <w:webHidden/>
              </w:rPr>
              <w:instrText xml:space="preserve"> PAGEREF _Toc226718515 \h </w:instrText>
            </w:r>
            <w:r>
              <w:rPr>
                <w:noProof/>
                <w:webHidden/>
              </w:rPr>
            </w:r>
            <w:r>
              <w:rPr>
                <w:noProof/>
                <w:webHidden/>
              </w:rPr>
              <w:fldChar w:fldCharType="separate"/>
            </w:r>
            <w:r>
              <w:rPr>
                <w:noProof/>
                <w:webHidden/>
              </w:rPr>
              <w:t>17</w:t>
            </w:r>
            <w:r>
              <w:rPr>
                <w:noProof/>
                <w:webHidden/>
              </w:rPr>
              <w:fldChar w:fldCharType="end"/>
            </w:r>
          </w:hyperlink>
        </w:p>
        <w:p w14:paraId="0DB1313B" w14:textId="774633F1" w:rsidR="00AC3A10" w:rsidRDefault="00AC3A10">
          <w:pPr>
            <w:pStyle w:val="TJ2"/>
            <w:tabs>
              <w:tab w:val="left" w:pos="960"/>
              <w:tab w:val="right" w:leader="dot" w:pos="9062"/>
            </w:tabs>
            <w:rPr>
              <w:rFonts w:eastAsiaTheme="minorEastAsia"/>
              <w:noProof/>
              <w:lang w:eastAsia="hu-HU"/>
            </w:rPr>
          </w:pPr>
          <w:hyperlink w:anchor="_Toc226718516" w:history="1">
            <w:r w:rsidRPr="005E11A5">
              <w:rPr>
                <w:rStyle w:val="Hiperhivatkozs"/>
                <w:noProof/>
              </w:rPr>
              <w:t>2.2</w:t>
            </w:r>
            <w:r>
              <w:rPr>
                <w:rFonts w:eastAsiaTheme="minorEastAsia"/>
                <w:noProof/>
                <w:lang w:eastAsia="hu-HU"/>
              </w:rPr>
              <w:tab/>
            </w:r>
            <w:r w:rsidRPr="005E11A5">
              <w:rPr>
                <w:rStyle w:val="Hiperhivatkozs"/>
                <w:noProof/>
              </w:rPr>
              <w:t>A hangdigitalizálás folyamata</w:t>
            </w:r>
            <w:r>
              <w:rPr>
                <w:noProof/>
                <w:webHidden/>
              </w:rPr>
              <w:tab/>
            </w:r>
            <w:r>
              <w:rPr>
                <w:noProof/>
                <w:webHidden/>
              </w:rPr>
              <w:fldChar w:fldCharType="begin"/>
            </w:r>
            <w:r>
              <w:rPr>
                <w:noProof/>
                <w:webHidden/>
              </w:rPr>
              <w:instrText xml:space="preserve"> PAGEREF _Toc226718516 \h </w:instrText>
            </w:r>
            <w:r>
              <w:rPr>
                <w:noProof/>
                <w:webHidden/>
              </w:rPr>
            </w:r>
            <w:r>
              <w:rPr>
                <w:noProof/>
                <w:webHidden/>
              </w:rPr>
              <w:fldChar w:fldCharType="separate"/>
            </w:r>
            <w:r>
              <w:rPr>
                <w:noProof/>
                <w:webHidden/>
              </w:rPr>
              <w:t>17</w:t>
            </w:r>
            <w:r>
              <w:rPr>
                <w:noProof/>
                <w:webHidden/>
              </w:rPr>
              <w:fldChar w:fldCharType="end"/>
            </w:r>
          </w:hyperlink>
        </w:p>
        <w:p w14:paraId="61BA4C38" w14:textId="4DE3488C" w:rsidR="00AC3A10" w:rsidRDefault="00AC3A10">
          <w:pPr>
            <w:pStyle w:val="TJ2"/>
            <w:tabs>
              <w:tab w:val="left" w:pos="960"/>
              <w:tab w:val="right" w:leader="dot" w:pos="9062"/>
            </w:tabs>
            <w:rPr>
              <w:rFonts w:eastAsiaTheme="minorEastAsia"/>
              <w:noProof/>
              <w:lang w:eastAsia="hu-HU"/>
            </w:rPr>
          </w:pPr>
          <w:hyperlink w:anchor="_Toc226718517" w:history="1">
            <w:r w:rsidRPr="005E11A5">
              <w:rPr>
                <w:rStyle w:val="Hiperhivatkozs"/>
                <w:noProof/>
              </w:rPr>
              <w:t>2.3</w:t>
            </w:r>
            <w:r>
              <w:rPr>
                <w:rFonts w:eastAsiaTheme="minorEastAsia"/>
                <w:noProof/>
                <w:lang w:eastAsia="hu-HU"/>
              </w:rPr>
              <w:tab/>
            </w:r>
            <w:r w:rsidRPr="005E11A5">
              <w:rPr>
                <w:rStyle w:val="Hiperhivatkozs"/>
                <w:noProof/>
              </w:rPr>
              <w:t>DSP - Digitális jelfeldolgozás fogalma</w:t>
            </w:r>
            <w:r>
              <w:rPr>
                <w:noProof/>
                <w:webHidden/>
              </w:rPr>
              <w:tab/>
            </w:r>
            <w:r>
              <w:rPr>
                <w:noProof/>
                <w:webHidden/>
              </w:rPr>
              <w:fldChar w:fldCharType="begin"/>
            </w:r>
            <w:r>
              <w:rPr>
                <w:noProof/>
                <w:webHidden/>
              </w:rPr>
              <w:instrText xml:space="preserve"> PAGEREF _Toc226718517 \h </w:instrText>
            </w:r>
            <w:r>
              <w:rPr>
                <w:noProof/>
                <w:webHidden/>
              </w:rPr>
            </w:r>
            <w:r>
              <w:rPr>
                <w:noProof/>
                <w:webHidden/>
              </w:rPr>
              <w:fldChar w:fldCharType="separate"/>
            </w:r>
            <w:r>
              <w:rPr>
                <w:noProof/>
                <w:webHidden/>
              </w:rPr>
              <w:t>18</w:t>
            </w:r>
            <w:r>
              <w:rPr>
                <w:noProof/>
                <w:webHidden/>
              </w:rPr>
              <w:fldChar w:fldCharType="end"/>
            </w:r>
          </w:hyperlink>
        </w:p>
        <w:p w14:paraId="430AEB7E" w14:textId="2A0633DC" w:rsidR="00AC3A10" w:rsidRDefault="00AC3A10">
          <w:pPr>
            <w:pStyle w:val="TJ2"/>
            <w:tabs>
              <w:tab w:val="left" w:pos="960"/>
              <w:tab w:val="right" w:leader="dot" w:pos="9062"/>
            </w:tabs>
            <w:rPr>
              <w:rFonts w:eastAsiaTheme="minorEastAsia"/>
              <w:noProof/>
              <w:lang w:eastAsia="hu-HU"/>
            </w:rPr>
          </w:pPr>
          <w:hyperlink w:anchor="_Toc226718518" w:history="1">
            <w:r w:rsidRPr="005E11A5">
              <w:rPr>
                <w:rStyle w:val="Hiperhivatkozs"/>
                <w:noProof/>
              </w:rPr>
              <w:t>2.4</w:t>
            </w:r>
            <w:r>
              <w:rPr>
                <w:rFonts w:eastAsiaTheme="minorEastAsia"/>
                <w:noProof/>
                <w:lang w:eastAsia="hu-HU"/>
              </w:rPr>
              <w:tab/>
            </w:r>
            <w:r w:rsidRPr="005E11A5">
              <w:rPr>
                <w:rStyle w:val="Hiperhivatkozs"/>
                <w:noProof/>
              </w:rPr>
              <w:t>Zene és DJ elméleti alapfogalmak</w:t>
            </w:r>
            <w:r>
              <w:rPr>
                <w:noProof/>
                <w:webHidden/>
              </w:rPr>
              <w:tab/>
            </w:r>
            <w:r>
              <w:rPr>
                <w:noProof/>
                <w:webHidden/>
              </w:rPr>
              <w:fldChar w:fldCharType="begin"/>
            </w:r>
            <w:r>
              <w:rPr>
                <w:noProof/>
                <w:webHidden/>
              </w:rPr>
              <w:instrText xml:space="preserve"> PAGEREF _Toc226718518 \h </w:instrText>
            </w:r>
            <w:r>
              <w:rPr>
                <w:noProof/>
                <w:webHidden/>
              </w:rPr>
            </w:r>
            <w:r>
              <w:rPr>
                <w:noProof/>
                <w:webHidden/>
              </w:rPr>
              <w:fldChar w:fldCharType="separate"/>
            </w:r>
            <w:r>
              <w:rPr>
                <w:noProof/>
                <w:webHidden/>
              </w:rPr>
              <w:t>19</w:t>
            </w:r>
            <w:r>
              <w:rPr>
                <w:noProof/>
                <w:webHidden/>
              </w:rPr>
              <w:fldChar w:fldCharType="end"/>
            </w:r>
          </w:hyperlink>
        </w:p>
        <w:p w14:paraId="14F910E0" w14:textId="678AE050" w:rsidR="00AC3A10" w:rsidRDefault="00AC3A10">
          <w:pPr>
            <w:pStyle w:val="TJ2"/>
            <w:tabs>
              <w:tab w:val="left" w:pos="960"/>
              <w:tab w:val="right" w:leader="dot" w:pos="9062"/>
            </w:tabs>
            <w:rPr>
              <w:rFonts w:eastAsiaTheme="minorEastAsia"/>
              <w:noProof/>
              <w:lang w:eastAsia="hu-HU"/>
            </w:rPr>
          </w:pPr>
          <w:hyperlink w:anchor="_Toc226718519" w:history="1">
            <w:r w:rsidRPr="005E11A5">
              <w:rPr>
                <w:rStyle w:val="Hiperhivatkozs"/>
                <w:noProof/>
              </w:rPr>
              <w:t>2.5</w:t>
            </w:r>
            <w:r>
              <w:rPr>
                <w:rFonts w:eastAsiaTheme="minorEastAsia"/>
                <w:noProof/>
                <w:lang w:eastAsia="hu-HU"/>
              </w:rPr>
              <w:tab/>
            </w:r>
            <w:r w:rsidRPr="005E11A5">
              <w:rPr>
                <w:rStyle w:val="Hiperhivatkozs"/>
                <w:noProof/>
              </w:rPr>
              <w:t>Az LLM szerepe a szakdolgozat készítésében</w:t>
            </w:r>
            <w:r>
              <w:rPr>
                <w:noProof/>
                <w:webHidden/>
              </w:rPr>
              <w:tab/>
            </w:r>
            <w:r>
              <w:rPr>
                <w:noProof/>
                <w:webHidden/>
              </w:rPr>
              <w:fldChar w:fldCharType="begin"/>
            </w:r>
            <w:r>
              <w:rPr>
                <w:noProof/>
                <w:webHidden/>
              </w:rPr>
              <w:instrText xml:space="preserve"> PAGEREF _Toc226718519 \h </w:instrText>
            </w:r>
            <w:r>
              <w:rPr>
                <w:noProof/>
                <w:webHidden/>
              </w:rPr>
            </w:r>
            <w:r>
              <w:rPr>
                <w:noProof/>
                <w:webHidden/>
              </w:rPr>
              <w:fldChar w:fldCharType="separate"/>
            </w:r>
            <w:r>
              <w:rPr>
                <w:noProof/>
                <w:webHidden/>
              </w:rPr>
              <w:t>20</w:t>
            </w:r>
            <w:r>
              <w:rPr>
                <w:noProof/>
                <w:webHidden/>
              </w:rPr>
              <w:fldChar w:fldCharType="end"/>
            </w:r>
          </w:hyperlink>
        </w:p>
        <w:p w14:paraId="32091B85" w14:textId="1751A2DC" w:rsidR="00AC3A10" w:rsidRDefault="00AC3A10">
          <w:pPr>
            <w:pStyle w:val="TJ2"/>
            <w:tabs>
              <w:tab w:val="left" w:pos="960"/>
              <w:tab w:val="right" w:leader="dot" w:pos="9062"/>
            </w:tabs>
            <w:rPr>
              <w:rFonts w:eastAsiaTheme="minorEastAsia"/>
              <w:noProof/>
              <w:lang w:eastAsia="hu-HU"/>
            </w:rPr>
          </w:pPr>
          <w:hyperlink w:anchor="_Toc226718520" w:history="1">
            <w:r w:rsidRPr="005E11A5">
              <w:rPr>
                <w:rStyle w:val="Hiperhivatkozs"/>
                <w:noProof/>
              </w:rPr>
              <w:t>2.6</w:t>
            </w:r>
            <w:r>
              <w:rPr>
                <w:rFonts w:eastAsiaTheme="minorEastAsia"/>
                <w:noProof/>
                <w:lang w:eastAsia="hu-HU"/>
              </w:rPr>
              <w:tab/>
            </w:r>
            <w:r w:rsidRPr="005E11A5">
              <w:rPr>
                <w:rStyle w:val="Hiperhivatkozs"/>
                <w:noProof/>
              </w:rPr>
              <w:t>A szakdolgozat témájának kapcsolata a tantárgyakkal</w:t>
            </w:r>
            <w:r>
              <w:rPr>
                <w:noProof/>
                <w:webHidden/>
              </w:rPr>
              <w:tab/>
            </w:r>
            <w:r>
              <w:rPr>
                <w:noProof/>
                <w:webHidden/>
              </w:rPr>
              <w:fldChar w:fldCharType="begin"/>
            </w:r>
            <w:r>
              <w:rPr>
                <w:noProof/>
                <w:webHidden/>
              </w:rPr>
              <w:instrText xml:space="preserve"> PAGEREF _Toc226718520 \h </w:instrText>
            </w:r>
            <w:r>
              <w:rPr>
                <w:noProof/>
                <w:webHidden/>
              </w:rPr>
            </w:r>
            <w:r>
              <w:rPr>
                <w:noProof/>
                <w:webHidden/>
              </w:rPr>
              <w:fldChar w:fldCharType="separate"/>
            </w:r>
            <w:r>
              <w:rPr>
                <w:noProof/>
                <w:webHidden/>
              </w:rPr>
              <w:t>20</w:t>
            </w:r>
            <w:r>
              <w:rPr>
                <w:noProof/>
                <w:webHidden/>
              </w:rPr>
              <w:fldChar w:fldCharType="end"/>
            </w:r>
          </w:hyperlink>
        </w:p>
        <w:p w14:paraId="2271955C" w14:textId="3431C6F1" w:rsidR="00AC3A10" w:rsidRDefault="00AC3A10">
          <w:pPr>
            <w:pStyle w:val="TJ3"/>
            <w:tabs>
              <w:tab w:val="left" w:pos="1440"/>
              <w:tab w:val="right" w:leader="dot" w:pos="9062"/>
            </w:tabs>
            <w:rPr>
              <w:rFonts w:eastAsiaTheme="minorEastAsia"/>
              <w:noProof/>
              <w:lang w:eastAsia="hu-HU"/>
            </w:rPr>
          </w:pPr>
          <w:hyperlink w:anchor="_Toc226718521" w:history="1">
            <w:r w:rsidRPr="005E11A5">
              <w:rPr>
                <w:rStyle w:val="Hiperhivatkozs"/>
                <w:noProof/>
              </w:rPr>
              <w:t>2.6.1</w:t>
            </w:r>
            <w:r>
              <w:rPr>
                <w:rFonts w:eastAsiaTheme="minorEastAsia"/>
                <w:noProof/>
                <w:lang w:eastAsia="hu-HU"/>
              </w:rPr>
              <w:tab/>
            </w:r>
            <w:r w:rsidRPr="005E11A5">
              <w:rPr>
                <w:rStyle w:val="Hiperhivatkozs"/>
                <w:noProof/>
              </w:rPr>
              <w:t>Európai civilizáció és identitás</w:t>
            </w:r>
            <w:r>
              <w:rPr>
                <w:noProof/>
                <w:webHidden/>
              </w:rPr>
              <w:tab/>
            </w:r>
            <w:r>
              <w:rPr>
                <w:noProof/>
                <w:webHidden/>
              </w:rPr>
              <w:fldChar w:fldCharType="begin"/>
            </w:r>
            <w:r>
              <w:rPr>
                <w:noProof/>
                <w:webHidden/>
              </w:rPr>
              <w:instrText xml:space="preserve"> PAGEREF _Toc226718521 \h </w:instrText>
            </w:r>
            <w:r>
              <w:rPr>
                <w:noProof/>
                <w:webHidden/>
              </w:rPr>
            </w:r>
            <w:r>
              <w:rPr>
                <w:noProof/>
                <w:webHidden/>
              </w:rPr>
              <w:fldChar w:fldCharType="separate"/>
            </w:r>
            <w:r>
              <w:rPr>
                <w:noProof/>
                <w:webHidden/>
              </w:rPr>
              <w:t>20</w:t>
            </w:r>
            <w:r>
              <w:rPr>
                <w:noProof/>
                <w:webHidden/>
              </w:rPr>
              <w:fldChar w:fldCharType="end"/>
            </w:r>
          </w:hyperlink>
        </w:p>
        <w:p w14:paraId="7A7BAE4E" w14:textId="34E61E18" w:rsidR="00AC3A10" w:rsidRDefault="00AC3A10">
          <w:pPr>
            <w:pStyle w:val="TJ3"/>
            <w:tabs>
              <w:tab w:val="left" w:pos="1440"/>
              <w:tab w:val="right" w:leader="dot" w:pos="9062"/>
            </w:tabs>
            <w:rPr>
              <w:rFonts w:eastAsiaTheme="minorEastAsia"/>
              <w:noProof/>
              <w:lang w:eastAsia="hu-HU"/>
            </w:rPr>
          </w:pPr>
          <w:hyperlink w:anchor="_Toc226718522" w:history="1">
            <w:r w:rsidRPr="005E11A5">
              <w:rPr>
                <w:rStyle w:val="Hiperhivatkozs"/>
                <w:noProof/>
              </w:rPr>
              <w:t>2.6.2</w:t>
            </w:r>
            <w:r>
              <w:rPr>
                <w:rFonts w:eastAsiaTheme="minorEastAsia"/>
                <w:noProof/>
                <w:lang w:eastAsia="hu-HU"/>
              </w:rPr>
              <w:tab/>
            </w:r>
            <w:r w:rsidRPr="005E11A5">
              <w:rPr>
                <w:rStyle w:val="Hiperhivatkozs"/>
                <w:noProof/>
              </w:rPr>
              <w:t>Komplex társadalomtudományi ismeretek</w:t>
            </w:r>
            <w:r>
              <w:rPr>
                <w:noProof/>
                <w:webHidden/>
              </w:rPr>
              <w:tab/>
            </w:r>
            <w:r>
              <w:rPr>
                <w:noProof/>
                <w:webHidden/>
              </w:rPr>
              <w:fldChar w:fldCharType="begin"/>
            </w:r>
            <w:r>
              <w:rPr>
                <w:noProof/>
                <w:webHidden/>
              </w:rPr>
              <w:instrText xml:space="preserve"> PAGEREF _Toc226718522 \h </w:instrText>
            </w:r>
            <w:r>
              <w:rPr>
                <w:noProof/>
                <w:webHidden/>
              </w:rPr>
            </w:r>
            <w:r>
              <w:rPr>
                <w:noProof/>
                <w:webHidden/>
              </w:rPr>
              <w:fldChar w:fldCharType="separate"/>
            </w:r>
            <w:r>
              <w:rPr>
                <w:noProof/>
                <w:webHidden/>
              </w:rPr>
              <w:t>20</w:t>
            </w:r>
            <w:r>
              <w:rPr>
                <w:noProof/>
                <w:webHidden/>
              </w:rPr>
              <w:fldChar w:fldCharType="end"/>
            </w:r>
          </w:hyperlink>
        </w:p>
        <w:p w14:paraId="75DAD5E7" w14:textId="3139E7D8" w:rsidR="00AC3A10" w:rsidRDefault="00AC3A10">
          <w:pPr>
            <w:pStyle w:val="TJ3"/>
            <w:tabs>
              <w:tab w:val="left" w:pos="1440"/>
              <w:tab w:val="right" w:leader="dot" w:pos="9062"/>
            </w:tabs>
            <w:rPr>
              <w:rFonts w:eastAsiaTheme="minorEastAsia"/>
              <w:noProof/>
              <w:lang w:eastAsia="hu-HU"/>
            </w:rPr>
          </w:pPr>
          <w:hyperlink w:anchor="_Toc226718523" w:history="1">
            <w:r w:rsidRPr="005E11A5">
              <w:rPr>
                <w:rStyle w:val="Hiperhivatkozs"/>
                <w:noProof/>
              </w:rPr>
              <w:t>2.6.3</w:t>
            </w:r>
            <w:r>
              <w:rPr>
                <w:rFonts w:eastAsiaTheme="minorEastAsia"/>
                <w:noProof/>
                <w:lang w:eastAsia="hu-HU"/>
              </w:rPr>
              <w:tab/>
            </w:r>
            <w:r w:rsidRPr="005E11A5">
              <w:rPr>
                <w:rStyle w:val="Hiperhivatkozs"/>
                <w:noProof/>
              </w:rPr>
              <w:t>A jog szerepe a modern társadalmakban</w:t>
            </w:r>
            <w:r>
              <w:rPr>
                <w:noProof/>
                <w:webHidden/>
              </w:rPr>
              <w:tab/>
            </w:r>
            <w:r>
              <w:rPr>
                <w:noProof/>
                <w:webHidden/>
              </w:rPr>
              <w:fldChar w:fldCharType="begin"/>
            </w:r>
            <w:r>
              <w:rPr>
                <w:noProof/>
                <w:webHidden/>
              </w:rPr>
              <w:instrText xml:space="preserve"> PAGEREF _Toc226718523 \h </w:instrText>
            </w:r>
            <w:r>
              <w:rPr>
                <w:noProof/>
                <w:webHidden/>
              </w:rPr>
            </w:r>
            <w:r>
              <w:rPr>
                <w:noProof/>
                <w:webHidden/>
              </w:rPr>
              <w:fldChar w:fldCharType="separate"/>
            </w:r>
            <w:r>
              <w:rPr>
                <w:noProof/>
                <w:webHidden/>
              </w:rPr>
              <w:t>21</w:t>
            </w:r>
            <w:r>
              <w:rPr>
                <w:noProof/>
                <w:webHidden/>
              </w:rPr>
              <w:fldChar w:fldCharType="end"/>
            </w:r>
          </w:hyperlink>
        </w:p>
        <w:p w14:paraId="674CEA96" w14:textId="6F2AE721" w:rsidR="00AC3A10" w:rsidRDefault="00AC3A10">
          <w:pPr>
            <w:pStyle w:val="TJ3"/>
            <w:tabs>
              <w:tab w:val="left" w:pos="1440"/>
              <w:tab w:val="right" w:leader="dot" w:pos="9062"/>
            </w:tabs>
            <w:rPr>
              <w:rFonts w:eastAsiaTheme="minorEastAsia"/>
              <w:noProof/>
              <w:lang w:eastAsia="hu-HU"/>
            </w:rPr>
          </w:pPr>
          <w:hyperlink w:anchor="_Toc226718524" w:history="1">
            <w:r w:rsidRPr="005E11A5">
              <w:rPr>
                <w:rStyle w:val="Hiperhivatkozs"/>
                <w:noProof/>
              </w:rPr>
              <w:t>2.6.4</w:t>
            </w:r>
            <w:r>
              <w:rPr>
                <w:rFonts w:eastAsiaTheme="minorEastAsia"/>
                <w:noProof/>
                <w:lang w:eastAsia="hu-HU"/>
              </w:rPr>
              <w:tab/>
            </w:r>
            <w:r w:rsidRPr="005E11A5">
              <w:rPr>
                <w:rStyle w:val="Hiperhivatkozs"/>
                <w:noProof/>
              </w:rPr>
              <w:t>Vállalati gazdaságtan és vezetési és vállalkozási ismeretek</w:t>
            </w:r>
            <w:r>
              <w:rPr>
                <w:noProof/>
                <w:webHidden/>
              </w:rPr>
              <w:tab/>
            </w:r>
            <w:r>
              <w:rPr>
                <w:noProof/>
                <w:webHidden/>
              </w:rPr>
              <w:fldChar w:fldCharType="begin"/>
            </w:r>
            <w:r>
              <w:rPr>
                <w:noProof/>
                <w:webHidden/>
              </w:rPr>
              <w:instrText xml:space="preserve"> PAGEREF _Toc226718524 \h </w:instrText>
            </w:r>
            <w:r>
              <w:rPr>
                <w:noProof/>
                <w:webHidden/>
              </w:rPr>
            </w:r>
            <w:r>
              <w:rPr>
                <w:noProof/>
                <w:webHidden/>
              </w:rPr>
              <w:fldChar w:fldCharType="separate"/>
            </w:r>
            <w:r>
              <w:rPr>
                <w:noProof/>
                <w:webHidden/>
              </w:rPr>
              <w:t>21</w:t>
            </w:r>
            <w:r>
              <w:rPr>
                <w:noProof/>
                <w:webHidden/>
              </w:rPr>
              <w:fldChar w:fldCharType="end"/>
            </w:r>
          </w:hyperlink>
        </w:p>
        <w:p w14:paraId="0CD07D72" w14:textId="657DD80D" w:rsidR="00AC3A10" w:rsidRDefault="00AC3A10">
          <w:pPr>
            <w:pStyle w:val="TJ3"/>
            <w:tabs>
              <w:tab w:val="left" w:pos="1440"/>
              <w:tab w:val="right" w:leader="dot" w:pos="9062"/>
            </w:tabs>
            <w:rPr>
              <w:rFonts w:eastAsiaTheme="minorEastAsia"/>
              <w:noProof/>
              <w:lang w:eastAsia="hu-HU"/>
            </w:rPr>
          </w:pPr>
          <w:hyperlink w:anchor="_Toc226718525" w:history="1">
            <w:r w:rsidRPr="005E11A5">
              <w:rPr>
                <w:rStyle w:val="Hiperhivatkozs"/>
                <w:noProof/>
              </w:rPr>
              <w:t>2.6.5</w:t>
            </w:r>
            <w:r>
              <w:rPr>
                <w:rFonts w:eastAsiaTheme="minorEastAsia"/>
                <w:noProof/>
                <w:lang w:eastAsia="hu-HU"/>
              </w:rPr>
              <w:tab/>
            </w:r>
            <w:r w:rsidRPr="005E11A5">
              <w:rPr>
                <w:rStyle w:val="Hiperhivatkozs"/>
                <w:noProof/>
              </w:rPr>
              <w:t>Emberi viselkedés és kommunikáció</w:t>
            </w:r>
            <w:r>
              <w:rPr>
                <w:noProof/>
                <w:webHidden/>
              </w:rPr>
              <w:tab/>
            </w:r>
            <w:r>
              <w:rPr>
                <w:noProof/>
                <w:webHidden/>
              </w:rPr>
              <w:fldChar w:fldCharType="begin"/>
            </w:r>
            <w:r>
              <w:rPr>
                <w:noProof/>
                <w:webHidden/>
              </w:rPr>
              <w:instrText xml:space="preserve"> PAGEREF _Toc226718525 \h </w:instrText>
            </w:r>
            <w:r>
              <w:rPr>
                <w:noProof/>
                <w:webHidden/>
              </w:rPr>
            </w:r>
            <w:r>
              <w:rPr>
                <w:noProof/>
                <w:webHidden/>
              </w:rPr>
              <w:fldChar w:fldCharType="separate"/>
            </w:r>
            <w:r>
              <w:rPr>
                <w:noProof/>
                <w:webHidden/>
              </w:rPr>
              <w:t>21</w:t>
            </w:r>
            <w:r>
              <w:rPr>
                <w:noProof/>
                <w:webHidden/>
              </w:rPr>
              <w:fldChar w:fldCharType="end"/>
            </w:r>
          </w:hyperlink>
        </w:p>
        <w:p w14:paraId="3569490B" w14:textId="63EB64A5" w:rsidR="00AC3A10" w:rsidRDefault="00AC3A10">
          <w:pPr>
            <w:pStyle w:val="TJ3"/>
            <w:tabs>
              <w:tab w:val="left" w:pos="1440"/>
              <w:tab w:val="right" w:leader="dot" w:pos="9062"/>
            </w:tabs>
            <w:rPr>
              <w:rFonts w:eastAsiaTheme="minorEastAsia"/>
              <w:noProof/>
              <w:lang w:eastAsia="hu-HU"/>
            </w:rPr>
          </w:pPr>
          <w:hyperlink w:anchor="_Toc226718526" w:history="1">
            <w:r w:rsidRPr="005E11A5">
              <w:rPr>
                <w:rStyle w:val="Hiperhivatkozs"/>
                <w:noProof/>
              </w:rPr>
              <w:t>2.6.6</w:t>
            </w:r>
            <w:r>
              <w:rPr>
                <w:rFonts w:eastAsiaTheme="minorEastAsia"/>
                <w:noProof/>
                <w:lang w:eastAsia="hu-HU"/>
              </w:rPr>
              <w:tab/>
            </w:r>
            <w:r w:rsidRPr="005E11A5">
              <w:rPr>
                <w:rStyle w:val="Hiperhivatkozs"/>
                <w:noProof/>
              </w:rPr>
              <w:t>Kultúra, sport és munkahelyi jóllét</w:t>
            </w:r>
            <w:r>
              <w:rPr>
                <w:noProof/>
                <w:webHidden/>
              </w:rPr>
              <w:tab/>
            </w:r>
            <w:r>
              <w:rPr>
                <w:noProof/>
                <w:webHidden/>
              </w:rPr>
              <w:fldChar w:fldCharType="begin"/>
            </w:r>
            <w:r>
              <w:rPr>
                <w:noProof/>
                <w:webHidden/>
              </w:rPr>
              <w:instrText xml:space="preserve"> PAGEREF _Toc226718526 \h </w:instrText>
            </w:r>
            <w:r>
              <w:rPr>
                <w:noProof/>
                <w:webHidden/>
              </w:rPr>
            </w:r>
            <w:r>
              <w:rPr>
                <w:noProof/>
                <w:webHidden/>
              </w:rPr>
              <w:fldChar w:fldCharType="separate"/>
            </w:r>
            <w:r>
              <w:rPr>
                <w:noProof/>
                <w:webHidden/>
              </w:rPr>
              <w:t>21</w:t>
            </w:r>
            <w:r>
              <w:rPr>
                <w:noProof/>
                <w:webHidden/>
              </w:rPr>
              <w:fldChar w:fldCharType="end"/>
            </w:r>
          </w:hyperlink>
        </w:p>
        <w:p w14:paraId="2324018A" w14:textId="65CCC3DE" w:rsidR="00AC3A10" w:rsidRDefault="00AC3A10">
          <w:pPr>
            <w:pStyle w:val="TJ3"/>
            <w:tabs>
              <w:tab w:val="left" w:pos="1440"/>
              <w:tab w:val="right" w:leader="dot" w:pos="9062"/>
            </w:tabs>
            <w:rPr>
              <w:rFonts w:eastAsiaTheme="minorEastAsia"/>
              <w:noProof/>
              <w:lang w:eastAsia="hu-HU"/>
            </w:rPr>
          </w:pPr>
          <w:hyperlink w:anchor="_Toc226718527" w:history="1">
            <w:r w:rsidRPr="005E11A5">
              <w:rPr>
                <w:rStyle w:val="Hiperhivatkozs"/>
                <w:noProof/>
              </w:rPr>
              <w:t>2.6.7</w:t>
            </w:r>
            <w:r>
              <w:rPr>
                <w:rFonts w:eastAsiaTheme="minorEastAsia"/>
                <w:noProof/>
                <w:lang w:eastAsia="hu-HU"/>
              </w:rPr>
              <w:tab/>
            </w:r>
            <w:r w:rsidRPr="005E11A5">
              <w:rPr>
                <w:rStyle w:val="Hiperhivatkozs"/>
                <w:noProof/>
              </w:rPr>
              <w:t>Agilis szervezet (szabadon választható ismeret)</w:t>
            </w:r>
            <w:r>
              <w:rPr>
                <w:noProof/>
                <w:webHidden/>
              </w:rPr>
              <w:tab/>
            </w:r>
            <w:r>
              <w:rPr>
                <w:noProof/>
                <w:webHidden/>
              </w:rPr>
              <w:fldChar w:fldCharType="begin"/>
            </w:r>
            <w:r>
              <w:rPr>
                <w:noProof/>
                <w:webHidden/>
              </w:rPr>
              <w:instrText xml:space="preserve"> PAGEREF _Toc226718527 \h </w:instrText>
            </w:r>
            <w:r>
              <w:rPr>
                <w:noProof/>
                <w:webHidden/>
              </w:rPr>
            </w:r>
            <w:r>
              <w:rPr>
                <w:noProof/>
                <w:webHidden/>
              </w:rPr>
              <w:fldChar w:fldCharType="separate"/>
            </w:r>
            <w:r>
              <w:rPr>
                <w:noProof/>
                <w:webHidden/>
              </w:rPr>
              <w:t>22</w:t>
            </w:r>
            <w:r>
              <w:rPr>
                <w:noProof/>
                <w:webHidden/>
              </w:rPr>
              <w:fldChar w:fldCharType="end"/>
            </w:r>
          </w:hyperlink>
        </w:p>
        <w:p w14:paraId="375BDD1B" w14:textId="6CDC4DE1" w:rsidR="00AC3A10" w:rsidRDefault="00AC3A10">
          <w:pPr>
            <w:pStyle w:val="TJ3"/>
            <w:tabs>
              <w:tab w:val="left" w:pos="1440"/>
              <w:tab w:val="right" w:leader="dot" w:pos="9062"/>
            </w:tabs>
            <w:rPr>
              <w:rFonts w:eastAsiaTheme="minorEastAsia"/>
              <w:noProof/>
              <w:lang w:eastAsia="hu-HU"/>
            </w:rPr>
          </w:pPr>
          <w:hyperlink w:anchor="_Toc226718528" w:history="1">
            <w:r w:rsidRPr="005E11A5">
              <w:rPr>
                <w:rStyle w:val="Hiperhivatkozs"/>
                <w:noProof/>
              </w:rPr>
              <w:t>2.6.8</w:t>
            </w:r>
            <w:r>
              <w:rPr>
                <w:rFonts w:eastAsiaTheme="minorEastAsia"/>
                <w:noProof/>
                <w:lang w:eastAsia="hu-HU"/>
              </w:rPr>
              <w:tab/>
            </w:r>
            <w:r w:rsidRPr="005E11A5">
              <w:rPr>
                <w:rStyle w:val="Hiperhivatkozs"/>
                <w:noProof/>
              </w:rPr>
              <w:t>Matematikai alapok</w:t>
            </w:r>
            <w:r>
              <w:rPr>
                <w:noProof/>
                <w:webHidden/>
              </w:rPr>
              <w:tab/>
            </w:r>
            <w:r>
              <w:rPr>
                <w:noProof/>
                <w:webHidden/>
              </w:rPr>
              <w:fldChar w:fldCharType="begin"/>
            </w:r>
            <w:r>
              <w:rPr>
                <w:noProof/>
                <w:webHidden/>
              </w:rPr>
              <w:instrText xml:space="preserve"> PAGEREF _Toc226718528 \h </w:instrText>
            </w:r>
            <w:r>
              <w:rPr>
                <w:noProof/>
                <w:webHidden/>
              </w:rPr>
            </w:r>
            <w:r>
              <w:rPr>
                <w:noProof/>
                <w:webHidden/>
              </w:rPr>
              <w:fldChar w:fldCharType="separate"/>
            </w:r>
            <w:r>
              <w:rPr>
                <w:noProof/>
                <w:webHidden/>
              </w:rPr>
              <w:t>22</w:t>
            </w:r>
            <w:r>
              <w:rPr>
                <w:noProof/>
                <w:webHidden/>
              </w:rPr>
              <w:fldChar w:fldCharType="end"/>
            </w:r>
          </w:hyperlink>
        </w:p>
        <w:p w14:paraId="5A3E23B5" w14:textId="76C99179" w:rsidR="00AC3A10" w:rsidRDefault="00AC3A10">
          <w:pPr>
            <w:pStyle w:val="TJ3"/>
            <w:tabs>
              <w:tab w:val="left" w:pos="1440"/>
              <w:tab w:val="right" w:leader="dot" w:pos="9062"/>
            </w:tabs>
            <w:rPr>
              <w:rFonts w:eastAsiaTheme="minorEastAsia"/>
              <w:noProof/>
              <w:lang w:eastAsia="hu-HU"/>
            </w:rPr>
          </w:pPr>
          <w:hyperlink w:anchor="_Toc226718529" w:history="1">
            <w:r w:rsidRPr="005E11A5">
              <w:rPr>
                <w:rStyle w:val="Hiperhivatkozs"/>
                <w:noProof/>
              </w:rPr>
              <w:t>2.6.9</w:t>
            </w:r>
            <w:r>
              <w:rPr>
                <w:rFonts w:eastAsiaTheme="minorEastAsia"/>
                <w:noProof/>
                <w:lang w:eastAsia="hu-HU"/>
              </w:rPr>
              <w:tab/>
            </w:r>
            <w:r w:rsidRPr="005E11A5">
              <w:rPr>
                <w:rStyle w:val="Hiperhivatkozs"/>
                <w:noProof/>
              </w:rPr>
              <w:t>Elektronikus áramkörök és Az elektronika fizikai alapjai</w:t>
            </w:r>
            <w:r>
              <w:rPr>
                <w:noProof/>
                <w:webHidden/>
              </w:rPr>
              <w:tab/>
            </w:r>
            <w:r>
              <w:rPr>
                <w:noProof/>
                <w:webHidden/>
              </w:rPr>
              <w:fldChar w:fldCharType="begin"/>
            </w:r>
            <w:r>
              <w:rPr>
                <w:noProof/>
                <w:webHidden/>
              </w:rPr>
              <w:instrText xml:space="preserve"> PAGEREF _Toc226718529 \h </w:instrText>
            </w:r>
            <w:r>
              <w:rPr>
                <w:noProof/>
                <w:webHidden/>
              </w:rPr>
            </w:r>
            <w:r>
              <w:rPr>
                <w:noProof/>
                <w:webHidden/>
              </w:rPr>
              <w:fldChar w:fldCharType="separate"/>
            </w:r>
            <w:r>
              <w:rPr>
                <w:noProof/>
                <w:webHidden/>
              </w:rPr>
              <w:t>22</w:t>
            </w:r>
            <w:r>
              <w:rPr>
                <w:noProof/>
                <w:webHidden/>
              </w:rPr>
              <w:fldChar w:fldCharType="end"/>
            </w:r>
          </w:hyperlink>
        </w:p>
        <w:p w14:paraId="1CECBADC" w14:textId="56E0D3AC" w:rsidR="00AC3A10" w:rsidRDefault="00AC3A10">
          <w:pPr>
            <w:pStyle w:val="TJ3"/>
            <w:tabs>
              <w:tab w:val="left" w:pos="1440"/>
              <w:tab w:val="right" w:leader="dot" w:pos="9062"/>
            </w:tabs>
            <w:rPr>
              <w:rFonts w:eastAsiaTheme="minorEastAsia"/>
              <w:noProof/>
              <w:lang w:eastAsia="hu-HU"/>
            </w:rPr>
          </w:pPr>
          <w:hyperlink w:anchor="_Toc226718530" w:history="1">
            <w:r w:rsidRPr="005E11A5">
              <w:rPr>
                <w:rStyle w:val="Hiperhivatkozs"/>
                <w:noProof/>
              </w:rPr>
              <w:t>2.6.10</w:t>
            </w:r>
            <w:r>
              <w:rPr>
                <w:rFonts w:eastAsiaTheme="minorEastAsia"/>
                <w:noProof/>
                <w:lang w:eastAsia="hu-HU"/>
              </w:rPr>
              <w:tab/>
            </w:r>
            <w:r w:rsidRPr="005E11A5">
              <w:rPr>
                <w:rStyle w:val="Hiperhivatkozs"/>
                <w:noProof/>
              </w:rPr>
              <w:t>Programozási alapelvek és módszertanok</w:t>
            </w:r>
            <w:r>
              <w:rPr>
                <w:noProof/>
                <w:webHidden/>
              </w:rPr>
              <w:tab/>
            </w:r>
            <w:r>
              <w:rPr>
                <w:noProof/>
                <w:webHidden/>
              </w:rPr>
              <w:fldChar w:fldCharType="begin"/>
            </w:r>
            <w:r>
              <w:rPr>
                <w:noProof/>
                <w:webHidden/>
              </w:rPr>
              <w:instrText xml:space="preserve"> PAGEREF _Toc226718530 \h </w:instrText>
            </w:r>
            <w:r>
              <w:rPr>
                <w:noProof/>
                <w:webHidden/>
              </w:rPr>
            </w:r>
            <w:r>
              <w:rPr>
                <w:noProof/>
                <w:webHidden/>
              </w:rPr>
              <w:fldChar w:fldCharType="separate"/>
            </w:r>
            <w:r>
              <w:rPr>
                <w:noProof/>
                <w:webHidden/>
              </w:rPr>
              <w:t>22</w:t>
            </w:r>
            <w:r>
              <w:rPr>
                <w:noProof/>
                <w:webHidden/>
              </w:rPr>
              <w:fldChar w:fldCharType="end"/>
            </w:r>
          </w:hyperlink>
        </w:p>
        <w:p w14:paraId="40C9572C" w14:textId="56C30391" w:rsidR="00AC3A10" w:rsidRDefault="00AC3A10">
          <w:pPr>
            <w:pStyle w:val="TJ3"/>
            <w:tabs>
              <w:tab w:val="left" w:pos="1440"/>
              <w:tab w:val="right" w:leader="dot" w:pos="9062"/>
            </w:tabs>
            <w:rPr>
              <w:rFonts w:eastAsiaTheme="minorEastAsia"/>
              <w:noProof/>
              <w:lang w:eastAsia="hu-HU"/>
            </w:rPr>
          </w:pPr>
          <w:hyperlink w:anchor="_Toc226718531" w:history="1">
            <w:r w:rsidRPr="005E11A5">
              <w:rPr>
                <w:rStyle w:val="Hiperhivatkozs"/>
                <w:noProof/>
              </w:rPr>
              <w:t>2.6.11</w:t>
            </w:r>
            <w:r>
              <w:rPr>
                <w:rFonts w:eastAsiaTheme="minorEastAsia"/>
                <w:noProof/>
                <w:lang w:eastAsia="hu-HU"/>
              </w:rPr>
              <w:tab/>
            </w:r>
            <w:r w:rsidRPr="005E11A5">
              <w:rPr>
                <w:rStyle w:val="Hiperhivatkozs"/>
                <w:noProof/>
              </w:rPr>
              <w:t>Programozás I., II., III.</w:t>
            </w:r>
            <w:r>
              <w:rPr>
                <w:noProof/>
                <w:webHidden/>
              </w:rPr>
              <w:tab/>
            </w:r>
            <w:r>
              <w:rPr>
                <w:noProof/>
                <w:webHidden/>
              </w:rPr>
              <w:fldChar w:fldCharType="begin"/>
            </w:r>
            <w:r>
              <w:rPr>
                <w:noProof/>
                <w:webHidden/>
              </w:rPr>
              <w:instrText xml:space="preserve"> PAGEREF _Toc226718531 \h </w:instrText>
            </w:r>
            <w:r>
              <w:rPr>
                <w:noProof/>
                <w:webHidden/>
              </w:rPr>
            </w:r>
            <w:r>
              <w:rPr>
                <w:noProof/>
                <w:webHidden/>
              </w:rPr>
              <w:fldChar w:fldCharType="separate"/>
            </w:r>
            <w:r>
              <w:rPr>
                <w:noProof/>
                <w:webHidden/>
              </w:rPr>
              <w:t>23</w:t>
            </w:r>
            <w:r>
              <w:rPr>
                <w:noProof/>
                <w:webHidden/>
              </w:rPr>
              <w:fldChar w:fldCharType="end"/>
            </w:r>
          </w:hyperlink>
        </w:p>
        <w:p w14:paraId="0722173E" w14:textId="722168E7" w:rsidR="00AC3A10" w:rsidRDefault="00AC3A10">
          <w:pPr>
            <w:pStyle w:val="TJ3"/>
            <w:tabs>
              <w:tab w:val="left" w:pos="1440"/>
              <w:tab w:val="right" w:leader="dot" w:pos="9062"/>
            </w:tabs>
            <w:rPr>
              <w:rFonts w:eastAsiaTheme="minorEastAsia"/>
              <w:noProof/>
              <w:lang w:eastAsia="hu-HU"/>
            </w:rPr>
          </w:pPr>
          <w:hyperlink w:anchor="_Toc226718532" w:history="1">
            <w:r w:rsidRPr="005E11A5">
              <w:rPr>
                <w:rStyle w:val="Hiperhivatkozs"/>
                <w:noProof/>
              </w:rPr>
              <w:t>2.6.12</w:t>
            </w:r>
            <w:r>
              <w:rPr>
                <w:rFonts w:eastAsiaTheme="minorEastAsia"/>
                <w:noProof/>
                <w:lang w:eastAsia="hu-HU"/>
              </w:rPr>
              <w:tab/>
            </w:r>
            <w:r w:rsidRPr="005E11A5">
              <w:rPr>
                <w:rStyle w:val="Hiperhivatkozs"/>
                <w:noProof/>
              </w:rPr>
              <w:t>Adatszerkezetek és algoritmusok</w:t>
            </w:r>
            <w:r>
              <w:rPr>
                <w:noProof/>
                <w:webHidden/>
              </w:rPr>
              <w:tab/>
            </w:r>
            <w:r>
              <w:rPr>
                <w:noProof/>
                <w:webHidden/>
              </w:rPr>
              <w:fldChar w:fldCharType="begin"/>
            </w:r>
            <w:r>
              <w:rPr>
                <w:noProof/>
                <w:webHidden/>
              </w:rPr>
              <w:instrText xml:space="preserve"> PAGEREF _Toc226718532 \h </w:instrText>
            </w:r>
            <w:r>
              <w:rPr>
                <w:noProof/>
                <w:webHidden/>
              </w:rPr>
            </w:r>
            <w:r>
              <w:rPr>
                <w:noProof/>
                <w:webHidden/>
              </w:rPr>
              <w:fldChar w:fldCharType="separate"/>
            </w:r>
            <w:r>
              <w:rPr>
                <w:noProof/>
                <w:webHidden/>
              </w:rPr>
              <w:t>23</w:t>
            </w:r>
            <w:r>
              <w:rPr>
                <w:noProof/>
                <w:webHidden/>
              </w:rPr>
              <w:fldChar w:fldCharType="end"/>
            </w:r>
          </w:hyperlink>
        </w:p>
        <w:p w14:paraId="41E25A59" w14:textId="67175026" w:rsidR="00AC3A10" w:rsidRDefault="00AC3A10">
          <w:pPr>
            <w:pStyle w:val="TJ3"/>
            <w:tabs>
              <w:tab w:val="left" w:pos="1440"/>
              <w:tab w:val="right" w:leader="dot" w:pos="9062"/>
            </w:tabs>
            <w:rPr>
              <w:rFonts w:eastAsiaTheme="minorEastAsia"/>
              <w:noProof/>
              <w:lang w:eastAsia="hu-HU"/>
            </w:rPr>
          </w:pPr>
          <w:hyperlink w:anchor="_Toc226718533" w:history="1">
            <w:r w:rsidRPr="005E11A5">
              <w:rPr>
                <w:rStyle w:val="Hiperhivatkozs"/>
                <w:noProof/>
              </w:rPr>
              <w:t>2.6.13</w:t>
            </w:r>
            <w:r>
              <w:rPr>
                <w:rFonts w:eastAsiaTheme="minorEastAsia"/>
                <w:noProof/>
                <w:lang w:eastAsia="hu-HU"/>
              </w:rPr>
              <w:tab/>
            </w:r>
            <w:r w:rsidRPr="005E11A5">
              <w:rPr>
                <w:rStyle w:val="Hiperhivatkozs"/>
                <w:noProof/>
              </w:rPr>
              <w:t>Rendszertervezés és Rendszermodellezés</w:t>
            </w:r>
            <w:r>
              <w:rPr>
                <w:noProof/>
                <w:webHidden/>
              </w:rPr>
              <w:tab/>
            </w:r>
            <w:r>
              <w:rPr>
                <w:noProof/>
                <w:webHidden/>
              </w:rPr>
              <w:fldChar w:fldCharType="begin"/>
            </w:r>
            <w:r>
              <w:rPr>
                <w:noProof/>
                <w:webHidden/>
              </w:rPr>
              <w:instrText xml:space="preserve"> PAGEREF _Toc226718533 \h </w:instrText>
            </w:r>
            <w:r>
              <w:rPr>
                <w:noProof/>
                <w:webHidden/>
              </w:rPr>
            </w:r>
            <w:r>
              <w:rPr>
                <w:noProof/>
                <w:webHidden/>
              </w:rPr>
              <w:fldChar w:fldCharType="separate"/>
            </w:r>
            <w:r>
              <w:rPr>
                <w:noProof/>
                <w:webHidden/>
              </w:rPr>
              <w:t>24</w:t>
            </w:r>
            <w:r>
              <w:rPr>
                <w:noProof/>
                <w:webHidden/>
              </w:rPr>
              <w:fldChar w:fldCharType="end"/>
            </w:r>
          </w:hyperlink>
        </w:p>
        <w:p w14:paraId="23B0E459" w14:textId="0996F278" w:rsidR="00AC3A10" w:rsidRDefault="00AC3A10">
          <w:pPr>
            <w:pStyle w:val="TJ3"/>
            <w:tabs>
              <w:tab w:val="left" w:pos="1440"/>
              <w:tab w:val="right" w:leader="dot" w:pos="9062"/>
            </w:tabs>
            <w:rPr>
              <w:rFonts w:eastAsiaTheme="minorEastAsia"/>
              <w:noProof/>
              <w:lang w:eastAsia="hu-HU"/>
            </w:rPr>
          </w:pPr>
          <w:hyperlink w:anchor="_Toc226718534" w:history="1">
            <w:r w:rsidRPr="005E11A5">
              <w:rPr>
                <w:rStyle w:val="Hiperhivatkozs"/>
                <w:noProof/>
              </w:rPr>
              <w:t>2.6.14</w:t>
            </w:r>
            <w:r>
              <w:rPr>
                <w:rFonts w:eastAsiaTheme="minorEastAsia"/>
                <w:noProof/>
                <w:lang w:eastAsia="hu-HU"/>
              </w:rPr>
              <w:tab/>
            </w:r>
            <w:r w:rsidRPr="005E11A5">
              <w:rPr>
                <w:rStyle w:val="Hiperhivatkozs"/>
                <w:noProof/>
              </w:rPr>
              <w:t>Szoftverarchitektúrák</w:t>
            </w:r>
            <w:r>
              <w:rPr>
                <w:noProof/>
                <w:webHidden/>
              </w:rPr>
              <w:tab/>
            </w:r>
            <w:r>
              <w:rPr>
                <w:noProof/>
                <w:webHidden/>
              </w:rPr>
              <w:fldChar w:fldCharType="begin"/>
            </w:r>
            <w:r>
              <w:rPr>
                <w:noProof/>
                <w:webHidden/>
              </w:rPr>
              <w:instrText xml:space="preserve"> PAGEREF _Toc226718534 \h </w:instrText>
            </w:r>
            <w:r>
              <w:rPr>
                <w:noProof/>
                <w:webHidden/>
              </w:rPr>
            </w:r>
            <w:r>
              <w:rPr>
                <w:noProof/>
                <w:webHidden/>
              </w:rPr>
              <w:fldChar w:fldCharType="separate"/>
            </w:r>
            <w:r>
              <w:rPr>
                <w:noProof/>
                <w:webHidden/>
              </w:rPr>
              <w:t>24</w:t>
            </w:r>
            <w:r>
              <w:rPr>
                <w:noProof/>
                <w:webHidden/>
              </w:rPr>
              <w:fldChar w:fldCharType="end"/>
            </w:r>
          </w:hyperlink>
        </w:p>
        <w:p w14:paraId="5434DFE8" w14:textId="0AA1EA9A" w:rsidR="00AC3A10" w:rsidRDefault="00AC3A10">
          <w:pPr>
            <w:pStyle w:val="TJ3"/>
            <w:tabs>
              <w:tab w:val="left" w:pos="1440"/>
              <w:tab w:val="right" w:leader="dot" w:pos="9062"/>
            </w:tabs>
            <w:rPr>
              <w:rFonts w:eastAsiaTheme="minorEastAsia"/>
              <w:noProof/>
              <w:lang w:eastAsia="hu-HU"/>
            </w:rPr>
          </w:pPr>
          <w:hyperlink w:anchor="_Toc226718535" w:history="1">
            <w:r w:rsidRPr="005E11A5">
              <w:rPr>
                <w:rStyle w:val="Hiperhivatkozs"/>
                <w:noProof/>
              </w:rPr>
              <w:t>2.6.15</w:t>
            </w:r>
            <w:r>
              <w:rPr>
                <w:rFonts w:eastAsiaTheme="minorEastAsia"/>
                <w:noProof/>
                <w:lang w:eastAsia="hu-HU"/>
              </w:rPr>
              <w:tab/>
            </w:r>
            <w:r w:rsidRPr="005E11A5">
              <w:rPr>
                <w:rStyle w:val="Hiperhivatkozs"/>
                <w:noProof/>
              </w:rPr>
              <w:t>Szoftvertesztelés</w:t>
            </w:r>
            <w:r>
              <w:rPr>
                <w:noProof/>
                <w:webHidden/>
              </w:rPr>
              <w:tab/>
            </w:r>
            <w:r>
              <w:rPr>
                <w:noProof/>
                <w:webHidden/>
              </w:rPr>
              <w:fldChar w:fldCharType="begin"/>
            </w:r>
            <w:r>
              <w:rPr>
                <w:noProof/>
                <w:webHidden/>
              </w:rPr>
              <w:instrText xml:space="preserve"> PAGEREF _Toc226718535 \h </w:instrText>
            </w:r>
            <w:r>
              <w:rPr>
                <w:noProof/>
                <w:webHidden/>
              </w:rPr>
            </w:r>
            <w:r>
              <w:rPr>
                <w:noProof/>
                <w:webHidden/>
              </w:rPr>
              <w:fldChar w:fldCharType="separate"/>
            </w:r>
            <w:r>
              <w:rPr>
                <w:noProof/>
                <w:webHidden/>
              </w:rPr>
              <w:t>24</w:t>
            </w:r>
            <w:r>
              <w:rPr>
                <w:noProof/>
                <w:webHidden/>
              </w:rPr>
              <w:fldChar w:fldCharType="end"/>
            </w:r>
          </w:hyperlink>
        </w:p>
        <w:p w14:paraId="0B7E9C41" w14:textId="3EAE8FBC" w:rsidR="00AC3A10" w:rsidRDefault="00AC3A10">
          <w:pPr>
            <w:pStyle w:val="TJ3"/>
            <w:tabs>
              <w:tab w:val="left" w:pos="1440"/>
              <w:tab w:val="right" w:leader="dot" w:pos="9062"/>
            </w:tabs>
            <w:rPr>
              <w:rFonts w:eastAsiaTheme="minorEastAsia"/>
              <w:noProof/>
              <w:lang w:eastAsia="hu-HU"/>
            </w:rPr>
          </w:pPr>
          <w:hyperlink w:anchor="_Toc226718536" w:history="1">
            <w:r w:rsidRPr="005E11A5">
              <w:rPr>
                <w:rStyle w:val="Hiperhivatkozs"/>
                <w:noProof/>
              </w:rPr>
              <w:t>2.6.16</w:t>
            </w:r>
            <w:r>
              <w:rPr>
                <w:rFonts w:eastAsiaTheme="minorEastAsia"/>
                <w:noProof/>
                <w:lang w:eastAsia="hu-HU"/>
              </w:rPr>
              <w:tab/>
            </w:r>
            <w:r w:rsidRPr="005E11A5">
              <w:rPr>
                <w:rStyle w:val="Hiperhivatkozs"/>
                <w:noProof/>
              </w:rPr>
              <w:t>Operációs rendszerek</w:t>
            </w:r>
            <w:r>
              <w:rPr>
                <w:noProof/>
                <w:webHidden/>
              </w:rPr>
              <w:tab/>
            </w:r>
            <w:r>
              <w:rPr>
                <w:noProof/>
                <w:webHidden/>
              </w:rPr>
              <w:fldChar w:fldCharType="begin"/>
            </w:r>
            <w:r>
              <w:rPr>
                <w:noProof/>
                <w:webHidden/>
              </w:rPr>
              <w:instrText xml:space="preserve"> PAGEREF _Toc226718536 \h </w:instrText>
            </w:r>
            <w:r>
              <w:rPr>
                <w:noProof/>
                <w:webHidden/>
              </w:rPr>
            </w:r>
            <w:r>
              <w:rPr>
                <w:noProof/>
                <w:webHidden/>
              </w:rPr>
              <w:fldChar w:fldCharType="separate"/>
            </w:r>
            <w:r>
              <w:rPr>
                <w:noProof/>
                <w:webHidden/>
              </w:rPr>
              <w:t>24</w:t>
            </w:r>
            <w:r>
              <w:rPr>
                <w:noProof/>
                <w:webHidden/>
              </w:rPr>
              <w:fldChar w:fldCharType="end"/>
            </w:r>
          </w:hyperlink>
        </w:p>
        <w:p w14:paraId="133D1C58" w14:textId="585EC6C3" w:rsidR="00AC3A10" w:rsidRDefault="00AC3A10">
          <w:pPr>
            <w:pStyle w:val="TJ3"/>
            <w:tabs>
              <w:tab w:val="left" w:pos="1440"/>
              <w:tab w:val="right" w:leader="dot" w:pos="9062"/>
            </w:tabs>
            <w:rPr>
              <w:rFonts w:eastAsiaTheme="minorEastAsia"/>
              <w:noProof/>
              <w:lang w:eastAsia="hu-HU"/>
            </w:rPr>
          </w:pPr>
          <w:hyperlink w:anchor="_Toc226718537" w:history="1">
            <w:r w:rsidRPr="005E11A5">
              <w:rPr>
                <w:rStyle w:val="Hiperhivatkozs"/>
                <w:noProof/>
              </w:rPr>
              <w:t>2.6.17</w:t>
            </w:r>
            <w:r>
              <w:rPr>
                <w:rFonts w:eastAsiaTheme="minorEastAsia"/>
                <w:noProof/>
                <w:lang w:eastAsia="hu-HU"/>
              </w:rPr>
              <w:tab/>
            </w:r>
            <w:r w:rsidRPr="005E11A5">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_Toc226718537 \h </w:instrText>
            </w:r>
            <w:r>
              <w:rPr>
                <w:noProof/>
                <w:webHidden/>
              </w:rPr>
            </w:r>
            <w:r>
              <w:rPr>
                <w:noProof/>
                <w:webHidden/>
              </w:rPr>
              <w:fldChar w:fldCharType="separate"/>
            </w:r>
            <w:r>
              <w:rPr>
                <w:noProof/>
                <w:webHidden/>
              </w:rPr>
              <w:t>24</w:t>
            </w:r>
            <w:r>
              <w:rPr>
                <w:noProof/>
                <w:webHidden/>
              </w:rPr>
              <w:fldChar w:fldCharType="end"/>
            </w:r>
          </w:hyperlink>
        </w:p>
        <w:p w14:paraId="2A750E52" w14:textId="4F002A5F" w:rsidR="00AC3A10" w:rsidRDefault="00AC3A10">
          <w:pPr>
            <w:pStyle w:val="TJ3"/>
            <w:tabs>
              <w:tab w:val="left" w:pos="1440"/>
              <w:tab w:val="right" w:leader="dot" w:pos="9062"/>
            </w:tabs>
            <w:rPr>
              <w:rFonts w:eastAsiaTheme="minorEastAsia"/>
              <w:noProof/>
              <w:lang w:eastAsia="hu-HU"/>
            </w:rPr>
          </w:pPr>
          <w:hyperlink w:anchor="_Toc226718538" w:history="1">
            <w:r w:rsidRPr="005E11A5">
              <w:rPr>
                <w:rStyle w:val="Hiperhivatkozs"/>
                <w:noProof/>
              </w:rPr>
              <w:t>2.6.18</w:t>
            </w:r>
            <w:r>
              <w:rPr>
                <w:rFonts w:eastAsiaTheme="minorEastAsia"/>
                <w:noProof/>
                <w:lang w:eastAsia="hu-HU"/>
              </w:rPr>
              <w:tab/>
            </w:r>
            <w:r w:rsidRPr="005E11A5">
              <w:rPr>
                <w:rStyle w:val="Hiperhivatkozs"/>
                <w:noProof/>
              </w:rPr>
              <w:t>Adatbázisok I., II.</w:t>
            </w:r>
            <w:r>
              <w:rPr>
                <w:noProof/>
                <w:webHidden/>
              </w:rPr>
              <w:tab/>
            </w:r>
            <w:r>
              <w:rPr>
                <w:noProof/>
                <w:webHidden/>
              </w:rPr>
              <w:fldChar w:fldCharType="begin"/>
            </w:r>
            <w:r>
              <w:rPr>
                <w:noProof/>
                <w:webHidden/>
              </w:rPr>
              <w:instrText xml:space="preserve"> PAGEREF _Toc226718538 \h </w:instrText>
            </w:r>
            <w:r>
              <w:rPr>
                <w:noProof/>
                <w:webHidden/>
              </w:rPr>
            </w:r>
            <w:r>
              <w:rPr>
                <w:noProof/>
                <w:webHidden/>
              </w:rPr>
              <w:fldChar w:fldCharType="separate"/>
            </w:r>
            <w:r>
              <w:rPr>
                <w:noProof/>
                <w:webHidden/>
              </w:rPr>
              <w:t>25</w:t>
            </w:r>
            <w:r>
              <w:rPr>
                <w:noProof/>
                <w:webHidden/>
              </w:rPr>
              <w:fldChar w:fldCharType="end"/>
            </w:r>
          </w:hyperlink>
        </w:p>
        <w:p w14:paraId="67B33C06" w14:textId="75276890" w:rsidR="00AC3A10" w:rsidRDefault="00AC3A10">
          <w:pPr>
            <w:pStyle w:val="TJ3"/>
            <w:tabs>
              <w:tab w:val="left" w:pos="1440"/>
              <w:tab w:val="right" w:leader="dot" w:pos="9062"/>
            </w:tabs>
            <w:rPr>
              <w:rFonts w:eastAsiaTheme="minorEastAsia"/>
              <w:noProof/>
              <w:lang w:eastAsia="hu-HU"/>
            </w:rPr>
          </w:pPr>
          <w:hyperlink w:anchor="_Toc226718539" w:history="1">
            <w:r w:rsidRPr="005E11A5">
              <w:rPr>
                <w:rStyle w:val="Hiperhivatkozs"/>
                <w:noProof/>
              </w:rPr>
              <w:t>2.6.19</w:t>
            </w:r>
            <w:r>
              <w:rPr>
                <w:rFonts w:eastAsiaTheme="minorEastAsia"/>
                <w:noProof/>
                <w:lang w:eastAsia="hu-HU"/>
              </w:rPr>
              <w:tab/>
            </w:r>
            <w:r w:rsidRPr="005E11A5">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_Toc226718539 \h </w:instrText>
            </w:r>
            <w:r>
              <w:rPr>
                <w:noProof/>
                <w:webHidden/>
              </w:rPr>
            </w:r>
            <w:r>
              <w:rPr>
                <w:noProof/>
                <w:webHidden/>
              </w:rPr>
              <w:fldChar w:fldCharType="separate"/>
            </w:r>
            <w:r>
              <w:rPr>
                <w:noProof/>
                <w:webHidden/>
              </w:rPr>
              <w:t>25</w:t>
            </w:r>
            <w:r>
              <w:rPr>
                <w:noProof/>
                <w:webHidden/>
              </w:rPr>
              <w:fldChar w:fldCharType="end"/>
            </w:r>
          </w:hyperlink>
        </w:p>
        <w:p w14:paraId="6212A305" w14:textId="434FF1E9" w:rsidR="00AC3A10" w:rsidRDefault="00AC3A10">
          <w:pPr>
            <w:pStyle w:val="TJ3"/>
            <w:tabs>
              <w:tab w:val="left" w:pos="1440"/>
              <w:tab w:val="right" w:leader="dot" w:pos="9062"/>
            </w:tabs>
            <w:rPr>
              <w:rFonts w:eastAsiaTheme="minorEastAsia"/>
              <w:noProof/>
              <w:lang w:eastAsia="hu-HU"/>
            </w:rPr>
          </w:pPr>
          <w:hyperlink w:anchor="_Toc226718540" w:history="1">
            <w:r w:rsidRPr="005E11A5">
              <w:rPr>
                <w:rStyle w:val="Hiperhivatkozs"/>
                <w:noProof/>
              </w:rPr>
              <w:t>2.6.20</w:t>
            </w:r>
            <w:r>
              <w:rPr>
                <w:rFonts w:eastAsiaTheme="minorEastAsia"/>
                <w:noProof/>
                <w:lang w:eastAsia="hu-HU"/>
              </w:rPr>
              <w:tab/>
            </w:r>
            <w:r w:rsidRPr="005E11A5">
              <w:rPr>
                <w:rStyle w:val="Hiperhivatkozs"/>
                <w:noProof/>
              </w:rPr>
              <w:t>Szoftverüzemeltetés</w:t>
            </w:r>
            <w:r>
              <w:rPr>
                <w:noProof/>
                <w:webHidden/>
              </w:rPr>
              <w:tab/>
            </w:r>
            <w:r>
              <w:rPr>
                <w:noProof/>
                <w:webHidden/>
              </w:rPr>
              <w:fldChar w:fldCharType="begin"/>
            </w:r>
            <w:r>
              <w:rPr>
                <w:noProof/>
                <w:webHidden/>
              </w:rPr>
              <w:instrText xml:space="preserve"> PAGEREF _Toc226718540 \h </w:instrText>
            </w:r>
            <w:r>
              <w:rPr>
                <w:noProof/>
                <w:webHidden/>
              </w:rPr>
            </w:r>
            <w:r>
              <w:rPr>
                <w:noProof/>
                <w:webHidden/>
              </w:rPr>
              <w:fldChar w:fldCharType="separate"/>
            </w:r>
            <w:r>
              <w:rPr>
                <w:noProof/>
                <w:webHidden/>
              </w:rPr>
              <w:t>25</w:t>
            </w:r>
            <w:r>
              <w:rPr>
                <w:noProof/>
                <w:webHidden/>
              </w:rPr>
              <w:fldChar w:fldCharType="end"/>
            </w:r>
          </w:hyperlink>
        </w:p>
        <w:p w14:paraId="0004E5CA" w14:textId="415F66EA" w:rsidR="00AC3A10" w:rsidRDefault="00AC3A10">
          <w:pPr>
            <w:pStyle w:val="TJ3"/>
            <w:tabs>
              <w:tab w:val="left" w:pos="1440"/>
              <w:tab w:val="right" w:leader="dot" w:pos="9062"/>
            </w:tabs>
            <w:rPr>
              <w:rFonts w:eastAsiaTheme="minorEastAsia"/>
              <w:noProof/>
              <w:lang w:eastAsia="hu-HU"/>
            </w:rPr>
          </w:pPr>
          <w:hyperlink w:anchor="_Toc226718541" w:history="1">
            <w:r w:rsidRPr="005E11A5">
              <w:rPr>
                <w:rStyle w:val="Hiperhivatkozs"/>
                <w:noProof/>
              </w:rPr>
              <w:t>2.6.21</w:t>
            </w:r>
            <w:r>
              <w:rPr>
                <w:rFonts w:eastAsiaTheme="minorEastAsia"/>
                <w:noProof/>
                <w:lang w:eastAsia="hu-HU"/>
              </w:rPr>
              <w:tab/>
            </w:r>
            <w:r w:rsidRPr="005E11A5">
              <w:rPr>
                <w:rStyle w:val="Hiperhivatkozs"/>
                <w:noProof/>
              </w:rPr>
              <w:t>Informatikai védelem és biztonság</w:t>
            </w:r>
            <w:r>
              <w:rPr>
                <w:noProof/>
                <w:webHidden/>
              </w:rPr>
              <w:tab/>
            </w:r>
            <w:r>
              <w:rPr>
                <w:noProof/>
                <w:webHidden/>
              </w:rPr>
              <w:fldChar w:fldCharType="begin"/>
            </w:r>
            <w:r>
              <w:rPr>
                <w:noProof/>
                <w:webHidden/>
              </w:rPr>
              <w:instrText xml:space="preserve"> PAGEREF _Toc226718541 \h </w:instrText>
            </w:r>
            <w:r>
              <w:rPr>
                <w:noProof/>
                <w:webHidden/>
              </w:rPr>
            </w:r>
            <w:r>
              <w:rPr>
                <w:noProof/>
                <w:webHidden/>
              </w:rPr>
              <w:fldChar w:fldCharType="separate"/>
            </w:r>
            <w:r>
              <w:rPr>
                <w:noProof/>
                <w:webHidden/>
              </w:rPr>
              <w:t>25</w:t>
            </w:r>
            <w:r>
              <w:rPr>
                <w:noProof/>
                <w:webHidden/>
              </w:rPr>
              <w:fldChar w:fldCharType="end"/>
            </w:r>
          </w:hyperlink>
        </w:p>
        <w:p w14:paraId="56F02A3B" w14:textId="769196F7" w:rsidR="00AC3A10" w:rsidRDefault="00AC3A10">
          <w:pPr>
            <w:pStyle w:val="TJ3"/>
            <w:tabs>
              <w:tab w:val="left" w:pos="1440"/>
              <w:tab w:val="right" w:leader="dot" w:pos="9062"/>
            </w:tabs>
            <w:rPr>
              <w:rFonts w:eastAsiaTheme="minorEastAsia"/>
              <w:noProof/>
              <w:lang w:eastAsia="hu-HU"/>
            </w:rPr>
          </w:pPr>
          <w:hyperlink w:anchor="_Toc226718542" w:history="1">
            <w:r w:rsidRPr="005E11A5">
              <w:rPr>
                <w:rStyle w:val="Hiperhivatkozs"/>
                <w:noProof/>
              </w:rPr>
              <w:t>2.6.22</w:t>
            </w:r>
            <w:r>
              <w:rPr>
                <w:rFonts w:eastAsiaTheme="minorEastAsia"/>
                <w:noProof/>
                <w:lang w:eastAsia="hu-HU"/>
              </w:rPr>
              <w:tab/>
            </w:r>
            <w:r w:rsidRPr="005E11A5">
              <w:rPr>
                <w:rStyle w:val="Hiperhivatkozs"/>
                <w:noProof/>
              </w:rPr>
              <w:t>Innovatív információs és kommunikációs technológiák az IT- biztonság kapcsán</w:t>
            </w:r>
            <w:r>
              <w:rPr>
                <w:noProof/>
                <w:webHidden/>
              </w:rPr>
              <w:tab/>
            </w:r>
            <w:r>
              <w:rPr>
                <w:noProof/>
                <w:webHidden/>
              </w:rPr>
              <w:fldChar w:fldCharType="begin"/>
            </w:r>
            <w:r>
              <w:rPr>
                <w:noProof/>
                <w:webHidden/>
              </w:rPr>
              <w:instrText xml:space="preserve"> PAGEREF _Toc226718542 \h </w:instrText>
            </w:r>
            <w:r>
              <w:rPr>
                <w:noProof/>
                <w:webHidden/>
              </w:rPr>
            </w:r>
            <w:r>
              <w:rPr>
                <w:noProof/>
                <w:webHidden/>
              </w:rPr>
              <w:fldChar w:fldCharType="separate"/>
            </w:r>
            <w:r>
              <w:rPr>
                <w:noProof/>
                <w:webHidden/>
              </w:rPr>
              <w:t>25</w:t>
            </w:r>
            <w:r>
              <w:rPr>
                <w:noProof/>
                <w:webHidden/>
              </w:rPr>
              <w:fldChar w:fldCharType="end"/>
            </w:r>
          </w:hyperlink>
        </w:p>
        <w:p w14:paraId="56910DF3" w14:textId="639EA4D1" w:rsidR="00AC3A10" w:rsidRDefault="00AC3A10">
          <w:pPr>
            <w:pStyle w:val="TJ3"/>
            <w:tabs>
              <w:tab w:val="left" w:pos="1440"/>
              <w:tab w:val="right" w:leader="dot" w:pos="9062"/>
            </w:tabs>
            <w:rPr>
              <w:rFonts w:eastAsiaTheme="minorEastAsia"/>
              <w:noProof/>
              <w:lang w:eastAsia="hu-HU"/>
            </w:rPr>
          </w:pPr>
          <w:hyperlink w:anchor="_Toc226718543" w:history="1">
            <w:r w:rsidRPr="005E11A5">
              <w:rPr>
                <w:rStyle w:val="Hiperhivatkozs"/>
                <w:noProof/>
              </w:rPr>
              <w:t>2.6.23</w:t>
            </w:r>
            <w:r>
              <w:rPr>
                <w:rFonts w:eastAsiaTheme="minorEastAsia"/>
                <w:noProof/>
                <w:lang w:eastAsia="hu-HU"/>
              </w:rPr>
              <w:tab/>
            </w:r>
            <w:r w:rsidRPr="005E11A5">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_Toc226718543 \h </w:instrText>
            </w:r>
            <w:r>
              <w:rPr>
                <w:noProof/>
                <w:webHidden/>
              </w:rPr>
            </w:r>
            <w:r>
              <w:rPr>
                <w:noProof/>
                <w:webHidden/>
              </w:rPr>
              <w:fldChar w:fldCharType="separate"/>
            </w:r>
            <w:r>
              <w:rPr>
                <w:noProof/>
                <w:webHidden/>
              </w:rPr>
              <w:t>25</w:t>
            </w:r>
            <w:r>
              <w:rPr>
                <w:noProof/>
                <w:webHidden/>
              </w:rPr>
              <w:fldChar w:fldCharType="end"/>
            </w:r>
          </w:hyperlink>
        </w:p>
        <w:p w14:paraId="15D0F5ED" w14:textId="3BD8ACC3" w:rsidR="00AC3A10" w:rsidRDefault="00AC3A10">
          <w:pPr>
            <w:pStyle w:val="TJ3"/>
            <w:tabs>
              <w:tab w:val="left" w:pos="1440"/>
              <w:tab w:val="right" w:leader="dot" w:pos="9062"/>
            </w:tabs>
            <w:rPr>
              <w:rFonts w:eastAsiaTheme="minorEastAsia"/>
              <w:noProof/>
              <w:lang w:eastAsia="hu-HU"/>
            </w:rPr>
          </w:pPr>
          <w:hyperlink w:anchor="_Toc226718544" w:history="1">
            <w:r w:rsidRPr="005E11A5">
              <w:rPr>
                <w:rStyle w:val="Hiperhivatkozs"/>
                <w:noProof/>
              </w:rPr>
              <w:t>2.6.24</w:t>
            </w:r>
            <w:r>
              <w:rPr>
                <w:rFonts w:eastAsiaTheme="minorEastAsia"/>
                <w:noProof/>
                <w:lang w:eastAsia="hu-HU"/>
              </w:rPr>
              <w:tab/>
            </w:r>
            <w:r w:rsidRPr="005E11A5">
              <w:rPr>
                <w:rStyle w:val="Hiperhivatkozs"/>
                <w:noProof/>
              </w:rPr>
              <w:t>Mesterséges intelligenciák az IT- biztonság területén</w:t>
            </w:r>
            <w:r>
              <w:rPr>
                <w:noProof/>
                <w:webHidden/>
              </w:rPr>
              <w:tab/>
            </w:r>
            <w:r>
              <w:rPr>
                <w:noProof/>
                <w:webHidden/>
              </w:rPr>
              <w:fldChar w:fldCharType="begin"/>
            </w:r>
            <w:r>
              <w:rPr>
                <w:noProof/>
                <w:webHidden/>
              </w:rPr>
              <w:instrText xml:space="preserve"> PAGEREF _Toc226718544 \h </w:instrText>
            </w:r>
            <w:r>
              <w:rPr>
                <w:noProof/>
                <w:webHidden/>
              </w:rPr>
            </w:r>
            <w:r>
              <w:rPr>
                <w:noProof/>
                <w:webHidden/>
              </w:rPr>
              <w:fldChar w:fldCharType="separate"/>
            </w:r>
            <w:r>
              <w:rPr>
                <w:noProof/>
                <w:webHidden/>
              </w:rPr>
              <w:t>25</w:t>
            </w:r>
            <w:r>
              <w:rPr>
                <w:noProof/>
                <w:webHidden/>
              </w:rPr>
              <w:fldChar w:fldCharType="end"/>
            </w:r>
          </w:hyperlink>
        </w:p>
        <w:p w14:paraId="0C7745FD" w14:textId="00AC5596" w:rsidR="00AC3A10" w:rsidRDefault="00AC3A10">
          <w:pPr>
            <w:pStyle w:val="TJ3"/>
            <w:tabs>
              <w:tab w:val="left" w:pos="1440"/>
              <w:tab w:val="right" w:leader="dot" w:pos="9062"/>
            </w:tabs>
            <w:rPr>
              <w:rFonts w:eastAsiaTheme="minorEastAsia"/>
              <w:noProof/>
              <w:lang w:eastAsia="hu-HU"/>
            </w:rPr>
          </w:pPr>
          <w:hyperlink w:anchor="_Toc226718545" w:history="1">
            <w:r w:rsidRPr="005E11A5">
              <w:rPr>
                <w:rStyle w:val="Hiperhivatkozs"/>
                <w:noProof/>
              </w:rPr>
              <w:t>2.6.25</w:t>
            </w:r>
            <w:r>
              <w:rPr>
                <w:rFonts w:eastAsiaTheme="minorEastAsia"/>
                <w:noProof/>
                <w:lang w:eastAsia="hu-HU"/>
              </w:rPr>
              <w:tab/>
            </w:r>
            <w:r w:rsidRPr="005E11A5">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_Toc226718545 \h </w:instrText>
            </w:r>
            <w:r>
              <w:rPr>
                <w:noProof/>
                <w:webHidden/>
              </w:rPr>
            </w:r>
            <w:r>
              <w:rPr>
                <w:noProof/>
                <w:webHidden/>
              </w:rPr>
              <w:fldChar w:fldCharType="separate"/>
            </w:r>
            <w:r>
              <w:rPr>
                <w:noProof/>
                <w:webHidden/>
              </w:rPr>
              <w:t>25</w:t>
            </w:r>
            <w:r>
              <w:rPr>
                <w:noProof/>
                <w:webHidden/>
              </w:rPr>
              <w:fldChar w:fldCharType="end"/>
            </w:r>
          </w:hyperlink>
        </w:p>
        <w:p w14:paraId="56C4B9EC" w14:textId="5A52E44F" w:rsidR="00AC3A10" w:rsidRDefault="00AC3A10">
          <w:pPr>
            <w:pStyle w:val="TJ1"/>
            <w:tabs>
              <w:tab w:val="left" w:pos="480"/>
              <w:tab w:val="right" w:leader="dot" w:pos="9062"/>
            </w:tabs>
            <w:rPr>
              <w:rFonts w:eastAsiaTheme="minorEastAsia"/>
              <w:noProof/>
              <w:lang w:eastAsia="hu-HU"/>
            </w:rPr>
          </w:pPr>
          <w:hyperlink w:anchor="_Toc226718546" w:history="1">
            <w:r w:rsidRPr="005E11A5">
              <w:rPr>
                <w:rStyle w:val="Hiperhivatkozs"/>
                <w:noProof/>
              </w:rPr>
              <w:t>3</w:t>
            </w:r>
            <w:r>
              <w:rPr>
                <w:rFonts w:eastAsiaTheme="minorEastAsia"/>
                <w:noProof/>
                <w:lang w:eastAsia="hu-HU"/>
              </w:rPr>
              <w:tab/>
            </w:r>
            <w:r w:rsidRPr="005E11A5">
              <w:rPr>
                <w:rStyle w:val="Hiperhivatkozs"/>
                <w:noProof/>
              </w:rPr>
              <w:t>Követelményelemzés és tervezés</w:t>
            </w:r>
            <w:r>
              <w:rPr>
                <w:noProof/>
                <w:webHidden/>
              </w:rPr>
              <w:tab/>
            </w:r>
            <w:r>
              <w:rPr>
                <w:noProof/>
                <w:webHidden/>
              </w:rPr>
              <w:fldChar w:fldCharType="begin"/>
            </w:r>
            <w:r>
              <w:rPr>
                <w:noProof/>
                <w:webHidden/>
              </w:rPr>
              <w:instrText xml:space="preserve"> PAGEREF _Toc226718546 \h </w:instrText>
            </w:r>
            <w:r>
              <w:rPr>
                <w:noProof/>
                <w:webHidden/>
              </w:rPr>
            </w:r>
            <w:r>
              <w:rPr>
                <w:noProof/>
                <w:webHidden/>
              </w:rPr>
              <w:fldChar w:fldCharType="separate"/>
            </w:r>
            <w:r>
              <w:rPr>
                <w:noProof/>
                <w:webHidden/>
              </w:rPr>
              <w:t>25</w:t>
            </w:r>
            <w:r>
              <w:rPr>
                <w:noProof/>
                <w:webHidden/>
              </w:rPr>
              <w:fldChar w:fldCharType="end"/>
            </w:r>
          </w:hyperlink>
        </w:p>
        <w:p w14:paraId="541D89B8" w14:textId="576BAAC0" w:rsidR="00AC3A10" w:rsidRDefault="00AC3A10">
          <w:pPr>
            <w:pStyle w:val="TJ2"/>
            <w:tabs>
              <w:tab w:val="left" w:pos="960"/>
              <w:tab w:val="right" w:leader="dot" w:pos="9062"/>
            </w:tabs>
            <w:rPr>
              <w:rFonts w:eastAsiaTheme="minorEastAsia"/>
              <w:noProof/>
              <w:lang w:eastAsia="hu-HU"/>
            </w:rPr>
          </w:pPr>
          <w:hyperlink w:anchor="_Toc226718547" w:history="1">
            <w:r w:rsidRPr="005E11A5">
              <w:rPr>
                <w:rStyle w:val="Hiperhivatkozs"/>
                <w:noProof/>
              </w:rPr>
              <w:t>3.1</w:t>
            </w:r>
            <w:r>
              <w:rPr>
                <w:rFonts w:eastAsiaTheme="minorEastAsia"/>
                <w:noProof/>
                <w:lang w:eastAsia="hu-HU"/>
              </w:rPr>
              <w:tab/>
            </w:r>
            <w:r w:rsidRPr="005E11A5">
              <w:rPr>
                <w:rStyle w:val="Hiperhivatkozs"/>
                <w:noProof/>
              </w:rPr>
              <w:t>Végleges funkcionális követelmények</w:t>
            </w:r>
            <w:r>
              <w:rPr>
                <w:noProof/>
                <w:webHidden/>
              </w:rPr>
              <w:tab/>
            </w:r>
            <w:r>
              <w:rPr>
                <w:noProof/>
                <w:webHidden/>
              </w:rPr>
              <w:fldChar w:fldCharType="begin"/>
            </w:r>
            <w:r>
              <w:rPr>
                <w:noProof/>
                <w:webHidden/>
              </w:rPr>
              <w:instrText xml:space="preserve"> PAGEREF _Toc226718547 \h </w:instrText>
            </w:r>
            <w:r>
              <w:rPr>
                <w:noProof/>
                <w:webHidden/>
              </w:rPr>
            </w:r>
            <w:r>
              <w:rPr>
                <w:noProof/>
                <w:webHidden/>
              </w:rPr>
              <w:fldChar w:fldCharType="separate"/>
            </w:r>
            <w:r>
              <w:rPr>
                <w:noProof/>
                <w:webHidden/>
              </w:rPr>
              <w:t>25</w:t>
            </w:r>
            <w:r>
              <w:rPr>
                <w:noProof/>
                <w:webHidden/>
              </w:rPr>
              <w:fldChar w:fldCharType="end"/>
            </w:r>
          </w:hyperlink>
        </w:p>
        <w:p w14:paraId="0C3942C5" w14:textId="1F98907E" w:rsidR="00AC3A10" w:rsidRDefault="00AC3A10">
          <w:pPr>
            <w:pStyle w:val="TJ2"/>
            <w:tabs>
              <w:tab w:val="left" w:pos="960"/>
              <w:tab w:val="right" w:leader="dot" w:pos="9062"/>
            </w:tabs>
            <w:rPr>
              <w:rFonts w:eastAsiaTheme="minorEastAsia"/>
              <w:noProof/>
              <w:lang w:eastAsia="hu-HU"/>
            </w:rPr>
          </w:pPr>
          <w:hyperlink w:anchor="_Toc226718548" w:history="1">
            <w:r w:rsidRPr="005E11A5">
              <w:rPr>
                <w:rStyle w:val="Hiperhivatkozs"/>
                <w:noProof/>
              </w:rPr>
              <w:t>3.2</w:t>
            </w:r>
            <w:r>
              <w:rPr>
                <w:rFonts w:eastAsiaTheme="minorEastAsia"/>
                <w:noProof/>
                <w:lang w:eastAsia="hu-HU"/>
              </w:rPr>
              <w:tab/>
            </w:r>
            <w:r w:rsidRPr="005E11A5">
              <w:rPr>
                <w:rStyle w:val="Hiperhivatkozs"/>
                <w:noProof/>
              </w:rPr>
              <w:t>Nem funkcionális követelmények</w:t>
            </w:r>
            <w:r>
              <w:rPr>
                <w:noProof/>
                <w:webHidden/>
              </w:rPr>
              <w:tab/>
            </w:r>
            <w:r>
              <w:rPr>
                <w:noProof/>
                <w:webHidden/>
              </w:rPr>
              <w:fldChar w:fldCharType="begin"/>
            </w:r>
            <w:r>
              <w:rPr>
                <w:noProof/>
                <w:webHidden/>
              </w:rPr>
              <w:instrText xml:space="preserve"> PAGEREF _Toc226718548 \h </w:instrText>
            </w:r>
            <w:r>
              <w:rPr>
                <w:noProof/>
                <w:webHidden/>
              </w:rPr>
            </w:r>
            <w:r>
              <w:rPr>
                <w:noProof/>
                <w:webHidden/>
              </w:rPr>
              <w:fldChar w:fldCharType="separate"/>
            </w:r>
            <w:r>
              <w:rPr>
                <w:noProof/>
                <w:webHidden/>
              </w:rPr>
              <w:t>26</w:t>
            </w:r>
            <w:r>
              <w:rPr>
                <w:noProof/>
                <w:webHidden/>
              </w:rPr>
              <w:fldChar w:fldCharType="end"/>
            </w:r>
          </w:hyperlink>
        </w:p>
        <w:p w14:paraId="0BC33AC3" w14:textId="07F74C38" w:rsidR="00AC3A10" w:rsidRDefault="00AC3A10">
          <w:pPr>
            <w:pStyle w:val="TJ2"/>
            <w:tabs>
              <w:tab w:val="left" w:pos="960"/>
              <w:tab w:val="right" w:leader="dot" w:pos="9062"/>
            </w:tabs>
            <w:rPr>
              <w:rFonts w:eastAsiaTheme="minorEastAsia"/>
              <w:noProof/>
              <w:lang w:eastAsia="hu-HU"/>
            </w:rPr>
          </w:pPr>
          <w:hyperlink w:anchor="_Toc226718549" w:history="1">
            <w:r w:rsidRPr="005E11A5">
              <w:rPr>
                <w:rStyle w:val="Hiperhivatkozs"/>
                <w:noProof/>
              </w:rPr>
              <w:t>3.3</w:t>
            </w:r>
            <w:r>
              <w:rPr>
                <w:rFonts w:eastAsiaTheme="minorEastAsia"/>
                <w:noProof/>
                <w:lang w:eastAsia="hu-HU"/>
              </w:rPr>
              <w:tab/>
            </w:r>
            <w:r w:rsidRPr="005E11A5">
              <w:rPr>
                <w:rStyle w:val="Hiperhivatkozs"/>
                <w:noProof/>
              </w:rPr>
              <w:t>Rendszerterv és szoftverarchitektúra</w:t>
            </w:r>
            <w:r>
              <w:rPr>
                <w:noProof/>
                <w:webHidden/>
              </w:rPr>
              <w:tab/>
            </w:r>
            <w:r>
              <w:rPr>
                <w:noProof/>
                <w:webHidden/>
              </w:rPr>
              <w:fldChar w:fldCharType="begin"/>
            </w:r>
            <w:r>
              <w:rPr>
                <w:noProof/>
                <w:webHidden/>
              </w:rPr>
              <w:instrText xml:space="preserve"> PAGEREF _Toc226718549 \h </w:instrText>
            </w:r>
            <w:r>
              <w:rPr>
                <w:noProof/>
                <w:webHidden/>
              </w:rPr>
            </w:r>
            <w:r>
              <w:rPr>
                <w:noProof/>
                <w:webHidden/>
              </w:rPr>
              <w:fldChar w:fldCharType="separate"/>
            </w:r>
            <w:r>
              <w:rPr>
                <w:noProof/>
                <w:webHidden/>
              </w:rPr>
              <w:t>28</w:t>
            </w:r>
            <w:r>
              <w:rPr>
                <w:noProof/>
                <w:webHidden/>
              </w:rPr>
              <w:fldChar w:fldCharType="end"/>
            </w:r>
          </w:hyperlink>
        </w:p>
        <w:p w14:paraId="5BB21159" w14:textId="193BEB59" w:rsidR="00AC3A10" w:rsidRDefault="00AC3A10">
          <w:pPr>
            <w:pStyle w:val="TJ2"/>
            <w:tabs>
              <w:tab w:val="left" w:pos="960"/>
              <w:tab w:val="right" w:leader="dot" w:pos="9062"/>
            </w:tabs>
            <w:rPr>
              <w:rFonts w:eastAsiaTheme="minorEastAsia"/>
              <w:noProof/>
              <w:lang w:eastAsia="hu-HU"/>
            </w:rPr>
          </w:pPr>
          <w:hyperlink w:anchor="_Toc226718550" w:history="1">
            <w:r w:rsidRPr="005E11A5">
              <w:rPr>
                <w:rStyle w:val="Hiperhivatkozs"/>
                <w:noProof/>
              </w:rPr>
              <w:t>3.4</w:t>
            </w:r>
            <w:r>
              <w:rPr>
                <w:rFonts w:eastAsiaTheme="minorEastAsia"/>
                <w:noProof/>
                <w:lang w:eastAsia="hu-HU"/>
              </w:rPr>
              <w:tab/>
            </w:r>
            <w:r w:rsidRPr="005E11A5">
              <w:rPr>
                <w:rStyle w:val="Hiperhivatkozs"/>
                <w:noProof/>
              </w:rPr>
              <w:t>Adatmodell – adatbázis</w:t>
            </w:r>
            <w:r>
              <w:rPr>
                <w:noProof/>
                <w:webHidden/>
              </w:rPr>
              <w:tab/>
            </w:r>
            <w:r>
              <w:rPr>
                <w:noProof/>
                <w:webHidden/>
              </w:rPr>
              <w:fldChar w:fldCharType="begin"/>
            </w:r>
            <w:r>
              <w:rPr>
                <w:noProof/>
                <w:webHidden/>
              </w:rPr>
              <w:instrText xml:space="preserve"> PAGEREF _Toc226718550 \h </w:instrText>
            </w:r>
            <w:r>
              <w:rPr>
                <w:noProof/>
                <w:webHidden/>
              </w:rPr>
            </w:r>
            <w:r>
              <w:rPr>
                <w:noProof/>
                <w:webHidden/>
              </w:rPr>
              <w:fldChar w:fldCharType="separate"/>
            </w:r>
            <w:r>
              <w:rPr>
                <w:noProof/>
                <w:webHidden/>
              </w:rPr>
              <w:t>29</w:t>
            </w:r>
            <w:r>
              <w:rPr>
                <w:noProof/>
                <w:webHidden/>
              </w:rPr>
              <w:fldChar w:fldCharType="end"/>
            </w:r>
          </w:hyperlink>
        </w:p>
        <w:p w14:paraId="59505A3F" w14:textId="31F1E557" w:rsidR="00AC3A10" w:rsidRDefault="00AC3A10">
          <w:pPr>
            <w:pStyle w:val="TJ2"/>
            <w:tabs>
              <w:tab w:val="left" w:pos="960"/>
              <w:tab w:val="right" w:leader="dot" w:pos="9062"/>
            </w:tabs>
            <w:rPr>
              <w:rFonts w:eastAsiaTheme="minorEastAsia"/>
              <w:noProof/>
              <w:lang w:eastAsia="hu-HU"/>
            </w:rPr>
          </w:pPr>
          <w:hyperlink w:anchor="_Toc226718551" w:history="1">
            <w:r w:rsidRPr="005E11A5">
              <w:rPr>
                <w:rStyle w:val="Hiperhivatkozs"/>
                <w:noProof/>
              </w:rPr>
              <w:t>3.5</w:t>
            </w:r>
            <w:r>
              <w:rPr>
                <w:rFonts w:eastAsiaTheme="minorEastAsia"/>
                <w:noProof/>
                <w:lang w:eastAsia="hu-HU"/>
              </w:rPr>
              <w:tab/>
            </w:r>
            <w:r w:rsidRPr="005E11A5">
              <w:rPr>
                <w:rStyle w:val="Hiperhivatkozs"/>
                <w:noProof/>
              </w:rPr>
              <w:t>Felhasználói felület tervezése</w:t>
            </w:r>
            <w:r>
              <w:rPr>
                <w:noProof/>
                <w:webHidden/>
              </w:rPr>
              <w:tab/>
            </w:r>
            <w:r>
              <w:rPr>
                <w:noProof/>
                <w:webHidden/>
              </w:rPr>
              <w:fldChar w:fldCharType="begin"/>
            </w:r>
            <w:r>
              <w:rPr>
                <w:noProof/>
                <w:webHidden/>
              </w:rPr>
              <w:instrText xml:space="preserve"> PAGEREF _Toc226718551 \h </w:instrText>
            </w:r>
            <w:r>
              <w:rPr>
                <w:noProof/>
                <w:webHidden/>
              </w:rPr>
            </w:r>
            <w:r>
              <w:rPr>
                <w:noProof/>
                <w:webHidden/>
              </w:rPr>
              <w:fldChar w:fldCharType="separate"/>
            </w:r>
            <w:r>
              <w:rPr>
                <w:noProof/>
                <w:webHidden/>
              </w:rPr>
              <w:t>29</w:t>
            </w:r>
            <w:r>
              <w:rPr>
                <w:noProof/>
                <w:webHidden/>
              </w:rPr>
              <w:fldChar w:fldCharType="end"/>
            </w:r>
          </w:hyperlink>
        </w:p>
        <w:p w14:paraId="7AA317B2" w14:textId="6F865581" w:rsidR="00AC3A10" w:rsidRDefault="00AC3A10">
          <w:pPr>
            <w:pStyle w:val="TJ1"/>
            <w:tabs>
              <w:tab w:val="left" w:pos="480"/>
              <w:tab w:val="right" w:leader="dot" w:pos="9062"/>
            </w:tabs>
            <w:rPr>
              <w:rFonts w:eastAsiaTheme="minorEastAsia"/>
              <w:noProof/>
              <w:lang w:eastAsia="hu-HU"/>
            </w:rPr>
          </w:pPr>
          <w:hyperlink w:anchor="_Toc226718552" w:history="1">
            <w:r w:rsidRPr="005E11A5">
              <w:rPr>
                <w:rStyle w:val="Hiperhivatkozs"/>
                <w:noProof/>
              </w:rPr>
              <w:t>4</w:t>
            </w:r>
            <w:r>
              <w:rPr>
                <w:rFonts w:eastAsiaTheme="minorEastAsia"/>
                <w:noProof/>
                <w:lang w:eastAsia="hu-HU"/>
              </w:rPr>
              <w:tab/>
            </w:r>
            <w:r w:rsidRPr="005E11A5">
              <w:rPr>
                <w:rStyle w:val="Hiperhivatkozs"/>
                <w:noProof/>
              </w:rPr>
              <w:t>Az alkalmazás megvalósítása</w:t>
            </w:r>
            <w:r>
              <w:rPr>
                <w:noProof/>
                <w:webHidden/>
              </w:rPr>
              <w:tab/>
            </w:r>
            <w:r>
              <w:rPr>
                <w:noProof/>
                <w:webHidden/>
              </w:rPr>
              <w:fldChar w:fldCharType="begin"/>
            </w:r>
            <w:r>
              <w:rPr>
                <w:noProof/>
                <w:webHidden/>
              </w:rPr>
              <w:instrText xml:space="preserve"> PAGEREF _Toc226718552 \h </w:instrText>
            </w:r>
            <w:r>
              <w:rPr>
                <w:noProof/>
                <w:webHidden/>
              </w:rPr>
            </w:r>
            <w:r>
              <w:rPr>
                <w:noProof/>
                <w:webHidden/>
              </w:rPr>
              <w:fldChar w:fldCharType="separate"/>
            </w:r>
            <w:r>
              <w:rPr>
                <w:noProof/>
                <w:webHidden/>
              </w:rPr>
              <w:t>31</w:t>
            </w:r>
            <w:r>
              <w:rPr>
                <w:noProof/>
                <w:webHidden/>
              </w:rPr>
              <w:fldChar w:fldCharType="end"/>
            </w:r>
          </w:hyperlink>
        </w:p>
        <w:p w14:paraId="5DD10EAF" w14:textId="662DEF64" w:rsidR="00AC3A10" w:rsidRDefault="00AC3A10">
          <w:pPr>
            <w:pStyle w:val="TJ2"/>
            <w:tabs>
              <w:tab w:val="left" w:pos="960"/>
              <w:tab w:val="right" w:leader="dot" w:pos="9062"/>
            </w:tabs>
            <w:rPr>
              <w:rFonts w:eastAsiaTheme="minorEastAsia"/>
              <w:noProof/>
              <w:lang w:eastAsia="hu-HU"/>
            </w:rPr>
          </w:pPr>
          <w:hyperlink w:anchor="_Toc226718553" w:history="1">
            <w:r w:rsidRPr="005E11A5">
              <w:rPr>
                <w:rStyle w:val="Hiperhivatkozs"/>
                <w:noProof/>
              </w:rPr>
              <w:t>4.1</w:t>
            </w:r>
            <w:r>
              <w:rPr>
                <w:rFonts w:eastAsiaTheme="minorEastAsia"/>
                <w:noProof/>
                <w:lang w:eastAsia="hu-HU"/>
              </w:rPr>
              <w:tab/>
            </w:r>
            <w:r w:rsidRPr="005E11A5">
              <w:rPr>
                <w:rStyle w:val="Hiperhivatkozs"/>
                <w:noProof/>
              </w:rPr>
              <w:t>Agilis fejlesztési módszertan jelentősége</w:t>
            </w:r>
            <w:r>
              <w:rPr>
                <w:noProof/>
                <w:webHidden/>
              </w:rPr>
              <w:tab/>
            </w:r>
            <w:r>
              <w:rPr>
                <w:noProof/>
                <w:webHidden/>
              </w:rPr>
              <w:fldChar w:fldCharType="begin"/>
            </w:r>
            <w:r>
              <w:rPr>
                <w:noProof/>
                <w:webHidden/>
              </w:rPr>
              <w:instrText xml:space="preserve"> PAGEREF _Toc226718553 \h </w:instrText>
            </w:r>
            <w:r>
              <w:rPr>
                <w:noProof/>
                <w:webHidden/>
              </w:rPr>
            </w:r>
            <w:r>
              <w:rPr>
                <w:noProof/>
                <w:webHidden/>
              </w:rPr>
              <w:fldChar w:fldCharType="separate"/>
            </w:r>
            <w:r>
              <w:rPr>
                <w:noProof/>
                <w:webHidden/>
              </w:rPr>
              <w:t>31</w:t>
            </w:r>
            <w:r>
              <w:rPr>
                <w:noProof/>
                <w:webHidden/>
              </w:rPr>
              <w:fldChar w:fldCharType="end"/>
            </w:r>
          </w:hyperlink>
        </w:p>
        <w:p w14:paraId="382D35B4" w14:textId="0FC74B20" w:rsidR="00AC3A10" w:rsidRDefault="00AC3A10">
          <w:pPr>
            <w:pStyle w:val="TJ2"/>
            <w:tabs>
              <w:tab w:val="left" w:pos="960"/>
              <w:tab w:val="right" w:leader="dot" w:pos="9062"/>
            </w:tabs>
            <w:rPr>
              <w:rFonts w:eastAsiaTheme="minorEastAsia"/>
              <w:noProof/>
              <w:lang w:eastAsia="hu-HU"/>
            </w:rPr>
          </w:pPr>
          <w:hyperlink w:anchor="_Toc226718554" w:history="1">
            <w:r w:rsidRPr="005E11A5">
              <w:rPr>
                <w:rStyle w:val="Hiperhivatkozs"/>
                <w:noProof/>
              </w:rPr>
              <w:t>4.2</w:t>
            </w:r>
            <w:r>
              <w:rPr>
                <w:rFonts w:eastAsiaTheme="minorEastAsia"/>
                <w:noProof/>
                <w:lang w:eastAsia="hu-HU"/>
              </w:rPr>
              <w:tab/>
            </w:r>
            <w:r w:rsidRPr="005E11A5">
              <w:rPr>
                <w:rStyle w:val="Hiperhivatkozs"/>
                <w:noProof/>
              </w:rPr>
              <w:t>Fejlesztési környezet bemutatása</w:t>
            </w:r>
            <w:r>
              <w:rPr>
                <w:noProof/>
                <w:webHidden/>
              </w:rPr>
              <w:tab/>
            </w:r>
            <w:r>
              <w:rPr>
                <w:noProof/>
                <w:webHidden/>
              </w:rPr>
              <w:fldChar w:fldCharType="begin"/>
            </w:r>
            <w:r>
              <w:rPr>
                <w:noProof/>
                <w:webHidden/>
              </w:rPr>
              <w:instrText xml:space="preserve"> PAGEREF _Toc226718554 \h </w:instrText>
            </w:r>
            <w:r>
              <w:rPr>
                <w:noProof/>
                <w:webHidden/>
              </w:rPr>
            </w:r>
            <w:r>
              <w:rPr>
                <w:noProof/>
                <w:webHidden/>
              </w:rPr>
              <w:fldChar w:fldCharType="separate"/>
            </w:r>
            <w:r>
              <w:rPr>
                <w:noProof/>
                <w:webHidden/>
              </w:rPr>
              <w:t>32</w:t>
            </w:r>
            <w:r>
              <w:rPr>
                <w:noProof/>
                <w:webHidden/>
              </w:rPr>
              <w:fldChar w:fldCharType="end"/>
            </w:r>
          </w:hyperlink>
        </w:p>
        <w:p w14:paraId="397203F9" w14:textId="0524515A" w:rsidR="00AC3A10" w:rsidRDefault="00AC3A10">
          <w:pPr>
            <w:pStyle w:val="TJ2"/>
            <w:tabs>
              <w:tab w:val="left" w:pos="960"/>
              <w:tab w:val="right" w:leader="dot" w:pos="9062"/>
            </w:tabs>
            <w:rPr>
              <w:rFonts w:eastAsiaTheme="minorEastAsia"/>
              <w:noProof/>
              <w:lang w:eastAsia="hu-HU"/>
            </w:rPr>
          </w:pPr>
          <w:hyperlink w:anchor="_Toc226718555" w:history="1">
            <w:r w:rsidRPr="005E11A5">
              <w:rPr>
                <w:rStyle w:val="Hiperhivatkozs"/>
                <w:noProof/>
              </w:rPr>
              <w:t>4.3</w:t>
            </w:r>
            <w:r>
              <w:rPr>
                <w:rFonts w:eastAsiaTheme="minorEastAsia"/>
                <w:noProof/>
                <w:lang w:eastAsia="hu-HU"/>
              </w:rPr>
              <w:tab/>
            </w:r>
            <w:r w:rsidRPr="005E11A5">
              <w:rPr>
                <w:rStyle w:val="Hiperhivatkozs"/>
                <w:noProof/>
              </w:rPr>
              <w:t>Alkalmazott technológiák</w:t>
            </w:r>
            <w:r>
              <w:rPr>
                <w:noProof/>
                <w:webHidden/>
              </w:rPr>
              <w:tab/>
            </w:r>
            <w:r>
              <w:rPr>
                <w:noProof/>
                <w:webHidden/>
              </w:rPr>
              <w:fldChar w:fldCharType="begin"/>
            </w:r>
            <w:r>
              <w:rPr>
                <w:noProof/>
                <w:webHidden/>
              </w:rPr>
              <w:instrText xml:space="preserve"> PAGEREF _Toc226718555 \h </w:instrText>
            </w:r>
            <w:r>
              <w:rPr>
                <w:noProof/>
                <w:webHidden/>
              </w:rPr>
            </w:r>
            <w:r>
              <w:rPr>
                <w:noProof/>
                <w:webHidden/>
              </w:rPr>
              <w:fldChar w:fldCharType="separate"/>
            </w:r>
            <w:r>
              <w:rPr>
                <w:noProof/>
                <w:webHidden/>
              </w:rPr>
              <w:t>32</w:t>
            </w:r>
            <w:r>
              <w:rPr>
                <w:noProof/>
                <w:webHidden/>
              </w:rPr>
              <w:fldChar w:fldCharType="end"/>
            </w:r>
          </w:hyperlink>
        </w:p>
        <w:p w14:paraId="660F292B" w14:textId="2043A46F" w:rsidR="00AC3A10" w:rsidRDefault="00AC3A10">
          <w:pPr>
            <w:pStyle w:val="TJ3"/>
            <w:tabs>
              <w:tab w:val="left" w:pos="1440"/>
              <w:tab w:val="right" w:leader="dot" w:pos="9062"/>
            </w:tabs>
            <w:rPr>
              <w:rFonts w:eastAsiaTheme="minorEastAsia"/>
              <w:noProof/>
              <w:lang w:eastAsia="hu-HU"/>
            </w:rPr>
          </w:pPr>
          <w:hyperlink w:anchor="_Toc226718556" w:history="1">
            <w:r w:rsidRPr="005E11A5">
              <w:rPr>
                <w:rStyle w:val="Hiperhivatkozs"/>
                <w:noProof/>
              </w:rPr>
              <w:t>4.3.1</w:t>
            </w:r>
            <w:r>
              <w:rPr>
                <w:rFonts w:eastAsiaTheme="minorEastAsia"/>
                <w:noProof/>
                <w:lang w:eastAsia="hu-HU"/>
              </w:rPr>
              <w:tab/>
            </w:r>
            <w:r w:rsidRPr="005E11A5">
              <w:rPr>
                <w:rStyle w:val="Hiperhivatkozs"/>
                <w:noProof/>
              </w:rPr>
              <w:t>Programnyelv kiválasztása</w:t>
            </w:r>
            <w:r>
              <w:rPr>
                <w:noProof/>
                <w:webHidden/>
              </w:rPr>
              <w:tab/>
            </w:r>
            <w:r>
              <w:rPr>
                <w:noProof/>
                <w:webHidden/>
              </w:rPr>
              <w:fldChar w:fldCharType="begin"/>
            </w:r>
            <w:r>
              <w:rPr>
                <w:noProof/>
                <w:webHidden/>
              </w:rPr>
              <w:instrText xml:space="preserve"> PAGEREF _Toc226718556 \h </w:instrText>
            </w:r>
            <w:r>
              <w:rPr>
                <w:noProof/>
                <w:webHidden/>
              </w:rPr>
            </w:r>
            <w:r>
              <w:rPr>
                <w:noProof/>
                <w:webHidden/>
              </w:rPr>
              <w:fldChar w:fldCharType="separate"/>
            </w:r>
            <w:r>
              <w:rPr>
                <w:noProof/>
                <w:webHidden/>
              </w:rPr>
              <w:t>32</w:t>
            </w:r>
            <w:r>
              <w:rPr>
                <w:noProof/>
                <w:webHidden/>
              </w:rPr>
              <w:fldChar w:fldCharType="end"/>
            </w:r>
          </w:hyperlink>
        </w:p>
        <w:p w14:paraId="6EAB3BEC" w14:textId="719E23C3" w:rsidR="00AC3A10" w:rsidRDefault="00AC3A10">
          <w:pPr>
            <w:pStyle w:val="TJ3"/>
            <w:tabs>
              <w:tab w:val="left" w:pos="1440"/>
              <w:tab w:val="right" w:leader="dot" w:pos="9062"/>
            </w:tabs>
            <w:rPr>
              <w:rFonts w:eastAsiaTheme="minorEastAsia"/>
              <w:noProof/>
              <w:lang w:eastAsia="hu-HU"/>
            </w:rPr>
          </w:pPr>
          <w:hyperlink w:anchor="_Toc226718557" w:history="1">
            <w:r w:rsidRPr="005E11A5">
              <w:rPr>
                <w:rStyle w:val="Hiperhivatkozs"/>
                <w:noProof/>
              </w:rPr>
              <w:t>4.3.2</w:t>
            </w:r>
            <w:r>
              <w:rPr>
                <w:rFonts w:eastAsiaTheme="minorEastAsia"/>
                <w:noProof/>
                <w:lang w:eastAsia="hu-HU"/>
              </w:rPr>
              <w:tab/>
            </w:r>
            <w:r w:rsidRPr="005E11A5">
              <w:rPr>
                <w:rStyle w:val="Hiperhivatkozs"/>
                <w:noProof/>
              </w:rPr>
              <w:t>Django keretrendszer alkalmazása</w:t>
            </w:r>
            <w:r>
              <w:rPr>
                <w:noProof/>
                <w:webHidden/>
              </w:rPr>
              <w:tab/>
            </w:r>
            <w:r>
              <w:rPr>
                <w:noProof/>
                <w:webHidden/>
              </w:rPr>
              <w:fldChar w:fldCharType="begin"/>
            </w:r>
            <w:r>
              <w:rPr>
                <w:noProof/>
                <w:webHidden/>
              </w:rPr>
              <w:instrText xml:space="preserve"> PAGEREF _Toc226718557 \h </w:instrText>
            </w:r>
            <w:r>
              <w:rPr>
                <w:noProof/>
                <w:webHidden/>
              </w:rPr>
            </w:r>
            <w:r>
              <w:rPr>
                <w:noProof/>
                <w:webHidden/>
              </w:rPr>
              <w:fldChar w:fldCharType="separate"/>
            </w:r>
            <w:r>
              <w:rPr>
                <w:noProof/>
                <w:webHidden/>
              </w:rPr>
              <w:t>32</w:t>
            </w:r>
            <w:r>
              <w:rPr>
                <w:noProof/>
                <w:webHidden/>
              </w:rPr>
              <w:fldChar w:fldCharType="end"/>
            </w:r>
          </w:hyperlink>
        </w:p>
        <w:p w14:paraId="3A26BCC1" w14:textId="4D2F8686" w:rsidR="00AC3A10" w:rsidRDefault="00AC3A10">
          <w:pPr>
            <w:pStyle w:val="TJ3"/>
            <w:tabs>
              <w:tab w:val="left" w:pos="1440"/>
              <w:tab w:val="right" w:leader="dot" w:pos="9062"/>
            </w:tabs>
            <w:rPr>
              <w:rFonts w:eastAsiaTheme="minorEastAsia"/>
              <w:noProof/>
              <w:lang w:eastAsia="hu-HU"/>
            </w:rPr>
          </w:pPr>
          <w:hyperlink w:anchor="_Toc226718558" w:history="1">
            <w:r w:rsidRPr="005E11A5">
              <w:rPr>
                <w:rStyle w:val="Hiperhivatkozs"/>
                <w:noProof/>
              </w:rPr>
              <w:t>4.3.3</w:t>
            </w:r>
            <w:r>
              <w:rPr>
                <w:rFonts w:eastAsiaTheme="minorEastAsia"/>
                <w:noProof/>
                <w:lang w:eastAsia="hu-HU"/>
              </w:rPr>
              <w:tab/>
            </w:r>
            <w:r w:rsidRPr="005E11A5">
              <w:rPr>
                <w:rStyle w:val="Hiperhivatkozs"/>
                <w:noProof/>
              </w:rPr>
              <w:t>Szükséges könyvtárak</w:t>
            </w:r>
            <w:r>
              <w:rPr>
                <w:noProof/>
                <w:webHidden/>
              </w:rPr>
              <w:tab/>
            </w:r>
            <w:r>
              <w:rPr>
                <w:noProof/>
                <w:webHidden/>
              </w:rPr>
              <w:fldChar w:fldCharType="begin"/>
            </w:r>
            <w:r>
              <w:rPr>
                <w:noProof/>
                <w:webHidden/>
              </w:rPr>
              <w:instrText xml:space="preserve"> PAGEREF _Toc226718558 \h </w:instrText>
            </w:r>
            <w:r>
              <w:rPr>
                <w:noProof/>
                <w:webHidden/>
              </w:rPr>
            </w:r>
            <w:r>
              <w:rPr>
                <w:noProof/>
                <w:webHidden/>
              </w:rPr>
              <w:fldChar w:fldCharType="separate"/>
            </w:r>
            <w:r>
              <w:rPr>
                <w:noProof/>
                <w:webHidden/>
              </w:rPr>
              <w:t>32</w:t>
            </w:r>
            <w:r>
              <w:rPr>
                <w:noProof/>
                <w:webHidden/>
              </w:rPr>
              <w:fldChar w:fldCharType="end"/>
            </w:r>
          </w:hyperlink>
        </w:p>
        <w:p w14:paraId="7B2400DE" w14:textId="02255D74" w:rsidR="00AC3A10" w:rsidRDefault="00AC3A10">
          <w:pPr>
            <w:pStyle w:val="TJ3"/>
            <w:tabs>
              <w:tab w:val="left" w:pos="1440"/>
              <w:tab w:val="right" w:leader="dot" w:pos="9062"/>
            </w:tabs>
            <w:rPr>
              <w:rFonts w:eastAsiaTheme="minorEastAsia"/>
              <w:noProof/>
              <w:lang w:eastAsia="hu-HU"/>
            </w:rPr>
          </w:pPr>
          <w:hyperlink w:anchor="_Toc226718559" w:history="1">
            <w:r w:rsidRPr="005E11A5">
              <w:rPr>
                <w:rStyle w:val="Hiperhivatkozs"/>
                <w:noProof/>
              </w:rPr>
              <w:t>4.3.4</w:t>
            </w:r>
            <w:r>
              <w:rPr>
                <w:rFonts w:eastAsiaTheme="minorEastAsia"/>
                <w:noProof/>
                <w:lang w:eastAsia="hu-HU"/>
              </w:rPr>
              <w:tab/>
            </w:r>
            <w:r w:rsidRPr="005E11A5">
              <w:rPr>
                <w:rStyle w:val="Hiperhivatkozs"/>
                <w:noProof/>
              </w:rPr>
              <w:t>SUNO generatív LLM alkalmazása</w:t>
            </w:r>
            <w:r>
              <w:rPr>
                <w:noProof/>
                <w:webHidden/>
              </w:rPr>
              <w:tab/>
            </w:r>
            <w:r>
              <w:rPr>
                <w:noProof/>
                <w:webHidden/>
              </w:rPr>
              <w:fldChar w:fldCharType="begin"/>
            </w:r>
            <w:r>
              <w:rPr>
                <w:noProof/>
                <w:webHidden/>
              </w:rPr>
              <w:instrText xml:space="preserve"> PAGEREF _Toc226718559 \h </w:instrText>
            </w:r>
            <w:r>
              <w:rPr>
                <w:noProof/>
                <w:webHidden/>
              </w:rPr>
            </w:r>
            <w:r>
              <w:rPr>
                <w:noProof/>
                <w:webHidden/>
              </w:rPr>
              <w:fldChar w:fldCharType="separate"/>
            </w:r>
            <w:r>
              <w:rPr>
                <w:noProof/>
                <w:webHidden/>
              </w:rPr>
              <w:t>33</w:t>
            </w:r>
            <w:r>
              <w:rPr>
                <w:noProof/>
                <w:webHidden/>
              </w:rPr>
              <w:fldChar w:fldCharType="end"/>
            </w:r>
          </w:hyperlink>
        </w:p>
        <w:p w14:paraId="2F422CCD" w14:textId="1140E6D4" w:rsidR="00AC3A10" w:rsidRDefault="00AC3A10">
          <w:pPr>
            <w:pStyle w:val="TJ2"/>
            <w:tabs>
              <w:tab w:val="left" w:pos="960"/>
              <w:tab w:val="right" w:leader="dot" w:pos="9062"/>
            </w:tabs>
            <w:rPr>
              <w:rFonts w:eastAsiaTheme="minorEastAsia"/>
              <w:noProof/>
              <w:lang w:eastAsia="hu-HU"/>
            </w:rPr>
          </w:pPr>
          <w:hyperlink w:anchor="_Toc226718560" w:history="1">
            <w:r w:rsidRPr="005E11A5">
              <w:rPr>
                <w:rStyle w:val="Hiperhivatkozs"/>
                <w:noProof/>
              </w:rPr>
              <w:t>4.4</w:t>
            </w:r>
            <w:r>
              <w:rPr>
                <w:rFonts w:eastAsiaTheme="minorEastAsia"/>
                <w:noProof/>
                <w:lang w:eastAsia="hu-HU"/>
              </w:rPr>
              <w:tab/>
            </w:r>
            <w:r w:rsidRPr="005E11A5">
              <w:rPr>
                <w:rStyle w:val="Hiperhivatkozs"/>
                <w:noProof/>
              </w:rPr>
              <w:t>A rendszer felépítése</w:t>
            </w:r>
            <w:r>
              <w:rPr>
                <w:noProof/>
                <w:webHidden/>
              </w:rPr>
              <w:tab/>
            </w:r>
            <w:r>
              <w:rPr>
                <w:noProof/>
                <w:webHidden/>
              </w:rPr>
              <w:fldChar w:fldCharType="begin"/>
            </w:r>
            <w:r>
              <w:rPr>
                <w:noProof/>
                <w:webHidden/>
              </w:rPr>
              <w:instrText xml:space="preserve"> PAGEREF _Toc226718560 \h </w:instrText>
            </w:r>
            <w:r>
              <w:rPr>
                <w:noProof/>
                <w:webHidden/>
              </w:rPr>
            </w:r>
            <w:r>
              <w:rPr>
                <w:noProof/>
                <w:webHidden/>
              </w:rPr>
              <w:fldChar w:fldCharType="separate"/>
            </w:r>
            <w:r>
              <w:rPr>
                <w:noProof/>
                <w:webHidden/>
              </w:rPr>
              <w:t>33</w:t>
            </w:r>
            <w:r>
              <w:rPr>
                <w:noProof/>
                <w:webHidden/>
              </w:rPr>
              <w:fldChar w:fldCharType="end"/>
            </w:r>
          </w:hyperlink>
        </w:p>
        <w:p w14:paraId="18BD7A89" w14:textId="2771B810" w:rsidR="00AC3A10" w:rsidRDefault="00AC3A10">
          <w:pPr>
            <w:pStyle w:val="TJ3"/>
            <w:tabs>
              <w:tab w:val="left" w:pos="1440"/>
              <w:tab w:val="right" w:leader="dot" w:pos="9062"/>
            </w:tabs>
            <w:rPr>
              <w:rFonts w:eastAsiaTheme="minorEastAsia"/>
              <w:noProof/>
              <w:lang w:eastAsia="hu-HU"/>
            </w:rPr>
          </w:pPr>
          <w:hyperlink w:anchor="_Toc226718561" w:history="1">
            <w:r w:rsidRPr="005E11A5">
              <w:rPr>
                <w:rStyle w:val="Hiperhivatkozs"/>
                <w:noProof/>
              </w:rPr>
              <w:t>4.4.1</w:t>
            </w:r>
            <w:r>
              <w:rPr>
                <w:rFonts w:eastAsiaTheme="minorEastAsia"/>
                <w:noProof/>
                <w:lang w:eastAsia="hu-HU"/>
              </w:rPr>
              <w:tab/>
            </w:r>
            <w:r w:rsidRPr="005E11A5">
              <w:rPr>
                <w:rStyle w:val="Hiperhivatkozs"/>
                <w:noProof/>
              </w:rPr>
              <w:t>Adminisztrációs felület bevezetése</w:t>
            </w:r>
            <w:r>
              <w:rPr>
                <w:noProof/>
                <w:webHidden/>
              </w:rPr>
              <w:tab/>
            </w:r>
            <w:r>
              <w:rPr>
                <w:noProof/>
                <w:webHidden/>
              </w:rPr>
              <w:fldChar w:fldCharType="begin"/>
            </w:r>
            <w:r>
              <w:rPr>
                <w:noProof/>
                <w:webHidden/>
              </w:rPr>
              <w:instrText xml:space="preserve"> PAGEREF _Toc226718561 \h </w:instrText>
            </w:r>
            <w:r>
              <w:rPr>
                <w:noProof/>
                <w:webHidden/>
              </w:rPr>
            </w:r>
            <w:r>
              <w:rPr>
                <w:noProof/>
                <w:webHidden/>
              </w:rPr>
              <w:fldChar w:fldCharType="separate"/>
            </w:r>
            <w:r>
              <w:rPr>
                <w:noProof/>
                <w:webHidden/>
              </w:rPr>
              <w:t>33</w:t>
            </w:r>
            <w:r>
              <w:rPr>
                <w:noProof/>
                <w:webHidden/>
              </w:rPr>
              <w:fldChar w:fldCharType="end"/>
            </w:r>
          </w:hyperlink>
        </w:p>
        <w:p w14:paraId="381286E1" w14:textId="65F223F3" w:rsidR="00AC3A10" w:rsidRDefault="00AC3A10">
          <w:pPr>
            <w:pStyle w:val="TJ3"/>
            <w:tabs>
              <w:tab w:val="left" w:pos="1440"/>
              <w:tab w:val="right" w:leader="dot" w:pos="9062"/>
            </w:tabs>
            <w:rPr>
              <w:rFonts w:eastAsiaTheme="minorEastAsia"/>
              <w:noProof/>
              <w:lang w:eastAsia="hu-HU"/>
            </w:rPr>
          </w:pPr>
          <w:hyperlink w:anchor="_Toc226718562" w:history="1">
            <w:r w:rsidRPr="005E11A5">
              <w:rPr>
                <w:rStyle w:val="Hiperhivatkozs"/>
                <w:noProof/>
              </w:rPr>
              <w:t>4.4.2</w:t>
            </w:r>
            <w:r>
              <w:rPr>
                <w:rFonts w:eastAsiaTheme="minorEastAsia"/>
                <w:noProof/>
                <w:lang w:eastAsia="hu-HU"/>
              </w:rPr>
              <w:tab/>
            </w:r>
            <w:r w:rsidRPr="005E11A5">
              <w:rPr>
                <w:rStyle w:val="Hiperhivatkozs"/>
                <w:noProof/>
              </w:rPr>
              <w:t>Adatbázis – Modellek létrehozása és alkalmazása</w:t>
            </w:r>
            <w:r>
              <w:rPr>
                <w:noProof/>
                <w:webHidden/>
              </w:rPr>
              <w:tab/>
            </w:r>
            <w:r>
              <w:rPr>
                <w:noProof/>
                <w:webHidden/>
              </w:rPr>
              <w:fldChar w:fldCharType="begin"/>
            </w:r>
            <w:r>
              <w:rPr>
                <w:noProof/>
                <w:webHidden/>
              </w:rPr>
              <w:instrText xml:space="preserve"> PAGEREF _Toc226718562 \h </w:instrText>
            </w:r>
            <w:r>
              <w:rPr>
                <w:noProof/>
                <w:webHidden/>
              </w:rPr>
            </w:r>
            <w:r>
              <w:rPr>
                <w:noProof/>
                <w:webHidden/>
              </w:rPr>
              <w:fldChar w:fldCharType="separate"/>
            </w:r>
            <w:r>
              <w:rPr>
                <w:noProof/>
                <w:webHidden/>
              </w:rPr>
              <w:t>33</w:t>
            </w:r>
            <w:r>
              <w:rPr>
                <w:noProof/>
                <w:webHidden/>
              </w:rPr>
              <w:fldChar w:fldCharType="end"/>
            </w:r>
          </w:hyperlink>
        </w:p>
        <w:p w14:paraId="39CD268D" w14:textId="38231E26" w:rsidR="00AC3A10" w:rsidRDefault="00AC3A10">
          <w:pPr>
            <w:pStyle w:val="TJ3"/>
            <w:tabs>
              <w:tab w:val="left" w:pos="1440"/>
              <w:tab w:val="right" w:leader="dot" w:pos="9062"/>
            </w:tabs>
            <w:rPr>
              <w:rFonts w:eastAsiaTheme="minorEastAsia"/>
              <w:noProof/>
              <w:lang w:eastAsia="hu-HU"/>
            </w:rPr>
          </w:pPr>
          <w:hyperlink w:anchor="_Toc226718563" w:history="1">
            <w:r w:rsidRPr="005E11A5">
              <w:rPr>
                <w:rStyle w:val="Hiperhivatkozs"/>
                <w:noProof/>
              </w:rPr>
              <w:t>4.4.3</w:t>
            </w:r>
            <w:r>
              <w:rPr>
                <w:rFonts w:eastAsiaTheme="minorEastAsia"/>
                <w:noProof/>
                <w:lang w:eastAsia="hu-HU"/>
              </w:rPr>
              <w:tab/>
            </w:r>
            <w:r w:rsidRPr="005E11A5">
              <w:rPr>
                <w:rStyle w:val="Hiperhivatkozs"/>
                <w:noProof/>
              </w:rPr>
              <w:t>Felhasználói felület implementálása</w:t>
            </w:r>
            <w:r>
              <w:rPr>
                <w:noProof/>
                <w:webHidden/>
              </w:rPr>
              <w:tab/>
            </w:r>
            <w:r>
              <w:rPr>
                <w:noProof/>
                <w:webHidden/>
              </w:rPr>
              <w:fldChar w:fldCharType="begin"/>
            </w:r>
            <w:r>
              <w:rPr>
                <w:noProof/>
                <w:webHidden/>
              </w:rPr>
              <w:instrText xml:space="preserve"> PAGEREF _Toc226718563 \h </w:instrText>
            </w:r>
            <w:r>
              <w:rPr>
                <w:noProof/>
                <w:webHidden/>
              </w:rPr>
            </w:r>
            <w:r>
              <w:rPr>
                <w:noProof/>
                <w:webHidden/>
              </w:rPr>
              <w:fldChar w:fldCharType="separate"/>
            </w:r>
            <w:r>
              <w:rPr>
                <w:noProof/>
                <w:webHidden/>
              </w:rPr>
              <w:t>33</w:t>
            </w:r>
            <w:r>
              <w:rPr>
                <w:noProof/>
                <w:webHidden/>
              </w:rPr>
              <w:fldChar w:fldCharType="end"/>
            </w:r>
          </w:hyperlink>
        </w:p>
        <w:p w14:paraId="0E4CCDA3" w14:textId="1320056B" w:rsidR="00AC3A10" w:rsidRDefault="00AC3A10">
          <w:pPr>
            <w:pStyle w:val="TJ3"/>
            <w:tabs>
              <w:tab w:val="left" w:pos="1440"/>
              <w:tab w:val="right" w:leader="dot" w:pos="9062"/>
            </w:tabs>
            <w:rPr>
              <w:rFonts w:eastAsiaTheme="minorEastAsia"/>
              <w:noProof/>
              <w:lang w:eastAsia="hu-HU"/>
            </w:rPr>
          </w:pPr>
          <w:hyperlink w:anchor="_Toc226718564" w:history="1">
            <w:r w:rsidRPr="005E11A5">
              <w:rPr>
                <w:rStyle w:val="Hiperhivatkozs"/>
                <w:noProof/>
              </w:rPr>
              <w:t>4.4.4</w:t>
            </w:r>
            <w:r>
              <w:rPr>
                <w:rFonts w:eastAsiaTheme="minorEastAsia"/>
                <w:noProof/>
                <w:lang w:eastAsia="hu-HU"/>
              </w:rPr>
              <w:tab/>
            </w:r>
            <w:r w:rsidRPr="005E11A5">
              <w:rPr>
                <w:rStyle w:val="Hiperhivatkozs"/>
                <w:noProof/>
              </w:rPr>
              <w:t>Zeneszámok keresését lehetővé tevő algoritmusok</w:t>
            </w:r>
            <w:r>
              <w:rPr>
                <w:noProof/>
                <w:webHidden/>
              </w:rPr>
              <w:tab/>
            </w:r>
            <w:r>
              <w:rPr>
                <w:noProof/>
                <w:webHidden/>
              </w:rPr>
              <w:fldChar w:fldCharType="begin"/>
            </w:r>
            <w:r>
              <w:rPr>
                <w:noProof/>
                <w:webHidden/>
              </w:rPr>
              <w:instrText xml:space="preserve"> PAGEREF _Toc226718564 \h </w:instrText>
            </w:r>
            <w:r>
              <w:rPr>
                <w:noProof/>
                <w:webHidden/>
              </w:rPr>
            </w:r>
            <w:r>
              <w:rPr>
                <w:noProof/>
                <w:webHidden/>
              </w:rPr>
              <w:fldChar w:fldCharType="separate"/>
            </w:r>
            <w:r>
              <w:rPr>
                <w:noProof/>
                <w:webHidden/>
              </w:rPr>
              <w:t>33</w:t>
            </w:r>
            <w:r>
              <w:rPr>
                <w:noProof/>
                <w:webHidden/>
              </w:rPr>
              <w:fldChar w:fldCharType="end"/>
            </w:r>
          </w:hyperlink>
        </w:p>
        <w:p w14:paraId="33799499" w14:textId="1EDC57C0" w:rsidR="00AC3A10" w:rsidRDefault="00AC3A10">
          <w:pPr>
            <w:pStyle w:val="TJ3"/>
            <w:tabs>
              <w:tab w:val="left" w:pos="1440"/>
              <w:tab w:val="right" w:leader="dot" w:pos="9062"/>
            </w:tabs>
            <w:rPr>
              <w:rFonts w:eastAsiaTheme="minorEastAsia"/>
              <w:noProof/>
              <w:lang w:eastAsia="hu-HU"/>
            </w:rPr>
          </w:pPr>
          <w:hyperlink w:anchor="_Toc226718565" w:history="1">
            <w:r w:rsidRPr="005E11A5">
              <w:rPr>
                <w:rStyle w:val="Hiperhivatkozs"/>
                <w:noProof/>
              </w:rPr>
              <w:t>4.4.5</w:t>
            </w:r>
            <w:r>
              <w:rPr>
                <w:rFonts w:eastAsiaTheme="minorEastAsia"/>
                <w:noProof/>
                <w:lang w:eastAsia="hu-HU"/>
              </w:rPr>
              <w:tab/>
            </w:r>
            <w:r w:rsidRPr="005E11A5">
              <w:rPr>
                <w:rStyle w:val="Hiperhivatkozs"/>
                <w:noProof/>
              </w:rPr>
              <w:t>Playlist kezelési algoritmusok</w:t>
            </w:r>
            <w:r>
              <w:rPr>
                <w:noProof/>
                <w:webHidden/>
              </w:rPr>
              <w:tab/>
            </w:r>
            <w:r>
              <w:rPr>
                <w:noProof/>
                <w:webHidden/>
              </w:rPr>
              <w:fldChar w:fldCharType="begin"/>
            </w:r>
            <w:r>
              <w:rPr>
                <w:noProof/>
                <w:webHidden/>
              </w:rPr>
              <w:instrText xml:space="preserve"> PAGEREF _Toc226718565 \h </w:instrText>
            </w:r>
            <w:r>
              <w:rPr>
                <w:noProof/>
                <w:webHidden/>
              </w:rPr>
            </w:r>
            <w:r>
              <w:rPr>
                <w:noProof/>
                <w:webHidden/>
              </w:rPr>
              <w:fldChar w:fldCharType="separate"/>
            </w:r>
            <w:r>
              <w:rPr>
                <w:noProof/>
                <w:webHidden/>
              </w:rPr>
              <w:t>33</w:t>
            </w:r>
            <w:r>
              <w:rPr>
                <w:noProof/>
                <w:webHidden/>
              </w:rPr>
              <w:fldChar w:fldCharType="end"/>
            </w:r>
          </w:hyperlink>
        </w:p>
        <w:p w14:paraId="5A4675C4" w14:textId="757C7705" w:rsidR="00AC3A10" w:rsidRDefault="00AC3A10">
          <w:pPr>
            <w:pStyle w:val="TJ3"/>
            <w:tabs>
              <w:tab w:val="left" w:pos="1440"/>
              <w:tab w:val="right" w:leader="dot" w:pos="9062"/>
            </w:tabs>
            <w:rPr>
              <w:rFonts w:eastAsiaTheme="minorEastAsia"/>
              <w:noProof/>
              <w:lang w:eastAsia="hu-HU"/>
            </w:rPr>
          </w:pPr>
          <w:hyperlink w:anchor="_Toc226718566" w:history="1">
            <w:r w:rsidRPr="005E11A5">
              <w:rPr>
                <w:rStyle w:val="Hiperhivatkozs"/>
                <w:noProof/>
              </w:rPr>
              <w:t>4.4.6</w:t>
            </w:r>
            <w:r>
              <w:rPr>
                <w:rFonts w:eastAsiaTheme="minorEastAsia"/>
                <w:noProof/>
                <w:lang w:eastAsia="hu-HU"/>
              </w:rPr>
              <w:tab/>
            </w:r>
            <w:r w:rsidRPr="005E11A5">
              <w:rPr>
                <w:rStyle w:val="Hiperhivatkozs"/>
                <w:noProof/>
              </w:rPr>
              <w:t>Audio feldolgozó modul megvalósítása</w:t>
            </w:r>
            <w:r>
              <w:rPr>
                <w:noProof/>
                <w:webHidden/>
              </w:rPr>
              <w:tab/>
            </w:r>
            <w:r>
              <w:rPr>
                <w:noProof/>
                <w:webHidden/>
              </w:rPr>
              <w:fldChar w:fldCharType="begin"/>
            </w:r>
            <w:r>
              <w:rPr>
                <w:noProof/>
                <w:webHidden/>
              </w:rPr>
              <w:instrText xml:space="preserve"> PAGEREF _Toc226718566 \h </w:instrText>
            </w:r>
            <w:r>
              <w:rPr>
                <w:noProof/>
                <w:webHidden/>
              </w:rPr>
            </w:r>
            <w:r>
              <w:rPr>
                <w:noProof/>
                <w:webHidden/>
              </w:rPr>
              <w:fldChar w:fldCharType="separate"/>
            </w:r>
            <w:r>
              <w:rPr>
                <w:noProof/>
                <w:webHidden/>
              </w:rPr>
              <w:t>33</w:t>
            </w:r>
            <w:r>
              <w:rPr>
                <w:noProof/>
                <w:webHidden/>
              </w:rPr>
              <w:fldChar w:fldCharType="end"/>
            </w:r>
          </w:hyperlink>
        </w:p>
        <w:p w14:paraId="5C20C548" w14:textId="61638BB4" w:rsidR="00AC3A10" w:rsidRDefault="00AC3A10">
          <w:pPr>
            <w:pStyle w:val="TJ2"/>
            <w:tabs>
              <w:tab w:val="left" w:pos="960"/>
              <w:tab w:val="right" w:leader="dot" w:pos="9062"/>
            </w:tabs>
            <w:rPr>
              <w:rFonts w:eastAsiaTheme="minorEastAsia"/>
              <w:noProof/>
              <w:lang w:eastAsia="hu-HU"/>
            </w:rPr>
          </w:pPr>
          <w:hyperlink w:anchor="_Toc226718567" w:history="1">
            <w:r w:rsidRPr="005E11A5">
              <w:rPr>
                <w:rStyle w:val="Hiperhivatkozs"/>
                <w:noProof/>
              </w:rPr>
              <w:t>4.5</w:t>
            </w:r>
            <w:r>
              <w:rPr>
                <w:rFonts w:eastAsiaTheme="minorEastAsia"/>
                <w:noProof/>
                <w:lang w:eastAsia="hu-HU"/>
              </w:rPr>
              <w:tab/>
            </w:r>
            <w:r w:rsidRPr="005E11A5">
              <w:rPr>
                <w:rStyle w:val="Hiperhivatkozs"/>
                <w:noProof/>
              </w:rPr>
              <w:t>Hibakezelés és naplózás</w:t>
            </w:r>
            <w:r>
              <w:rPr>
                <w:noProof/>
                <w:webHidden/>
              </w:rPr>
              <w:tab/>
            </w:r>
            <w:r>
              <w:rPr>
                <w:noProof/>
                <w:webHidden/>
              </w:rPr>
              <w:fldChar w:fldCharType="begin"/>
            </w:r>
            <w:r>
              <w:rPr>
                <w:noProof/>
                <w:webHidden/>
              </w:rPr>
              <w:instrText xml:space="preserve"> PAGEREF _Toc226718567 \h </w:instrText>
            </w:r>
            <w:r>
              <w:rPr>
                <w:noProof/>
                <w:webHidden/>
              </w:rPr>
            </w:r>
            <w:r>
              <w:rPr>
                <w:noProof/>
                <w:webHidden/>
              </w:rPr>
              <w:fldChar w:fldCharType="separate"/>
            </w:r>
            <w:r>
              <w:rPr>
                <w:noProof/>
                <w:webHidden/>
              </w:rPr>
              <w:t>33</w:t>
            </w:r>
            <w:r>
              <w:rPr>
                <w:noProof/>
                <w:webHidden/>
              </w:rPr>
              <w:fldChar w:fldCharType="end"/>
            </w:r>
          </w:hyperlink>
        </w:p>
        <w:p w14:paraId="703D3644" w14:textId="0C5B8AF6" w:rsidR="00AC3A10" w:rsidRDefault="00AC3A10">
          <w:pPr>
            <w:pStyle w:val="TJ2"/>
            <w:tabs>
              <w:tab w:val="left" w:pos="960"/>
              <w:tab w:val="right" w:leader="dot" w:pos="9062"/>
            </w:tabs>
            <w:rPr>
              <w:rFonts w:eastAsiaTheme="minorEastAsia"/>
              <w:noProof/>
              <w:lang w:eastAsia="hu-HU"/>
            </w:rPr>
          </w:pPr>
          <w:hyperlink w:anchor="_Toc226718568" w:history="1">
            <w:r w:rsidRPr="005E11A5">
              <w:rPr>
                <w:rStyle w:val="Hiperhivatkozs"/>
                <w:noProof/>
              </w:rPr>
              <w:t>4.6</w:t>
            </w:r>
            <w:r>
              <w:rPr>
                <w:rFonts w:eastAsiaTheme="minorEastAsia"/>
                <w:noProof/>
                <w:lang w:eastAsia="hu-HU"/>
              </w:rPr>
              <w:tab/>
            </w:r>
            <w:r w:rsidRPr="005E11A5">
              <w:rPr>
                <w:rStyle w:val="Hiperhivatkozs"/>
                <w:noProof/>
              </w:rPr>
              <w:t>Optimalizálási feladatok</w:t>
            </w:r>
            <w:r>
              <w:rPr>
                <w:noProof/>
                <w:webHidden/>
              </w:rPr>
              <w:tab/>
            </w:r>
            <w:r>
              <w:rPr>
                <w:noProof/>
                <w:webHidden/>
              </w:rPr>
              <w:fldChar w:fldCharType="begin"/>
            </w:r>
            <w:r>
              <w:rPr>
                <w:noProof/>
                <w:webHidden/>
              </w:rPr>
              <w:instrText xml:space="preserve"> PAGEREF _Toc226718568 \h </w:instrText>
            </w:r>
            <w:r>
              <w:rPr>
                <w:noProof/>
                <w:webHidden/>
              </w:rPr>
            </w:r>
            <w:r>
              <w:rPr>
                <w:noProof/>
                <w:webHidden/>
              </w:rPr>
              <w:fldChar w:fldCharType="separate"/>
            </w:r>
            <w:r>
              <w:rPr>
                <w:noProof/>
                <w:webHidden/>
              </w:rPr>
              <w:t>33</w:t>
            </w:r>
            <w:r>
              <w:rPr>
                <w:noProof/>
                <w:webHidden/>
              </w:rPr>
              <w:fldChar w:fldCharType="end"/>
            </w:r>
          </w:hyperlink>
        </w:p>
        <w:p w14:paraId="7757CA1B" w14:textId="1794AB88" w:rsidR="00AC3A10" w:rsidRDefault="00AC3A10">
          <w:pPr>
            <w:pStyle w:val="TJ2"/>
            <w:tabs>
              <w:tab w:val="left" w:pos="960"/>
              <w:tab w:val="right" w:leader="dot" w:pos="9062"/>
            </w:tabs>
            <w:rPr>
              <w:rFonts w:eastAsiaTheme="minorEastAsia"/>
              <w:noProof/>
              <w:lang w:eastAsia="hu-HU"/>
            </w:rPr>
          </w:pPr>
          <w:hyperlink w:anchor="_Toc226718569" w:history="1">
            <w:r w:rsidRPr="005E11A5">
              <w:rPr>
                <w:rStyle w:val="Hiperhivatkozs"/>
                <w:noProof/>
              </w:rPr>
              <w:t>4.7</w:t>
            </w:r>
            <w:r>
              <w:rPr>
                <w:rFonts w:eastAsiaTheme="minorEastAsia"/>
                <w:noProof/>
                <w:lang w:eastAsia="hu-HU"/>
              </w:rPr>
              <w:tab/>
            </w:r>
            <w:r w:rsidRPr="005E11A5">
              <w:rPr>
                <w:rStyle w:val="Hiperhivatkozs"/>
                <w:noProof/>
              </w:rPr>
              <w:t>Üzembe helyezés webszerveren</w:t>
            </w:r>
            <w:r>
              <w:rPr>
                <w:noProof/>
                <w:webHidden/>
              </w:rPr>
              <w:tab/>
            </w:r>
            <w:r>
              <w:rPr>
                <w:noProof/>
                <w:webHidden/>
              </w:rPr>
              <w:fldChar w:fldCharType="begin"/>
            </w:r>
            <w:r>
              <w:rPr>
                <w:noProof/>
                <w:webHidden/>
              </w:rPr>
              <w:instrText xml:space="preserve"> PAGEREF _Toc226718569 \h </w:instrText>
            </w:r>
            <w:r>
              <w:rPr>
                <w:noProof/>
                <w:webHidden/>
              </w:rPr>
            </w:r>
            <w:r>
              <w:rPr>
                <w:noProof/>
                <w:webHidden/>
              </w:rPr>
              <w:fldChar w:fldCharType="separate"/>
            </w:r>
            <w:r>
              <w:rPr>
                <w:noProof/>
                <w:webHidden/>
              </w:rPr>
              <w:t>33</w:t>
            </w:r>
            <w:r>
              <w:rPr>
                <w:noProof/>
                <w:webHidden/>
              </w:rPr>
              <w:fldChar w:fldCharType="end"/>
            </w:r>
          </w:hyperlink>
        </w:p>
        <w:p w14:paraId="7DF1744D" w14:textId="3946E0BB" w:rsidR="00AC3A10" w:rsidRDefault="00AC3A10">
          <w:pPr>
            <w:pStyle w:val="TJ3"/>
            <w:tabs>
              <w:tab w:val="left" w:pos="1440"/>
              <w:tab w:val="right" w:leader="dot" w:pos="9062"/>
            </w:tabs>
            <w:rPr>
              <w:rFonts w:eastAsiaTheme="minorEastAsia"/>
              <w:noProof/>
              <w:lang w:eastAsia="hu-HU"/>
            </w:rPr>
          </w:pPr>
          <w:hyperlink w:anchor="_Toc226718570" w:history="1">
            <w:r w:rsidRPr="005E11A5">
              <w:rPr>
                <w:rStyle w:val="Hiperhivatkozs"/>
                <w:noProof/>
              </w:rPr>
              <w:t>4.7.1</w:t>
            </w:r>
            <w:r>
              <w:rPr>
                <w:rFonts w:eastAsiaTheme="minorEastAsia"/>
                <w:noProof/>
                <w:lang w:eastAsia="hu-HU"/>
              </w:rPr>
              <w:tab/>
            </w:r>
            <w:r w:rsidRPr="005E11A5">
              <w:rPr>
                <w:rStyle w:val="Hiperhivatkozs"/>
                <w:noProof/>
              </w:rPr>
              <w:t>Előkészületek a fejlesztői környezetben</w:t>
            </w:r>
            <w:r>
              <w:rPr>
                <w:noProof/>
                <w:webHidden/>
              </w:rPr>
              <w:tab/>
            </w:r>
            <w:r>
              <w:rPr>
                <w:noProof/>
                <w:webHidden/>
              </w:rPr>
              <w:fldChar w:fldCharType="begin"/>
            </w:r>
            <w:r>
              <w:rPr>
                <w:noProof/>
                <w:webHidden/>
              </w:rPr>
              <w:instrText xml:space="preserve"> PAGEREF _Toc226718570 \h </w:instrText>
            </w:r>
            <w:r>
              <w:rPr>
                <w:noProof/>
                <w:webHidden/>
              </w:rPr>
            </w:r>
            <w:r>
              <w:rPr>
                <w:noProof/>
                <w:webHidden/>
              </w:rPr>
              <w:fldChar w:fldCharType="separate"/>
            </w:r>
            <w:r>
              <w:rPr>
                <w:noProof/>
                <w:webHidden/>
              </w:rPr>
              <w:t>34</w:t>
            </w:r>
            <w:r>
              <w:rPr>
                <w:noProof/>
                <w:webHidden/>
              </w:rPr>
              <w:fldChar w:fldCharType="end"/>
            </w:r>
          </w:hyperlink>
        </w:p>
        <w:p w14:paraId="3307AFF9" w14:textId="77A1AF66" w:rsidR="00AC3A10" w:rsidRDefault="00AC3A10">
          <w:pPr>
            <w:pStyle w:val="TJ3"/>
            <w:tabs>
              <w:tab w:val="left" w:pos="1440"/>
              <w:tab w:val="right" w:leader="dot" w:pos="9062"/>
            </w:tabs>
            <w:rPr>
              <w:rFonts w:eastAsiaTheme="minorEastAsia"/>
              <w:noProof/>
              <w:lang w:eastAsia="hu-HU"/>
            </w:rPr>
          </w:pPr>
          <w:hyperlink w:anchor="_Toc226718571" w:history="1">
            <w:r w:rsidRPr="005E11A5">
              <w:rPr>
                <w:rStyle w:val="Hiperhivatkozs"/>
                <w:noProof/>
              </w:rPr>
              <w:t>4.7.2</w:t>
            </w:r>
            <w:r>
              <w:rPr>
                <w:rFonts w:eastAsiaTheme="minorEastAsia"/>
                <w:noProof/>
                <w:lang w:eastAsia="hu-HU"/>
              </w:rPr>
              <w:tab/>
            </w:r>
            <w:r w:rsidRPr="005E11A5">
              <w:rPr>
                <w:rStyle w:val="Hiperhivatkozs"/>
                <w:noProof/>
              </w:rPr>
              <w:t>GitHub beállítások</w:t>
            </w:r>
            <w:r>
              <w:rPr>
                <w:noProof/>
                <w:webHidden/>
              </w:rPr>
              <w:tab/>
            </w:r>
            <w:r>
              <w:rPr>
                <w:noProof/>
                <w:webHidden/>
              </w:rPr>
              <w:fldChar w:fldCharType="begin"/>
            </w:r>
            <w:r>
              <w:rPr>
                <w:noProof/>
                <w:webHidden/>
              </w:rPr>
              <w:instrText xml:space="preserve"> PAGEREF _Toc226718571 \h </w:instrText>
            </w:r>
            <w:r>
              <w:rPr>
                <w:noProof/>
                <w:webHidden/>
              </w:rPr>
            </w:r>
            <w:r>
              <w:rPr>
                <w:noProof/>
                <w:webHidden/>
              </w:rPr>
              <w:fldChar w:fldCharType="separate"/>
            </w:r>
            <w:r>
              <w:rPr>
                <w:noProof/>
                <w:webHidden/>
              </w:rPr>
              <w:t>35</w:t>
            </w:r>
            <w:r>
              <w:rPr>
                <w:noProof/>
                <w:webHidden/>
              </w:rPr>
              <w:fldChar w:fldCharType="end"/>
            </w:r>
          </w:hyperlink>
        </w:p>
        <w:p w14:paraId="48F6C2FE" w14:textId="02A3B563" w:rsidR="00AC3A10" w:rsidRDefault="00AC3A10">
          <w:pPr>
            <w:pStyle w:val="TJ3"/>
            <w:tabs>
              <w:tab w:val="left" w:pos="1440"/>
              <w:tab w:val="right" w:leader="dot" w:pos="9062"/>
            </w:tabs>
            <w:rPr>
              <w:rFonts w:eastAsiaTheme="minorEastAsia"/>
              <w:noProof/>
              <w:lang w:eastAsia="hu-HU"/>
            </w:rPr>
          </w:pPr>
          <w:hyperlink w:anchor="_Toc226718572" w:history="1">
            <w:r w:rsidRPr="005E11A5">
              <w:rPr>
                <w:rStyle w:val="Hiperhivatkozs"/>
                <w:noProof/>
              </w:rPr>
              <w:t>4.7.3</w:t>
            </w:r>
            <w:r>
              <w:rPr>
                <w:rFonts w:eastAsiaTheme="minorEastAsia"/>
                <w:noProof/>
                <w:lang w:eastAsia="hu-HU"/>
              </w:rPr>
              <w:tab/>
            </w:r>
            <w:r w:rsidRPr="005E11A5">
              <w:rPr>
                <w:rStyle w:val="Hiperhivatkozs"/>
                <w:noProof/>
              </w:rPr>
              <w:t>Render feladatok és beállítások</w:t>
            </w:r>
            <w:r>
              <w:rPr>
                <w:noProof/>
                <w:webHidden/>
              </w:rPr>
              <w:tab/>
            </w:r>
            <w:r>
              <w:rPr>
                <w:noProof/>
                <w:webHidden/>
              </w:rPr>
              <w:fldChar w:fldCharType="begin"/>
            </w:r>
            <w:r>
              <w:rPr>
                <w:noProof/>
                <w:webHidden/>
              </w:rPr>
              <w:instrText xml:space="preserve"> PAGEREF _Toc226718572 \h </w:instrText>
            </w:r>
            <w:r>
              <w:rPr>
                <w:noProof/>
                <w:webHidden/>
              </w:rPr>
            </w:r>
            <w:r>
              <w:rPr>
                <w:noProof/>
                <w:webHidden/>
              </w:rPr>
              <w:fldChar w:fldCharType="separate"/>
            </w:r>
            <w:r>
              <w:rPr>
                <w:noProof/>
                <w:webHidden/>
              </w:rPr>
              <w:t>37</w:t>
            </w:r>
            <w:r>
              <w:rPr>
                <w:noProof/>
                <w:webHidden/>
              </w:rPr>
              <w:fldChar w:fldCharType="end"/>
            </w:r>
          </w:hyperlink>
        </w:p>
        <w:p w14:paraId="3DA35474" w14:textId="01BBE3F7" w:rsidR="00AC3A10" w:rsidRDefault="00AC3A10">
          <w:pPr>
            <w:pStyle w:val="TJ3"/>
            <w:tabs>
              <w:tab w:val="left" w:pos="1440"/>
              <w:tab w:val="right" w:leader="dot" w:pos="9062"/>
            </w:tabs>
            <w:rPr>
              <w:rFonts w:eastAsiaTheme="minorEastAsia"/>
              <w:noProof/>
              <w:lang w:eastAsia="hu-HU"/>
            </w:rPr>
          </w:pPr>
          <w:hyperlink w:anchor="_Toc226718573" w:history="1">
            <w:r w:rsidRPr="005E11A5">
              <w:rPr>
                <w:rStyle w:val="Hiperhivatkozs"/>
                <w:noProof/>
              </w:rPr>
              <w:t>4.7.4</w:t>
            </w:r>
            <w:r>
              <w:rPr>
                <w:rFonts w:eastAsiaTheme="minorEastAsia"/>
                <w:noProof/>
                <w:lang w:eastAsia="hu-HU"/>
              </w:rPr>
              <w:tab/>
            </w:r>
            <w:r w:rsidRPr="005E11A5">
              <w:rPr>
                <w:rStyle w:val="Hiperhivatkozs"/>
                <w:noProof/>
              </w:rPr>
              <w:t>PostgreSQL adatbázis hozzáadása a prod környezethez</w:t>
            </w:r>
            <w:r>
              <w:rPr>
                <w:noProof/>
                <w:webHidden/>
              </w:rPr>
              <w:tab/>
            </w:r>
            <w:r>
              <w:rPr>
                <w:noProof/>
                <w:webHidden/>
              </w:rPr>
              <w:fldChar w:fldCharType="begin"/>
            </w:r>
            <w:r>
              <w:rPr>
                <w:noProof/>
                <w:webHidden/>
              </w:rPr>
              <w:instrText xml:space="preserve"> PAGEREF _Toc226718573 \h </w:instrText>
            </w:r>
            <w:r>
              <w:rPr>
                <w:noProof/>
                <w:webHidden/>
              </w:rPr>
            </w:r>
            <w:r>
              <w:rPr>
                <w:noProof/>
                <w:webHidden/>
              </w:rPr>
              <w:fldChar w:fldCharType="separate"/>
            </w:r>
            <w:r>
              <w:rPr>
                <w:noProof/>
                <w:webHidden/>
              </w:rPr>
              <w:t>38</w:t>
            </w:r>
            <w:r>
              <w:rPr>
                <w:noProof/>
                <w:webHidden/>
              </w:rPr>
              <w:fldChar w:fldCharType="end"/>
            </w:r>
          </w:hyperlink>
        </w:p>
        <w:p w14:paraId="3DEBB93D" w14:textId="4E89EBFF" w:rsidR="00AC3A10" w:rsidRDefault="00AC3A10">
          <w:pPr>
            <w:pStyle w:val="TJ3"/>
            <w:tabs>
              <w:tab w:val="left" w:pos="1440"/>
              <w:tab w:val="right" w:leader="dot" w:pos="9062"/>
            </w:tabs>
            <w:rPr>
              <w:rFonts w:eastAsiaTheme="minorEastAsia"/>
              <w:noProof/>
              <w:lang w:eastAsia="hu-HU"/>
            </w:rPr>
          </w:pPr>
          <w:hyperlink w:anchor="_Toc226718574" w:history="1">
            <w:r w:rsidRPr="005E11A5">
              <w:rPr>
                <w:rStyle w:val="Hiperhivatkozs"/>
                <w:noProof/>
              </w:rPr>
              <w:t>4.7.1</w:t>
            </w:r>
            <w:r>
              <w:rPr>
                <w:rFonts w:eastAsiaTheme="minorEastAsia"/>
                <w:noProof/>
                <w:lang w:eastAsia="hu-HU"/>
              </w:rPr>
              <w:tab/>
            </w:r>
            <w:r w:rsidRPr="005E11A5">
              <w:rPr>
                <w:rStyle w:val="Hiperhivatkozs"/>
                <w:noProof/>
              </w:rPr>
              <w:t>Render deploy és weboldal elérés</w:t>
            </w:r>
            <w:r>
              <w:rPr>
                <w:noProof/>
                <w:webHidden/>
              </w:rPr>
              <w:tab/>
            </w:r>
            <w:r>
              <w:rPr>
                <w:noProof/>
                <w:webHidden/>
              </w:rPr>
              <w:fldChar w:fldCharType="begin"/>
            </w:r>
            <w:r>
              <w:rPr>
                <w:noProof/>
                <w:webHidden/>
              </w:rPr>
              <w:instrText xml:space="preserve"> PAGEREF _Toc226718574 \h </w:instrText>
            </w:r>
            <w:r>
              <w:rPr>
                <w:noProof/>
                <w:webHidden/>
              </w:rPr>
            </w:r>
            <w:r>
              <w:rPr>
                <w:noProof/>
                <w:webHidden/>
              </w:rPr>
              <w:fldChar w:fldCharType="separate"/>
            </w:r>
            <w:r>
              <w:rPr>
                <w:noProof/>
                <w:webHidden/>
              </w:rPr>
              <w:t>39</w:t>
            </w:r>
            <w:r>
              <w:rPr>
                <w:noProof/>
                <w:webHidden/>
              </w:rPr>
              <w:fldChar w:fldCharType="end"/>
            </w:r>
          </w:hyperlink>
        </w:p>
        <w:p w14:paraId="172E1D7F" w14:textId="61F15735" w:rsidR="00AC3A10" w:rsidRDefault="00AC3A10">
          <w:pPr>
            <w:pStyle w:val="TJ1"/>
            <w:tabs>
              <w:tab w:val="left" w:pos="480"/>
              <w:tab w:val="right" w:leader="dot" w:pos="9062"/>
            </w:tabs>
            <w:rPr>
              <w:rFonts w:eastAsiaTheme="minorEastAsia"/>
              <w:noProof/>
              <w:lang w:eastAsia="hu-HU"/>
            </w:rPr>
          </w:pPr>
          <w:hyperlink w:anchor="_Toc226718575" w:history="1">
            <w:r w:rsidRPr="005E11A5">
              <w:rPr>
                <w:rStyle w:val="Hiperhivatkozs"/>
                <w:noProof/>
              </w:rPr>
              <w:t>5</w:t>
            </w:r>
            <w:r>
              <w:rPr>
                <w:rFonts w:eastAsiaTheme="minorEastAsia"/>
                <w:noProof/>
                <w:lang w:eastAsia="hu-HU"/>
              </w:rPr>
              <w:tab/>
            </w:r>
            <w:r w:rsidRPr="005E11A5">
              <w:rPr>
                <w:rStyle w:val="Hiperhivatkozs"/>
                <w:noProof/>
              </w:rPr>
              <w:t>Tesztelés és értékelés</w:t>
            </w:r>
            <w:r>
              <w:rPr>
                <w:noProof/>
                <w:webHidden/>
              </w:rPr>
              <w:tab/>
            </w:r>
            <w:r>
              <w:rPr>
                <w:noProof/>
                <w:webHidden/>
              </w:rPr>
              <w:fldChar w:fldCharType="begin"/>
            </w:r>
            <w:r>
              <w:rPr>
                <w:noProof/>
                <w:webHidden/>
              </w:rPr>
              <w:instrText xml:space="preserve"> PAGEREF _Toc226718575 \h </w:instrText>
            </w:r>
            <w:r>
              <w:rPr>
                <w:noProof/>
                <w:webHidden/>
              </w:rPr>
            </w:r>
            <w:r>
              <w:rPr>
                <w:noProof/>
                <w:webHidden/>
              </w:rPr>
              <w:fldChar w:fldCharType="separate"/>
            </w:r>
            <w:r>
              <w:rPr>
                <w:noProof/>
                <w:webHidden/>
              </w:rPr>
              <w:t>39</w:t>
            </w:r>
            <w:r>
              <w:rPr>
                <w:noProof/>
                <w:webHidden/>
              </w:rPr>
              <w:fldChar w:fldCharType="end"/>
            </w:r>
          </w:hyperlink>
        </w:p>
        <w:p w14:paraId="5F2E5DC9" w14:textId="0732F8F8" w:rsidR="00AC3A10" w:rsidRDefault="00AC3A10">
          <w:pPr>
            <w:pStyle w:val="TJ2"/>
            <w:tabs>
              <w:tab w:val="left" w:pos="960"/>
              <w:tab w:val="right" w:leader="dot" w:pos="9062"/>
            </w:tabs>
            <w:rPr>
              <w:rFonts w:eastAsiaTheme="minorEastAsia"/>
              <w:noProof/>
              <w:lang w:eastAsia="hu-HU"/>
            </w:rPr>
          </w:pPr>
          <w:hyperlink w:anchor="_Toc226718576" w:history="1">
            <w:r w:rsidRPr="005E11A5">
              <w:rPr>
                <w:rStyle w:val="Hiperhivatkozs"/>
                <w:noProof/>
              </w:rPr>
              <w:t>5.1</w:t>
            </w:r>
            <w:r>
              <w:rPr>
                <w:rFonts w:eastAsiaTheme="minorEastAsia"/>
                <w:noProof/>
                <w:lang w:eastAsia="hu-HU"/>
              </w:rPr>
              <w:tab/>
            </w:r>
            <w:r w:rsidRPr="005E11A5">
              <w:rPr>
                <w:rStyle w:val="Hiperhivatkozs"/>
                <w:noProof/>
              </w:rPr>
              <w:t>Tesztelési módszerek</w:t>
            </w:r>
            <w:r>
              <w:rPr>
                <w:noProof/>
                <w:webHidden/>
              </w:rPr>
              <w:tab/>
            </w:r>
            <w:r>
              <w:rPr>
                <w:noProof/>
                <w:webHidden/>
              </w:rPr>
              <w:fldChar w:fldCharType="begin"/>
            </w:r>
            <w:r>
              <w:rPr>
                <w:noProof/>
                <w:webHidden/>
              </w:rPr>
              <w:instrText xml:space="preserve"> PAGEREF _Toc226718576 \h </w:instrText>
            </w:r>
            <w:r>
              <w:rPr>
                <w:noProof/>
                <w:webHidden/>
              </w:rPr>
            </w:r>
            <w:r>
              <w:rPr>
                <w:noProof/>
                <w:webHidden/>
              </w:rPr>
              <w:fldChar w:fldCharType="separate"/>
            </w:r>
            <w:r>
              <w:rPr>
                <w:noProof/>
                <w:webHidden/>
              </w:rPr>
              <w:t>39</w:t>
            </w:r>
            <w:r>
              <w:rPr>
                <w:noProof/>
                <w:webHidden/>
              </w:rPr>
              <w:fldChar w:fldCharType="end"/>
            </w:r>
          </w:hyperlink>
        </w:p>
        <w:p w14:paraId="10D0E142" w14:textId="32813256" w:rsidR="00AC3A10" w:rsidRDefault="00AC3A10">
          <w:pPr>
            <w:pStyle w:val="TJ2"/>
            <w:tabs>
              <w:tab w:val="left" w:pos="960"/>
              <w:tab w:val="right" w:leader="dot" w:pos="9062"/>
            </w:tabs>
            <w:rPr>
              <w:rFonts w:eastAsiaTheme="minorEastAsia"/>
              <w:noProof/>
              <w:lang w:eastAsia="hu-HU"/>
            </w:rPr>
          </w:pPr>
          <w:hyperlink w:anchor="_Toc226718577" w:history="1">
            <w:r w:rsidRPr="005E11A5">
              <w:rPr>
                <w:rStyle w:val="Hiperhivatkozs"/>
                <w:noProof/>
              </w:rPr>
              <w:t>5.2</w:t>
            </w:r>
            <w:r>
              <w:rPr>
                <w:rFonts w:eastAsiaTheme="minorEastAsia"/>
                <w:noProof/>
                <w:lang w:eastAsia="hu-HU"/>
              </w:rPr>
              <w:tab/>
            </w:r>
            <w:r w:rsidRPr="005E11A5">
              <w:rPr>
                <w:rStyle w:val="Hiperhivatkozs"/>
                <w:noProof/>
              </w:rPr>
              <w:t>Funkcionális tesztek</w:t>
            </w:r>
            <w:r>
              <w:rPr>
                <w:noProof/>
                <w:webHidden/>
              </w:rPr>
              <w:tab/>
            </w:r>
            <w:r>
              <w:rPr>
                <w:noProof/>
                <w:webHidden/>
              </w:rPr>
              <w:fldChar w:fldCharType="begin"/>
            </w:r>
            <w:r>
              <w:rPr>
                <w:noProof/>
                <w:webHidden/>
              </w:rPr>
              <w:instrText xml:space="preserve"> PAGEREF _Toc226718577 \h </w:instrText>
            </w:r>
            <w:r>
              <w:rPr>
                <w:noProof/>
                <w:webHidden/>
              </w:rPr>
            </w:r>
            <w:r>
              <w:rPr>
                <w:noProof/>
                <w:webHidden/>
              </w:rPr>
              <w:fldChar w:fldCharType="separate"/>
            </w:r>
            <w:r>
              <w:rPr>
                <w:noProof/>
                <w:webHidden/>
              </w:rPr>
              <w:t>39</w:t>
            </w:r>
            <w:r>
              <w:rPr>
                <w:noProof/>
                <w:webHidden/>
              </w:rPr>
              <w:fldChar w:fldCharType="end"/>
            </w:r>
          </w:hyperlink>
        </w:p>
        <w:p w14:paraId="385E5068" w14:textId="1B0BB6BD" w:rsidR="00AC3A10" w:rsidRDefault="00AC3A10">
          <w:pPr>
            <w:pStyle w:val="TJ2"/>
            <w:tabs>
              <w:tab w:val="left" w:pos="960"/>
              <w:tab w:val="right" w:leader="dot" w:pos="9062"/>
            </w:tabs>
            <w:rPr>
              <w:rFonts w:eastAsiaTheme="minorEastAsia"/>
              <w:noProof/>
              <w:lang w:eastAsia="hu-HU"/>
            </w:rPr>
          </w:pPr>
          <w:hyperlink w:anchor="_Toc226718578" w:history="1">
            <w:r w:rsidRPr="005E11A5">
              <w:rPr>
                <w:rStyle w:val="Hiperhivatkozs"/>
                <w:noProof/>
              </w:rPr>
              <w:t>5.3</w:t>
            </w:r>
            <w:r>
              <w:rPr>
                <w:rFonts w:eastAsiaTheme="minorEastAsia"/>
                <w:noProof/>
                <w:lang w:eastAsia="hu-HU"/>
              </w:rPr>
              <w:tab/>
            </w:r>
            <w:r w:rsidRPr="005E11A5">
              <w:rPr>
                <w:rStyle w:val="Hiperhivatkozs"/>
                <w:noProof/>
              </w:rPr>
              <w:t>Teljesítménytesztek</w:t>
            </w:r>
            <w:r>
              <w:rPr>
                <w:noProof/>
                <w:webHidden/>
              </w:rPr>
              <w:tab/>
            </w:r>
            <w:r>
              <w:rPr>
                <w:noProof/>
                <w:webHidden/>
              </w:rPr>
              <w:fldChar w:fldCharType="begin"/>
            </w:r>
            <w:r>
              <w:rPr>
                <w:noProof/>
                <w:webHidden/>
              </w:rPr>
              <w:instrText xml:space="preserve"> PAGEREF _Toc226718578 \h </w:instrText>
            </w:r>
            <w:r>
              <w:rPr>
                <w:noProof/>
                <w:webHidden/>
              </w:rPr>
            </w:r>
            <w:r>
              <w:rPr>
                <w:noProof/>
                <w:webHidden/>
              </w:rPr>
              <w:fldChar w:fldCharType="separate"/>
            </w:r>
            <w:r>
              <w:rPr>
                <w:noProof/>
                <w:webHidden/>
              </w:rPr>
              <w:t>39</w:t>
            </w:r>
            <w:r>
              <w:rPr>
                <w:noProof/>
                <w:webHidden/>
              </w:rPr>
              <w:fldChar w:fldCharType="end"/>
            </w:r>
          </w:hyperlink>
        </w:p>
        <w:p w14:paraId="153F7ECD" w14:textId="3B33A6F9" w:rsidR="00AC3A10" w:rsidRDefault="00AC3A10">
          <w:pPr>
            <w:pStyle w:val="TJ2"/>
            <w:tabs>
              <w:tab w:val="left" w:pos="960"/>
              <w:tab w:val="right" w:leader="dot" w:pos="9062"/>
            </w:tabs>
            <w:rPr>
              <w:rFonts w:eastAsiaTheme="minorEastAsia"/>
              <w:noProof/>
              <w:lang w:eastAsia="hu-HU"/>
            </w:rPr>
          </w:pPr>
          <w:hyperlink w:anchor="_Toc226718579" w:history="1">
            <w:r w:rsidRPr="005E11A5">
              <w:rPr>
                <w:rStyle w:val="Hiperhivatkozs"/>
                <w:noProof/>
              </w:rPr>
              <w:t>5.4</w:t>
            </w:r>
            <w:r>
              <w:rPr>
                <w:rFonts w:eastAsiaTheme="minorEastAsia"/>
                <w:noProof/>
                <w:lang w:eastAsia="hu-HU"/>
              </w:rPr>
              <w:tab/>
            </w:r>
            <w:r w:rsidRPr="005E11A5">
              <w:rPr>
                <w:rStyle w:val="Hiperhivatkozs"/>
                <w:noProof/>
              </w:rPr>
              <w:t>Felhasználói visszajelzések</w:t>
            </w:r>
            <w:r>
              <w:rPr>
                <w:noProof/>
                <w:webHidden/>
              </w:rPr>
              <w:tab/>
            </w:r>
            <w:r>
              <w:rPr>
                <w:noProof/>
                <w:webHidden/>
              </w:rPr>
              <w:fldChar w:fldCharType="begin"/>
            </w:r>
            <w:r>
              <w:rPr>
                <w:noProof/>
                <w:webHidden/>
              </w:rPr>
              <w:instrText xml:space="preserve"> PAGEREF _Toc226718579 \h </w:instrText>
            </w:r>
            <w:r>
              <w:rPr>
                <w:noProof/>
                <w:webHidden/>
              </w:rPr>
            </w:r>
            <w:r>
              <w:rPr>
                <w:noProof/>
                <w:webHidden/>
              </w:rPr>
              <w:fldChar w:fldCharType="separate"/>
            </w:r>
            <w:r>
              <w:rPr>
                <w:noProof/>
                <w:webHidden/>
              </w:rPr>
              <w:t>39</w:t>
            </w:r>
            <w:r>
              <w:rPr>
                <w:noProof/>
                <w:webHidden/>
              </w:rPr>
              <w:fldChar w:fldCharType="end"/>
            </w:r>
          </w:hyperlink>
        </w:p>
        <w:p w14:paraId="3FF029DB" w14:textId="6672043A" w:rsidR="00AC3A10" w:rsidRDefault="00AC3A10">
          <w:pPr>
            <w:pStyle w:val="TJ2"/>
            <w:tabs>
              <w:tab w:val="left" w:pos="960"/>
              <w:tab w:val="right" w:leader="dot" w:pos="9062"/>
            </w:tabs>
            <w:rPr>
              <w:rFonts w:eastAsiaTheme="minorEastAsia"/>
              <w:noProof/>
              <w:lang w:eastAsia="hu-HU"/>
            </w:rPr>
          </w:pPr>
          <w:hyperlink w:anchor="_Toc226718580" w:history="1">
            <w:r w:rsidRPr="005E11A5">
              <w:rPr>
                <w:rStyle w:val="Hiperhivatkozs"/>
                <w:noProof/>
              </w:rPr>
              <w:t>5.5</w:t>
            </w:r>
            <w:r>
              <w:rPr>
                <w:rFonts w:eastAsiaTheme="minorEastAsia"/>
                <w:noProof/>
                <w:lang w:eastAsia="hu-HU"/>
              </w:rPr>
              <w:tab/>
            </w:r>
            <w:r w:rsidRPr="005E11A5">
              <w:rPr>
                <w:rStyle w:val="Hiperhivatkozs"/>
                <w:noProof/>
              </w:rPr>
              <w:t>Az eredmények értékelése</w:t>
            </w:r>
            <w:r>
              <w:rPr>
                <w:noProof/>
                <w:webHidden/>
              </w:rPr>
              <w:tab/>
            </w:r>
            <w:r>
              <w:rPr>
                <w:noProof/>
                <w:webHidden/>
              </w:rPr>
              <w:fldChar w:fldCharType="begin"/>
            </w:r>
            <w:r>
              <w:rPr>
                <w:noProof/>
                <w:webHidden/>
              </w:rPr>
              <w:instrText xml:space="preserve"> PAGEREF _Toc226718580 \h </w:instrText>
            </w:r>
            <w:r>
              <w:rPr>
                <w:noProof/>
                <w:webHidden/>
              </w:rPr>
            </w:r>
            <w:r>
              <w:rPr>
                <w:noProof/>
                <w:webHidden/>
              </w:rPr>
              <w:fldChar w:fldCharType="separate"/>
            </w:r>
            <w:r>
              <w:rPr>
                <w:noProof/>
                <w:webHidden/>
              </w:rPr>
              <w:t>39</w:t>
            </w:r>
            <w:r>
              <w:rPr>
                <w:noProof/>
                <w:webHidden/>
              </w:rPr>
              <w:fldChar w:fldCharType="end"/>
            </w:r>
          </w:hyperlink>
        </w:p>
        <w:p w14:paraId="7B8296EA" w14:textId="3FA9E347" w:rsidR="00AC3A10" w:rsidRDefault="00AC3A10">
          <w:pPr>
            <w:pStyle w:val="TJ1"/>
            <w:tabs>
              <w:tab w:val="left" w:pos="480"/>
              <w:tab w:val="right" w:leader="dot" w:pos="9062"/>
            </w:tabs>
            <w:rPr>
              <w:rFonts w:eastAsiaTheme="minorEastAsia"/>
              <w:noProof/>
              <w:lang w:eastAsia="hu-HU"/>
            </w:rPr>
          </w:pPr>
          <w:hyperlink w:anchor="_Toc226718581" w:history="1">
            <w:r w:rsidRPr="005E11A5">
              <w:rPr>
                <w:rStyle w:val="Hiperhivatkozs"/>
                <w:noProof/>
              </w:rPr>
              <w:t>6</w:t>
            </w:r>
            <w:r>
              <w:rPr>
                <w:rFonts w:eastAsiaTheme="minorEastAsia"/>
                <w:noProof/>
                <w:lang w:eastAsia="hu-HU"/>
              </w:rPr>
              <w:tab/>
            </w:r>
            <w:r w:rsidRPr="005E11A5">
              <w:rPr>
                <w:rStyle w:val="Hiperhivatkozs"/>
                <w:noProof/>
              </w:rPr>
              <w:t>Továbbfejlesztési lehetőségek</w:t>
            </w:r>
            <w:r>
              <w:rPr>
                <w:noProof/>
                <w:webHidden/>
              </w:rPr>
              <w:tab/>
            </w:r>
            <w:r>
              <w:rPr>
                <w:noProof/>
                <w:webHidden/>
              </w:rPr>
              <w:fldChar w:fldCharType="begin"/>
            </w:r>
            <w:r>
              <w:rPr>
                <w:noProof/>
                <w:webHidden/>
              </w:rPr>
              <w:instrText xml:space="preserve"> PAGEREF _Toc226718581 \h </w:instrText>
            </w:r>
            <w:r>
              <w:rPr>
                <w:noProof/>
                <w:webHidden/>
              </w:rPr>
            </w:r>
            <w:r>
              <w:rPr>
                <w:noProof/>
                <w:webHidden/>
              </w:rPr>
              <w:fldChar w:fldCharType="separate"/>
            </w:r>
            <w:r>
              <w:rPr>
                <w:noProof/>
                <w:webHidden/>
              </w:rPr>
              <w:t>40</w:t>
            </w:r>
            <w:r>
              <w:rPr>
                <w:noProof/>
                <w:webHidden/>
              </w:rPr>
              <w:fldChar w:fldCharType="end"/>
            </w:r>
          </w:hyperlink>
        </w:p>
        <w:p w14:paraId="5BE47F79" w14:textId="36666ED1" w:rsidR="00AC3A10" w:rsidRDefault="00AC3A10">
          <w:pPr>
            <w:pStyle w:val="TJ2"/>
            <w:tabs>
              <w:tab w:val="left" w:pos="960"/>
              <w:tab w:val="right" w:leader="dot" w:pos="9062"/>
            </w:tabs>
            <w:rPr>
              <w:rFonts w:eastAsiaTheme="minorEastAsia"/>
              <w:noProof/>
              <w:lang w:eastAsia="hu-HU"/>
            </w:rPr>
          </w:pPr>
          <w:hyperlink w:anchor="_Toc226718582" w:history="1">
            <w:r w:rsidRPr="005E11A5">
              <w:rPr>
                <w:rStyle w:val="Hiperhivatkozs"/>
                <w:noProof/>
              </w:rPr>
              <w:t>6.1</w:t>
            </w:r>
            <w:r>
              <w:rPr>
                <w:rFonts w:eastAsiaTheme="minorEastAsia"/>
                <w:noProof/>
                <w:lang w:eastAsia="hu-HU"/>
              </w:rPr>
              <w:tab/>
            </w:r>
            <w:r w:rsidRPr="005E11A5">
              <w:rPr>
                <w:rStyle w:val="Hiperhivatkozs"/>
                <w:noProof/>
              </w:rPr>
              <w:t>Potenciális üzleti lehetőségek</w:t>
            </w:r>
            <w:r>
              <w:rPr>
                <w:noProof/>
                <w:webHidden/>
              </w:rPr>
              <w:tab/>
            </w:r>
            <w:r>
              <w:rPr>
                <w:noProof/>
                <w:webHidden/>
              </w:rPr>
              <w:fldChar w:fldCharType="begin"/>
            </w:r>
            <w:r>
              <w:rPr>
                <w:noProof/>
                <w:webHidden/>
              </w:rPr>
              <w:instrText xml:space="preserve"> PAGEREF _Toc226718582 \h </w:instrText>
            </w:r>
            <w:r>
              <w:rPr>
                <w:noProof/>
                <w:webHidden/>
              </w:rPr>
            </w:r>
            <w:r>
              <w:rPr>
                <w:noProof/>
                <w:webHidden/>
              </w:rPr>
              <w:fldChar w:fldCharType="separate"/>
            </w:r>
            <w:r>
              <w:rPr>
                <w:noProof/>
                <w:webHidden/>
              </w:rPr>
              <w:t>40</w:t>
            </w:r>
            <w:r>
              <w:rPr>
                <w:noProof/>
                <w:webHidden/>
              </w:rPr>
              <w:fldChar w:fldCharType="end"/>
            </w:r>
          </w:hyperlink>
        </w:p>
        <w:p w14:paraId="67FB3785" w14:textId="6DEFC841" w:rsidR="00AC3A10" w:rsidRDefault="00AC3A10">
          <w:pPr>
            <w:pStyle w:val="TJ2"/>
            <w:tabs>
              <w:tab w:val="left" w:pos="960"/>
              <w:tab w:val="right" w:leader="dot" w:pos="9062"/>
            </w:tabs>
            <w:rPr>
              <w:rFonts w:eastAsiaTheme="minorEastAsia"/>
              <w:noProof/>
              <w:lang w:eastAsia="hu-HU"/>
            </w:rPr>
          </w:pPr>
          <w:hyperlink w:anchor="_Toc226718583" w:history="1">
            <w:r w:rsidRPr="005E11A5">
              <w:rPr>
                <w:rStyle w:val="Hiperhivatkozs"/>
                <w:noProof/>
              </w:rPr>
              <w:t>6.1</w:t>
            </w:r>
            <w:r>
              <w:rPr>
                <w:rFonts w:eastAsiaTheme="minorEastAsia"/>
                <w:noProof/>
                <w:lang w:eastAsia="hu-HU"/>
              </w:rPr>
              <w:tab/>
            </w:r>
            <w:r w:rsidRPr="005E11A5">
              <w:rPr>
                <w:rStyle w:val="Hiperhivatkozs"/>
                <w:noProof/>
              </w:rPr>
              <w:t>Mesterséges intelligencia alkalmazása</w:t>
            </w:r>
            <w:r>
              <w:rPr>
                <w:noProof/>
                <w:webHidden/>
              </w:rPr>
              <w:tab/>
            </w:r>
            <w:r>
              <w:rPr>
                <w:noProof/>
                <w:webHidden/>
              </w:rPr>
              <w:fldChar w:fldCharType="begin"/>
            </w:r>
            <w:r>
              <w:rPr>
                <w:noProof/>
                <w:webHidden/>
              </w:rPr>
              <w:instrText xml:space="preserve"> PAGEREF _Toc226718583 \h </w:instrText>
            </w:r>
            <w:r>
              <w:rPr>
                <w:noProof/>
                <w:webHidden/>
              </w:rPr>
            </w:r>
            <w:r>
              <w:rPr>
                <w:noProof/>
                <w:webHidden/>
              </w:rPr>
              <w:fldChar w:fldCharType="separate"/>
            </w:r>
            <w:r>
              <w:rPr>
                <w:noProof/>
                <w:webHidden/>
              </w:rPr>
              <w:t>40</w:t>
            </w:r>
            <w:r>
              <w:rPr>
                <w:noProof/>
                <w:webHidden/>
              </w:rPr>
              <w:fldChar w:fldCharType="end"/>
            </w:r>
          </w:hyperlink>
        </w:p>
        <w:p w14:paraId="2B8DDF1B" w14:textId="61D91B23" w:rsidR="00AC3A10" w:rsidRDefault="00AC3A10">
          <w:pPr>
            <w:pStyle w:val="TJ2"/>
            <w:tabs>
              <w:tab w:val="left" w:pos="960"/>
              <w:tab w:val="right" w:leader="dot" w:pos="9062"/>
            </w:tabs>
            <w:rPr>
              <w:rFonts w:eastAsiaTheme="minorEastAsia"/>
              <w:noProof/>
              <w:lang w:eastAsia="hu-HU"/>
            </w:rPr>
          </w:pPr>
          <w:hyperlink w:anchor="_Toc226718584" w:history="1">
            <w:r w:rsidRPr="005E11A5">
              <w:rPr>
                <w:rStyle w:val="Hiperhivatkozs"/>
                <w:noProof/>
              </w:rPr>
              <w:t>6.2</w:t>
            </w:r>
            <w:r>
              <w:rPr>
                <w:rFonts w:eastAsiaTheme="minorEastAsia"/>
                <w:noProof/>
                <w:lang w:eastAsia="hu-HU"/>
              </w:rPr>
              <w:tab/>
            </w:r>
            <w:r w:rsidRPr="005E11A5">
              <w:rPr>
                <w:rStyle w:val="Hiperhivatkozs"/>
                <w:noProof/>
              </w:rPr>
              <w:t>Új funkciók integrálása</w:t>
            </w:r>
            <w:r>
              <w:rPr>
                <w:noProof/>
                <w:webHidden/>
              </w:rPr>
              <w:tab/>
            </w:r>
            <w:r>
              <w:rPr>
                <w:noProof/>
                <w:webHidden/>
              </w:rPr>
              <w:fldChar w:fldCharType="begin"/>
            </w:r>
            <w:r>
              <w:rPr>
                <w:noProof/>
                <w:webHidden/>
              </w:rPr>
              <w:instrText xml:space="preserve"> PAGEREF _Toc226718584 \h </w:instrText>
            </w:r>
            <w:r>
              <w:rPr>
                <w:noProof/>
                <w:webHidden/>
              </w:rPr>
            </w:r>
            <w:r>
              <w:rPr>
                <w:noProof/>
                <w:webHidden/>
              </w:rPr>
              <w:fldChar w:fldCharType="separate"/>
            </w:r>
            <w:r>
              <w:rPr>
                <w:noProof/>
                <w:webHidden/>
              </w:rPr>
              <w:t>42</w:t>
            </w:r>
            <w:r>
              <w:rPr>
                <w:noProof/>
                <w:webHidden/>
              </w:rPr>
              <w:fldChar w:fldCharType="end"/>
            </w:r>
          </w:hyperlink>
        </w:p>
        <w:p w14:paraId="7CB4D6F6" w14:textId="64C6406F" w:rsidR="00AC3A10" w:rsidRDefault="00AC3A10">
          <w:pPr>
            <w:pStyle w:val="TJ1"/>
            <w:tabs>
              <w:tab w:val="left" w:pos="480"/>
              <w:tab w:val="right" w:leader="dot" w:pos="9062"/>
            </w:tabs>
            <w:rPr>
              <w:rFonts w:eastAsiaTheme="minorEastAsia"/>
              <w:noProof/>
              <w:lang w:eastAsia="hu-HU"/>
            </w:rPr>
          </w:pPr>
          <w:hyperlink w:anchor="_Toc226718585" w:history="1">
            <w:r w:rsidRPr="005E11A5">
              <w:rPr>
                <w:rStyle w:val="Hiperhivatkozs"/>
                <w:noProof/>
              </w:rPr>
              <w:t>7</w:t>
            </w:r>
            <w:r>
              <w:rPr>
                <w:rFonts w:eastAsiaTheme="minorEastAsia"/>
                <w:noProof/>
                <w:lang w:eastAsia="hu-HU"/>
              </w:rPr>
              <w:tab/>
            </w:r>
            <w:r w:rsidRPr="005E11A5">
              <w:rPr>
                <w:rStyle w:val="Hiperhivatkozs"/>
                <w:noProof/>
              </w:rPr>
              <w:t>Vita</w:t>
            </w:r>
            <w:r>
              <w:rPr>
                <w:noProof/>
                <w:webHidden/>
              </w:rPr>
              <w:tab/>
            </w:r>
            <w:r>
              <w:rPr>
                <w:noProof/>
                <w:webHidden/>
              </w:rPr>
              <w:fldChar w:fldCharType="begin"/>
            </w:r>
            <w:r>
              <w:rPr>
                <w:noProof/>
                <w:webHidden/>
              </w:rPr>
              <w:instrText xml:space="preserve"> PAGEREF _Toc226718585 \h </w:instrText>
            </w:r>
            <w:r>
              <w:rPr>
                <w:noProof/>
                <w:webHidden/>
              </w:rPr>
            </w:r>
            <w:r>
              <w:rPr>
                <w:noProof/>
                <w:webHidden/>
              </w:rPr>
              <w:fldChar w:fldCharType="separate"/>
            </w:r>
            <w:r>
              <w:rPr>
                <w:noProof/>
                <w:webHidden/>
              </w:rPr>
              <w:t>42</w:t>
            </w:r>
            <w:r>
              <w:rPr>
                <w:noProof/>
                <w:webHidden/>
              </w:rPr>
              <w:fldChar w:fldCharType="end"/>
            </w:r>
          </w:hyperlink>
        </w:p>
        <w:p w14:paraId="40A7987F" w14:textId="136F798B" w:rsidR="00AC3A10" w:rsidRDefault="00AC3A10">
          <w:pPr>
            <w:pStyle w:val="TJ1"/>
            <w:tabs>
              <w:tab w:val="left" w:pos="480"/>
              <w:tab w:val="right" w:leader="dot" w:pos="9062"/>
            </w:tabs>
            <w:rPr>
              <w:rFonts w:eastAsiaTheme="minorEastAsia"/>
              <w:noProof/>
              <w:lang w:eastAsia="hu-HU"/>
            </w:rPr>
          </w:pPr>
          <w:hyperlink w:anchor="_Toc226718586" w:history="1">
            <w:r w:rsidRPr="005E11A5">
              <w:rPr>
                <w:rStyle w:val="Hiperhivatkozs"/>
                <w:noProof/>
              </w:rPr>
              <w:t>8</w:t>
            </w:r>
            <w:r>
              <w:rPr>
                <w:rFonts w:eastAsiaTheme="minorEastAsia"/>
                <w:noProof/>
                <w:lang w:eastAsia="hu-HU"/>
              </w:rPr>
              <w:tab/>
            </w:r>
            <w:r w:rsidRPr="005E11A5">
              <w:rPr>
                <w:rStyle w:val="Hiperhivatkozs"/>
                <w:noProof/>
              </w:rPr>
              <w:t>Összegzés</w:t>
            </w:r>
            <w:r>
              <w:rPr>
                <w:noProof/>
                <w:webHidden/>
              </w:rPr>
              <w:tab/>
            </w:r>
            <w:r>
              <w:rPr>
                <w:noProof/>
                <w:webHidden/>
              </w:rPr>
              <w:fldChar w:fldCharType="begin"/>
            </w:r>
            <w:r>
              <w:rPr>
                <w:noProof/>
                <w:webHidden/>
              </w:rPr>
              <w:instrText xml:space="preserve"> PAGEREF _Toc226718586 \h </w:instrText>
            </w:r>
            <w:r>
              <w:rPr>
                <w:noProof/>
                <w:webHidden/>
              </w:rPr>
            </w:r>
            <w:r>
              <w:rPr>
                <w:noProof/>
                <w:webHidden/>
              </w:rPr>
              <w:fldChar w:fldCharType="separate"/>
            </w:r>
            <w:r>
              <w:rPr>
                <w:noProof/>
                <w:webHidden/>
              </w:rPr>
              <w:t>42</w:t>
            </w:r>
            <w:r>
              <w:rPr>
                <w:noProof/>
                <w:webHidden/>
              </w:rPr>
              <w:fldChar w:fldCharType="end"/>
            </w:r>
          </w:hyperlink>
        </w:p>
        <w:p w14:paraId="78922729" w14:textId="4773008D" w:rsidR="00AC3A10" w:rsidRDefault="00AC3A10">
          <w:pPr>
            <w:pStyle w:val="TJ1"/>
            <w:tabs>
              <w:tab w:val="left" w:pos="480"/>
              <w:tab w:val="right" w:leader="dot" w:pos="9062"/>
            </w:tabs>
            <w:rPr>
              <w:rFonts w:eastAsiaTheme="minorEastAsia"/>
              <w:noProof/>
              <w:lang w:eastAsia="hu-HU"/>
            </w:rPr>
          </w:pPr>
          <w:hyperlink w:anchor="_Toc226718587" w:history="1">
            <w:r w:rsidRPr="005E11A5">
              <w:rPr>
                <w:rStyle w:val="Hiperhivatkozs"/>
                <w:noProof/>
              </w:rPr>
              <w:t>9</w:t>
            </w:r>
            <w:r>
              <w:rPr>
                <w:rFonts w:eastAsiaTheme="minorEastAsia"/>
                <w:noProof/>
                <w:lang w:eastAsia="hu-HU"/>
              </w:rPr>
              <w:tab/>
            </w:r>
            <w:r w:rsidRPr="005E11A5">
              <w:rPr>
                <w:rStyle w:val="Hiperhivatkozs"/>
                <w:noProof/>
              </w:rPr>
              <w:t>Irodalomjegyzék</w:t>
            </w:r>
            <w:r>
              <w:rPr>
                <w:noProof/>
                <w:webHidden/>
              </w:rPr>
              <w:tab/>
            </w:r>
            <w:r>
              <w:rPr>
                <w:noProof/>
                <w:webHidden/>
              </w:rPr>
              <w:fldChar w:fldCharType="begin"/>
            </w:r>
            <w:r>
              <w:rPr>
                <w:noProof/>
                <w:webHidden/>
              </w:rPr>
              <w:instrText xml:space="preserve"> PAGEREF _Toc226718587 \h </w:instrText>
            </w:r>
            <w:r>
              <w:rPr>
                <w:noProof/>
                <w:webHidden/>
              </w:rPr>
            </w:r>
            <w:r>
              <w:rPr>
                <w:noProof/>
                <w:webHidden/>
              </w:rPr>
              <w:fldChar w:fldCharType="separate"/>
            </w:r>
            <w:r>
              <w:rPr>
                <w:noProof/>
                <w:webHidden/>
              </w:rPr>
              <w:t>42</w:t>
            </w:r>
            <w:r>
              <w:rPr>
                <w:noProof/>
                <w:webHidden/>
              </w:rPr>
              <w:fldChar w:fldCharType="end"/>
            </w:r>
          </w:hyperlink>
        </w:p>
        <w:p w14:paraId="19F546BC" w14:textId="004819C2" w:rsidR="00AC3A10" w:rsidRDefault="00AC3A10">
          <w:pPr>
            <w:pStyle w:val="TJ1"/>
            <w:tabs>
              <w:tab w:val="left" w:pos="720"/>
              <w:tab w:val="right" w:leader="dot" w:pos="9062"/>
            </w:tabs>
            <w:rPr>
              <w:rFonts w:eastAsiaTheme="minorEastAsia"/>
              <w:noProof/>
              <w:lang w:eastAsia="hu-HU"/>
            </w:rPr>
          </w:pPr>
          <w:hyperlink w:anchor="_Toc226718588" w:history="1">
            <w:r w:rsidRPr="005E11A5">
              <w:rPr>
                <w:rStyle w:val="Hiperhivatkozs"/>
                <w:noProof/>
              </w:rPr>
              <w:t>10</w:t>
            </w:r>
            <w:r>
              <w:rPr>
                <w:rFonts w:eastAsiaTheme="minorEastAsia"/>
                <w:noProof/>
                <w:lang w:eastAsia="hu-HU"/>
              </w:rPr>
              <w:tab/>
            </w:r>
            <w:r w:rsidRPr="005E11A5">
              <w:rPr>
                <w:rStyle w:val="Hiperhivatkozs"/>
                <w:noProof/>
              </w:rPr>
              <w:t>Ábrajegyzék</w:t>
            </w:r>
            <w:r>
              <w:rPr>
                <w:noProof/>
                <w:webHidden/>
              </w:rPr>
              <w:tab/>
            </w:r>
            <w:r>
              <w:rPr>
                <w:noProof/>
                <w:webHidden/>
              </w:rPr>
              <w:fldChar w:fldCharType="begin"/>
            </w:r>
            <w:r>
              <w:rPr>
                <w:noProof/>
                <w:webHidden/>
              </w:rPr>
              <w:instrText xml:space="preserve"> PAGEREF _Toc226718588 \h </w:instrText>
            </w:r>
            <w:r>
              <w:rPr>
                <w:noProof/>
                <w:webHidden/>
              </w:rPr>
            </w:r>
            <w:r>
              <w:rPr>
                <w:noProof/>
                <w:webHidden/>
              </w:rPr>
              <w:fldChar w:fldCharType="separate"/>
            </w:r>
            <w:r>
              <w:rPr>
                <w:noProof/>
                <w:webHidden/>
              </w:rPr>
              <w:t>43</w:t>
            </w:r>
            <w:r>
              <w:rPr>
                <w:noProof/>
                <w:webHidden/>
              </w:rPr>
              <w:fldChar w:fldCharType="end"/>
            </w:r>
          </w:hyperlink>
        </w:p>
        <w:p w14:paraId="71A75111" w14:textId="46A3F4B4" w:rsidR="00AC3A10" w:rsidRDefault="00AC3A10">
          <w:pPr>
            <w:pStyle w:val="TJ1"/>
            <w:tabs>
              <w:tab w:val="left" w:pos="720"/>
              <w:tab w:val="right" w:leader="dot" w:pos="9062"/>
            </w:tabs>
            <w:rPr>
              <w:rFonts w:eastAsiaTheme="minorEastAsia"/>
              <w:noProof/>
              <w:lang w:eastAsia="hu-HU"/>
            </w:rPr>
          </w:pPr>
          <w:hyperlink w:anchor="_Toc226718589" w:history="1">
            <w:r w:rsidRPr="005E11A5">
              <w:rPr>
                <w:rStyle w:val="Hiperhivatkozs"/>
                <w:noProof/>
              </w:rPr>
              <w:t>11</w:t>
            </w:r>
            <w:r>
              <w:rPr>
                <w:rFonts w:eastAsiaTheme="minorEastAsia"/>
                <w:noProof/>
                <w:lang w:eastAsia="hu-HU"/>
              </w:rPr>
              <w:tab/>
            </w:r>
            <w:r w:rsidRPr="005E11A5">
              <w:rPr>
                <w:rStyle w:val="Hiperhivatkozs"/>
                <w:noProof/>
              </w:rPr>
              <w:t>Táblázatjegyzék</w:t>
            </w:r>
            <w:r>
              <w:rPr>
                <w:noProof/>
                <w:webHidden/>
              </w:rPr>
              <w:tab/>
            </w:r>
            <w:r>
              <w:rPr>
                <w:noProof/>
                <w:webHidden/>
              </w:rPr>
              <w:fldChar w:fldCharType="begin"/>
            </w:r>
            <w:r>
              <w:rPr>
                <w:noProof/>
                <w:webHidden/>
              </w:rPr>
              <w:instrText xml:space="preserve"> PAGEREF _Toc226718589 \h </w:instrText>
            </w:r>
            <w:r>
              <w:rPr>
                <w:noProof/>
                <w:webHidden/>
              </w:rPr>
            </w:r>
            <w:r>
              <w:rPr>
                <w:noProof/>
                <w:webHidden/>
              </w:rPr>
              <w:fldChar w:fldCharType="separate"/>
            </w:r>
            <w:r>
              <w:rPr>
                <w:noProof/>
                <w:webHidden/>
              </w:rPr>
              <w:t>44</w:t>
            </w:r>
            <w:r>
              <w:rPr>
                <w:noProof/>
                <w:webHidden/>
              </w:rPr>
              <w:fldChar w:fldCharType="end"/>
            </w:r>
          </w:hyperlink>
        </w:p>
        <w:p w14:paraId="3ADDF0E9" w14:textId="6DEF18ED" w:rsidR="00AC3A10" w:rsidRDefault="00AC3A10">
          <w:pPr>
            <w:pStyle w:val="TJ1"/>
            <w:tabs>
              <w:tab w:val="left" w:pos="720"/>
              <w:tab w:val="right" w:leader="dot" w:pos="9062"/>
            </w:tabs>
            <w:rPr>
              <w:rFonts w:eastAsiaTheme="minorEastAsia"/>
              <w:noProof/>
              <w:lang w:eastAsia="hu-HU"/>
            </w:rPr>
          </w:pPr>
          <w:hyperlink w:anchor="_Toc226718590" w:history="1">
            <w:r w:rsidRPr="005E11A5">
              <w:rPr>
                <w:rStyle w:val="Hiperhivatkozs"/>
                <w:noProof/>
              </w:rPr>
              <w:t>12</w:t>
            </w:r>
            <w:r>
              <w:rPr>
                <w:rFonts w:eastAsiaTheme="minorEastAsia"/>
                <w:noProof/>
                <w:lang w:eastAsia="hu-HU"/>
              </w:rPr>
              <w:tab/>
            </w:r>
            <w:r w:rsidRPr="005E11A5">
              <w:rPr>
                <w:rStyle w:val="Hiperhivatkozs"/>
                <w:noProof/>
              </w:rPr>
              <w:t>Rövidítések</w:t>
            </w:r>
            <w:r>
              <w:rPr>
                <w:noProof/>
                <w:webHidden/>
              </w:rPr>
              <w:tab/>
            </w:r>
            <w:r>
              <w:rPr>
                <w:noProof/>
                <w:webHidden/>
              </w:rPr>
              <w:fldChar w:fldCharType="begin"/>
            </w:r>
            <w:r>
              <w:rPr>
                <w:noProof/>
                <w:webHidden/>
              </w:rPr>
              <w:instrText xml:space="preserve"> PAGEREF _Toc226718590 \h </w:instrText>
            </w:r>
            <w:r>
              <w:rPr>
                <w:noProof/>
                <w:webHidden/>
              </w:rPr>
            </w:r>
            <w:r>
              <w:rPr>
                <w:noProof/>
                <w:webHidden/>
              </w:rPr>
              <w:fldChar w:fldCharType="separate"/>
            </w:r>
            <w:r>
              <w:rPr>
                <w:noProof/>
                <w:webHidden/>
              </w:rPr>
              <w:t>44</w:t>
            </w:r>
            <w:r>
              <w:rPr>
                <w:noProof/>
                <w:webHidden/>
              </w:rPr>
              <w:fldChar w:fldCharType="end"/>
            </w:r>
          </w:hyperlink>
        </w:p>
        <w:p w14:paraId="6F6FFEAC" w14:textId="68A3371B" w:rsidR="00AC3A10" w:rsidRDefault="00AC3A10">
          <w:pPr>
            <w:pStyle w:val="TJ1"/>
            <w:tabs>
              <w:tab w:val="left" w:pos="720"/>
              <w:tab w:val="right" w:leader="dot" w:pos="9062"/>
            </w:tabs>
            <w:rPr>
              <w:rFonts w:eastAsiaTheme="minorEastAsia"/>
              <w:noProof/>
              <w:lang w:eastAsia="hu-HU"/>
            </w:rPr>
          </w:pPr>
          <w:hyperlink w:anchor="_Toc226718591" w:history="1">
            <w:r w:rsidRPr="005E11A5">
              <w:rPr>
                <w:rStyle w:val="Hiperhivatkozs"/>
                <w:noProof/>
              </w:rPr>
              <w:t>13</w:t>
            </w:r>
            <w:r>
              <w:rPr>
                <w:rFonts w:eastAsiaTheme="minorEastAsia"/>
                <w:noProof/>
                <w:lang w:eastAsia="hu-HU"/>
              </w:rPr>
              <w:tab/>
            </w:r>
            <w:r w:rsidRPr="005E11A5">
              <w:rPr>
                <w:rStyle w:val="Hiperhivatkozs"/>
                <w:noProof/>
              </w:rPr>
              <w:t>Definíciók</w:t>
            </w:r>
            <w:r>
              <w:rPr>
                <w:noProof/>
                <w:webHidden/>
              </w:rPr>
              <w:tab/>
            </w:r>
            <w:r>
              <w:rPr>
                <w:noProof/>
                <w:webHidden/>
              </w:rPr>
              <w:fldChar w:fldCharType="begin"/>
            </w:r>
            <w:r>
              <w:rPr>
                <w:noProof/>
                <w:webHidden/>
              </w:rPr>
              <w:instrText xml:space="preserve"> PAGEREF _Toc226718591 \h </w:instrText>
            </w:r>
            <w:r>
              <w:rPr>
                <w:noProof/>
                <w:webHidden/>
              </w:rPr>
            </w:r>
            <w:r>
              <w:rPr>
                <w:noProof/>
                <w:webHidden/>
              </w:rPr>
              <w:fldChar w:fldCharType="separate"/>
            </w:r>
            <w:r>
              <w:rPr>
                <w:noProof/>
                <w:webHidden/>
              </w:rPr>
              <w:t>44</w:t>
            </w:r>
            <w:r>
              <w:rPr>
                <w:noProof/>
                <w:webHidden/>
              </w:rPr>
              <w:fldChar w:fldCharType="end"/>
            </w:r>
          </w:hyperlink>
        </w:p>
        <w:p w14:paraId="3689F922" w14:textId="256696B1" w:rsidR="00AC3A10" w:rsidRDefault="00AC3A10">
          <w:pPr>
            <w:pStyle w:val="TJ1"/>
            <w:tabs>
              <w:tab w:val="left" w:pos="720"/>
              <w:tab w:val="right" w:leader="dot" w:pos="9062"/>
            </w:tabs>
            <w:rPr>
              <w:rFonts w:eastAsiaTheme="minorEastAsia"/>
              <w:noProof/>
              <w:lang w:eastAsia="hu-HU"/>
            </w:rPr>
          </w:pPr>
          <w:hyperlink w:anchor="_Toc226718592" w:history="1">
            <w:r w:rsidRPr="005E11A5">
              <w:rPr>
                <w:rStyle w:val="Hiperhivatkozs"/>
                <w:noProof/>
              </w:rPr>
              <w:t>14</w:t>
            </w:r>
            <w:r>
              <w:rPr>
                <w:rFonts w:eastAsiaTheme="minorEastAsia"/>
                <w:noProof/>
                <w:lang w:eastAsia="hu-HU"/>
              </w:rPr>
              <w:tab/>
            </w:r>
            <w:r w:rsidRPr="005E11A5">
              <w:rPr>
                <w:rStyle w:val="Hiperhivatkozs"/>
                <w:noProof/>
              </w:rPr>
              <w:t>Mellékletek</w:t>
            </w:r>
            <w:r>
              <w:rPr>
                <w:noProof/>
                <w:webHidden/>
              </w:rPr>
              <w:tab/>
            </w:r>
            <w:r>
              <w:rPr>
                <w:noProof/>
                <w:webHidden/>
              </w:rPr>
              <w:fldChar w:fldCharType="begin"/>
            </w:r>
            <w:r>
              <w:rPr>
                <w:noProof/>
                <w:webHidden/>
              </w:rPr>
              <w:instrText xml:space="preserve"> PAGEREF _Toc226718592 \h </w:instrText>
            </w:r>
            <w:r>
              <w:rPr>
                <w:noProof/>
                <w:webHidden/>
              </w:rPr>
            </w:r>
            <w:r>
              <w:rPr>
                <w:noProof/>
                <w:webHidden/>
              </w:rPr>
              <w:fldChar w:fldCharType="separate"/>
            </w:r>
            <w:r>
              <w:rPr>
                <w:noProof/>
                <w:webHidden/>
              </w:rPr>
              <w:t>44</w:t>
            </w:r>
            <w:r>
              <w:rPr>
                <w:noProof/>
                <w:webHidden/>
              </w:rPr>
              <w:fldChar w:fldCharType="end"/>
            </w:r>
          </w:hyperlink>
        </w:p>
        <w:p w14:paraId="66274F83" w14:textId="510469A0" w:rsidR="00AC3A10" w:rsidRDefault="00AC3A10">
          <w:pPr>
            <w:pStyle w:val="TJ2"/>
            <w:tabs>
              <w:tab w:val="left" w:pos="960"/>
              <w:tab w:val="right" w:leader="dot" w:pos="9062"/>
            </w:tabs>
            <w:rPr>
              <w:rFonts w:eastAsiaTheme="minorEastAsia"/>
              <w:noProof/>
              <w:lang w:eastAsia="hu-HU"/>
            </w:rPr>
          </w:pPr>
          <w:hyperlink w:anchor="_Toc226718593" w:history="1">
            <w:r w:rsidRPr="005E11A5">
              <w:rPr>
                <w:rStyle w:val="Hiperhivatkozs"/>
                <w:noProof/>
              </w:rPr>
              <w:t>14.1</w:t>
            </w:r>
            <w:r>
              <w:rPr>
                <w:rFonts w:eastAsiaTheme="minorEastAsia"/>
                <w:noProof/>
                <w:lang w:eastAsia="hu-HU"/>
              </w:rPr>
              <w:tab/>
            </w:r>
            <w:r w:rsidRPr="005E11A5">
              <w:rPr>
                <w:rStyle w:val="Hiperhivatkozs"/>
                <w:noProof/>
              </w:rPr>
              <w:t>Forráskód</w:t>
            </w:r>
            <w:r>
              <w:rPr>
                <w:noProof/>
                <w:webHidden/>
              </w:rPr>
              <w:tab/>
            </w:r>
            <w:r>
              <w:rPr>
                <w:noProof/>
                <w:webHidden/>
              </w:rPr>
              <w:fldChar w:fldCharType="begin"/>
            </w:r>
            <w:r>
              <w:rPr>
                <w:noProof/>
                <w:webHidden/>
              </w:rPr>
              <w:instrText xml:space="preserve"> PAGEREF _Toc226718593 \h </w:instrText>
            </w:r>
            <w:r>
              <w:rPr>
                <w:noProof/>
                <w:webHidden/>
              </w:rPr>
            </w:r>
            <w:r>
              <w:rPr>
                <w:noProof/>
                <w:webHidden/>
              </w:rPr>
              <w:fldChar w:fldCharType="separate"/>
            </w:r>
            <w:r>
              <w:rPr>
                <w:noProof/>
                <w:webHidden/>
              </w:rPr>
              <w:t>44</w:t>
            </w:r>
            <w:r>
              <w:rPr>
                <w:noProof/>
                <w:webHidden/>
              </w:rPr>
              <w:fldChar w:fldCharType="end"/>
            </w:r>
          </w:hyperlink>
        </w:p>
        <w:p w14:paraId="0D223D58" w14:textId="2566DBD1" w:rsidR="00AC3A10" w:rsidRDefault="00AC3A10">
          <w:pPr>
            <w:pStyle w:val="TJ2"/>
            <w:tabs>
              <w:tab w:val="left" w:pos="960"/>
              <w:tab w:val="right" w:leader="dot" w:pos="9062"/>
            </w:tabs>
            <w:rPr>
              <w:rFonts w:eastAsiaTheme="minorEastAsia"/>
              <w:noProof/>
              <w:lang w:eastAsia="hu-HU"/>
            </w:rPr>
          </w:pPr>
          <w:hyperlink w:anchor="_Toc226718594" w:history="1">
            <w:r w:rsidRPr="005E11A5">
              <w:rPr>
                <w:rStyle w:val="Hiperhivatkozs"/>
                <w:noProof/>
              </w:rPr>
              <w:t>14.2</w:t>
            </w:r>
            <w:r>
              <w:rPr>
                <w:rFonts w:eastAsiaTheme="minorEastAsia"/>
                <w:noProof/>
                <w:lang w:eastAsia="hu-HU"/>
              </w:rPr>
              <w:tab/>
            </w:r>
            <w:r w:rsidRPr="005E11A5">
              <w:rPr>
                <w:rStyle w:val="Hiperhivatkozs"/>
                <w:noProof/>
              </w:rPr>
              <w:t>Manuális felhasználói tesztesetek listája</w:t>
            </w:r>
            <w:r>
              <w:rPr>
                <w:noProof/>
                <w:webHidden/>
              </w:rPr>
              <w:tab/>
            </w:r>
            <w:r>
              <w:rPr>
                <w:noProof/>
                <w:webHidden/>
              </w:rPr>
              <w:fldChar w:fldCharType="begin"/>
            </w:r>
            <w:r>
              <w:rPr>
                <w:noProof/>
                <w:webHidden/>
              </w:rPr>
              <w:instrText xml:space="preserve"> PAGEREF _Toc226718594 \h </w:instrText>
            </w:r>
            <w:r>
              <w:rPr>
                <w:noProof/>
                <w:webHidden/>
              </w:rPr>
            </w:r>
            <w:r>
              <w:rPr>
                <w:noProof/>
                <w:webHidden/>
              </w:rPr>
              <w:fldChar w:fldCharType="separate"/>
            </w:r>
            <w:r>
              <w:rPr>
                <w:noProof/>
                <w:webHidden/>
              </w:rPr>
              <w:t>44</w:t>
            </w:r>
            <w:r>
              <w:rPr>
                <w:noProof/>
                <w:webHidden/>
              </w:rPr>
              <w:fldChar w:fldCharType="end"/>
            </w:r>
          </w:hyperlink>
        </w:p>
        <w:p w14:paraId="759809E5" w14:textId="3776AC00" w:rsidR="00AC3A10" w:rsidRDefault="00AC3A10">
          <w:pPr>
            <w:pStyle w:val="TJ2"/>
            <w:tabs>
              <w:tab w:val="left" w:pos="960"/>
              <w:tab w:val="right" w:leader="dot" w:pos="9062"/>
            </w:tabs>
            <w:rPr>
              <w:rFonts w:eastAsiaTheme="minorEastAsia"/>
              <w:noProof/>
              <w:lang w:eastAsia="hu-HU"/>
            </w:rPr>
          </w:pPr>
          <w:hyperlink w:anchor="_Toc226718595" w:history="1">
            <w:r w:rsidRPr="005E11A5">
              <w:rPr>
                <w:rStyle w:val="Hiperhivatkozs"/>
                <w:noProof/>
              </w:rPr>
              <w:t>14.3</w:t>
            </w:r>
            <w:r>
              <w:rPr>
                <w:rFonts w:eastAsiaTheme="minorEastAsia"/>
                <w:noProof/>
                <w:lang w:eastAsia="hu-HU"/>
              </w:rPr>
              <w:tab/>
            </w:r>
            <w:r w:rsidRPr="005E11A5">
              <w:rPr>
                <w:rStyle w:val="Hiperhivatkozs"/>
                <w:noProof/>
              </w:rPr>
              <w:t>Felhasználói dokumentáció</w:t>
            </w:r>
            <w:r>
              <w:rPr>
                <w:noProof/>
                <w:webHidden/>
              </w:rPr>
              <w:tab/>
            </w:r>
            <w:r>
              <w:rPr>
                <w:noProof/>
                <w:webHidden/>
              </w:rPr>
              <w:fldChar w:fldCharType="begin"/>
            </w:r>
            <w:r>
              <w:rPr>
                <w:noProof/>
                <w:webHidden/>
              </w:rPr>
              <w:instrText xml:space="preserve"> PAGEREF _Toc226718595 \h </w:instrText>
            </w:r>
            <w:r>
              <w:rPr>
                <w:noProof/>
                <w:webHidden/>
              </w:rPr>
            </w:r>
            <w:r>
              <w:rPr>
                <w:noProof/>
                <w:webHidden/>
              </w:rPr>
              <w:fldChar w:fldCharType="separate"/>
            </w:r>
            <w:r>
              <w:rPr>
                <w:noProof/>
                <w:webHidden/>
              </w:rPr>
              <w:t>44</w:t>
            </w:r>
            <w:r>
              <w:rPr>
                <w:noProof/>
                <w:webHidden/>
              </w:rPr>
              <w:fldChar w:fldCharType="end"/>
            </w:r>
          </w:hyperlink>
        </w:p>
        <w:p w14:paraId="64C0877B" w14:textId="551160F3" w:rsidR="00AC3A10" w:rsidRDefault="00AC3A10">
          <w:pPr>
            <w:pStyle w:val="TJ2"/>
            <w:tabs>
              <w:tab w:val="left" w:pos="960"/>
              <w:tab w:val="right" w:leader="dot" w:pos="9062"/>
            </w:tabs>
            <w:rPr>
              <w:rFonts w:eastAsiaTheme="minorEastAsia"/>
              <w:noProof/>
              <w:lang w:eastAsia="hu-HU"/>
            </w:rPr>
          </w:pPr>
          <w:hyperlink w:anchor="_Toc226718596" w:history="1">
            <w:r w:rsidRPr="005E11A5">
              <w:rPr>
                <w:rStyle w:val="Hiperhivatkozs"/>
                <w:noProof/>
              </w:rPr>
              <w:t>14.4</w:t>
            </w:r>
            <w:r>
              <w:rPr>
                <w:rFonts w:eastAsiaTheme="minorEastAsia"/>
                <w:noProof/>
                <w:lang w:eastAsia="hu-HU"/>
              </w:rPr>
              <w:tab/>
            </w:r>
            <w:r w:rsidRPr="005E11A5">
              <w:rPr>
                <w:rStyle w:val="Hiperhivatkozs"/>
                <w:noProof/>
              </w:rPr>
              <w:t>LLM-konverzációk szövege</w:t>
            </w:r>
            <w:r>
              <w:rPr>
                <w:noProof/>
                <w:webHidden/>
              </w:rPr>
              <w:tab/>
            </w:r>
            <w:r>
              <w:rPr>
                <w:noProof/>
                <w:webHidden/>
              </w:rPr>
              <w:fldChar w:fldCharType="begin"/>
            </w:r>
            <w:r>
              <w:rPr>
                <w:noProof/>
                <w:webHidden/>
              </w:rPr>
              <w:instrText xml:space="preserve"> PAGEREF _Toc226718596 \h </w:instrText>
            </w:r>
            <w:r>
              <w:rPr>
                <w:noProof/>
                <w:webHidden/>
              </w:rPr>
            </w:r>
            <w:r>
              <w:rPr>
                <w:noProof/>
                <w:webHidden/>
              </w:rPr>
              <w:fldChar w:fldCharType="separate"/>
            </w:r>
            <w:r>
              <w:rPr>
                <w:noProof/>
                <w:webHidden/>
              </w:rPr>
              <w:t>44</w:t>
            </w:r>
            <w:r>
              <w:rPr>
                <w:noProof/>
                <w:webHidden/>
              </w:rPr>
              <w:fldChar w:fldCharType="end"/>
            </w:r>
          </w:hyperlink>
        </w:p>
        <w:p w14:paraId="03CC311D" w14:textId="491A6C19" w:rsidR="00474BDA" w:rsidRDefault="00474BDA">
          <w:r>
            <w:rPr>
              <w:b/>
              <w:bCs/>
            </w:rPr>
            <w:fldChar w:fldCharType="end"/>
          </w:r>
        </w:p>
      </w:sdtContent>
    </w:sdt>
    <w:p w14:paraId="642A4770" w14:textId="77777777" w:rsidR="00AC3A10" w:rsidRDefault="00AC3A10">
      <w:pPr>
        <w:spacing w:before="0" w:after="160" w:line="278" w:lineRule="auto"/>
        <w:jc w:val="left"/>
        <w:rPr>
          <w:rFonts w:asciiTheme="majorHAnsi" w:eastAsiaTheme="majorEastAsia" w:hAnsiTheme="majorHAnsi" w:cstheme="majorBidi"/>
          <w:color w:val="000000" w:themeColor="text1"/>
          <w:sz w:val="40"/>
          <w:szCs w:val="40"/>
        </w:rPr>
      </w:pPr>
      <w:bookmarkStart w:id="0" w:name="_Toc226718498"/>
      <w:bookmarkStart w:id="1" w:name="_Ref225784734"/>
      <w:r>
        <w:br w:type="page"/>
      </w:r>
    </w:p>
    <w:p w14:paraId="0D80B2E9" w14:textId="0607613E" w:rsidR="005038DC" w:rsidRDefault="005038DC" w:rsidP="00647B66">
      <w:pPr>
        <w:pStyle w:val="Cmsor1"/>
        <w:numPr>
          <w:ilvl w:val="0"/>
          <w:numId w:val="0"/>
        </w:numPr>
      </w:pPr>
      <w:r>
        <w:lastRenderedPageBreak/>
        <w:t>Absztrakt</w:t>
      </w:r>
      <w:bookmarkEnd w:id="0"/>
    </w:p>
    <w:p w14:paraId="28DB792B" w14:textId="77777777" w:rsidR="00C018BF" w:rsidRDefault="0035140C" w:rsidP="00C018BF">
      <w:r w:rsidRPr="00C018BF">
        <w:rPr>
          <w:b/>
          <w:bCs/>
        </w:rPr>
        <w:t>Cím:</w:t>
      </w:r>
      <w:r>
        <w:t xml:space="preserve"> </w:t>
      </w:r>
      <w:r w:rsidR="00C018BF">
        <w:t>Rapid mixer – online zenei alkalmazás</w:t>
      </w:r>
    </w:p>
    <w:p w14:paraId="6D7A927A" w14:textId="3FFB8ABF" w:rsidR="00647B66" w:rsidRDefault="00C018BF" w:rsidP="00C018BF">
      <w:r w:rsidRPr="00C018BF">
        <w:rPr>
          <w:b/>
          <w:bCs/>
        </w:rPr>
        <w:t>Alcím:</w:t>
      </w:r>
      <w:r>
        <w:t xml:space="preserve"> Webalapú automatikus zene keverő alkalmazás tervezése és megvalósítása</w:t>
      </w:r>
    </w:p>
    <w:p w14:paraId="5462D6C6" w14:textId="6056BD62" w:rsidR="00C018BF" w:rsidRDefault="00C018BF" w:rsidP="0035140C">
      <w:r w:rsidRPr="00D02EF2">
        <w:rPr>
          <w:b/>
          <w:bCs/>
        </w:rPr>
        <w:t>Problémák:</w:t>
      </w:r>
      <w:r w:rsidR="00D02EF2">
        <w:t xml:space="preserve"> A piackutatásom során a zenei mixek készítését lehetővé tevő alkalmazások összevetése során tapasztaltam, hogy ezeknek a szoftvereknek a használata az átlag felhasználók számára meglehetősen bonyolult, erre szerettem volna megoldást nyújtani a projektemmel. </w:t>
      </w:r>
    </w:p>
    <w:p w14:paraId="1735E0F4" w14:textId="3846D2F1" w:rsidR="00C018BF" w:rsidRDefault="00C018BF" w:rsidP="0035140C">
      <w:r w:rsidRPr="00D10881">
        <w:rPr>
          <w:b/>
          <w:bCs/>
        </w:rPr>
        <w:t>Célok:</w:t>
      </w:r>
      <w:r w:rsidR="00D02EF2">
        <w:t xml:space="preserve"> A</w:t>
      </w:r>
      <w:r w:rsidR="00D0507B">
        <w:t>z elsődleges</w:t>
      </w:r>
      <w:r w:rsidR="00D02EF2">
        <w:t xml:space="preserve"> cél egy olyan</w:t>
      </w:r>
      <w:r w:rsidR="001138BA">
        <w:t xml:space="preserve"> automatikus</w:t>
      </w:r>
      <w:r w:rsidR="00D02EF2">
        <w:t xml:space="preserve"> zenei mixelő alkalmazás tervezése és fejlesztése volt, </w:t>
      </w:r>
      <w:r w:rsidR="001138BA">
        <w:t>amit egy átlag felhasználó is akadálymentesen tud használni.</w:t>
      </w:r>
      <w:r w:rsidR="00D02EF2">
        <w:t xml:space="preserve"> </w:t>
      </w:r>
      <w:r w:rsidR="00D0507B">
        <w:t xml:space="preserve">Az alkalmazás </w:t>
      </w:r>
      <w:r w:rsidR="00CF1446">
        <w:t>webszerver</w:t>
      </w:r>
      <w:r w:rsidR="00D0507B">
        <w:t xml:space="preserve"> platformon mobil eszközön bárhonnan</w:t>
      </w:r>
      <w:r w:rsidR="004D7A3F">
        <w:t xml:space="preserve"> legyen</w:t>
      </w:r>
      <w:r w:rsidR="00D0507B">
        <w:t xml:space="preserve"> elérhető. </w:t>
      </w:r>
    </w:p>
    <w:p w14:paraId="05C76C2B" w14:textId="46C2F79A" w:rsidR="00C018BF" w:rsidRDefault="00C018BF" w:rsidP="0035140C">
      <w:r w:rsidRPr="00D10881">
        <w:rPr>
          <w:b/>
          <w:bCs/>
        </w:rPr>
        <w:t>Célcsoport:</w:t>
      </w:r>
      <w:r w:rsidR="001138BA">
        <w:t xml:space="preserve"> Professzionális kompetenciákkal és ismeretekkel nem rendelkező, átlag felhasználók, akik gyorsan szeretnének zenei mixet létrehozni</w:t>
      </w:r>
      <w:r w:rsidR="00D10881">
        <w:t xml:space="preserve"> ingyenes </w:t>
      </w:r>
      <w:r w:rsidR="00A10A2F">
        <w:t>alkalmazással</w:t>
      </w:r>
      <w:r w:rsidR="001138BA">
        <w:t>.</w:t>
      </w:r>
    </w:p>
    <w:p w14:paraId="5E910345" w14:textId="117B8BA8" w:rsidR="00C018BF" w:rsidRDefault="00C018BF" w:rsidP="0035140C">
      <w:r w:rsidRPr="00A934D9">
        <w:rPr>
          <w:b/>
          <w:bCs/>
        </w:rPr>
        <w:t>Hasznosság:</w:t>
      </w:r>
      <w:r w:rsidR="001138BA">
        <w:t xml:space="preserve"> </w:t>
      </w:r>
      <w:r w:rsidR="00A10A2F">
        <w:t>A fejlesztett szoftver hiánypótló a zenei alkalmazások piacán</w:t>
      </w:r>
      <w:r w:rsidR="00A934D9">
        <w:t xml:space="preserve"> és nagyszerű alapot képez </w:t>
      </w:r>
      <w:r w:rsidR="00A10A2F">
        <w:t xml:space="preserve">üzleti </w:t>
      </w:r>
      <w:r w:rsidR="00A934D9">
        <w:t>lehetőségek kialakítására</w:t>
      </w:r>
      <w:r w:rsidR="00D0507B">
        <w:t xml:space="preserve">, amelyeket részletesen kifejtek az </w:t>
      </w:r>
      <w:r w:rsidR="00D0507B" w:rsidRPr="00D0507B">
        <w:rPr>
          <w:i/>
          <w:iCs/>
          <w:u w:val="single"/>
        </w:rPr>
        <w:fldChar w:fldCharType="begin"/>
      </w:r>
      <w:r w:rsidR="00D0507B" w:rsidRPr="00D0507B">
        <w:rPr>
          <w:i/>
          <w:iCs/>
          <w:u w:val="single"/>
        </w:rPr>
        <w:instrText xml:space="preserve"> REF _Ref226551098 \r \h  \* MERGEFORMAT </w:instrText>
      </w:r>
      <w:r w:rsidR="00D0507B" w:rsidRPr="00D0507B">
        <w:rPr>
          <w:i/>
          <w:iCs/>
          <w:u w:val="single"/>
        </w:rPr>
      </w:r>
      <w:r w:rsidR="00D0507B" w:rsidRPr="00D0507B">
        <w:rPr>
          <w:i/>
          <w:iCs/>
          <w:u w:val="single"/>
        </w:rPr>
        <w:fldChar w:fldCharType="separate"/>
      </w:r>
      <w:r w:rsidR="00D0507B" w:rsidRPr="00D0507B">
        <w:rPr>
          <w:i/>
          <w:iCs/>
          <w:u w:val="single"/>
        </w:rPr>
        <w:t>1.6</w:t>
      </w:r>
      <w:r w:rsidR="00D0507B" w:rsidRPr="00D0507B">
        <w:rPr>
          <w:i/>
          <w:iCs/>
          <w:u w:val="single"/>
        </w:rPr>
        <w:fldChar w:fldCharType="end"/>
      </w:r>
      <w:r w:rsidR="00D0507B">
        <w:t xml:space="preserve"> fejezetben.</w:t>
      </w:r>
    </w:p>
    <w:p w14:paraId="5E2586B8" w14:textId="5F8EA843" w:rsidR="00C018BF" w:rsidRPr="00D0507B" w:rsidRDefault="00C018BF" w:rsidP="0035140C">
      <w:r w:rsidRPr="00D0507B">
        <w:rPr>
          <w:b/>
          <w:bCs/>
        </w:rPr>
        <w:t>Feladatok:</w:t>
      </w:r>
      <w:r w:rsidR="00D0507B">
        <w:rPr>
          <w:b/>
          <w:bCs/>
        </w:rPr>
        <w:t xml:space="preserve"> </w:t>
      </w:r>
      <w:r w:rsidR="00D0507B">
        <w:t xml:space="preserve">A projekt felépítésének első mérföldköve a piackutatás volt, amely alapján a célok meghatározásra kerültek. A célokat ismerve következő lépésben a vizuális frontend tervezést és funkcionális specifikáció megírását hajtottam végre. Mindezek alapul szolgáltak a projekt technikai </w:t>
      </w:r>
      <w:r w:rsidR="002D227F">
        <w:t xml:space="preserve">kivitelezésének, amely alapján a megfelelő komponensek (programnyelv, program könyvtár, </w:t>
      </w:r>
      <w:r w:rsidR="00CF1446">
        <w:t>webszerver</w:t>
      </w:r>
      <w:r w:rsidR="00324F5D">
        <w:t xml:space="preserve"> szolgáltatás</w:t>
      </w:r>
      <w:r w:rsidR="002D227F">
        <w:t>)</w:t>
      </w:r>
      <w:r w:rsidR="00324F5D">
        <w:t xml:space="preserve"> kiválasztásra kerültek. A fejlesztést minőségbiztosítási okokból felhasználói teszteknek vetettem alá, ami alapján a javítások során véglegesítettem az alkalmazást.</w:t>
      </w:r>
    </w:p>
    <w:p w14:paraId="57FECEF6" w14:textId="77777777" w:rsidR="001F6190" w:rsidRDefault="001F6190">
      <w:pPr>
        <w:spacing w:before="0" w:after="160" w:line="278" w:lineRule="auto"/>
        <w:jc w:val="left"/>
        <w:rPr>
          <w:rFonts w:asciiTheme="majorHAnsi" w:eastAsiaTheme="majorEastAsia" w:hAnsiTheme="majorHAnsi" w:cstheme="majorBidi"/>
          <w:color w:val="000000" w:themeColor="text1"/>
          <w:sz w:val="40"/>
          <w:szCs w:val="40"/>
        </w:rPr>
      </w:pPr>
      <w:r>
        <w:br w:type="page"/>
      </w:r>
    </w:p>
    <w:p w14:paraId="209E583D" w14:textId="39BB0D6D" w:rsidR="00647B66" w:rsidRPr="00647B66" w:rsidRDefault="00647B66" w:rsidP="00647B66">
      <w:pPr>
        <w:pStyle w:val="Cmsor1"/>
        <w:numPr>
          <w:ilvl w:val="0"/>
          <w:numId w:val="0"/>
        </w:numPr>
      </w:pPr>
      <w:bookmarkStart w:id="2" w:name="_Toc226718499"/>
      <w:r>
        <w:lastRenderedPageBreak/>
        <w:t>Abstract</w:t>
      </w:r>
      <w:bookmarkEnd w:id="2"/>
    </w:p>
    <w:p w14:paraId="5A739ECC" w14:textId="77777777" w:rsidR="001F6190" w:rsidRDefault="001F6190" w:rsidP="001F6190">
      <w:pPr>
        <w:spacing w:before="0" w:after="160" w:line="278" w:lineRule="auto"/>
      </w:pPr>
      <w:r w:rsidRPr="001F6190">
        <w:rPr>
          <w:b/>
          <w:bCs/>
        </w:rPr>
        <w:t>Title:</w:t>
      </w:r>
      <w:r>
        <w:t xml:space="preserve"> Rapid mixer – online music application</w:t>
      </w:r>
    </w:p>
    <w:p w14:paraId="209FCFA1" w14:textId="77777777" w:rsidR="001F6190" w:rsidRDefault="001F6190" w:rsidP="001F6190">
      <w:pPr>
        <w:spacing w:before="0" w:after="160" w:line="278" w:lineRule="auto"/>
      </w:pPr>
      <w:r w:rsidRPr="001F6190">
        <w:rPr>
          <w:b/>
          <w:bCs/>
        </w:rPr>
        <w:t>Subtitle:</w:t>
      </w:r>
      <w:r>
        <w:t xml:space="preserve"> Design and implementation of a web-based automatic music mixing application</w:t>
      </w:r>
    </w:p>
    <w:p w14:paraId="2DED0CF6" w14:textId="77777777" w:rsidR="001F6190" w:rsidRDefault="001F6190" w:rsidP="001F6190">
      <w:pPr>
        <w:spacing w:before="0" w:after="160" w:line="278" w:lineRule="auto"/>
      </w:pPr>
      <w:r w:rsidRPr="001F6190">
        <w:rPr>
          <w:b/>
          <w:bCs/>
        </w:rPr>
        <w:t>Problems:</w:t>
      </w:r>
      <w:r>
        <w:t xml:space="preserve"> During my market research, when comparing applications that allow the creation of music mixes, I experienced that the use of these software is quite complicated for average users, and I wanted to provide a solution to this with my project.</w:t>
      </w:r>
    </w:p>
    <w:p w14:paraId="7A16F90E" w14:textId="1460CC55" w:rsidR="001F6190" w:rsidRDefault="001F6190" w:rsidP="001F6190">
      <w:pPr>
        <w:spacing w:before="0" w:after="160" w:line="278" w:lineRule="auto"/>
      </w:pPr>
      <w:r w:rsidRPr="001F6190">
        <w:rPr>
          <w:b/>
          <w:bCs/>
        </w:rPr>
        <w:t>Objectives:</w:t>
      </w:r>
      <w:r>
        <w:t xml:space="preserve"> The primary goal was to design and develop an automatic music mixing application that an average user can use without any obstacles. The application should be accessible from anywhere on a mobile device on a web</w:t>
      </w:r>
      <w:r w:rsidR="00CF1446">
        <w:t xml:space="preserve">server </w:t>
      </w:r>
      <w:r>
        <w:t>platform.</w:t>
      </w:r>
    </w:p>
    <w:p w14:paraId="5E5D770F" w14:textId="77777777" w:rsidR="001F6190" w:rsidRDefault="001F6190" w:rsidP="001F6190">
      <w:pPr>
        <w:spacing w:before="0" w:after="160" w:line="278" w:lineRule="auto"/>
      </w:pPr>
      <w:r w:rsidRPr="001F6190">
        <w:rPr>
          <w:b/>
          <w:bCs/>
        </w:rPr>
        <w:t>Target group:</w:t>
      </w:r>
      <w:r>
        <w:t xml:space="preserve"> Average users without professional competencies and knowledge who want to quickly create a music mix with a free application.</w:t>
      </w:r>
    </w:p>
    <w:p w14:paraId="42AD66B9" w14:textId="329FC097" w:rsidR="001F6190" w:rsidRDefault="001F6190" w:rsidP="001F6190">
      <w:pPr>
        <w:spacing w:before="0" w:after="160" w:line="278" w:lineRule="auto"/>
      </w:pPr>
      <w:r w:rsidRPr="001F6190">
        <w:rPr>
          <w:b/>
          <w:bCs/>
        </w:rPr>
        <w:t>Usefulness:</w:t>
      </w:r>
      <w:r>
        <w:t xml:space="preserve"> The developed software fills a gap in the music application market and forms a great basis for creating business opportunities, which are explained in detail in chapter </w:t>
      </w:r>
      <w:r w:rsidRPr="001F6190">
        <w:rPr>
          <w:i/>
          <w:iCs/>
          <w:u w:val="single"/>
        </w:rPr>
        <w:fldChar w:fldCharType="begin"/>
      </w:r>
      <w:r w:rsidRPr="001F6190">
        <w:rPr>
          <w:i/>
          <w:iCs/>
          <w:u w:val="single"/>
        </w:rPr>
        <w:instrText xml:space="preserve"> REF _Ref226551769 \r \h  \* MERGEFORMAT </w:instrText>
      </w:r>
      <w:r w:rsidRPr="001F6190">
        <w:rPr>
          <w:i/>
          <w:iCs/>
          <w:u w:val="single"/>
        </w:rPr>
      </w:r>
      <w:r w:rsidRPr="001F6190">
        <w:rPr>
          <w:i/>
          <w:iCs/>
          <w:u w:val="single"/>
        </w:rPr>
        <w:fldChar w:fldCharType="separate"/>
      </w:r>
      <w:r w:rsidRPr="001F6190">
        <w:rPr>
          <w:i/>
          <w:iCs/>
          <w:u w:val="single"/>
        </w:rPr>
        <w:t>1.6</w:t>
      </w:r>
      <w:r w:rsidRPr="001F6190">
        <w:rPr>
          <w:i/>
          <w:iCs/>
          <w:u w:val="single"/>
        </w:rPr>
        <w:fldChar w:fldCharType="end"/>
      </w:r>
      <w:r>
        <w:t>.</w:t>
      </w:r>
    </w:p>
    <w:p w14:paraId="7D3D74E9" w14:textId="2DE7E94F" w:rsidR="001F6190" w:rsidRDefault="001F6190" w:rsidP="001F6190">
      <w:pPr>
        <w:spacing w:before="0" w:after="160" w:line="278" w:lineRule="auto"/>
        <w:rPr>
          <w:rFonts w:asciiTheme="majorHAnsi" w:eastAsiaTheme="majorEastAsia" w:hAnsiTheme="majorHAnsi" w:cstheme="majorBidi"/>
          <w:color w:val="000000" w:themeColor="text1"/>
          <w:sz w:val="40"/>
          <w:szCs w:val="40"/>
        </w:rPr>
      </w:pPr>
      <w:r w:rsidRPr="001F6190">
        <w:rPr>
          <w:b/>
          <w:bCs/>
        </w:rPr>
        <w:t>Tasks:</w:t>
      </w:r>
      <w:r>
        <w:t xml:space="preserve"> The first milestone in the project structure was market research, based on which the objectives were defined. Knowing the goals, in the next step I carried out the visual frontend design and the writing of the functional specification. All of this served as the basis for the technical implementation of the project, based on which the appropriate components (programming language, program library, </w:t>
      </w:r>
      <w:r w:rsidR="00CF1446">
        <w:t>webserver</w:t>
      </w:r>
      <w:r>
        <w:t>) were selected. For quality assurance reasons, I subjected the development to user tests, based on which I finalized the application during the improvements.</w:t>
      </w:r>
      <w:r>
        <w:br w:type="page"/>
      </w:r>
    </w:p>
    <w:p w14:paraId="77D3657F" w14:textId="3FD58433" w:rsidR="00EA7557" w:rsidRDefault="00EA7557" w:rsidP="00FF650A">
      <w:pPr>
        <w:pStyle w:val="Cmsor1"/>
      </w:pPr>
      <w:bookmarkStart w:id="3" w:name="_Toc226718500"/>
      <w:r>
        <w:lastRenderedPageBreak/>
        <w:t>Bevezetés</w:t>
      </w:r>
      <w:bookmarkEnd w:id="1"/>
      <w:bookmarkEnd w:id="3"/>
    </w:p>
    <w:p w14:paraId="73F33103" w14:textId="0F549E0E" w:rsidR="00C16F7D" w:rsidRDefault="00EA7557" w:rsidP="00C16F7D">
      <w:pPr>
        <w:pStyle w:val="Cmsor2"/>
      </w:pPr>
      <w:bookmarkStart w:id="4" w:name="_Toc226718501"/>
      <w:r>
        <w:t>A téma aktualitása</w:t>
      </w:r>
      <w:bookmarkEnd w:id="4"/>
    </w:p>
    <w:p w14:paraId="2C33A578" w14:textId="7DFAEB57" w:rsidR="002709DC" w:rsidRDefault="002709DC" w:rsidP="002709DC">
      <w:r>
        <w:t xml:space="preserve">A </w:t>
      </w:r>
      <w:r w:rsidR="00083034">
        <w:t>mesterséges</w:t>
      </w:r>
      <w:r w:rsidR="00793535">
        <w:t xml:space="preserve"> intelligencia</w:t>
      </w:r>
      <w:r w:rsidR="009D6090">
        <w:t xml:space="preserve"> (MI)</w:t>
      </w:r>
      <w:r w:rsidR="00083034">
        <w:t xml:space="preserve"> </w:t>
      </w:r>
      <w:r>
        <w:t>robbanásszerű terjedése szinte minden iparágat érintett. Nem volt ez másként a zeneiparban sem</w:t>
      </w:r>
      <w:r w:rsidR="00083034">
        <w:t>.</w:t>
      </w:r>
      <w:r>
        <w:t xml:space="preserve"> </w:t>
      </w:r>
      <w:r w:rsidR="00083034">
        <w:t>Azon túl, hogy hang</w:t>
      </w:r>
      <w:r w:rsidR="009D6090">
        <w:t>ot</w:t>
      </w:r>
      <w:r w:rsidR="00083034">
        <w:t xml:space="preserve"> </w:t>
      </w:r>
      <w:r w:rsidR="009D6090">
        <w:t>vagy akár komplett</w:t>
      </w:r>
      <w:r w:rsidR="00083034">
        <w:t xml:space="preserve"> zen</w:t>
      </w:r>
      <w:r w:rsidR="009D6090">
        <w:t>ét</w:t>
      </w:r>
      <w:r w:rsidR="00083034">
        <w:t xml:space="preserve"> </w:t>
      </w:r>
      <w:r w:rsidR="009D6090">
        <w:t xml:space="preserve">manapság már néhány kattintással generálhatunk az MI segítségével, a mixer alkalmazások fejlesztésében is elterjedt az alkalmazásuk: míg a korábbi szoftverek elsősorban manuális vezérlésre épültek, </w:t>
      </w:r>
      <w:r w:rsidR="003F18FC">
        <w:t>ahol a felhasználó maga állítja be a szükséges paramétereket</w:t>
      </w:r>
      <w:r w:rsidR="007E15D1">
        <w:t xml:space="preserve"> (hangerő, tempó, effektek)</w:t>
      </w:r>
      <w:r w:rsidR="003F18FC">
        <w:t xml:space="preserve"> a mix tejes terjedelmében, </w:t>
      </w:r>
      <w:r w:rsidR="009D6090">
        <w:t xml:space="preserve">az MI </w:t>
      </w:r>
      <w:r w:rsidR="003F18FC">
        <w:t>segítségével</w:t>
      </w:r>
      <w:r w:rsidR="009D6090">
        <w:t xml:space="preserve"> </w:t>
      </w:r>
      <w:r w:rsidR="003F18FC">
        <w:t xml:space="preserve">már </w:t>
      </w:r>
      <w:r w:rsidR="007E15D1">
        <w:t xml:space="preserve">mindez </w:t>
      </w:r>
      <w:r w:rsidR="005A0486">
        <w:t xml:space="preserve">akár </w:t>
      </w:r>
      <w:r w:rsidR="007E15D1">
        <w:t>automatikusan</w:t>
      </w:r>
      <w:r w:rsidR="005A0486">
        <w:t xml:space="preserve"> is</w:t>
      </w:r>
      <w:r w:rsidR="007E15D1">
        <w:t xml:space="preserve"> megoldható előre definiált paraméterek segítségével.</w:t>
      </w:r>
    </w:p>
    <w:p w14:paraId="15BC5497" w14:textId="44C3DE5A" w:rsidR="005A0486" w:rsidRDefault="005A0486" w:rsidP="002709DC">
      <w:r>
        <w:t xml:space="preserve">Néhány példa az MI alkalmazására a manapság népszerű </w:t>
      </w:r>
      <w:r w:rsidR="001F6AA8">
        <w:t>Disc Jockey</w:t>
      </w:r>
      <w:r>
        <w:t xml:space="preserve"> </w:t>
      </w:r>
      <w:r w:rsidR="001F6AA8">
        <w:t xml:space="preserve">(DJ, Lemezlovas) </w:t>
      </w:r>
      <w:r>
        <w:t>alkalmazásokban</w:t>
      </w:r>
      <w:r w:rsidR="00793535">
        <w:t xml:space="preserve"> a teljesség igénye nélkül</w:t>
      </w:r>
      <w:r>
        <w:t>:</w:t>
      </w:r>
    </w:p>
    <w:p w14:paraId="2B1602EC" w14:textId="68502037" w:rsidR="001C3E26" w:rsidRDefault="001C3E26" w:rsidP="001C3E26">
      <w:pPr>
        <w:pStyle w:val="Listaszerbekezds"/>
        <w:numPr>
          <w:ilvl w:val="0"/>
          <w:numId w:val="3"/>
        </w:numPr>
      </w:pPr>
      <w:r>
        <w:t xml:space="preserve">Automatikus </w:t>
      </w:r>
      <w:r w:rsidR="007E52FB" w:rsidRPr="007E52FB">
        <w:t>Beats Per Minute</w:t>
      </w:r>
      <w:r>
        <w:t xml:space="preserve"> (</w:t>
      </w:r>
      <w:r w:rsidR="007E52FB">
        <w:t>Ütések száma percenként, BPM</w:t>
      </w:r>
      <w:r>
        <w:t>) felismerés</w:t>
      </w:r>
    </w:p>
    <w:p w14:paraId="6AB31113" w14:textId="3624EC63" w:rsidR="001C3E26" w:rsidRDefault="001C3E26" w:rsidP="001C3E26">
      <w:pPr>
        <w:pStyle w:val="Listaszerbekezds"/>
        <w:numPr>
          <w:ilvl w:val="0"/>
          <w:numId w:val="3"/>
        </w:numPr>
      </w:pPr>
      <w:r>
        <w:t>Hangnem, dinamika felismerés</w:t>
      </w:r>
    </w:p>
    <w:p w14:paraId="52303471" w14:textId="5236C3C6" w:rsidR="001C3E26" w:rsidRDefault="001C3E26" w:rsidP="001C3E26">
      <w:pPr>
        <w:pStyle w:val="Listaszerbekezds"/>
        <w:numPr>
          <w:ilvl w:val="0"/>
          <w:numId w:val="3"/>
        </w:numPr>
      </w:pPr>
      <w:r>
        <w:t>Automatikus átmenet</w:t>
      </w:r>
    </w:p>
    <w:p w14:paraId="0BA49997" w14:textId="48C83286" w:rsidR="001C3E26" w:rsidRDefault="001C3E26" w:rsidP="001C3E26">
      <w:pPr>
        <w:pStyle w:val="Listaszerbekezds"/>
        <w:numPr>
          <w:ilvl w:val="0"/>
          <w:numId w:val="3"/>
        </w:numPr>
      </w:pPr>
      <w:r>
        <w:t>Sávszétválasztás</w:t>
      </w:r>
    </w:p>
    <w:p w14:paraId="4FCA1F1D" w14:textId="1130FC3C" w:rsidR="00EA7557" w:rsidRDefault="00EA7557" w:rsidP="00C16F7D">
      <w:pPr>
        <w:pStyle w:val="Cmsor2"/>
      </w:pPr>
      <w:bookmarkStart w:id="5" w:name="_Toc226718502"/>
      <w:r>
        <w:t>Motiváció</w:t>
      </w:r>
      <w:bookmarkEnd w:id="5"/>
    </w:p>
    <w:p w14:paraId="3DC253CA" w14:textId="759BD7D6" w:rsidR="002166E0" w:rsidRDefault="0086498E" w:rsidP="002166E0">
      <w:r>
        <w:t>A szakdolgozatom témáj</w:t>
      </w:r>
      <w:r w:rsidR="00793535">
        <w:t>ának megválasztásánál</w:t>
      </w:r>
      <w:r>
        <w:t xml:space="preserve"> </w:t>
      </w:r>
      <w:r w:rsidR="00793535">
        <w:t>igyekeztem figyelembe venni</w:t>
      </w:r>
      <w:r>
        <w:t>, hogy a</w:t>
      </w:r>
      <w:r w:rsidR="00793535">
        <w:t xml:space="preserve"> projekt </w:t>
      </w:r>
      <w:r>
        <w:t>közel álljon hozzám és emelle</w:t>
      </w:r>
      <w:r w:rsidR="002166E0">
        <w:t>t</w:t>
      </w:r>
      <w:r>
        <w:t xml:space="preserve">t szakmailag kihívást is jelentsen. Ezért esett a választásom </w:t>
      </w:r>
      <w:r w:rsidR="00793535">
        <w:t>a zene világára</w:t>
      </w:r>
      <w:r w:rsidR="0040742D">
        <w:t>, aminek úgy gondolom mindig van aktualitása.</w:t>
      </w:r>
    </w:p>
    <w:p w14:paraId="7CBFAE06" w14:textId="167D2E05" w:rsidR="00DA4867" w:rsidRDefault="00DA4867" w:rsidP="00DA4867">
      <w:pPr>
        <w:pStyle w:val="Cmsor2"/>
      </w:pPr>
      <w:bookmarkStart w:id="6" w:name="_Toc226718503"/>
      <w:r>
        <w:t>Piackutatás</w:t>
      </w:r>
      <w:r w:rsidR="00DE43F8">
        <w:t xml:space="preserve"> – első lépések</w:t>
      </w:r>
      <w:bookmarkEnd w:id="6"/>
    </w:p>
    <w:p w14:paraId="2F8E4B55" w14:textId="53290B4E" w:rsidR="00DE43F8" w:rsidRDefault="00DE43F8" w:rsidP="006C2D2E">
      <w:r>
        <w:t>A piackutatás</w:t>
      </w:r>
      <w:r w:rsidR="00793535">
        <w:t>om</w:t>
      </w:r>
      <w:r>
        <w:t xml:space="preserve"> elsődleges célja az volt, hogy betekintést nyerjek a modern DJ szoftverek világába ahhoz, hogy az alkalmazásom tekintetében célokat fogalmazhassak meg. </w:t>
      </w:r>
    </w:p>
    <w:p w14:paraId="57F3E13C" w14:textId="7DEDA001" w:rsidR="006C2D2E" w:rsidRDefault="006C2D2E" w:rsidP="006C2D2E">
      <w:r>
        <w:t>A piackutatás legelső szakaszában már jól látható volt, hogy megannyi komoly fejlesztési háttérrel rendelkező, professzionális szoftver áll már rendelkezésre a piacon</w:t>
      </w:r>
      <w:r w:rsidR="009047B5">
        <w:t>.</w:t>
      </w:r>
    </w:p>
    <w:p w14:paraId="7532D06B" w14:textId="0E807C27" w:rsidR="006C2D2E" w:rsidRDefault="00C002C9" w:rsidP="006C2D2E">
      <w:r>
        <w:t>Többnyire sz</w:t>
      </w:r>
      <w:r w:rsidR="006C2D2E">
        <w:t xml:space="preserve">ubjektív </w:t>
      </w:r>
      <w:r w:rsidR="0040742D">
        <w:t>kutatást végeztem</w:t>
      </w:r>
      <w:r w:rsidR="006C2D2E">
        <w:t xml:space="preserve">, </w:t>
      </w:r>
      <w:r w:rsidR="0040742D">
        <w:t>amelyet</w:t>
      </w:r>
      <w:r w:rsidR="006C2D2E">
        <w:t xml:space="preserve"> a korább</w:t>
      </w:r>
      <w:r w:rsidR="0040742D">
        <w:t>an megszerzett User Interface (felhasználói felület, UI) és User Experience (felhasználói élmény, UX)</w:t>
      </w:r>
      <w:r w:rsidR="006C2D2E">
        <w:t xml:space="preserve"> ismereteim</w:t>
      </w:r>
      <w:r w:rsidR="0040742D">
        <w:t>re tudtam alapozni</w:t>
      </w:r>
      <w:r w:rsidR="006C2D2E">
        <w:t xml:space="preserve">. </w:t>
      </w:r>
    </w:p>
    <w:p w14:paraId="3CE12A19" w14:textId="3BABFD2C" w:rsidR="00DE43F8" w:rsidRDefault="00697399" w:rsidP="006C2D2E">
      <w:r>
        <w:lastRenderedPageBreak/>
        <w:t>A piackutatás során segítségemre volt egy</w:t>
      </w:r>
      <w:r w:rsidR="00E22B68">
        <w:t xml:space="preserve"> a Deejayplaza.com által</w:t>
      </w:r>
      <w:r w:rsidR="002548BE">
        <w:t xml:space="preserve"> végzett és</w:t>
      </w:r>
      <w:r w:rsidR="00E22B68">
        <w:t xml:space="preserve"> publikált teszt</w:t>
      </w:r>
      <w:r w:rsidR="002548BE">
        <w:t>.</w:t>
      </w:r>
      <w:r w:rsidR="00136C56">
        <w:rPr>
          <w:rStyle w:val="Lbjegyzet-hivatkozs"/>
        </w:rPr>
        <w:footnoteReference w:id="1"/>
      </w:r>
      <w:r w:rsidR="002548BE">
        <w:t xml:space="preserve"> A</w:t>
      </w:r>
      <w:r w:rsidR="00E22B68">
        <w:t>z eredményeket a saját szubjektív megítélésemre és a cikk</w:t>
      </w:r>
      <w:r w:rsidR="002548BE">
        <w:t>ben dokumentált véleményekre</w:t>
      </w:r>
      <w:r w:rsidR="00E22B68">
        <w:t xml:space="preserve"> alapoztam.</w:t>
      </w:r>
      <w:r>
        <w:t xml:space="preserve"> </w:t>
      </w:r>
      <w:r w:rsidR="002548BE">
        <w:t>A fentebb megjelölt</w:t>
      </w:r>
      <w:r w:rsidR="006C2D2E">
        <w:t xml:space="preserve"> portálon a legtöbb ismert DJ szoftverek tesztjét ismertették a teljesség igénye nélkül</w:t>
      </w:r>
      <w:r w:rsidR="002548BE">
        <w:t>.</w:t>
      </w:r>
    </w:p>
    <w:p w14:paraId="7808719B" w14:textId="48E2C6EA" w:rsidR="00F172A7" w:rsidRDefault="002548BE" w:rsidP="00F172A7">
      <w:r>
        <w:t>A piackutatás eredményét az alábbi táblázat szemlélteti</w:t>
      </w:r>
      <w:r w:rsidR="009047B5">
        <w:t>,</w:t>
      </w:r>
      <w:r>
        <w:t xml:space="preserve"> egy Objektum Attribútum Mátrix</w:t>
      </w:r>
      <w:r w:rsidR="009047B5">
        <w:t xml:space="preserve"> (OAM)</w:t>
      </w:r>
      <w:r>
        <w:t xml:space="preserve"> segítségév</w:t>
      </w:r>
      <w:r w:rsidR="009047B5">
        <w:t xml:space="preserve">el jelenítettem meg az elért pontszámokat. </w:t>
      </w:r>
    </w:p>
    <w:p w14:paraId="6117AF42" w14:textId="77777777" w:rsidR="005524E5" w:rsidRDefault="005524E5" w:rsidP="005524E5">
      <w:pPr>
        <w:keepNext/>
      </w:pPr>
      <w:r w:rsidRPr="005524E5">
        <w:rPr>
          <w:noProof/>
        </w:rPr>
        <w:drawing>
          <wp:inline distT="0" distB="0" distL="0" distR="0" wp14:anchorId="594A4FBC" wp14:editId="60071A97">
            <wp:extent cx="5760720" cy="1870710"/>
            <wp:effectExtent l="0" t="0" r="0" b="0"/>
            <wp:docPr id="1401325045" name="Kép 1" descr="A képen szöveg, képernyőkép, szám,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5045" name="Kép 1" descr="A képen szöveg, képernyőkép, szám, Betűtípus látható&#10;&#10;Előfordulhat, hogy az AI által létrehozott tartalom helytelen."/>
                    <pic:cNvPicPr/>
                  </pic:nvPicPr>
                  <pic:blipFill>
                    <a:blip r:embed="rId13"/>
                    <a:stretch>
                      <a:fillRect/>
                    </a:stretch>
                  </pic:blipFill>
                  <pic:spPr>
                    <a:xfrm>
                      <a:off x="0" y="0"/>
                      <a:ext cx="5760720" cy="1870710"/>
                    </a:xfrm>
                    <a:prstGeom prst="rect">
                      <a:avLst/>
                    </a:prstGeom>
                  </pic:spPr>
                </pic:pic>
              </a:graphicData>
            </a:graphic>
          </wp:inline>
        </w:drawing>
      </w:r>
    </w:p>
    <w:p w14:paraId="69A56E13" w14:textId="2D47216E" w:rsidR="006C2D2E" w:rsidRDefault="00D154ED" w:rsidP="005524E5">
      <w:pPr>
        <w:pStyle w:val="Kpalrs"/>
        <w:jc w:val="center"/>
      </w:pPr>
      <w:fldSimple w:instr=" SEQ ábra \* ARABIC ">
        <w:bookmarkStart w:id="7" w:name="_Toc226647384"/>
        <w:r w:rsidR="00C84F5F">
          <w:rPr>
            <w:noProof/>
          </w:rPr>
          <w:t>1</w:t>
        </w:r>
      </w:fldSimple>
      <w:r w:rsidR="005524E5">
        <w:t xml:space="preserve">. ábra: </w:t>
      </w:r>
      <w:r w:rsidR="005524E5" w:rsidRPr="00D67D12">
        <w:t>Pontozás</w:t>
      </w:r>
      <w:r w:rsidR="005524E5">
        <w:t>i skála</w:t>
      </w:r>
      <w:r w:rsidR="005524E5" w:rsidRPr="00D67D12">
        <w:t xml:space="preserve">: 1 </w:t>
      </w:r>
      <w:r w:rsidR="005524E5">
        <w:t xml:space="preserve">(legrosszabb) </w:t>
      </w:r>
      <w:r w:rsidR="005524E5" w:rsidRPr="00D67D12">
        <w:t>- 5</w:t>
      </w:r>
      <w:r w:rsidR="005524E5">
        <w:t xml:space="preserve"> (</w:t>
      </w:r>
      <w:r w:rsidR="00592F83">
        <w:t>legjobb</w:t>
      </w:r>
      <w:r w:rsidR="005524E5">
        <w:t>)</w:t>
      </w:r>
      <w:r w:rsidR="007B49BE">
        <w:t xml:space="preserve"> – forrás</w:t>
      </w:r>
      <w:r w:rsidR="00592F83">
        <w:t xml:space="preserve">: </w:t>
      </w:r>
      <w:r w:rsidR="007B49BE">
        <w:t>saját ábrázolás</w:t>
      </w:r>
      <w:bookmarkEnd w:id="7"/>
    </w:p>
    <w:p w14:paraId="47EBB7CE" w14:textId="3DB62384" w:rsidR="005524E5" w:rsidRDefault="009016D9" w:rsidP="006C2D2E">
      <w:r>
        <w:t>A táblázatot színeztem az elért pontszámok szerint, így jól látható, hogy a legrosszabbul teljesítő tulajdonság a válaszidő és stabilitás voltak, amelyet a célok megfogalmazásánál figyelembe vettem, szerettem volna az általam fejlesztett alkalmazásban erre megoldást találni.</w:t>
      </w:r>
    </w:p>
    <w:p w14:paraId="63524D80" w14:textId="77777777" w:rsidR="00204AE2" w:rsidRDefault="00204AE2" w:rsidP="00204AE2">
      <w:pPr>
        <w:pStyle w:val="Cmsor2"/>
      </w:pPr>
      <w:bookmarkStart w:id="8" w:name="_Toc226718504"/>
      <w:r>
        <w:t>Célok</w:t>
      </w:r>
      <w:bookmarkEnd w:id="8"/>
    </w:p>
    <w:p w14:paraId="4BCB3B5C" w14:textId="7C925E51" w:rsidR="00F44BDB" w:rsidRPr="00F44BDB" w:rsidRDefault="00F44BDB" w:rsidP="00204AE2">
      <w:pPr>
        <w:rPr>
          <w:b/>
          <w:bCs/>
        </w:rPr>
      </w:pPr>
      <w:r w:rsidRPr="00F44BDB">
        <w:rPr>
          <w:b/>
          <w:bCs/>
        </w:rPr>
        <w:t>Általános célok</w:t>
      </w:r>
    </w:p>
    <w:p w14:paraId="0A6FAC31" w14:textId="4E3B1616" w:rsidR="00C61974" w:rsidRDefault="00EA63D8" w:rsidP="00204AE2">
      <w:r>
        <w:t>A piackutatás alapján körvonalazódott</w:t>
      </w:r>
      <w:r w:rsidR="00C61974">
        <w:t>, hogy milyen reális elvárásokat tudok támasztani az általam fejlesztett alkalmazás</w:t>
      </w:r>
      <w:r w:rsidR="00002804">
        <w:t>sal</w:t>
      </w:r>
      <w:r w:rsidR="00C61974">
        <w:t xml:space="preserve"> szemben.</w:t>
      </w:r>
    </w:p>
    <w:p w14:paraId="1FEC0214" w14:textId="287FE655" w:rsidR="00002804" w:rsidRDefault="00C61974" w:rsidP="00204AE2">
      <w:r>
        <w:t>A piackutatásomban résztvevő szoftverek</w:t>
      </w:r>
      <w:r w:rsidR="00002804">
        <w:t>ről</w:t>
      </w:r>
      <w:r>
        <w:t xml:space="preserve"> általában </w:t>
      </w:r>
      <w:r w:rsidR="00002804">
        <w:t xml:space="preserve">elmondható, hogy hatalmas fejlesztői háttérrel rendelkeznek, ezért az világossá vált számomra, hogy funkcionalitást tekintve nem vehetem fel a versenyt ezekkel az alkalmazásokkal. Ugyanakkor </w:t>
      </w:r>
      <w:r w:rsidR="009016D9">
        <w:t xml:space="preserve">a funkciók </w:t>
      </w:r>
      <w:r w:rsidR="009016D9">
        <w:lastRenderedPageBreak/>
        <w:t>számossága több esetben kontraproduktív teljesítést is eredményezhet</w:t>
      </w:r>
      <w:r w:rsidR="00002804">
        <w:t>, több esetben stabilitási</w:t>
      </w:r>
      <w:r w:rsidR="00014C79">
        <w:t xml:space="preserve"> és</w:t>
      </w:r>
      <w:r w:rsidR="00002804">
        <w:t xml:space="preserve"> használhatósági problémákat</w:t>
      </w:r>
      <w:r w:rsidR="009016D9">
        <w:t xml:space="preserve"> okozott egyes szoftverek esetében</w:t>
      </w:r>
      <w:r w:rsidR="00002804">
        <w:t>.</w:t>
      </w:r>
    </w:p>
    <w:p w14:paraId="43D7B9DE" w14:textId="0A936EA7" w:rsidR="006C2D2E" w:rsidRDefault="00002804" w:rsidP="006C2D2E">
      <w:r>
        <w:t xml:space="preserve">Ezért elsősorban egy jól </w:t>
      </w:r>
      <w:r w:rsidR="009016D9">
        <w:t xml:space="preserve">átlátható felhasználói interfésszel rendelkező, felesleges és stabilitást kockáztató funkciókat nem </w:t>
      </w:r>
      <w:r>
        <w:t xml:space="preserve">tartalmazó, </w:t>
      </w:r>
      <w:r w:rsidR="009016D9">
        <w:t>alkalmazás</w:t>
      </w:r>
      <w:r>
        <w:t xml:space="preserve"> fejlesztése lett az elsődleges cél</w:t>
      </w:r>
      <w:r w:rsidR="009016D9">
        <w:t>. A zenékből előállított mix legyen gyorsan elérhető</w:t>
      </w:r>
      <w:r w:rsidR="00FA2478">
        <w:t>.</w:t>
      </w:r>
    </w:p>
    <w:p w14:paraId="10DEB119" w14:textId="77777777" w:rsidR="00F44BDB" w:rsidRPr="00F44BDB" w:rsidRDefault="00F44BDB" w:rsidP="00F44BDB">
      <w:pPr>
        <w:rPr>
          <w:b/>
          <w:bCs/>
        </w:rPr>
      </w:pPr>
      <w:r w:rsidRPr="00F44BDB">
        <w:rPr>
          <w:b/>
          <w:bCs/>
        </w:rPr>
        <w:t>Platform</w:t>
      </w:r>
    </w:p>
    <w:p w14:paraId="4A3CD73C" w14:textId="77777777" w:rsidR="00F44BDB" w:rsidRDefault="00F44BDB" w:rsidP="00F44BDB">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1B19F9C2" w14:textId="77777777" w:rsidR="00F44BDB" w:rsidRPr="00F44BDB" w:rsidRDefault="00F44BDB" w:rsidP="00F44BDB">
      <w:pPr>
        <w:rPr>
          <w:b/>
          <w:bCs/>
        </w:rPr>
      </w:pPr>
      <w:r w:rsidRPr="00F44BDB">
        <w:rPr>
          <w:b/>
          <w:bCs/>
        </w:rPr>
        <w:t>UI felülettel támasztott elvárások</w:t>
      </w:r>
    </w:p>
    <w:p w14:paraId="4E8F3C9A" w14:textId="501C4219" w:rsidR="00F44BDB" w:rsidRDefault="00F44BDB" w:rsidP="00F44BDB">
      <w:r>
        <w:t xml:space="preserve">Az alkalmazás felületének alkalmazkodnia kell különböző megjelenítő eszközök felbontásához optimális élményt biztosítva a felhasználó számára. </w:t>
      </w:r>
      <w:r w:rsidR="008D7D34">
        <w:t xml:space="preserve">A zenék sorrendjét </w:t>
      </w:r>
      <w:r w:rsidR="00AA40BD">
        <w:t>d</w:t>
      </w:r>
      <w:r>
        <w:t xml:space="preserve">rag and drop </w:t>
      </w:r>
      <w:r w:rsidR="008D7D34">
        <w:t>sorba rendezéssel lehet majd manipulálni</w:t>
      </w:r>
      <w:r w:rsidR="00AA40BD">
        <w:t xml:space="preserve">. Ezen felület egy intuitív, </w:t>
      </w:r>
      <w:r>
        <w:t xml:space="preserve">felhasználó barát felhasználói interfész </w:t>
      </w:r>
      <w:r w:rsidR="00AA40BD">
        <w:t>frontend fejlesztése</w:t>
      </w:r>
      <w:r>
        <w:t xml:space="preserve"> a cél.</w:t>
      </w:r>
    </w:p>
    <w:p w14:paraId="6814B177" w14:textId="77777777" w:rsidR="00F44BDB" w:rsidRPr="00F44BDB" w:rsidRDefault="00F44BDB" w:rsidP="00F44BDB">
      <w:pPr>
        <w:rPr>
          <w:b/>
          <w:bCs/>
        </w:rPr>
      </w:pPr>
      <w:r w:rsidRPr="00F44BDB">
        <w:rPr>
          <w:b/>
          <w:bCs/>
        </w:rPr>
        <w:t>Teljesítmény</w:t>
      </w:r>
    </w:p>
    <w:p w14:paraId="07B47D4A" w14:textId="7CE9140B" w:rsidR="00F44BDB" w:rsidRPr="006C2D2E" w:rsidRDefault="00F44BDB" w:rsidP="00F44BDB">
      <w:r>
        <w:t>A projekt céljának érdekében a lehető legkisebb válaszidővel kell dolgoznia a szoftvernek. A böngészőben való tárolást optimalizálni kell, a hatékonyság érdekében adatbázisban való adat tárolást kell bevezetni (pl. zeneszámok és azok attribútumai).</w:t>
      </w:r>
    </w:p>
    <w:p w14:paraId="65B49D70" w14:textId="6F0E287E" w:rsidR="00EA7557" w:rsidRDefault="00EA7557" w:rsidP="00C16F7D">
      <w:pPr>
        <w:pStyle w:val="Cmsor2"/>
      </w:pPr>
      <w:bookmarkStart w:id="9" w:name="_Toc226718505"/>
      <w:r>
        <w:t>Célcsoport</w:t>
      </w:r>
      <w:bookmarkEnd w:id="9"/>
    </w:p>
    <w:p w14:paraId="26AB4721" w14:textId="566F79FA" w:rsidR="00E94789" w:rsidRDefault="00014C79" w:rsidP="00EA7557">
      <w:r>
        <w:t>A fent meghatározott céloknak megfelelően</w:t>
      </w:r>
      <w:r w:rsidRPr="00B2609A">
        <w:t xml:space="preserve"> a célközönség olyan</w:t>
      </w:r>
      <w:r>
        <w:t xml:space="preserve"> DJ kompetenciákkal nem rendelkező</w:t>
      </w:r>
      <w:r w:rsidRPr="00B2609A">
        <w:t xml:space="preserve"> átlag felhasználók, akik egyszerűen szeretnének egy általuk </w:t>
      </w:r>
      <w:r w:rsidR="00FA2478">
        <w:t>meghatározott</w:t>
      </w:r>
      <w:r w:rsidRPr="00B2609A">
        <w:t xml:space="preserve"> </w:t>
      </w:r>
      <w:r w:rsidR="00FA2478">
        <w:t>zenei listát</w:t>
      </w:r>
      <w:r w:rsidRPr="00B2609A">
        <w:t xml:space="preserve"> a lehető leggyorsabban, néhány kattintással </w:t>
      </w:r>
      <w:r w:rsidR="00FA2478">
        <w:t>előállítani akár egy rendezvényen mobil eszköz segítségével.</w:t>
      </w:r>
    </w:p>
    <w:p w14:paraId="2E2273A4" w14:textId="7355C7F0" w:rsidR="00FA2478" w:rsidRDefault="00FA2478" w:rsidP="00FA2478">
      <w:pPr>
        <w:pStyle w:val="Cmsor2"/>
      </w:pPr>
      <w:bookmarkStart w:id="10" w:name="_Ref226551098"/>
      <w:bookmarkStart w:id="11" w:name="_Ref226551769"/>
      <w:bookmarkStart w:id="12" w:name="_Toc226718506"/>
      <w:r w:rsidRPr="00FA2478">
        <w:t>Hasznosság</w:t>
      </w:r>
      <w:r w:rsidR="006F1BB3">
        <w:t xml:space="preserve"> és üzleti koncepció</w:t>
      </w:r>
      <w:bookmarkEnd w:id="10"/>
      <w:bookmarkEnd w:id="11"/>
      <w:bookmarkEnd w:id="12"/>
    </w:p>
    <w:p w14:paraId="271F0915" w14:textId="67208D00" w:rsidR="00457903" w:rsidRDefault="00457903" w:rsidP="00457903">
      <w:r>
        <w:t>A Rapid zenei mixer online alkalmazás célja egy egyszerűen használható, gyors és stabil zenei keverő eszköz biztosítása. A fejlesztett rendszer lehetővé teszi, hogy a felhasználók néhány lépésben zenei listákból folyamatos lejátszást vagy mixet hozzanak létre.</w:t>
      </w:r>
    </w:p>
    <w:p w14:paraId="521CB66D" w14:textId="6CAC3AF3" w:rsidR="00457903" w:rsidRDefault="00457903" w:rsidP="00457903">
      <w:r>
        <w:lastRenderedPageBreak/>
        <w:t>A webalapú megvalósításnak köszönhetően az alkalmazás telepítés nélkül, közvetlenül böngészőből használható, így különböző eszközökön is könnyen elérhető. A rendszer különösen hasznos lehet olyan felhasználók számára, akik professzionális DJ tapasztalat nélkül szeretnének gyorsan és egyszerűen zenei mixet készíteni.</w:t>
      </w:r>
    </w:p>
    <w:p w14:paraId="4E0B9B2E" w14:textId="28F3186F" w:rsidR="006F1BB3" w:rsidRDefault="0015704B" w:rsidP="00457903">
      <w:r>
        <w:t>Annak ellenére, hogy projekt jelenleg egy ingyenes alkalmazás létrehozására koncentrál</w:t>
      </w:r>
      <w:r w:rsidR="006F1BB3">
        <w:t xml:space="preserve"> és demonstrációs célokat lát el elsősorban</w:t>
      </w:r>
      <w:r>
        <w:t>, a</w:t>
      </w:r>
      <w:r w:rsidR="00342EFD">
        <w:t xml:space="preserve"> fejlesztés során </w:t>
      </w:r>
      <w:r w:rsidR="00DE0F37">
        <w:t xml:space="preserve">potenciális üzleti </w:t>
      </w:r>
      <w:r w:rsidR="00342EFD">
        <w:t>lehetőségeket azonosítottam,</w:t>
      </w:r>
      <w:r w:rsidR="006F1BB3">
        <w:t xml:space="preserve"> amelyet a következő alfejezetben ismertetek.</w:t>
      </w:r>
      <w:r w:rsidR="00342EFD">
        <w:t xml:space="preserve"> </w:t>
      </w:r>
      <w:r w:rsidR="006F1BB3">
        <w:t xml:space="preserve">A dokumentáció írásakor ismert funkcionális fejlesztési lehetőségeket </w:t>
      </w:r>
      <w:r w:rsidR="00342EFD">
        <w:t xml:space="preserve">a </w:t>
      </w:r>
      <w:r w:rsidR="006F1BB3">
        <w:rPr>
          <w:i/>
          <w:iCs/>
        </w:rPr>
        <w:fldChar w:fldCharType="begin"/>
      </w:r>
      <w:r w:rsidR="006F1BB3">
        <w:rPr>
          <w:i/>
          <w:iCs/>
        </w:rPr>
        <w:instrText xml:space="preserve"> REF _Ref225857633 \w \h </w:instrText>
      </w:r>
      <w:r w:rsidR="006F1BB3">
        <w:rPr>
          <w:i/>
          <w:iCs/>
        </w:rPr>
      </w:r>
      <w:r w:rsidR="006F1BB3">
        <w:rPr>
          <w:i/>
          <w:iCs/>
        </w:rPr>
        <w:fldChar w:fldCharType="separate"/>
      </w:r>
      <w:r w:rsidR="006F1BB3">
        <w:rPr>
          <w:i/>
          <w:iCs/>
        </w:rPr>
        <w:t>6</w:t>
      </w:r>
      <w:r w:rsidR="006F1BB3">
        <w:rPr>
          <w:i/>
          <w:iCs/>
        </w:rPr>
        <w:fldChar w:fldCharType="end"/>
      </w:r>
      <w:r w:rsidR="006F1BB3">
        <w:rPr>
          <w:i/>
          <w:iCs/>
        </w:rPr>
        <w:t xml:space="preserve"> </w:t>
      </w:r>
      <w:r w:rsidR="006F1BB3" w:rsidRPr="006F1BB3">
        <w:rPr>
          <w:i/>
          <w:iCs/>
        </w:rPr>
        <w:fldChar w:fldCharType="begin"/>
      </w:r>
      <w:r w:rsidR="006F1BB3" w:rsidRPr="006F1BB3">
        <w:rPr>
          <w:i/>
          <w:iCs/>
        </w:rPr>
        <w:instrText xml:space="preserve"> REF _Ref225857644 \h </w:instrText>
      </w:r>
      <w:r w:rsidR="006F1BB3" w:rsidRPr="00156C91">
        <w:rPr>
          <w:i/>
          <w:iCs/>
        </w:rPr>
        <w:instrText xml:space="preserve"> \* MERGEFORMAT </w:instrText>
      </w:r>
      <w:r w:rsidR="006F1BB3" w:rsidRPr="006F1BB3">
        <w:rPr>
          <w:i/>
          <w:iCs/>
        </w:rPr>
      </w:r>
      <w:r w:rsidR="006F1BB3" w:rsidRPr="006F1BB3">
        <w:rPr>
          <w:i/>
          <w:iCs/>
        </w:rPr>
        <w:fldChar w:fldCharType="separate"/>
      </w:r>
      <w:r w:rsidR="006F1BB3" w:rsidRPr="00156C91">
        <w:rPr>
          <w:i/>
          <w:iCs/>
        </w:rPr>
        <w:t>Továbbfejlesztési lehetőségek</w:t>
      </w:r>
      <w:r w:rsidR="006F1BB3" w:rsidRPr="006F1BB3">
        <w:rPr>
          <w:i/>
          <w:iCs/>
        </w:rPr>
        <w:fldChar w:fldCharType="end"/>
      </w:r>
      <w:r w:rsidR="006F1BB3">
        <w:rPr>
          <w:i/>
          <w:iCs/>
        </w:rPr>
        <w:t xml:space="preserve"> </w:t>
      </w:r>
      <w:r w:rsidR="006F1BB3" w:rsidRPr="00156C91">
        <w:t>című</w:t>
      </w:r>
      <w:r w:rsidR="006F1BB3">
        <w:rPr>
          <w:i/>
          <w:iCs/>
        </w:rPr>
        <w:t xml:space="preserve"> </w:t>
      </w:r>
      <w:r w:rsidR="00774110">
        <w:t>fejezetben</w:t>
      </w:r>
      <w:r w:rsidR="006F1BB3">
        <w:t xml:space="preserve"> fejtem ki.</w:t>
      </w:r>
    </w:p>
    <w:p w14:paraId="6FD6075F" w14:textId="3E97974F" w:rsidR="006F1BB3" w:rsidRDefault="006F1BB3" w:rsidP="00156C91">
      <w:pPr>
        <w:pStyle w:val="Cmsor3"/>
      </w:pPr>
      <w:bookmarkStart w:id="13" w:name="_Toc226718507"/>
      <w:r>
        <w:t>BMC – üzleti modell</w:t>
      </w:r>
      <w:bookmarkEnd w:id="13"/>
    </w:p>
    <w:p w14:paraId="559AA2C8" w14:textId="58FB6CA4" w:rsidR="008635CA" w:rsidRDefault="008E7E79" w:rsidP="00457903">
      <w:r>
        <w:t xml:space="preserve">Az üzleti koncepció megalkotásához első lépésben </w:t>
      </w:r>
      <w:r w:rsidR="00342EFD">
        <w:t>elkészítettem az egy oldalas Business Model Canvas (</w:t>
      </w:r>
      <w:r>
        <w:t xml:space="preserve">BMC, </w:t>
      </w:r>
      <w:r w:rsidR="00342EFD">
        <w:t xml:space="preserve">Üzleti Model Vászon) </w:t>
      </w:r>
      <w:r w:rsidR="00552BBB">
        <w:t xml:space="preserve">modellre épülő </w:t>
      </w:r>
      <w:r w:rsidR="00342EFD">
        <w:t>üzleti tervet</w:t>
      </w:r>
      <w:r w:rsidR="002A26E4">
        <w:t>.</w:t>
      </w:r>
    </w:p>
    <w:p w14:paraId="4419DE27" w14:textId="77777777" w:rsidR="000254C4" w:rsidRDefault="000254C4" w:rsidP="000254C4">
      <w:pPr>
        <w:rPr>
          <w:b/>
          <w:bCs/>
        </w:rPr>
      </w:pPr>
      <w:r w:rsidRPr="0016738E">
        <w:rPr>
          <w:b/>
          <w:bCs/>
        </w:rPr>
        <w:t xml:space="preserve">Mi </w:t>
      </w:r>
      <w:r>
        <w:rPr>
          <w:b/>
          <w:bCs/>
        </w:rPr>
        <w:t xml:space="preserve">is </w:t>
      </w:r>
      <w:r w:rsidRPr="0016738E">
        <w:rPr>
          <w:b/>
          <w:bCs/>
        </w:rPr>
        <w:t>az BMC</w:t>
      </w:r>
      <w:r>
        <w:rPr>
          <w:b/>
          <w:bCs/>
        </w:rPr>
        <w:t xml:space="preserve"> és miért hasznos jelen esetben alkalmazni</w:t>
      </w:r>
      <w:r w:rsidRPr="0016738E">
        <w:rPr>
          <w:b/>
          <w:bCs/>
        </w:rPr>
        <w:t>?</w:t>
      </w:r>
    </w:p>
    <w:p w14:paraId="20845D26" w14:textId="4083B4CE" w:rsidR="0029237C" w:rsidRDefault="000254C4" w:rsidP="000254C4">
      <w:pPr>
        <w:rPr>
          <w:i/>
          <w:iCs/>
        </w:rPr>
      </w:pPr>
      <w:r w:rsidRPr="0016738E">
        <w:rPr>
          <w:i/>
          <w:iCs/>
        </w:rPr>
        <w:t>„</w:t>
      </w:r>
      <w:r w:rsidRPr="00551FF4">
        <w:rPr>
          <w:i/>
          <w:iCs/>
        </w:rPr>
        <w:t>A Business Model Canvas egy stratégiai menedzsment és lean startup módszer már létező vagy új cégek üzlet modelljének a fejlesztésére és dokumentálására.</w:t>
      </w:r>
      <w:r>
        <w:rPr>
          <w:i/>
          <w:iCs/>
        </w:rPr>
        <w:t xml:space="preserve"> </w:t>
      </w:r>
      <w:r w:rsidRPr="0016090C">
        <w:rPr>
          <w:i/>
          <w:iCs/>
        </w:rPr>
        <w:t>A canvas modellje egy üzleti vállalkozást 9 alkotóelemből építi fel, amelyek röviden és tömören foglalják össze az adott projekt működésére, stratégiájára vonatkozó szempontokat. Mint ahogy a neve is tartalmazza, ez egy modell, ami arra hivatott, hogy egyszerű, közérthető formában képezze le a valóságban bonyolult összefüggéseket.</w:t>
      </w:r>
      <w:r w:rsidRPr="0016738E">
        <w:rPr>
          <w:i/>
          <w:iCs/>
        </w:rPr>
        <w:t>”</w:t>
      </w:r>
      <w:r>
        <w:rPr>
          <w:rStyle w:val="Lbjegyzet-hivatkozs"/>
          <w:i/>
          <w:iCs/>
        </w:rPr>
        <w:footnoteReference w:id="2"/>
      </w:r>
    </w:p>
    <w:p w14:paraId="7DAE5880" w14:textId="5D7E7472" w:rsidR="0029237C" w:rsidRPr="00156C91" w:rsidRDefault="0029237C" w:rsidP="000254C4">
      <w:r>
        <w:t>Az egyszerű, egyoldalas ábra jó alapot képez az üzleti aspektusok későbbi kifejtéséhez.</w:t>
      </w:r>
    </w:p>
    <w:p w14:paraId="198BD5A9" w14:textId="77777777" w:rsidR="000254C4" w:rsidRDefault="000254C4" w:rsidP="00457903"/>
    <w:p w14:paraId="1FCB61C6" w14:textId="77777777" w:rsidR="009A38EB" w:rsidRPr="00BD4AD0" w:rsidRDefault="009A38EB" w:rsidP="009A38EB">
      <w:r>
        <w:t>Az üzleti modellt a canva.com alkalmazással készítettem el.</w:t>
      </w:r>
    </w:p>
    <w:p w14:paraId="5872A997" w14:textId="77777777" w:rsidR="009A38EB" w:rsidRDefault="009A38EB" w:rsidP="009A38EB">
      <w:pPr>
        <w:keepNext/>
      </w:pPr>
      <w:r>
        <w:rPr>
          <w:noProof/>
        </w:rPr>
        <w:lastRenderedPageBreak/>
        <w:drawing>
          <wp:inline distT="0" distB="0" distL="0" distR="0" wp14:anchorId="6F4AEF49" wp14:editId="28CAAD52">
            <wp:extent cx="5760720" cy="3171825"/>
            <wp:effectExtent l="0" t="0" r="0" b="9525"/>
            <wp:docPr id="125838062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6520" name="Kép 409686520"/>
                    <pic:cNvPicPr/>
                  </pic:nvPicPr>
                  <pic:blipFill>
                    <a:blip r:embed="rId14">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58778789" w14:textId="09B455E3" w:rsidR="009A38EB" w:rsidRDefault="009A38EB" w:rsidP="00156C91">
      <w:pPr>
        <w:pStyle w:val="Kpalrs"/>
        <w:jc w:val="center"/>
      </w:pPr>
      <w:fldSimple w:instr=" SEQ ábra \* ARABIC ">
        <w:bookmarkStart w:id="14" w:name="_Toc226647385"/>
        <w:r w:rsidR="00C84F5F">
          <w:rPr>
            <w:noProof/>
          </w:rPr>
          <w:t>2</w:t>
        </w:r>
      </w:fldSimple>
      <w:r>
        <w:t>. ábra: BMC modellre épülő üzleti terv - forrás: saját ábrázolás</w:t>
      </w:r>
      <w:bookmarkEnd w:id="14"/>
    </w:p>
    <w:p w14:paraId="2A2EA2BA" w14:textId="1F5B8C25" w:rsidR="009A38EB" w:rsidRDefault="009A38EB" w:rsidP="00457903">
      <w:r>
        <w:t>A BMC tervből kiindulva alább részletesen olvashatók az üzleti koncepció részletei.</w:t>
      </w:r>
    </w:p>
    <w:p w14:paraId="739BC1D3" w14:textId="1B202695" w:rsidR="000254C4" w:rsidRPr="00D42FCA" w:rsidRDefault="000254C4" w:rsidP="00156C91">
      <w:pPr>
        <w:pStyle w:val="Cmsor3"/>
      </w:pPr>
      <w:bookmarkStart w:id="15" w:name="_Toc226718508"/>
      <w:r w:rsidRPr="00D42FCA">
        <w:t>Piaci igény és célcsoport</w:t>
      </w:r>
      <w:bookmarkEnd w:id="15"/>
    </w:p>
    <w:p w14:paraId="589C34F7" w14:textId="36924AC2" w:rsidR="000254C4" w:rsidRDefault="000254C4" w:rsidP="000254C4">
      <w:r>
        <w:t xml:space="preserve">A digitális zenehallgatás térnyerésével egyre nagyobb az igény az egyedi, </w:t>
      </w:r>
      <w:r w:rsidR="001F6AA8">
        <w:t>megújuló</w:t>
      </w:r>
      <w:r>
        <w:t xml:space="preserve"> zenei élményekre. A legtöbb streaming platform (pl. Spotify, YouTube) lejátszási listákat kínál, azonban ezek nem biztosítanak valódi, DJ átmeneteket.</w:t>
      </w:r>
    </w:p>
    <w:p w14:paraId="13DA726E" w14:textId="7C8592F7" w:rsidR="000254C4" w:rsidRDefault="000254C4" w:rsidP="000254C4">
      <w:r>
        <w:t>A Rapid Mixer célcsoportja elsősorban:</w:t>
      </w:r>
    </w:p>
    <w:p w14:paraId="3E64A2E1" w14:textId="77777777" w:rsidR="000254C4" w:rsidRDefault="000254C4" w:rsidP="00156C91">
      <w:pPr>
        <w:pStyle w:val="Listaszerbekezds"/>
        <w:numPr>
          <w:ilvl w:val="0"/>
          <w:numId w:val="37"/>
        </w:numPr>
      </w:pPr>
      <w:r>
        <w:t>DJ tapasztalattal nem rendelkező zenehallgatók</w:t>
      </w:r>
    </w:p>
    <w:p w14:paraId="35C95F11" w14:textId="77777777" w:rsidR="000254C4" w:rsidRDefault="000254C4" w:rsidP="00156C91">
      <w:pPr>
        <w:pStyle w:val="Listaszerbekezds"/>
        <w:numPr>
          <w:ilvl w:val="0"/>
          <w:numId w:val="37"/>
        </w:numPr>
      </w:pPr>
      <w:r>
        <w:t>hobbi felhasználók, akik saját mixeket szeretnének készíteni</w:t>
      </w:r>
    </w:p>
    <w:p w14:paraId="0950D40A" w14:textId="3AD9108E" w:rsidR="000254C4" w:rsidRDefault="000254C4" w:rsidP="00156C91">
      <w:pPr>
        <w:pStyle w:val="Listaszerbekezds"/>
        <w:numPr>
          <w:ilvl w:val="0"/>
          <w:numId w:val="37"/>
        </w:numPr>
      </w:pPr>
      <w:r>
        <w:t>kisebb rendezvények szervezői</w:t>
      </w:r>
    </w:p>
    <w:p w14:paraId="335BA3A1" w14:textId="7F91F70D" w:rsidR="000254C4" w:rsidRDefault="0035000C" w:rsidP="00156C91">
      <w:pPr>
        <w:pStyle w:val="Listaszerbekezds"/>
        <w:numPr>
          <w:ilvl w:val="0"/>
          <w:numId w:val="37"/>
        </w:numPr>
      </w:pPr>
      <w:r>
        <w:t xml:space="preserve">digitális </w:t>
      </w:r>
      <w:r w:rsidR="000254C4">
        <w:t>tartalomkészítők</w:t>
      </w:r>
    </w:p>
    <w:p w14:paraId="1983A8BA" w14:textId="70D3CFDE" w:rsidR="000254C4" w:rsidRDefault="000254C4" w:rsidP="000254C4">
      <w:r>
        <w:t>A célcsoport közös jellemzője, hogy felmerül részükről az igény zenei mixek gyors készítésére, azonban nem rendelkeznek megfelelő technikai vagy szakmai tudással annak létrehozásához.</w:t>
      </w:r>
    </w:p>
    <w:p w14:paraId="505380DD" w14:textId="64EFE31E" w:rsidR="00D416CB" w:rsidRDefault="00D416CB" w:rsidP="00156C91">
      <w:pPr>
        <w:pStyle w:val="Cmsor3"/>
      </w:pPr>
      <w:bookmarkStart w:id="16" w:name="_Toc226718509"/>
      <w:r>
        <w:lastRenderedPageBreak/>
        <w:t>Szükséges humánerőforrás</w:t>
      </w:r>
      <w:bookmarkEnd w:id="16"/>
    </w:p>
    <w:p w14:paraId="07B214A3" w14:textId="1CF960DF" w:rsidR="00D416CB" w:rsidRDefault="00D416CB" w:rsidP="00D416CB">
      <w:r>
        <w:t xml:space="preserve">A startup vállalkozás indításához alapvetően nem szükséges teljes munkaidős munkavállalók alkalmazása, reálisnak szabadúszók </w:t>
      </w:r>
      <w:r w:rsidR="00CE04DC">
        <w:t>megkeresését</w:t>
      </w:r>
      <w:r>
        <w:t xml:space="preserve"> látom részmunkaidőben</w:t>
      </w:r>
      <w:r w:rsidR="00CE04DC">
        <w:t xml:space="preserve"> alkalmazva</w:t>
      </w:r>
      <w:r>
        <w:t xml:space="preserve">. Az alábbi </w:t>
      </w:r>
      <w:r w:rsidR="00434959">
        <w:t>szakmai erőforrások elengedhetetlenek:</w:t>
      </w:r>
    </w:p>
    <w:tbl>
      <w:tblPr>
        <w:tblStyle w:val="Rcsostblzat"/>
        <w:tblW w:w="0" w:type="auto"/>
        <w:tblLook w:val="04A0" w:firstRow="1" w:lastRow="0" w:firstColumn="1" w:lastColumn="0" w:noHBand="0" w:noVBand="1"/>
      </w:tblPr>
      <w:tblGrid>
        <w:gridCol w:w="1980"/>
        <w:gridCol w:w="1843"/>
        <w:gridCol w:w="2126"/>
        <w:gridCol w:w="3113"/>
      </w:tblGrid>
      <w:tr w:rsidR="00434959" w14:paraId="1235A2F0" w14:textId="77777777" w:rsidTr="00156C91">
        <w:tc>
          <w:tcPr>
            <w:tcW w:w="1980" w:type="dxa"/>
            <w:shd w:val="clear" w:color="auto" w:fill="D9D9D9" w:themeFill="background1" w:themeFillShade="D9"/>
          </w:tcPr>
          <w:p w14:paraId="54A092E6" w14:textId="5BE722C4" w:rsidR="00434959" w:rsidRDefault="00434959" w:rsidP="00156C91">
            <w:pPr>
              <w:jc w:val="center"/>
            </w:pPr>
            <w:r>
              <w:t>Erőforrás</w:t>
            </w:r>
          </w:p>
        </w:tc>
        <w:tc>
          <w:tcPr>
            <w:tcW w:w="1843" w:type="dxa"/>
            <w:shd w:val="clear" w:color="auto" w:fill="D9D9D9" w:themeFill="background1" w:themeFillShade="D9"/>
          </w:tcPr>
          <w:p w14:paraId="2F307565" w14:textId="1F72C2CC" w:rsidR="00434959" w:rsidRDefault="00434959" w:rsidP="00156C91">
            <w:pPr>
              <w:jc w:val="center"/>
            </w:pPr>
            <w:r>
              <w:t>Munkaidő</w:t>
            </w:r>
          </w:p>
        </w:tc>
        <w:tc>
          <w:tcPr>
            <w:tcW w:w="2126" w:type="dxa"/>
            <w:shd w:val="clear" w:color="auto" w:fill="D9D9D9" w:themeFill="background1" w:themeFillShade="D9"/>
          </w:tcPr>
          <w:p w14:paraId="7114767C" w14:textId="74C068A6" w:rsidR="00434959" w:rsidRDefault="00434959" w:rsidP="00156C91">
            <w:pPr>
              <w:jc w:val="center"/>
            </w:pPr>
            <w:r>
              <w:t>Díjazás</w:t>
            </w:r>
            <w:r w:rsidR="007819DE">
              <w:t xml:space="preserve"> (kiadás)</w:t>
            </w:r>
          </w:p>
        </w:tc>
        <w:tc>
          <w:tcPr>
            <w:tcW w:w="3113" w:type="dxa"/>
            <w:shd w:val="clear" w:color="auto" w:fill="D9D9D9" w:themeFill="background1" w:themeFillShade="D9"/>
          </w:tcPr>
          <w:p w14:paraId="3912683C" w14:textId="1EA5E5B5" w:rsidR="00434959" w:rsidRDefault="00434959" w:rsidP="00156C91">
            <w:pPr>
              <w:jc w:val="center"/>
            </w:pPr>
            <w:r>
              <w:t>Tevékenységek</w:t>
            </w:r>
          </w:p>
        </w:tc>
      </w:tr>
      <w:tr w:rsidR="00434959" w14:paraId="6F99F2CA" w14:textId="77777777" w:rsidTr="00156C91">
        <w:tc>
          <w:tcPr>
            <w:tcW w:w="1980" w:type="dxa"/>
          </w:tcPr>
          <w:p w14:paraId="2EB87C33" w14:textId="40837549" w:rsidR="00434959" w:rsidRPr="00156C91" w:rsidRDefault="00434959" w:rsidP="00D416CB">
            <w:pPr>
              <w:rPr>
                <w:sz w:val="20"/>
                <w:szCs w:val="20"/>
              </w:rPr>
            </w:pPr>
            <w:r w:rsidRPr="00156C91">
              <w:rPr>
                <w:sz w:val="20"/>
                <w:szCs w:val="20"/>
              </w:rPr>
              <w:t>CEO (jómagam)</w:t>
            </w:r>
          </w:p>
        </w:tc>
        <w:tc>
          <w:tcPr>
            <w:tcW w:w="1843" w:type="dxa"/>
          </w:tcPr>
          <w:p w14:paraId="76816E0A" w14:textId="185B3B3B" w:rsidR="00434959" w:rsidRPr="00156C91" w:rsidRDefault="00434959" w:rsidP="00D416CB">
            <w:pPr>
              <w:rPr>
                <w:sz w:val="20"/>
                <w:szCs w:val="20"/>
              </w:rPr>
            </w:pPr>
            <w:r w:rsidRPr="00156C91">
              <w:rPr>
                <w:sz w:val="20"/>
                <w:szCs w:val="20"/>
              </w:rPr>
              <w:t>Teljes munkaidő</w:t>
            </w:r>
          </w:p>
        </w:tc>
        <w:tc>
          <w:tcPr>
            <w:tcW w:w="2126" w:type="dxa"/>
          </w:tcPr>
          <w:p w14:paraId="5E677AB4" w14:textId="47F8EDB3" w:rsidR="00434959" w:rsidRPr="00156C91" w:rsidRDefault="00434959" w:rsidP="00D416CB">
            <w:pPr>
              <w:rPr>
                <w:sz w:val="20"/>
                <w:szCs w:val="20"/>
              </w:rPr>
            </w:pPr>
            <w:r w:rsidRPr="00156C91">
              <w:rPr>
                <w:sz w:val="20"/>
                <w:szCs w:val="20"/>
              </w:rPr>
              <w:t>Profit alapú</w:t>
            </w:r>
          </w:p>
        </w:tc>
        <w:tc>
          <w:tcPr>
            <w:tcW w:w="3113" w:type="dxa"/>
          </w:tcPr>
          <w:p w14:paraId="4C082E41" w14:textId="77777777" w:rsidR="009711B2" w:rsidRDefault="00434959" w:rsidP="00156C91">
            <w:pPr>
              <w:jc w:val="left"/>
              <w:rPr>
                <w:sz w:val="20"/>
                <w:szCs w:val="20"/>
              </w:rPr>
            </w:pPr>
            <w:r w:rsidRPr="00156C91">
              <w:rPr>
                <w:sz w:val="20"/>
                <w:szCs w:val="20"/>
              </w:rPr>
              <w:t>Vállalkozás vezetése</w:t>
            </w:r>
          </w:p>
          <w:p w14:paraId="4A66FE27" w14:textId="332275A6" w:rsidR="00434959" w:rsidRPr="00156C91" w:rsidRDefault="00434959" w:rsidP="00156C91">
            <w:pPr>
              <w:jc w:val="left"/>
              <w:rPr>
                <w:sz w:val="20"/>
                <w:szCs w:val="20"/>
              </w:rPr>
            </w:pPr>
            <w:r w:rsidRPr="00156C91">
              <w:rPr>
                <w:sz w:val="20"/>
                <w:szCs w:val="20"/>
              </w:rPr>
              <w:t>Előadók felkutatása</w:t>
            </w:r>
          </w:p>
          <w:p w14:paraId="752B298E" w14:textId="6DD1B362" w:rsidR="00434959" w:rsidRPr="00156C91" w:rsidRDefault="00434959" w:rsidP="00156C91">
            <w:pPr>
              <w:jc w:val="left"/>
              <w:rPr>
                <w:sz w:val="20"/>
                <w:szCs w:val="20"/>
              </w:rPr>
            </w:pPr>
            <w:r w:rsidRPr="00156C91">
              <w:rPr>
                <w:sz w:val="20"/>
                <w:szCs w:val="20"/>
              </w:rPr>
              <w:t>Költségvetés</w:t>
            </w:r>
          </w:p>
          <w:p w14:paraId="42DB3C02" w14:textId="56D682F6" w:rsidR="00434959" w:rsidRPr="00156C91" w:rsidRDefault="00434959" w:rsidP="00156C91">
            <w:pPr>
              <w:jc w:val="left"/>
              <w:rPr>
                <w:sz w:val="20"/>
                <w:szCs w:val="20"/>
              </w:rPr>
            </w:pPr>
            <w:r w:rsidRPr="00156C91">
              <w:rPr>
                <w:sz w:val="20"/>
                <w:szCs w:val="20"/>
              </w:rPr>
              <w:t xml:space="preserve">Pénzügy kezelése </w:t>
            </w:r>
          </w:p>
        </w:tc>
      </w:tr>
      <w:tr w:rsidR="00DB0057" w14:paraId="145F4355" w14:textId="77777777" w:rsidTr="009711B2">
        <w:tc>
          <w:tcPr>
            <w:tcW w:w="1980" w:type="dxa"/>
          </w:tcPr>
          <w:p w14:paraId="035455F9" w14:textId="78A979D1" w:rsidR="00DB0057" w:rsidRPr="00DB0057" w:rsidRDefault="00DB0057" w:rsidP="00D416CB">
            <w:pPr>
              <w:rPr>
                <w:sz w:val="20"/>
                <w:szCs w:val="20"/>
              </w:rPr>
            </w:pPr>
            <w:r>
              <w:rPr>
                <w:sz w:val="20"/>
                <w:szCs w:val="20"/>
              </w:rPr>
              <w:t>Fullstack fejlesztő</w:t>
            </w:r>
          </w:p>
        </w:tc>
        <w:tc>
          <w:tcPr>
            <w:tcW w:w="1843" w:type="dxa"/>
          </w:tcPr>
          <w:p w14:paraId="5CD6F0F6" w14:textId="77777777" w:rsidR="00DB0057" w:rsidRDefault="00DB0057" w:rsidP="00DB0057">
            <w:pPr>
              <w:rPr>
                <w:sz w:val="20"/>
                <w:szCs w:val="20"/>
              </w:rPr>
            </w:pPr>
            <w:r>
              <w:rPr>
                <w:sz w:val="20"/>
                <w:szCs w:val="20"/>
              </w:rPr>
              <w:t>Részmunkaidő:</w:t>
            </w:r>
          </w:p>
          <w:p w14:paraId="5572DE90" w14:textId="3CE6F345" w:rsidR="00DB0057" w:rsidRDefault="00DB0057" w:rsidP="00DB0057">
            <w:pPr>
              <w:rPr>
                <w:sz w:val="20"/>
                <w:szCs w:val="20"/>
              </w:rPr>
            </w:pPr>
            <w:r>
              <w:rPr>
                <w:sz w:val="20"/>
                <w:szCs w:val="20"/>
              </w:rPr>
              <w:t>heti 20 óra</w:t>
            </w:r>
          </w:p>
        </w:tc>
        <w:tc>
          <w:tcPr>
            <w:tcW w:w="2126" w:type="dxa"/>
          </w:tcPr>
          <w:p w14:paraId="32D1217E" w14:textId="6D904F32" w:rsidR="00DB0057" w:rsidRDefault="00C13784" w:rsidP="00D416CB">
            <w:pPr>
              <w:rPr>
                <w:sz w:val="20"/>
                <w:szCs w:val="20"/>
              </w:rPr>
            </w:pPr>
            <w:r>
              <w:rPr>
                <w:sz w:val="20"/>
                <w:szCs w:val="20"/>
              </w:rPr>
              <w:t>Bruttó</w:t>
            </w:r>
            <w:r w:rsidR="00275C5D">
              <w:rPr>
                <w:sz w:val="20"/>
                <w:szCs w:val="20"/>
              </w:rPr>
              <w:t xml:space="preserve"> </w:t>
            </w:r>
            <w:r w:rsidR="004A05DB">
              <w:rPr>
                <w:sz w:val="20"/>
                <w:szCs w:val="20"/>
              </w:rPr>
              <w:t>5</w:t>
            </w:r>
            <w:r w:rsidR="00275C5D">
              <w:rPr>
                <w:sz w:val="20"/>
                <w:szCs w:val="20"/>
              </w:rPr>
              <w:t>00 000 Ft / hó</w:t>
            </w:r>
          </w:p>
        </w:tc>
        <w:tc>
          <w:tcPr>
            <w:tcW w:w="3113" w:type="dxa"/>
          </w:tcPr>
          <w:p w14:paraId="1BFEADD3" w14:textId="6D6B28A6" w:rsidR="00DB0057" w:rsidRPr="007819DE" w:rsidRDefault="00126CB9" w:rsidP="009711B2">
            <w:pPr>
              <w:jc w:val="left"/>
              <w:rPr>
                <w:sz w:val="20"/>
                <w:szCs w:val="20"/>
              </w:rPr>
            </w:pPr>
            <w:r>
              <w:rPr>
                <w:sz w:val="20"/>
                <w:szCs w:val="20"/>
              </w:rPr>
              <w:t xml:space="preserve">Frontend és backend funkciók fejlesztése és inplementálása az éles </w:t>
            </w:r>
          </w:p>
        </w:tc>
      </w:tr>
      <w:tr w:rsidR="00DB0057" w14:paraId="2D22F2E0" w14:textId="77777777" w:rsidTr="009711B2">
        <w:tc>
          <w:tcPr>
            <w:tcW w:w="1980" w:type="dxa"/>
          </w:tcPr>
          <w:p w14:paraId="18BFC16A" w14:textId="3CE363CF" w:rsidR="00DB0057" w:rsidRPr="00DB0057" w:rsidRDefault="00DB0057" w:rsidP="00D416CB">
            <w:pPr>
              <w:rPr>
                <w:sz w:val="20"/>
                <w:szCs w:val="20"/>
              </w:rPr>
            </w:pPr>
            <w:r>
              <w:rPr>
                <w:sz w:val="20"/>
                <w:szCs w:val="20"/>
              </w:rPr>
              <w:t>Üzemeltető</w:t>
            </w:r>
          </w:p>
        </w:tc>
        <w:tc>
          <w:tcPr>
            <w:tcW w:w="1843" w:type="dxa"/>
          </w:tcPr>
          <w:p w14:paraId="5979DFBA" w14:textId="77777777" w:rsidR="00DB0057" w:rsidRDefault="00DB0057" w:rsidP="00DB0057">
            <w:pPr>
              <w:rPr>
                <w:sz w:val="20"/>
                <w:szCs w:val="20"/>
              </w:rPr>
            </w:pPr>
            <w:r>
              <w:rPr>
                <w:sz w:val="20"/>
                <w:szCs w:val="20"/>
              </w:rPr>
              <w:t>Részmunkaidő:</w:t>
            </w:r>
          </w:p>
          <w:p w14:paraId="0F6BC1E6" w14:textId="7949DDDE" w:rsidR="00DB0057" w:rsidRDefault="00DB0057" w:rsidP="00DB0057">
            <w:pPr>
              <w:rPr>
                <w:sz w:val="20"/>
                <w:szCs w:val="20"/>
              </w:rPr>
            </w:pPr>
            <w:r>
              <w:rPr>
                <w:sz w:val="20"/>
                <w:szCs w:val="20"/>
              </w:rPr>
              <w:t xml:space="preserve">heti </w:t>
            </w:r>
            <w:r w:rsidR="00B2222C">
              <w:rPr>
                <w:sz w:val="20"/>
                <w:szCs w:val="20"/>
              </w:rPr>
              <w:t>1</w:t>
            </w:r>
            <w:r>
              <w:rPr>
                <w:sz w:val="20"/>
                <w:szCs w:val="20"/>
              </w:rPr>
              <w:t>0 óra</w:t>
            </w:r>
          </w:p>
        </w:tc>
        <w:tc>
          <w:tcPr>
            <w:tcW w:w="2126" w:type="dxa"/>
          </w:tcPr>
          <w:p w14:paraId="33FA457C" w14:textId="4A147A48" w:rsidR="00DB0057" w:rsidRDefault="004A05DB" w:rsidP="00D416CB">
            <w:pPr>
              <w:rPr>
                <w:sz w:val="20"/>
                <w:szCs w:val="20"/>
              </w:rPr>
            </w:pPr>
            <w:r>
              <w:rPr>
                <w:sz w:val="20"/>
                <w:szCs w:val="20"/>
              </w:rPr>
              <w:t xml:space="preserve">Bruttó </w:t>
            </w:r>
            <w:r w:rsidR="00B2222C">
              <w:rPr>
                <w:sz w:val="20"/>
                <w:szCs w:val="20"/>
              </w:rPr>
              <w:t>250</w:t>
            </w:r>
            <w:r>
              <w:rPr>
                <w:sz w:val="20"/>
                <w:szCs w:val="20"/>
              </w:rPr>
              <w:t> </w:t>
            </w:r>
            <w:r w:rsidR="00275C5D">
              <w:rPr>
                <w:sz w:val="20"/>
                <w:szCs w:val="20"/>
              </w:rPr>
              <w:t>000 Ft / hó</w:t>
            </w:r>
          </w:p>
        </w:tc>
        <w:tc>
          <w:tcPr>
            <w:tcW w:w="3113" w:type="dxa"/>
          </w:tcPr>
          <w:p w14:paraId="234870FA" w14:textId="400B6112" w:rsidR="00DB0057" w:rsidRPr="007819DE" w:rsidRDefault="0090771B" w:rsidP="009711B2">
            <w:pPr>
              <w:jc w:val="left"/>
              <w:rPr>
                <w:sz w:val="20"/>
                <w:szCs w:val="20"/>
              </w:rPr>
            </w:pPr>
            <w:r>
              <w:rPr>
                <w:sz w:val="20"/>
                <w:szCs w:val="20"/>
              </w:rPr>
              <w:t>Alkalmazás környezetek karbantartása, információbiztonság biztosítása</w:t>
            </w:r>
          </w:p>
        </w:tc>
      </w:tr>
      <w:tr w:rsidR="00434959" w14:paraId="62BD5E15" w14:textId="77777777" w:rsidTr="00156C91">
        <w:tc>
          <w:tcPr>
            <w:tcW w:w="1980" w:type="dxa"/>
          </w:tcPr>
          <w:p w14:paraId="7D31F6B2" w14:textId="4ED0FAFC" w:rsidR="00434959" w:rsidRPr="00156C91" w:rsidRDefault="00434959" w:rsidP="00D416CB">
            <w:pPr>
              <w:rPr>
                <w:sz w:val="20"/>
                <w:szCs w:val="20"/>
              </w:rPr>
            </w:pPr>
            <w:r w:rsidRPr="00156C91">
              <w:rPr>
                <w:sz w:val="20"/>
                <w:szCs w:val="20"/>
              </w:rPr>
              <w:t>Online marketinges</w:t>
            </w:r>
          </w:p>
        </w:tc>
        <w:tc>
          <w:tcPr>
            <w:tcW w:w="1843" w:type="dxa"/>
          </w:tcPr>
          <w:p w14:paraId="375B1F7D" w14:textId="2006D2FF" w:rsidR="00434959" w:rsidRDefault="007819DE" w:rsidP="00D416CB">
            <w:pPr>
              <w:rPr>
                <w:sz w:val="20"/>
                <w:szCs w:val="20"/>
              </w:rPr>
            </w:pPr>
            <w:r>
              <w:rPr>
                <w:sz w:val="20"/>
                <w:szCs w:val="20"/>
              </w:rPr>
              <w:t>Részmunkaidő</w:t>
            </w:r>
            <w:r w:rsidR="009711B2">
              <w:rPr>
                <w:sz w:val="20"/>
                <w:szCs w:val="20"/>
              </w:rPr>
              <w:t>:</w:t>
            </w:r>
          </w:p>
          <w:p w14:paraId="00D216EF" w14:textId="6AAC78E5" w:rsidR="009711B2" w:rsidRPr="00156C91" w:rsidRDefault="009711B2" w:rsidP="00D416CB">
            <w:pPr>
              <w:rPr>
                <w:sz w:val="20"/>
                <w:szCs w:val="20"/>
              </w:rPr>
            </w:pPr>
            <w:r>
              <w:rPr>
                <w:sz w:val="20"/>
                <w:szCs w:val="20"/>
              </w:rPr>
              <w:t>heti 20 óra</w:t>
            </w:r>
          </w:p>
        </w:tc>
        <w:tc>
          <w:tcPr>
            <w:tcW w:w="2126" w:type="dxa"/>
          </w:tcPr>
          <w:p w14:paraId="16C68380" w14:textId="4E09C7B9" w:rsidR="00434959" w:rsidRPr="00156C91" w:rsidRDefault="004A05DB" w:rsidP="00D416CB">
            <w:pPr>
              <w:rPr>
                <w:sz w:val="20"/>
                <w:szCs w:val="20"/>
              </w:rPr>
            </w:pPr>
            <w:r>
              <w:rPr>
                <w:sz w:val="20"/>
                <w:szCs w:val="20"/>
              </w:rPr>
              <w:t>Bruttó 500 </w:t>
            </w:r>
            <w:r w:rsidR="009711B2">
              <w:rPr>
                <w:sz w:val="20"/>
                <w:szCs w:val="20"/>
              </w:rPr>
              <w:t xml:space="preserve">000 Ft / hó </w:t>
            </w:r>
          </w:p>
        </w:tc>
        <w:tc>
          <w:tcPr>
            <w:tcW w:w="3113" w:type="dxa"/>
          </w:tcPr>
          <w:p w14:paraId="22F5DAA3" w14:textId="77777777" w:rsidR="00434959" w:rsidRDefault="007819DE" w:rsidP="00156C91">
            <w:pPr>
              <w:jc w:val="left"/>
              <w:rPr>
                <w:sz w:val="20"/>
                <w:szCs w:val="20"/>
              </w:rPr>
            </w:pPr>
            <w:r w:rsidRPr="007819DE">
              <w:rPr>
                <w:sz w:val="20"/>
                <w:szCs w:val="20"/>
              </w:rPr>
              <w:t>versenytársak elemzése és marketingterv készítése</w:t>
            </w:r>
          </w:p>
          <w:p w14:paraId="4570C8B6" w14:textId="77777777" w:rsidR="007819DE" w:rsidRDefault="007819DE" w:rsidP="009711B2">
            <w:pPr>
              <w:jc w:val="left"/>
              <w:rPr>
                <w:sz w:val="20"/>
                <w:szCs w:val="20"/>
              </w:rPr>
            </w:pPr>
            <w:r>
              <w:rPr>
                <w:sz w:val="20"/>
                <w:szCs w:val="20"/>
              </w:rPr>
              <w:t>SEO, SEM/PPC</w:t>
            </w:r>
          </w:p>
          <w:p w14:paraId="708E81BE" w14:textId="0EAE8D4B" w:rsidR="002F005A" w:rsidRDefault="002F005A" w:rsidP="009711B2">
            <w:pPr>
              <w:jc w:val="left"/>
              <w:rPr>
                <w:sz w:val="20"/>
                <w:szCs w:val="20"/>
              </w:rPr>
            </w:pPr>
            <w:r>
              <w:rPr>
                <w:sz w:val="20"/>
                <w:szCs w:val="20"/>
              </w:rPr>
              <w:t xml:space="preserve">Közösségi </w:t>
            </w:r>
            <w:r w:rsidR="001276AD">
              <w:rPr>
                <w:sz w:val="20"/>
                <w:szCs w:val="20"/>
              </w:rPr>
              <w:t>csatornák</w:t>
            </w:r>
            <w:r>
              <w:rPr>
                <w:sz w:val="20"/>
                <w:szCs w:val="20"/>
              </w:rPr>
              <w:t xml:space="preserve"> menedzselése</w:t>
            </w:r>
          </w:p>
          <w:p w14:paraId="58AF9393" w14:textId="33B9DF3A" w:rsidR="002F005A" w:rsidRPr="00156C91" w:rsidRDefault="002F005A" w:rsidP="00156C91">
            <w:pPr>
              <w:jc w:val="left"/>
              <w:rPr>
                <w:sz w:val="20"/>
                <w:szCs w:val="20"/>
              </w:rPr>
            </w:pPr>
            <w:r>
              <w:rPr>
                <w:sz w:val="20"/>
                <w:szCs w:val="20"/>
              </w:rPr>
              <w:t>Akciók szervezése, menedzselése</w:t>
            </w:r>
          </w:p>
        </w:tc>
      </w:tr>
      <w:tr w:rsidR="00434959" w14:paraId="4B24E23D" w14:textId="77777777" w:rsidTr="00156C91">
        <w:tc>
          <w:tcPr>
            <w:tcW w:w="1980" w:type="dxa"/>
          </w:tcPr>
          <w:p w14:paraId="000415F7" w14:textId="34BD5CA7" w:rsidR="00434959" w:rsidRPr="00156C91" w:rsidRDefault="009711B2" w:rsidP="00D416CB">
            <w:pPr>
              <w:rPr>
                <w:sz w:val="20"/>
                <w:szCs w:val="20"/>
              </w:rPr>
            </w:pPr>
            <w:r>
              <w:rPr>
                <w:sz w:val="20"/>
                <w:szCs w:val="20"/>
              </w:rPr>
              <w:t>Asszisztens</w:t>
            </w:r>
          </w:p>
        </w:tc>
        <w:tc>
          <w:tcPr>
            <w:tcW w:w="1843" w:type="dxa"/>
          </w:tcPr>
          <w:p w14:paraId="4C91F40A" w14:textId="77777777" w:rsidR="00434959" w:rsidRDefault="009711B2" w:rsidP="00D416CB">
            <w:pPr>
              <w:rPr>
                <w:sz w:val="20"/>
                <w:szCs w:val="20"/>
              </w:rPr>
            </w:pPr>
            <w:r>
              <w:rPr>
                <w:sz w:val="20"/>
                <w:szCs w:val="20"/>
              </w:rPr>
              <w:t>Részmunkaidő:</w:t>
            </w:r>
          </w:p>
          <w:p w14:paraId="37CB4B78" w14:textId="4B15F755" w:rsidR="009711B2" w:rsidRPr="00156C91" w:rsidRDefault="009711B2" w:rsidP="00D416CB">
            <w:pPr>
              <w:rPr>
                <w:sz w:val="20"/>
                <w:szCs w:val="20"/>
              </w:rPr>
            </w:pPr>
            <w:r>
              <w:rPr>
                <w:sz w:val="20"/>
                <w:szCs w:val="20"/>
              </w:rPr>
              <w:t>heti 20 óra</w:t>
            </w:r>
          </w:p>
        </w:tc>
        <w:tc>
          <w:tcPr>
            <w:tcW w:w="2126" w:type="dxa"/>
          </w:tcPr>
          <w:p w14:paraId="0D1B10EA" w14:textId="27D30CEA" w:rsidR="00434959" w:rsidRPr="00156C91" w:rsidRDefault="004A05DB" w:rsidP="00D416CB">
            <w:pPr>
              <w:rPr>
                <w:sz w:val="20"/>
                <w:szCs w:val="20"/>
              </w:rPr>
            </w:pPr>
            <w:r>
              <w:rPr>
                <w:sz w:val="20"/>
                <w:szCs w:val="20"/>
              </w:rPr>
              <w:t>Bruttó 300 </w:t>
            </w:r>
            <w:r w:rsidR="009711B2">
              <w:rPr>
                <w:sz w:val="20"/>
                <w:szCs w:val="20"/>
              </w:rPr>
              <w:t>000 Ft / hó</w:t>
            </w:r>
          </w:p>
        </w:tc>
        <w:tc>
          <w:tcPr>
            <w:tcW w:w="3113" w:type="dxa"/>
          </w:tcPr>
          <w:p w14:paraId="6264ABEF" w14:textId="35AD6AA3" w:rsidR="00434959" w:rsidRPr="00156C91" w:rsidRDefault="009711B2" w:rsidP="00156C91">
            <w:pPr>
              <w:jc w:val="left"/>
              <w:rPr>
                <w:sz w:val="20"/>
                <w:szCs w:val="20"/>
              </w:rPr>
            </w:pPr>
            <w:r>
              <w:rPr>
                <w:sz w:val="20"/>
                <w:szCs w:val="20"/>
              </w:rPr>
              <w:t>CEO aszisztencia, Szerződések karbantartása, egyéb adminisztrációs feladatok ellátása</w:t>
            </w:r>
          </w:p>
        </w:tc>
      </w:tr>
    </w:tbl>
    <w:p w14:paraId="6BA7C10B" w14:textId="4AF0175C" w:rsidR="00E10BDE" w:rsidRDefault="00E10BDE" w:rsidP="00D416CB">
      <w:r>
        <w:t xml:space="preserve">Összes havi humánerőforrás kiadás: </w:t>
      </w:r>
      <w:r w:rsidR="00137C76" w:rsidRPr="00156C91">
        <w:rPr>
          <w:b/>
          <w:bCs/>
        </w:rPr>
        <w:t>Fix b</w:t>
      </w:r>
      <w:r w:rsidRPr="00156C91">
        <w:rPr>
          <w:b/>
          <w:bCs/>
        </w:rPr>
        <w:t>ruttó 1 650 000 Ft / hó</w:t>
      </w:r>
    </w:p>
    <w:p w14:paraId="2AB17800" w14:textId="50EE9855" w:rsidR="00275C5D" w:rsidRDefault="0090771B" w:rsidP="00275C5D">
      <w:pPr>
        <w:pStyle w:val="Cmsor3"/>
        <w:numPr>
          <w:ilvl w:val="2"/>
          <w:numId w:val="39"/>
        </w:numPr>
      </w:pPr>
      <w:bookmarkStart w:id="17" w:name="_Toc226718510"/>
      <w:r>
        <w:lastRenderedPageBreak/>
        <w:t>Egyéb k</w:t>
      </w:r>
      <w:r w:rsidR="00275C5D">
        <w:t>iadások</w:t>
      </w:r>
      <w:bookmarkEnd w:id="17"/>
    </w:p>
    <w:p w14:paraId="755574AF" w14:textId="60DA957F" w:rsidR="00275C5D" w:rsidRDefault="00275C5D" w:rsidP="00275C5D">
      <w:r>
        <w:t>A működés fő kiadását egyértelműen az előadói licenszek beszerzése jelenti. A zenei adatbázist folyamatosan fejleszteni kell a licenszvásárlásokon keresztül. a következő folyamatos kiadásokra lehet számítani a vállalkozás indításakor:</w:t>
      </w:r>
    </w:p>
    <w:tbl>
      <w:tblPr>
        <w:tblStyle w:val="Rcsostblzat"/>
        <w:tblW w:w="9067" w:type="dxa"/>
        <w:tblLook w:val="04A0" w:firstRow="1" w:lastRow="0" w:firstColumn="1" w:lastColumn="0" w:noHBand="0" w:noVBand="1"/>
      </w:tblPr>
      <w:tblGrid>
        <w:gridCol w:w="4673"/>
        <w:gridCol w:w="4394"/>
      </w:tblGrid>
      <w:tr w:rsidR="00C13784" w14:paraId="2F234068" w14:textId="77777777" w:rsidTr="00156C91">
        <w:tc>
          <w:tcPr>
            <w:tcW w:w="4673" w:type="dxa"/>
            <w:shd w:val="clear" w:color="auto" w:fill="D9D9D9" w:themeFill="background1" w:themeFillShade="D9"/>
          </w:tcPr>
          <w:p w14:paraId="6A6A51DC" w14:textId="77777777" w:rsidR="00275C5D" w:rsidRDefault="00275C5D" w:rsidP="000173F6">
            <w:pPr>
              <w:jc w:val="center"/>
            </w:pPr>
            <w:r>
              <w:t xml:space="preserve">Beszerzés tárgya </w:t>
            </w:r>
          </w:p>
        </w:tc>
        <w:tc>
          <w:tcPr>
            <w:tcW w:w="4394" w:type="dxa"/>
            <w:shd w:val="clear" w:color="auto" w:fill="D9D9D9" w:themeFill="background1" w:themeFillShade="D9"/>
          </w:tcPr>
          <w:p w14:paraId="0BD36188" w14:textId="77777777" w:rsidR="00275C5D" w:rsidRDefault="00275C5D" w:rsidP="000173F6">
            <w:pPr>
              <w:jc w:val="center"/>
            </w:pPr>
            <w:r>
              <w:t>Beszerzési költség</w:t>
            </w:r>
          </w:p>
        </w:tc>
      </w:tr>
      <w:tr w:rsidR="00C13784" w14:paraId="28CFD17B" w14:textId="77777777" w:rsidTr="00156C91">
        <w:tc>
          <w:tcPr>
            <w:tcW w:w="4673" w:type="dxa"/>
          </w:tcPr>
          <w:p w14:paraId="1623B840" w14:textId="17D24AC8" w:rsidR="00275C5D" w:rsidRPr="003D3C58" w:rsidRDefault="00275C5D" w:rsidP="009937ED">
            <w:pPr>
              <w:rPr>
                <w:sz w:val="20"/>
                <w:szCs w:val="20"/>
              </w:rPr>
            </w:pPr>
            <w:r>
              <w:rPr>
                <w:sz w:val="20"/>
                <w:szCs w:val="20"/>
              </w:rPr>
              <w:t>Előadói licensz kiadások</w:t>
            </w:r>
            <w:r w:rsidR="002F281E">
              <w:rPr>
                <w:sz w:val="20"/>
                <w:szCs w:val="20"/>
              </w:rPr>
              <w:t xml:space="preserve"> </w:t>
            </w:r>
          </w:p>
        </w:tc>
        <w:tc>
          <w:tcPr>
            <w:tcW w:w="4394" w:type="dxa"/>
          </w:tcPr>
          <w:p w14:paraId="73602B7D" w14:textId="76806F5C" w:rsidR="00275C5D" w:rsidRPr="003D3C58" w:rsidRDefault="00275C5D" w:rsidP="000173F6">
            <w:pPr>
              <w:jc w:val="left"/>
              <w:rPr>
                <w:sz w:val="20"/>
                <w:szCs w:val="20"/>
              </w:rPr>
            </w:pPr>
            <w:r>
              <w:rPr>
                <w:sz w:val="20"/>
                <w:szCs w:val="20"/>
              </w:rPr>
              <w:t xml:space="preserve">költség keret: </w:t>
            </w:r>
            <w:r w:rsidR="00C13784">
              <w:rPr>
                <w:sz w:val="20"/>
                <w:szCs w:val="20"/>
              </w:rPr>
              <w:t xml:space="preserve">Bruttó </w:t>
            </w:r>
            <w:r w:rsidR="009937ED">
              <w:rPr>
                <w:sz w:val="20"/>
                <w:szCs w:val="20"/>
              </w:rPr>
              <w:t>15 000 000</w:t>
            </w:r>
            <w:r w:rsidR="00C13784">
              <w:rPr>
                <w:sz w:val="20"/>
                <w:szCs w:val="20"/>
              </w:rPr>
              <w:t xml:space="preserve"> Ft / </w:t>
            </w:r>
            <w:r w:rsidR="00CE04DC">
              <w:rPr>
                <w:sz w:val="20"/>
                <w:szCs w:val="20"/>
              </w:rPr>
              <w:t>év</w:t>
            </w:r>
          </w:p>
        </w:tc>
      </w:tr>
      <w:tr w:rsidR="00C13784" w14:paraId="79D9E2D5" w14:textId="77777777" w:rsidTr="00156C91">
        <w:tc>
          <w:tcPr>
            <w:tcW w:w="4673" w:type="dxa"/>
          </w:tcPr>
          <w:p w14:paraId="0063E703" w14:textId="14A92D23" w:rsidR="00275C5D" w:rsidRDefault="00275C5D" w:rsidP="000173F6">
            <w:pPr>
              <w:jc w:val="left"/>
              <w:rPr>
                <w:sz w:val="20"/>
                <w:szCs w:val="20"/>
              </w:rPr>
            </w:pPr>
            <w:r>
              <w:rPr>
                <w:sz w:val="20"/>
                <w:szCs w:val="20"/>
              </w:rPr>
              <w:t>Webszer</w:t>
            </w:r>
            <w:r w:rsidR="00557CA6">
              <w:rPr>
                <w:sz w:val="20"/>
                <w:szCs w:val="20"/>
              </w:rPr>
              <w:t>ver</w:t>
            </w:r>
            <w:r>
              <w:rPr>
                <w:sz w:val="20"/>
                <w:szCs w:val="20"/>
              </w:rPr>
              <w:t xml:space="preserve"> szolgáltatás (</w:t>
            </w:r>
            <w:r w:rsidR="00126CB9">
              <w:rPr>
                <w:sz w:val="20"/>
                <w:szCs w:val="20"/>
              </w:rPr>
              <w:t>alkalmazás</w:t>
            </w:r>
            <w:r>
              <w:rPr>
                <w:sz w:val="20"/>
                <w:szCs w:val="20"/>
              </w:rPr>
              <w:t xml:space="preserve"> </w:t>
            </w:r>
            <w:r w:rsidR="00126CB9">
              <w:rPr>
                <w:sz w:val="20"/>
                <w:szCs w:val="20"/>
              </w:rPr>
              <w:t xml:space="preserve">környezeteinek </w:t>
            </w:r>
            <w:r>
              <w:rPr>
                <w:sz w:val="20"/>
                <w:szCs w:val="20"/>
              </w:rPr>
              <w:t>fizikai üzemeltetés</w:t>
            </w:r>
            <w:r w:rsidR="00126CB9">
              <w:rPr>
                <w:sz w:val="20"/>
                <w:szCs w:val="20"/>
              </w:rPr>
              <w:t>e</w:t>
            </w:r>
            <w:r>
              <w:rPr>
                <w:sz w:val="20"/>
                <w:szCs w:val="20"/>
              </w:rPr>
              <w:t>)</w:t>
            </w:r>
          </w:p>
          <w:p w14:paraId="53A316D6" w14:textId="77777777" w:rsidR="00126CB9" w:rsidRDefault="00126CB9" w:rsidP="000173F6">
            <w:pPr>
              <w:jc w:val="left"/>
              <w:rPr>
                <w:sz w:val="20"/>
                <w:szCs w:val="20"/>
              </w:rPr>
            </w:pPr>
            <w:r>
              <w:rPr>
                <w:sz w:val="20"/>
                <w:szCs w:val="20"/>
              </w:rPr>
              <w:t>Fejlesztői környezetek:</w:t>
            </w:r>
          </w:p>
          <w:p w14:paraId="12AB7FD6" w14:textId="77777777" w:rsidR="00126CB9" w:rsidRPr="00156C91" w:rsidRDefault="00126CB9" w:rsidP="00156C91">
            <w:pPr>
              <w:pStyle w:val="Listaszerbekezds"/>
              <w:numPr>
                <w:ilvl w:val="0"/>
                <w:numId w:val="42"/>
              </w:numPr>
              <w:jc w:val="left"/>
              <w:rPr>
                <w:sz w:val="20"/>
                <w:szCs w:val="20"/>
              </w:rPr>
            </w:pPr>
            <w:r w:rsidRPr="00156C91">
              <w:rPr>
                <w:sz w:val="20"/>
                <w:szCs w:val="20"/>
              </w:rPr>
              <w:t>Fejlesztői</w:t>
            </w:r>
          </w:p>
          <w:p w14:paraId="610BE795" w14:textId="05794909" w:rsidR="00126CB9" w:rsidRPr="00156C91" w:rsidRDefault="00126CB9" w:rsidP="00156C91">
            <w:pPr>
              <w:pStyle w:val="Listaszerbekezds"/>
              <w:numPr>
                <w:ilvl w:val="0"/>
                <w:numId w:val="42"/>
              </w:numPr>
              <w:jc w:val="left"/>
              <w:rPr>
                <w:sz w:val="20"/>
                <w:szCs w:val="20"/>
              </w:rPr>
            </w:pPr>
            <w:r w:rsidRPr="00156C91">
              <w:rPr>
                <w:sz w:val="20"/>
                <w:szCs w:val="20"/>
              </w:rPr>
              <w:t>Teszt</w:t>
            </w:r>
          </w:p>
          <w:p w14:paraId="56E78832" w14:textId="31E0CC1F" w:rsidR="00126CB9" w:rsidRPr="00156C91" w:rsidRDefault="00126CB9" w:rsidP="00156C91">
            <w:pPr>
              <w:pStyle w:val="Listaszerbekezds"/>
              <w:numPr>
                <w:ilvl w:val="0"/>
                <w:numId w:val="42"/>
              </w:numPr>
              <w:jc w:val="left"/>
              <w:rPr>
                <w:sz w:val="20"/>
                <w:szCs w:val="20"/>
              </w:rPr>
            </w:pPr>
            <w:r w:rsidRPr="00156C91">
              <w:rPr>
                <w:sz w:val="20"/>
                <w:szCs w:val="20"/>
              </w:rPr>
              <w:t>Éles</w:t>
            </w:r>
          </w:p>
        </w:tc>
        <w:tc>
          <w:tcPr>
            <w:tcW w:w="4394" w:type="dxa"/>
          </w:tcPr>
          <w:p w14:paraId="19D2569D" w14:textId="55A9205F" w:rsidR="00275C5D" w:rsidRPr="003D3C58" w:rsidRDefault="00C13784" w:rsidP="000173F6">
            <w:pPr>
              <w:jc w:val="left"/>
              <w:rPr>
                <w:sz w:val="20"/>
                <w:szCs w:val="20"/>
              </w:rPr>
            </w:pPr>
            <w:r>
              <w:rPr>
                <w:sz w:val="20"/>
                <w:szCs w:val="20"/>
              </w:rPr>
              <w:t>30 000 Ft / hó</w:t>
            </w:r>
          </w:p>
        </w:tc>
      </w:tr>
      <w:tr w:rsidR="002F005A" w14:paraId="3C3A3F28" w14:textId="77777777" w:rsidTr="00156C91">
        <w:tc>
          <w:tcPr>
            <w:tcW w:w="4673" w:type="dxa"/>
          </w:tcPr>
          <w:p w14:paraId="00E70C08" w14:textId="69F59FE2" w:rsidR="002F005A" w:rsidRDefault="002F005A" w:rsidP="000173F6">
            <w:pPr>
              <w:jc w:val="left"/>
              <w:rPr>
                <w:sz w:val="20"/>
                <w:szCs w:val="20"/>
              </w:rPr>
            </w:pPr>
            <w:r>
              <w:rPr>
                <w:sz w:val="20"/>
                <w:szCs w:val="20"/>
              </w:rPr>
              <w:t>Célzott kattintás alapú hirdetések költsége</w:t>
            </w:r>
          </w:p>
        </w:tc>
        <w:tc>
          <w:tcPr>
            <w:tcW w:w="4394" w:type="dxa"/>
          </w:tcPr>
          <w:p w14:paraId="3AC54023" w14:textId="2CF299BD" w:rsidR="002F005A" w:rsidRDefault="002F005A" w:rsidP="000173F6">
            <w:pPr>
              <w:jc w:val="left"/>
              <w:rPr>
                <w:sz w:val="20"/>
                <w:szCs w:val="20"/>
              </w:rPr>
            </w:pPr>
            <w:r>
              <w:rPr>
                <w:sz w:val="20"/>
                <w:szCs w:val="20"/>
              </w:rPr>
              <w:t>300 000 Ft / hó</w:t>
            </w:r>
          </w:p>
        </w:tc>
      </w:tr>
    </w:tbl>
    <w:p w14:paraId="771319E7" w14:textId="6B7FB30A" w:rsidR="00275C5D" w:rsidRDefault="0090771B" w:rsidP="00D416CB">
      <w:r>
        <w:t xml:space="preserve">Összes havi humánerőforrás kiadás: </w:t>
      </w:r>
      <w:r w:rsidR="009937ED" w:rsidRPr="00156C91">
        <w:rPr>
          <w:b/>
          <w:bCs/>
        </w:rPr>
        <w:t xml:space="preserve">Átlag </w:t>
      </w:r>
      <w:r w:rsidR="009937ED">
        <w:rPr>
          <w:b/>
          <w:bCs/>
        </w:rPr>
        <w:t>b</w:t>
      </w:r>
      <w:r w:rsidRPr="003D3C58">
        <w:rPr>
          <w:b/>
          <w:bCs/>
        </w:rPr>
        <w:t xml:space="preserve">ruttó </w:t>
      </w:r>
      <w:r w:rsidR="009937ED">
        <w:rPr>
          <w:b/>
          <w:bCs/>
        </w:rPr>
        <w:t>1</w:t>
      </w:r>
      <w:r w:rsidRPr="003D3C58">
        <w:rPr>
          <w:b/>
          <w:bCs/>
        </w:rPr>
        <w:t> </w:t>
      </w:r>
      <w:r w:rsidR="009937ED">
        <w:rPr>
          <w:b/>
          <w:bCs/>
        </w:rPr>
        <w:t>580</w:t>
      </w:r>
      <w:r w:rsidRPr="003D3C58">
        <w:rPr>
          <w:b/>
          <w:bCs/>
        </w:rPr>
        <w:t> 000 Ft / hó</w:t>
      </w:r>
    </w:p>
    <w:p w14:paraId="5C369629" w14:textId="4CC6866A" w:rsidR="00434959" w:rsidRDefault="00434959" w:rsidP="00434959">
      <w:pPr>
        <w:pStyle w:val="Cmsor3"/>
      </w:pPr>
      <w:bookmarkStart w:id="18" w:name="_Toc226718511"/>
      <w:r>
        <w:t>Bevételek</w:t>
      </w:r>
      <w:bookmarkEnd w:id="18"/>
      <w:r>
        <w:t xml:space="preserve"> </w:t>
      </w:r>
    </w:p>
    <w:p w14:paraId="087269F5" w14:textId="70F12B1E" w:rsidR="00454FC8" w:rsidRPr="00156C91" w:rsidRDefault="008E6B4D" w:rsidP="00156C91">
      <w:pPr>
        <w:rPr>
          <w:b/>
          <w:bCs/>
        </w:rPr>
      </w:pPr>
      <w:r>
        <w:rPr>
          <w:b/>
          <w:bCs/>
        </w:rPr>
        <w:t>Tervezett</w:t>
      </w:r>
      <w:r w:rsidR="00454FC8" w:rsidRPr="00156C91">
        <w:rPr>
          <w:b/>
          <w:bCs/>
        </w:rPr>
        <w:t xml:space="preserve"> csomagok</w:t>
      </w:r>
    </w:p>
    <w:p w14:paraId="3E12906C" w14:textId="4E5BDE4E" w:rsidR="00C44432" w:rsidRDefault="00B2222C" w:rsidP="00275C5D">
      <w:r>
        <w:t xml:space="preserve">A </w:t>
      </w:r>
      <w:r w:rsidR="00C44432">
        <w:t>vállalkozás</w:t>
      </w:r>
      <w:r>
        <w:t xml:space="preserve"> indításánál </w:t>
      </w:r>
      <w:r w:rsidR="00C44432">
        <w:t>fontos figyelembe venni, hogy ezek kiinduló árak, a bevétel reálisan nő a felhasználók számával hónapról hónapra.</w:t>
      </w:r>
    </w:p>
    <w:p w14:paraId="343C4E34" w14:textId="76030357" w:rsidR="00BE6925" w:rsidRDefault="00C44432" w:rsidP="00275C5D">
      <w:r>
        <w:t xml:space="preserve"> Induláshoz a következő csomagok kerültek megállapításra:</w:t>
      </w:r>
    </w:p>
    <w:p w14:paraId="63E29AF8" w14:textId="4B9E953B" w:rsidR="00C44432" w:rsidRDefault="00C44432" w:rsidP="00156C91">
      <w:pPr>
        <w:pStyle w:val="Listaszerbekezds"/>
        <w:numPr>
          <w:ilvl w:val="0"/>
          <w:numId w:val="41"/>
        </w:numPr>
      </w:pPr>
      <w:r>
        <w:t>Ingyenes kipróbálási lehetőség (1 db mix / hó): 0 Ft / hó</w:t>
      </w:r>
    </w:p>
    <w:p w14:paraId="2F169551" w14:textId="7AF730FB" w:rsidR="00C44432" w:rsidRDefault="00C44432" w:rsidP="00156C91">
      <w:pPr>
        <w:pStyle w:val="Listaszerbekezds"/>
        <w:numPr>
          <w:ilvl w:val="0"/>
          <w:numId w:val="40"/>
        </w:numPr>
      </w:pPr>
      <w:r>
        <w:t>Mix készítés előfizetés (korlátlan): Bruttó 2000 Ft / hó</w:t>
      </w:r>
    </w:p>
    <w:p w14:paraId="46D05C72" w14:textId="7D7D081F" w:rsidR="00C44432" w:rsidRDefault="00C44432" w:rsidP="00C44432">
      <w:pPr>
        <w:pStyle w:val="Listaszerbekezds"/>
        <w:numPr>
          <w:ilvl w:val="0"/>
          <w:numId w:val="40"/>
        </w:numPr>
      </w:pPr>
      <w:r>
        <w:t>Mix módosítás előfizetés (korlátlan): Bruttó 3000 Ft / hó</w:t>
      </w:r>
    </w:p>
    <w:p w14:paraId="14DF4399" w14:textId="31FA6C03" w:rsidR="00C44432" w:rsidRDefault="00850F69" w:rsidP="00C44432">
      <w:r>
        <w:t xml:space="preserve">Feltételezve, hogy a csomagokat </w:t>
      </w:r>
      <w:r w:rsidR="00E10BDE">
        <w:t>50-50%-ban vásárolják meg</w:t>
      </w:r>
      <w:r w:rsidR="0090771B">
        <w:t>, bruttó</w:t>
      </w:r>
      <w:r w:rsidR="00E10BDE">
        <w:t xml:space="preserve"> </w:t>
      </w:r>
      <w:r w:rsidR="0090771B">
        <w:t>átlag 2500 Ft-al számoltam egy felhasználó esetében 1 hónapban.</w:t>
      </w:r>
    </w:p>
    <w:p w14:paraId="2E194A81" w14:textId="548EBC48" w:rsidR="00275C5D" w:rsidRPr="00156C91" w:rsidRDefault="00275C5D" w:rsidP="00156C91">
      <w:pPr>
        <w:rPr>
          <w:b/>
          <w:bCs/>
        </w:rPr>
      </w:pPr>
      <w:r w:rsidRPr="00156C91">
        <w:rPr>
          <w:b/>
          <w:bCs/>
        </w:rPr>
        <w:t xml:space="preserve">Várható </w:t>
      </w:r>
      <w:r w:rsidR="00584706" w:rsidRPr="00156C91">
        <w:rPr>
          <w:b/>
          <w:bCs/>
        </w:rPr>
        <w:t>bevételnövekedési modell</w:t>
      </w:r>
    </w:p>
    <w:tbl>
      <w:tblPr>
        <w:tblStyle w:val="Rcsostblzat"/>
        <w:tblW w:w="0" w:type="auto"/>
        <w:tblLook w:val="04A0" w:firstRow="1" w:lastRow="0" w:firstColumn="1" w:lastColumn="0" w:noHBand="0" w:noVBand="1"/>
      </w:tblPr>
      <w:tblGrid>
        <w:gridCol w:w="1980"/>
        <w:gridCol w:w="2268"/>
        <w:gridCol w:w="2410"/>
        <w:gridCol w:w="2404"/>
      </w:tblGrid>
      <w:tr w:rsidR="009F7534" w14:paraId="273C6409" w14:textId="77777777" w:rsidTr="00156C91">
        <w:tc>
          <w:tcPr>
            <w:tcW w:w="1980" w:type="dxa"/>
            <w:shd w:val="clear" w:color="auto" w:fill="D9D9D9" w:themeFill="background1" w:themeFillShade="D9"/>
          </w:tcPr>
          <w:p w14:paraId="6FFA67BD" w14:textId="1227161A" w:rsidR="009F7534" w:rsidRDefault="009F7534" w:rsidP="000173F6">
            <w:pPr>
              <w:jc w:val="center"/>
            </w:pPr>
            <w:r w:rsidRPr="003D3C58">
              <w:lastRenderedPageBreak/>
              <w:t>Hónap</w:t>
            </w:r>
          </w:p>
        </w:tc>
        <w:tc>
          <w:tcPr>
            <w:tcW w:w="2268" w:type="dxa"/>
            <w:shd w:val="clear" w:color="auto" w:fill="D9D9D9" w:themeFill="background1" w:themeFillShade="D9"/>
          </w:tcPr>
          <w:p w14:paraId="746AB4CB" w14:textId="50884E52" w:rsidR="009F7534" w:rsidRDefault="009F7534" w:rsidP="009F7534">
            <w:pPr>
              <w:jc w:val="center"/>
            </w:pPr>
            <w:r>
              <w:t>Összes felhasználó</w:t>
            </w:r>
          </w:p>
        </w:tc>
        <w:tc>
          <w:tcPr>
            <w:tcW w:w="2410" w:type="dxa"/>
            <w:shd w:val="clear" w:color="auto" w:fill="D9D9D9" w:themeFill="background1" w:themeFillShade="D9"/>
          </w:tcPr>
          <w:p w14:paraId="3CA6C8C1" w14:textId="0814538C" w:rsidR="009F7534" w:rsidRDefault="009F7534" w:rsidP="00EC35E8">
            <w:pPr>
              <w:jc w:val="center"/>
            </w:pPr>
            <w:r>
              <w:t>Fizető felhasználó</w:t>
            </w:r>
            <w:r w:rsidR="00780FC6">
              <w:t xml:space="preserve"> (15%)</w:t>
            </w:r>
          </w:p>
        </w:tc>
        <w:tc>
          <w:tcPr>
            <w:tcW w:w="2404" w:type="dxa"/>
            <w:shd w:val="clear" w:color="auto" w:fill="D9D9D9" w:themeFill="background1" w:themeFillShade="D9"/>
          </w:tcPr>
          <w:p w14:paraId="65707B70" w14:textId="3B96D71E" w:rsidR="009F7534" w:rsidRDefault="009F7534" w:rsidP="000173F6">
            <w:pPr>
              <w:jc w:val="center"/>
            </w:pPr>
            <w:r>
              <w:t>Bevétel</w:t>
            </w:r>
          </w:p>
        </w:tc>
      </w:tr>
      <w:tr w:rsidR="009F7534" w:rsidRPr="003D3C58" w14:paraId="1EE09F53" w14:textId="77777777" w:rsidTr="00156C91">
        <w:tc>
          <w:tcPr>
            <w:tcW w:w="1980" w:type="dxa"/>
            <w:vAlign w:val="center"/>
          </w:tcPr>
          <w:p w14:paraId="2A482FCC" w14:textId="62CDFE4C" w:rsidR="009F7534" w:rsidRPr="00156C91" w:rsidRDefault="00726207" w:rsidP="00726207">
            <w:pPr>
              <w:rPr>
                <w:sz w:val="20"/>
                <w:szCs w:val="20"/>
              </w:rPr>
            </w:pPr>
            <w:r>
              <w:rPr>
                <w:sz w:val="20"/>
                <w:szCs w:val="20"/>
              </w:rPr>
              <w:t xml:space="preserve">1. </w:t>
            </w:r>
            <w:r w:rsidRPr="00156C91">
              <w:rPr>
                <w:sz w:val="20"/>
                <w:szCs w:val="20"/>
              </w:rPr>
              <w:t>hónap</w:t>
            </w:r>
          </w:p>
        </w:tc>
        <w:tc>
          <w:tcPr>
            <w:tcW w:w="2268" w:type="dxa"/>
            <w:vAlign w:val="center"/>
          </w:tcPr>
          <w:p w14:paraId="2E5E737C" w14:textId="1ACC9BE8" w:rsidR="009F7534" w:rsidRPr="00726207" w:rsidRDefault="009F7534" w:rsidP="009F7534">
            <w:pPr>
              <w:rPr>
                <w:sz w:val="20"/>
                <w:szCs w:val="20"/>
              </w:rPr>
            </w:pPr>
            <w:r w:rsidRPr="00156C91">
              <w:rPr>
                <w:sz w:val="20"/>
                <w:szCs w:val="20"/>
              </w:rPr>
              <w:t>300</w:t>
            </w:r>
            <w:r w:rsidR="00780FC6" w:rsidRPr="00156C91">
              <w:rPr>
                <w:sz w:val="20"/>
                <w:szCs w:val="20"/>
              </w:rPr>
              <w:t xml:space="preserve"> db</w:t>
            </w:r>
          </w:p>
        </w:tc>
        <w:tc>
          <w:tcPr>
            <w:tcW w:w="2410" w:type="dxa"/>
            <w:vAlign w:val="center"/>
          </w:tcPr>
          <w:p w14:paraId="788135BC" w14:textId="0005C3E3" w:rsidR="009F7534" w:rsidRPr="00726207" w:rsidRDefault="009F7534" w:rsidP="009F7534">
            <w:pPr>
              <w:rPr>
                <w:sz w:val="20"/>
                <w:szCs w:val="20"/>
              </w:rPr>
            </w:pPr>
            <w:r w:rsidRPr="00156C91">
              <w:rPr>
                <w:sz w:val="20"/>
                <w:szCs w:val="20"/>
              </w:rPr>
              <w:t>45</w:t>
            </w:r>
            <w:r w:rsidR="00726207" w:rsidRPr="003D3C58">
              <w:rPr>
                <w:sz w:val="20"/>
                <w:szCs w:val="20"/>
              </w:rPr>
              <w:t xml:space="preserve"> db</w:t>
            </w:r>
          </w:p>
        </w:tc>
        <w:tc>
          <w:tcPr>
            <w:tcW w:w="2404" w:type="dxa"/>
            <w:vAlign w:val="center"/>
          </w:tcPr>
          <w:p w14:paraId="0FF75766" w14:textId="35002B56" w:rsidR="009F7534" w:rsidRPr="00726207" w:rsidRDefault="009F7534" w:rsidP="009F7534">
            <w:pPr>
              <w:jc w:val="left"/>
              <w:rPr>
                <w:sz w:val="20"/>
                <w:szCs w:val="20"/>
              </w:rPr>
            </w:pPr>
            <w:r w:rsidRPr="00156C91">
              <w:rPr>
                <w:sz w:val="20"/>
                <w:szCs w:val="20"/>
              </w:rPr>
              <w:t>112 500 Ft</w:t>
            </w:r>
          </w:p>
        </w:tc>
      </w:tr>
      <w:tr w:rsidR="009F7534" w:rsidRPr="003D3C58" w14:paraId="0AFD6EC3" w14:textId="77777777" w:rsidTr="00156C91">
        <w:tc>
          <w:tcPr>
            <w:tcW w:w="1980" w:type="dxa"/>
            <w:vAlign w:val="center"/>
          </w:tcPr>
          <w:p w14:paraId="54B61613" w14:textId="11399503" w:rsidR="009F7534" w:rsidRPr="00726207" w:rsidRDefault="009F7534" w:rsidP="009F7534">
            <w:pPr>
              <w:rPr>
                <w:sz w:val="20"/>
                <w:szCs w:val="20"/>
              </w:rPr>
            </w:pPr>
            <w:r w:rsidRPr="00156C91">
              <w:rPr>
                <w:sz w:val="20"/>
                <w:szCs w:val="20"/>
              </w:rPr>
              <w:t>3.</w:t>
            </w:r>
            <w:r w:rsidR="00726207">
              <w:rPr>
                <w:sz w:val="20"/>
                <w:szCs w:val="20"/>
              </w:rPr>
              <w:t xml:space="preserve"> hónap</w:t>
            </w:r>
          </w:p>
        </w:tc>
        <w:tc>
          <w:tcPr>
            <w:tcW w:w="2268" w:type="dxa"/>
            <w:vAlign w:val="center"/>
          </w:tcPr>
          <w:p w14:paraId="6879C246" w14:textId="3855318D" w:rsidR="009F7534" w:rsidRPr="00726207" w:rsidRDefault="009F7534" w:rsidP="009F7534">
            <w:pPr>
              <w:rPr>
                <w:sz w:val="20"/>
                <w:szCs w:val="20"/>
              </w:rPr>
            </w:pPr>
            <w:r w:rsidRPr="00156C91">
              <w:rPr>
                <w:sz w:val="20"/>
                <w:szCs w:val="20"/>
              </w:rPr>
              <w:t>800</w:t>
            </w:r>
            <w:r w:rsidR="00780FC6" w:rsidRPr="00156C91">
              <w:rPr>
                <w:sz w:val="20"/>
                <w:szCs w:val="20"/>
              </w:rPr>
              <w:t xml:space="preserve"> db</w:t>
            </w:r>
          </w:p>
        </w:tc>
        <w:tc>
          <w:tcPr>
            <w:tcW w:w="2410" w:type="dxa"/>
            <w:vAlign w:val="center"/>
          </w:tcPr>
          <w:p w14:paraId="221EDC6F" w14:textId="4DC18674" w:rsidR="009F7534" w:rsidRPr="00726207" w:rsidRDefault="009F7534" w:rsidP="009F7534">
            <w:pPr>
              <w:rPr>
                <w:sz w:val="20"/>
                <w:szCs w:val="20"/>
              </w:rPr>
            </w:pPr>
            <w:r w:rsidRPr="00156C91">
              <w:rPr>
                <w:sz w:val="20"/>
                <w:szCs w:val="20"/>
              </w:rPr>
              <w:t>120</w:t>
            </w:r>
            <w:r w:rsidR="00726207" w:rsidRPr="003D3C58">
              <w:rPr>
                <w:sz w:val="20"/>
                <w:szCs w:val="20"/>
              </w:rPr>
              <w:t xml:space="preserve"> db</w:t>
            </w:r>
          </w:p>
        </w:tc>
        <w:tc>
          <w:tcPr>
            <w:tcW w:w="2404" w:type="dxa"/>
            <w:vAlign w:val="center"/>
          </w:tcPr>
          <w:p w14:paraId="14FB6279" w14:textId="3A815466" w:rsidR="009F7534" w:rsidRPr="00726207" w:rsidRDefault="009F7534" w:rsidP="009F7534">
            <w:pPr>
              <w:jc w:val="left"/>
              <w:rPr>
                <w:sz w:val="20"/>
                <w:szCs w:val="20"/>
              </w:rPr>
            </w:pPr>
            <w:r w:rsidRPr="00156C91">
              <w:rPr>
                <w:sz w:val="20"/>
                <w:szCs w:val="20"/>
              </w:rPr>
              <w:t>300 000 Ft</w:t>
            </w:r>
          </w:p>
        </w:tc>
      </w:tr>
      <w:tr w:rsidR="009F7534" w:rsidRPr="003D3C58" w14:paraId="5FD8A326" w14:textId="77777777" w:rsidTr="00156C91">
        <w:tc>
          <w:tcPr>
            <w:tcW w:w="1980" w:type="dxa"/>
            <w:vAlign w:val="center"/>
          </w:tcPr>
          <w:p w14:paraId="3A2CF6DF" w14:textId="13FA3CAA" w:rsidR="009F7534" w:rsidRPr="00726207" w:rsidRDefault="009F7534" w:rsidP="009F7534">
            <w:pPr>
              <w:rPr>
                <w:sz w:val="20"/>
                <w:szCs w:val="20"/>
              </w:rPr>
            </w:pPr>
            <w:r w:rsidRPr="00156C91">
              <w:rPr>
                <w:sz w:val="20"/>
                <w:szCs w:val="20"/>
              </w:rPr>
              <w:t>6.</w:t>
            </w:r>
            <w:r w:rsidR="00726207">
              <w:rPr>
                <w:sz w:val="20"/>
                <w:szCs w:val="20"/>
              </w:rPr>
              <w:t xml:space="preserve"> hónap</w:t>
            </w:r>
          </w:p>
        </w:tc>
        <w:tc>
          <w:tcPr>
            <w:tcW w:w="2268" w:type="dxa"/>
            <w:vAlign w:val="center"/>
          </w:tcPr>
          <w:p w14:paraId="6A079A75" w14:textId="7B70FD7A" w:rsidR="009F7534" w:rsidRPr="00726207" w:rsidRDefault="009F7534" w:rsidP="009F7534">
            <w:pPr>
              <w:rPr>
                <w:sz w:val="20"/>
                <w:szCs w:val="20"/>
              </w:rPr>
            </w:pPr>
            <w:r w:rsidRPr="00156C91">
              <w:rPr>
                <w:sz w:val="20"/>
                <w:szCs w:val="20"/>
              </w:rPr>
              <w:t>2000</w:t>
            </w:r>
            <w:r w:rsidR="00780FC6" w:rsidRPr="00156C91">
              <w:rPr>
                <w:sz w:val="20"/>
                <w:szCs w:val="20"/>
              </w:rPr>
              <w:t xml:space="preserve"> db</w:t>
            </w:r>
          </w:p>
        </w:tc>
        <w:tc>
          <w:tcPr>
            <w:tcW w:w="2410" w:type="dxa"/>
            <w:vAlign w:val="center"/>
          </w:tcPr>
          <w:p w14:paraId="40BD655A" w14:textId="289ECF74" w:rsidR="009F7534" w:rsidRPr="00726207" w:rsidRDefault="009F7534" w:rsidP="009F7534">
            <w:pPr>
              <w:rPr>
                <w:sz w:val="20"/>
                <w:szCs w:val="20"/>
              </w:rPr>
            </w:pPr>
            <w:r w:rsidRPr="00156C91">
              <w:rPr>
                <w:sz w:val="20"/>
                <w:szCs w:val="20"/>
              </w:rPr>
              <w:t>300</w:t>
            </w:r>
            <w:r w:rsidR="00726207" w:rsidRPr="003D3C58">
              <w:rPr>
                <w:sz w:val="20"/>
                <w:szCs w:val="20"/>
              </w:rPr>
              <w:t xml:space="preserve"> db</w:t>
            </w:r>
          </w:p>
        </w:tc>
        <w:tc>
          <w:tcPr>
            <w:tcW w:w="2404" w:type="dxa"/>
            <w:vAlign w:val="center"/>
          </w:tcPr>
          <w:p w14:paraId="3CE60849" w14:textId="24489EBD" w:rsidR="009F7534" w:rsidRPr="00726207" w:rsidRDefault="009F7534" w:rsidP="009F7534">
            <w:pPr>
              <w:jc w:val="left"/>
              <w:rPr>
                <w:sz w:val="20"/>
                <w:szCs w:val="20"/>
              </w:rPr>
            </w:pPr>
            <w:r w:rsidRPr="00156C91">
              <w:rPr>
                <w:sz w:val="20"/>
                <w:szCs w:val="20"/>
              </w:rPr>
              <w:t>750 000 Ft</w:t>
            </w:r>
          </w:p>
        </w:tc>
      </w:tr>
      <w:tr w:rsidR="009F7534" w:rsidRPr="003D3C58" w14:paraId="644461C5" w14:textId="77777777" w:rsidTr="00156C91">
        <w:tc>
          <w:tcPr>
            <w:tcW w:w="1980" w:type="dxa"/>
            <w:vAlign w:val="center"/>
          </w:tcPr>
          <w:p w14:paraId="73B0253A" w14:textId="7720C4B6" w:rsidR="009F7534" w:rsidRPr="00726207" w:rsidRDefault="009F7534" w:rsidP="009F7534">
            <w:pPr>
              <w:rPr>
                <w:sz w:val="20"/>
                <w:szCs w:val="20"/>
              </w:rPr>
            </w:pPr>
            <w:r w:rsidRPr="00156C91">
              <w:rPr>
                <w:sz w:val="20"/>
                <w:szCs w:val="20"/>
              </w:rPr>
              <w:t>9.</w:t>
            </w:r>
            <w:r w:rsidR="00726207">
              <w:rPr>
                <w:sz w:val="20"/>
                <w:szCs w:val="20"/>
              </w:rPr>
              <w:t xml:space="preserve"> hónap</w:t>
            </w:r>
          </w:p>
        </w:tc>
        <w:tc>
          <w:tcPr>
            <w:tcW w:w="2268" w:type="dxa"/>
            <w:vAlign w:val="center"/>
          </w:tcPr>
          <w:p w14:paraId="47910D38" w14:textId="5F09E289" w:rsidR="009F7534" w:rsidRPr="00726207" w:rsidRDefault="009F7534" w:rsidP="009F7534">
            <w:pPr>
              <w:rPr>
                <w:sz w:val="20"/>
                <w:szCs w:val="20"/>
              </w:rPr>
            </w:pPr>
            <w:r w:rsidRPr="00156C91">
              <w:rPr>
                <w:sz w:val="20"/>
                <w:szCs w:val="20"/>
              </w:rPr>
              <w:t>5000</w:t>
            </w:r>
            <w:r w:rsidR="00780FC6" w:rsidRPr="00156C91">
              <w:rPr>
                <w:sz w:val="20"/>
                <w:szCs w:val="20"/>
              </w:rPr>
              <w:t xml:space="preserve"> db</w:t>
            </w:r>
          </w:p>
        </w:tc>
        <w:tc>
          <w:tcPr>
            <w:tcW w:w="2410" w:type="dxa"/>
            <w:vAlign w:val="center"/>
          </w:tcPr>
          <w:p w14:paraId="22B4ED98" w14:textId="198F10CC" w:rsidR="009F7534" w:rsidRPr="00726207" w:rsidRDefault="009F7534" w:rsidP="009F7534">
            <w:pPr>
              <w:rPr>
                <w:sz w:val="20"/>
                <w:szCs w:val="20"/>
              </w:rPr>
            </w:pPr>
            <w:r w:rsidRPr="00156C91">
              <w:rPr>
                <w:sz w:val="20"/>
                <w:szCs w:val="20"/>
              </w:rPr>
              <w:t>750</w:t>
            </w:r>
            <w:r w:rsidR="00726207" w:rsidRPr="003D3C58">
              <w:rPr>
                <w:sz w:val="20"/>
                <w:szCs w:val="20"/>
              </w:rPr>
              <w:t xml:space="preserve"> db</w:t>
            </w:r>
          </w:p>
        </w:tc>
        <w:tc>
          <w:tcPr>
            <w:tcW w:w="2404" w:type="dxa"/>
            <w:vAlign w:val="center"/>
          </w:tcPr>
          <w:p w14:paraId="120BA84E" w14:textId="1DD87E1D" w:rsidR="009F7534" w:rsidRPr="00726207" w:rsidRDefault="009F7534" w:rsidP="009F7534">
            <w:pPr>
              <w:jc w:val="left"/>
              <w:rPr>
                <w:sz w:val="20"/>
                <w:szCs w:val="20"/>
              </w:rPr>
            </w:pPr>
            <w:r w:rsidRPr="00156C91">
              <w:rPr>
                <w:sz w:val="20"/>
                <w:szCs w:val="20"/>
              </w:rPr>
              <w:t>1 875 000 Ft</w:t>
            </w:r>
          </w:p>
        </w:tc>
      </w:tr>
      <w:tr w:rsidR="009F7534" w:rsidRPr="003D3C58" w14:paraId="7606A27E" w14:textId="77777777" w:rsidTr="00156C91">
        <w:tc>
          <w:tcPr>
            <w:tcW w:w="1980" w:type="dxa"/>
            <w:vAlign w:val="center"/>
          </w:tcPr>
          <w:p w14:paraId="698D4CF8" w14:textId="737D678D" w:rsidR="009F7534" w:rsidRPr="00726207" w:rsidRDefault="009F7534" w:rsidP="009F7534">
            <w:pPr>
              <w:rPr>
                <w:sz w:val="20"/>
                <w:szCs w:val="20"/>
              </w:rPr>
            </w:pPr>
            <w:r w:rsidRPr="00156C91">
              <w:rPr>
                <w:sz w:val="20"/>
                <w:szCs w:val="20"/>
              </w:rPr>
              <w:t>12.</w:t>
            </w:r>
            <w:r w:rsidR="00726207">
              <w:rPr>
                <w:sz w:val="20"/>
                <w:szCs w:val="20"/>
              </w:rPr>
              <w:t xml:space="preserve"> hónap</w:t>
            </w:r>
          </w:p>
        </w:tc>
        <w:tc>
          <w:tcPr>
            <w:tcW w:w="2268" w:type="dxa"/>
            <w:vAlign w:val="center"/>
          </w:tcPr>
          <w:p w14:paraId="6CCEBD4D" w14:textId="5046047A" w:rsidR="009F7534" w:rsidRPr="00726207" w:rsidRDefault="009F7534" w:rsidP="009F7534">
            <w:pPr>
              <w:rPr>
                <w:sz w:val="20"/>
                <w:szCs w:val="20"/>
              </w:rPr>
            </w:pPr>
            <w:r w:rsidRPr="00156C91">
              <w:rPr>
                <w:sz w:val="20"/>
                <w:szCs w:val="20"/>
              </w:rPr>
              <w:t>12</w:t>
            </w:r>
            <w:r w:rsidR="00780FC6" w:rsidRPr="00156C91">
              <w:rPr>
                <w:sz w:val="20"/>
                <w:szCs w:val="20"/>
              </w:rPr>
              <w:t> </w:t>
            </w:r>
            <w:r w:rsidRPr="00156C91">
              <w:rPr>
                <w:sz w:val="20"/>
                <w:szCs w:val="20"/>
              </w:rPr>
              <w:t>000</w:t>
            </w:r>
            <w:r w:rsidR="00780FC6" w:rsidRPr="00156C91">
              <w:rPr>
                <w:sz w:val="20"/>
                <w:szCs w:val="20"/>
              </w:rPr>
              <w:t xml:space="preserve"> db</w:t>
            </w:r>
          </w:p>
        </w:tc>
        <w:tc>
          <w:tcPr>
            <w:tcW w:w="2410" w:type="dxa"/>
            <w:vAlign w:val="center"/>
          </w:tcPr>
          <w:p w14:paraId="524132CD" w14:textId="25598112" w:rsidR="009F7534" w:rsidRPr="00726207" w:rsidRDefault="009F7534" w:rsidP="009F7534">
            <w:pPr>
              <w:rPr>
                <w:sz w:val="20"/>
                <w:szCs w:val="20"/>
              </w:rPr>
            </w:pPr>
            <w:r w:rsidRPr="00156C91">
              <w:rPr>
                <w:sz w:val="20"/>
                <w:szCs w:val="20"/>
              </w:rPr>
              <w:t>1800</w:t>
            </w:r>
            <w:r w:rsidR="00726207" w:rsidRPr="003D3C58">
              <w:rPr>
                <w:sz w:val="20"/>
                <w:szCs w:val="20"/>
              </w:rPr>
              <w:t xml:space="preserve"> db</w:t>
            </w:r>
          </w:p>
        </w:tc>
        <w:tc>
          <w:tcPr>
            <w:tcW w:w="2404" w:type="dxa"/>
            <w:vAlign w:val="center"/>
          </w:tcPr>
          <w:p w14:paraId="2A46B7D1" w14:textId="328481E6" w:rsidR="009F7534" w:rsidRPr="00726207" w:rsidRDefault="009F7534" w:rsidP="00156C91">
            <w:pPr>
              <w:keepNext/>
              <w:jc w:val="left"/>
              <w:rPr>
                <w:sz w:val="20"/>
                <w:szCs w:val="20"/>
              </w:rPr>
            </w:pPr>
            <w:r w:rsidRPr="00156C91">
              <w:rPr>
                <w:sz w:val="20"/>
                <w:szCs w:val="20"/>
              </w:rPr>
              <w:t>4 500 000 Ft</w:t>
            </w:r>
          </w:p>
        </w:tc>
      </w:tr>
    </w:tbl>
    <w:p w14:paraId="00B7D018" w14:textId="7CCABB79" w:rsidR="00725B6D" w:rsidRDefault="00927170" w:rsidP="00156C91">
      <w:pPr>
        <w:pStyle w:val="Cmsor3"/>
      </w:pPr>
      <w:bookmarkStart w:id="19" w:name="_Toc226718512"/>
      <w:r>
        <w:t>Becsült</w:t>
      </w:r>
      <w:r w:rsidR="00B218EF">
        <w:t xml:space="preserve"> szükséges</w:t>
      </w:r>
      <w:r>
        <w:t xml:space="preserve"> befektetés és v</w:t>
      </w:r>
      <w:r w:rsidR="00725B6D">
        <w:t>árható profit alakulás</w:t>
      </w:r>
      <w:bookmarkEnd w:id="19"/>
    </w:p>
    <w:p w14:paraId="5779F9DD" w14:textId="1F6F29F3" w:rsidR="009F7534" w:rsidRDefault="00B218EF" w:rsidP="009F7534">
      <w:r>
        <w:t xml:space="preserve">A vállalkozás bevezetéséhez az előadói licenszekre fordított éves keretet folyamatosan </w:t>
      </w:r>
      <w:r w:rsidR="00AC26F8">
        <w:t>javasolt növelni</w:t>
      </w:r>
      <w:r>
        <w:t xml:space="preserve">, hogy </w:t>
      </w:r>
      <w:r w:rsidR="00AC26F8">
        <w:t xml:space="preserve">egyenesen arányosan nőjön ennek a költsége a bevétellel. A </w:t>
      </w:r>
      <w:r w:rsidR="00EC35E8">
        <w:t>kalkulációm</w:t>
      </w:r>
      <w:r w:rsidR="00AC26F8">
        <w:t xml:space="preserve"> alapján jól látszik, hogy </w:t>
      </w:r>
      <w:r w:rsidR="00933799">
        <w:t xml:space="preserve">az első évben veszteséggel kell </w:t>
      </w:r>
      <w:r w:rsidR="00C26AD2">
        <w:t>számolni</w:t>
      </w:r>
      <w:r w:rsidR="00933799">
        <w:t xml:space="preserve">, viszont a második évtől a profit </w:t>
      </w:r>
      <w:r w:rsidR="00EC35E8">
        <w:t>esetében növekedés prognosztizálható</w:t>
      </w:r>
      <w:r w:rsidR="00933799">
        <w:t xml:space="preserve">. </w:t>
      </w:r>
    </w:p>
    <w:p w14:paraId="00BFF017" w14:textId="77777777" w:rsidR="00C26AD2" w:rsidRDefault="004616C1" w:rsidP="00156C91">
      <w:pPr>
        <w:keepNext/>
      </w:pPr>
      <w:r w:rsidRPr="004616C1">
        <w:rPr>
          <w:noProof/>
        </w:rPr>
        <w:lastRenderedPageBreak/>
        <w:drawing>
          <wp:inline distT="0" distB="0" distL="0" distR="0" wp14:anchorId="68C2F93B" wp14:editId="5EA37883">
            <wp:extent cx="5760720" cy="4251960"/>
            <wp:effectExtent l="0" t="0" r="0" b="0"/>
            <wp:docPr id="9968017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777" name=""/>
                    <pic:cNvPicPr/>
                  </pic:nvPicPr>
                  <pic:blipFill>
                    <a:blip r:embed="rId15"/>
                    <a:stretch>
                      <a:fillRect/>
                    </a:stretch>
                  </pic:blipFill>
                  <pic:spPr>
                    <a:xfrm>
                      <a:off x="0" y="0"/>
                      <a:ext cx="5760720" cy="4251960"/>
                    </a:xfrm>
                    <a:prstGeom prst="rect">
                      <a:avLst/>
                    </a:prstGeom>
                  </pic:spPr>
                </pic:pic>
              </a:graphicData>
            </a:graphic>
          </wp:inline>
        </w:drawing>
      </w:r>
    </w:p>
    <w:p w14:paraId="7C1AEB79" w14:textId="044D2B34" w:rsidR="00EC35E8" w:rsidRDefault="00C26AD2" w:rsidP="00156C91">
      <w:pPr>
        <w:pStyle w:val="Kpalrs"/>
        <w:jc w:val="center"/>
      </w:pPr>
      <w:fldSimple w:instr=" SEQ ábra \* ARABIC ">
        <w:bookmarkStart w:id="20" w:name="_Toc226647386"/>
        <w:r w:rsidR="00C84F5F">
          <w:rPr>
            <w:noProof/>
          </w:rPr>
          <w:t>3</w:t>
        </w:r>
      </w:fldSimple>
      <w:r>
        <w:t>. ábra: Várható profit alakulás a vállalat első két évében - saját ábrázolás</w:t>
      </w:r>
      <w:bookmarkEnd w:id="20"/>
    </w:p>
    <w:p w14:paraId="3BCA8B44" w14:textId="3E689B28" w:rsidR="00EC35E8" w:rsidRPr="00B128E8" w:rsidRDefault="003A4848" w:rsidP="00156C91">
      <w:r w:rsidRPr="00B128E8">
        <w:t xml:space="preserve">A kalkuláció alapján </w:t>
      </w:r>
      <w:r w:rsidRPr="00156C91">
        <w:rPr>
          <w:b/>
          <w:bCs/>
        </w:rPr>
        <w:t xml:space="preserve">a vállalkozás indításához 25 000 000 Ft-ot </w:t>
      </w:r>
      <w:r w:rsidR="00556995" w:rsidRPr="00B128E8">
        <w:rPr>
          <w:b/>
          <w:bCs/>
        </w:rPr>
        <w:t>szükséges</w:t>
      </w:r>
      <w:r w:rsidRPr="00156C91">
        <w:rPr>
          <w:b/>
          <w:bCs/>
        </w:rPr>
        <w:t xml:space="preserve"> befektetni</w:t>
      </w:r>
      <w:r w:rsidRPr="00B128E8">
        <w:t>, ami fedezi az első éves veszteségeket, illetve ~1</w:t>
      </w:r>
      <w:r w:rsidR="00556995" w:rsidRPr="00B128E8">
        <w:t>2%-os biztonsági tartalékot is tartalmaz.</w:t>
      </w:r>
    </w:p>
    <w:p w14:paraId="338610F7" w14:textId="5741C4DB" w:rsidR="00C13784" w:rsidRPr="00C13784" w:rsidRDefault="00E30C95" w:rsidP="00C13784">
      <w:ins w:id="21" w:author="László Pitlik" w:date="2026-04-13T12:11:00Z" w16du:dateUtc="2026-04-13T10:11:00Z">
        <w:r>
          <w:t>nem formázhatunk BPROF képzésen üres sorokkal, tabulátorokkal, szóközökkel</w:t>
        </w:r>
      </w:ins>
    </w:p>
    <w:p w14:paraId="08C0C938" w14:textId="724D5E32" w:rsidR="00280949" w:rsidRDefault="00280949" w:rsidP="00280949">
      <w:pPr>
        <w:pStyle w:val="Cmsor2"/>
      </w:pPr>
      <w:bookmarkStart w:id="22" w:name="_Toc226718513"/>
      <w:r>
        <w:t xml:space="preserve">A </w:t>
      </w:r>
      <w:r w:rsidR="002B05A4">
        <w:t>dokumentáció</w:t>
      </w:r>
      <w:r>
        <w:t xml:space="preserve"> logikai felépítése</w:t>
      </w:r>
      <w:r w:rsidR="007C082F">
        <w:t xml:space="preserve"> és terjedelme</w:t>
      </w:r>
      <w:bookmarkEnd w:id="22"/>
    </w:p>
    <w:p w14:paraId="47B78F68" w14:textId="70C480B4" w:rsidR="007C082F" w:rsidRPr="0016738E" w:rsidRDefault="007C082F" w:rsidP="001C46C3">
      <w:pPr>
        <w:rPr>
          <w:b/>
          <w:bCs/>
        </w:rPr>
      </w:pPr>
      <w:r w:rsidRPr="0016738E">
        <w:rPr>
          <w:b/>
          <w:bCs/>
        </w:rPr>
        <w:t>A dolgozat fejezeteinek bemutatása</w:t>
      </w:r>
    </w:p>
    <w:p w14:paraId="66630EFA" w14:textId="2886A24E" w:rsidR="001C46C3" w:rsidRDefault="001C46C3" w:rsidP="001C46C3">
      <w:r>
        <w:t>A szakdolgozat felépítése logikus szerkezetet követ annak érdekében, hogy az olvasó átfogó képet kapjon a fejlesztési folyamat egyes lépéseiről, valamint a projekt megvalósításának hátteréről.</w:t>
      </w:r>
      <w:r w:rsidR="00204B67">
        <w:rPr>
          <w:rStyle w:val="Lbjegyzet-hivatkozs"/>
        </w:rPr>
        <w:footnoteReference w:id="3"/>
      </w:r>
    </w:p>
    <w:p w14:paraId="4F503FF7" w14:textId="77777777" w:rsidR="001C46C3" w:rsidRPr="001C46C3" w:rsidRDefault="001C46C3" w:rsidP="001C46C3">
      <w:r w:rsidRPr="001C46C3">
        <w:t>A szakdolgozat első fejezete bemutatja a téma aktualitását, a kutatás motivációját, valamint a projekt céljait és célcsoportját.</w:t>
      </w:r>
    </w:p>
    <w:p w14:paraId="54B2CEA8" w14:textId="22086CA4" w:rsidR="001C46C3" w:rsidRPr="001C46C3" w:rsidRDefault="001C46C3" w:rsidP="001C46C3">
      <w:r w:rsidRPr="001C46C3">
        <w:lastRenderedPageBreak/>
        <w:t xml:space="preserve">A második fejezet ismerteti az alkalmazás megértéséhez szükséges elméleti hátteret, </w:t>
      </w:r>
      <w:r w:rsidR="00457903">
        <w:t>valamint a szakdolgozat témájának kapcsolatát mutatja be a tantárgyakkal.</w:t>
      </w:r>
    </w:p>
    <w:p w14:paraId="6AAEDA65" w14:textId="2B4C9E95" w:rsidR="001C46C3" w:rsidRPr="001C46C3" w:rsidRDefault="001C46C3" w:rsidP="001C46C3">
      <w:r w:rsidRPr="001C46C3">
        <w:t>A harmadik fejezet a rendszer tervezésével foglalkozik, ahol bemutatásra kerülnek a funkcionális és nem funkcionális követelmények, a rendszerarchitektúra</w:t>
      </w:r>
      <w:r w:rsidR="00457903">
        <w:t xml:space="preserve"> </w:t>
      </w:r>
      <w:r w:rsidRPr="001C46C3">
        <w:t>és a felhasználói felület tervezése.</w:t>
      </w:r>
    </w:p>
    <w:p w14:paraId="50FD4CF3" w14:textId="77777777" w:rsidR="001C46C3" w:rsidRPr="001C46C3" w:rsidRDefault="001C46C3" w:rsidP="001C46C3">
      <w:r w:rsidRPr="001C46C3">
        <w:t>A negyedik fejezet az alkalmazás megvalósítását ismerteti, beleértve a fejlesztési módszertant, a fejlesztési környezetet és a rendszer fő komponenseit.</w:t>
      </w:r>
    </w:p>
    <w:p w14:paraId="1D00361C" w14:textId="77777777" w:rsidR="00457903" w:rsidRDefault="001C46C3" w:rsidP="001C46C3">
      <w:r w:rsidRPr="001C46C3">
        <w:t xml:space="preserve">Az ötödik fejezet a rendszer tesztelését és az eredmények értékelését mutatja be. </w:t>
      </w:r>
    </w:p>
    <w:p w14:paraId="77A5173A" w14:textId="356C7639" w:rsidR="001C46C3" w:rsidRDefault="001C46C3" w:rsidP="001C46C3">
      <w:r w:rsidRPr="001C46C3">
        <w:t>A hatodik fejezet a továbbfejlesztési lehetőségeket ismerteti, míg a dolgozat végén az összegzés foglalja össze a fejlesztés során szerzett tapasztalatokat.</w:t>
      </w:r>
    </w:p>
    <w:p w14:paraId="615B3A6E" w14:textId="4082CEFC" w:rsidR="0048248D" w:rsidRPr="0016738E" w:rsidRDefault="0048248D" w:rsidP="001C46C3">
      <w:pPr>
        <w:rPr>
          <w:b/>
          <w:bCs/>
        </w:rPr>
      </w:pPr>
      <w:r w:rsidRPr="0016738E">
        <w:rPr>
          <w:b/>
          <w:bCs/>
        </w:rPr>
        <w:t>Formázások és jelentésük</w:t>
      </w:r>
    </w:p>
    <w:p w14:paraId="48ADD27D" w14:textId="4C96A8FB" w:rsidR="0002240A" w:rsidRDefault="0048248D" w:rsidP="0002240A">
      <w:pPr>
        <w:pStyle w:val="Listaszerbekezds"/>
        <w:numPr>
          <w:ilvl w:val="0"/>
          <w:numId w:val="33"/>
        </w:numPr>
      </w:pPr>
      <w:r>
        <w:t>A szakdolgozatban az említett fejezetekre való kereszthivatkozásokat dőlt betűvel jelöltem.</w:t>
      </w:r>
    </w:p>
    <w:p w14:paraId="2812A7B0" w14:textId="6B6DD0F3" w:rsidR="009051B7" w:rsidRDefault="009051B7" w:rsidP="0016738E">
      <w:pPr>
        <w:pStyle w:val="Listaszerbekezds"/>
        <w:numPr>
          <w:ilvl w:val="0"/>
          <w:numId w:val="33"/>
        </w:numPr>
      </w:pPr>
      <w:r>
        <w:t>Félkövér kiemelések</w:t>
      </w:r>
    </w:p>
    <w:p w14:paraId="20EC59D5" w14:textId="1E5BE24B" w:rsidR="0048248D" w:rsidRDefault="0048248D" w:rsidP="0016738E">
      <w:pPr>
        <w:pStyle w:val="Listaszerbekezds"/>
        <w:numPr>
          <w:ilvl w:val="0"/>
          <w:numId w:val="33"/>
        </w:numPr>
      </w:pPr>
      <w:r>
        <w:t>Kódrészlet jelölés…</w:t>
      </w:r>
    </w:p>
    <w:p w14:paraId="5FEBDA99" w14:textId="4BFD0A30" w:rsidR="0048248D" w:rsidRDefault="0048248D" w:rsidP="0048248D">
      <w:pPr>
        <w:pStyle w:val="Listaszerbekezds"/>
        <w:numPr>
          <w:ilvl w:val="0"/>
          <w:numId w:val="33"/>
        </w:numPr>
      </w:pPr>
      <w:r>
        <w:t>Egyéb?</w:t>
      </w:r>
    </w:p>
    <w:p w14:paraId="4002E9D0" w14:textId="4B1CDB76" w:rsidR="007C082F" w:rsidRPr="0016738E" w:rsidRDefault="007C082F" w:rsidP="007C082F">
      <w:pPr>
        <w:rPr>
          <w:b/>
          <w:bCs/>
        </w:rPr>
      </w:pPr>
      <w:r w:rsidRPr="0016738E">
        <w:rPr>
          <w:b/>
          <w:bCs/>
        </w:rPr>
        <w:t>A szakdolgozat terjedelmével kapcsolatos megjegyzések</w:t>
      </w:r>
    </w:p>
    <w:p w14:paraId="1FA6BD50" w14:textId="161C1AD8" w:rsidR="007C082F" w:rsidRDefault="007C082F" w:rsidP="007C082F">
      <w:r>
        <w:t>A szakdolgozat nem valós intézményi valóságot érintő problémára ad megoldást. A fejlesztett alkalmazás nem lett publikálva széles körben, ezért csak korlátozott szinten történt valós tesztalany által fejlesztve. A projekt természeténél fogva, illetve a kitűzött célt szem előtt tartva keletkezik adatelemzésekre alkalmas adatvagyon.</w:t>
      </w:r>
      <w:r w:rsidR="00583279">
        <w:rPr>
          <w:rStyle w:val="Lbjegyzet-hivatkozs"/>
        </w:rPr>
        <w:footnoteReference w:id="4"/>
      </w:r>
    </w:p>
    <w:p w14:paraId="32DB3A86" w14:textId="7E9BD59D" w:rsidR="00EA7557" w:rsidRDefault="003D3A2E" w:rsidP="00FF650A">
      <w:pPr>
        <w:pStyle w:val="Cmsor1"/>
      </w:pPr>
      <w:bookmarkStart w:id="23" w:name="_Toc226718514"/>
      <w:r>
        <w:t>Elmélet</w:t>
      </w:r>
      <w:r w:rsidR="001A6C99">
        <w:t>i</w:t>
      </w:r>
      <w:r>
        <w:t xml:space="preserve"> háttér</w:t>
      </w:r>
      <w:bookmarkEnd w:id="23"/>
    </w:p>
    <w:p w14:paraId="2D95235C" w14:textId="21709153" w:rsidR="001A6C99" w:rsidRDefault="001A6C99" w:rsidP="001A6C99">
      <w:r>
        <w:t>E</w:t>
      </w:r>
      <w:r w:rsidR="006B61A0">
        <w:t>z</w:t>
      </w:r>
      <w:r>
        <w:t xml:space="preserve"> a fejezet </w:t>
      </w:r>
      <w:r w:rsidR="006B61A0">
        <w:t>a szakdolgozat tervezésé</w:t>
      </w:r>
      <w:r w:rsidR="00725EDC">
        <w:t>hez</w:t>
      </w:r>
      <w:r w:rsidR="006B61A0">
        <w:t xml:space="preserve"> és kivitelezésé</w:t>
      </w:r>
      <w:r w:rsidR="00725EDC">
        <w:t>hez</w:t>
      </w:r>
      <w:r w:rsidR="006B61A0">
        <w:t xml:space="preserve"> </w:t>
      </w:r>
      <w:r w:rsidR="00725EDC">
        <w:t xml:space="preserve">szükséges </w:t>
      </w:r>
      <w:r w:rsidR="006B61A0">
        <w:t>elméleti hátter</w:t>
      </w:r>
      <w:r w:rsidR="00725EDC">
        <w:t>et</w:t>
      </w:r>
      <w:r w:rsidR="006B61A0">
        <w:t xml:space="preserve"> mutatja be.</w:t>
      </w:r>
    </w:p>
    <w:p w14:paraId="763F89FC" w14:textId="36CBF1AB" w:rsidR="00552FD3" w:rsidRDefault="00552FD3" w:rsidP="00552FD3">
      <w:pPr>
        <w:pStyle w:val="Cmsor2"/>
      </w:pPr>
      <w:bookmarkStart w:id="24" w:name="_Toc226718515"/>
      <w:r>
        <w:lastRenderedPageBreak/>
        <w:t>A digitális hang</w:t>
      </w:r>
      <w:r w:rsidR="001D0A1C">
        <w:t xml:space="preserve"> </w:t>
      </w:r>
      <w:r w:rsidR="00583279">
        <w:t>története és fogalma</w:t>
      </w:r>
      <w:bookmarkEnd w:id="24"/>
    </w:p>
    <w:p w14:paraId="5683C6A7" w14:textId="6B05B7F6" w:rsidR="00583279" w:rsidRPr="00156C91" w:rsidRDefault="00583279" w:rsidP="00552FD3">
      <w:pPr>
        <w:rPr>
          <w:b/>
          <w:bCs/>
        </w:rPr>
      </w:pPr>
      <w:r w:rsidRPr="00156C91">
        <w:rPr>
          <w:b/>
          <w:bCs/>
        </w:rPr>
        <w:t>A hangrögzítés és digitalizálás feltalálása</w:t>
      </w:r>
    </w:p>
    <w:p w14:paraId="6D0E7F71" w14:textId="3D635FE0" w:rsidR="00EF28A8" w:rsidRDefault="00EF28A8" w:rsidP="00552FD3">
      <w:r>
        <w:t xml:space="preserve">Az első </w:t>
      </w:r>
      <w:ins w:id="25" w:author="László Pitlik" w:date="2026-04-13T12:12:00Z" w16du:dateUtc="2026-04-13T10:12:00Z">
        <w:r w:rsidR="00E30C95" w:rsidRPr="00E30C95">
          <w:rPr>
            <w:i/>
            <w:iCs/>
            <w:rPrChange w:id="26" w:author="László Pitlik" w:date="2026-04-13T12:12:00Z" w16du:dateUtc="2026-04-13T10:12:00Z">
              <w:rPr/>
            </w:rPrChange>
          </w:rPr>
          <w:t>„</w:t>
        </w:r>
      </w:ins>
      <w:r w:rsidR="008C0C97" w:rsidRPr="00E30C95">
        <w:rPr>
          <w:i/>
          <w:iCs/>
          <w:rPrChange w:id="27" w:author="László Pitlik" w:date="2026-04-13T12:12:00Z" w16du:dateUtc="2026-04-13T10:12:00Z">
            <w:rPr/>
          </w:rPrChange>
        </w:rPr>
        <w:t xml:space="preserve">analóg </w:t>
      </w:r>
      <w:r w:rsidRPr="00E30C95">
        <w:rPr>
          <w:i/>
          <w:iCs/>
          <w:rPrChange w:id="28" w:author="László Pitlik" w:date="2026-04-13T12:12:00Z" w16du:dateUtc="2026-04-13T10:12:00Z">
            <w:rPr/>
          </w:rPrChange>
        </w:rPr>
        <w:t>hangfelvétel</w:t>
      </w:r>
      <w:ins w:id="29" w:author="László Pitlik" w:date="2026-04-13T12:12:00Z" w16du:dateUtc="2026-04-13T10:12:00Z">
        <w:r w:rsidR="00E30C95" w:rsidRPr="00E30C95">
          <w:rPr>
            <w:i/>
            <w:iCs/>
            <w:rPrChange w:id="30" w:author="László Pitlik" w:date="2026-04-13T12:12:00Z" w16du:dateUtc="2026-04-13T10:12:00Z">
              <w:rPr/>
            </w:rPrChange>
          </w:rPr>
          <w:t>”</w:t>
        </w:r>
      </w:ins>
      <w:r>
        <w:t xml:space="preserve"> az 1877-es évben történt, amikor Thomas Edison ónfóliára rögzített emberi hangot fonográf segítségével.</w:t>
      </w:r>
      <w:r>
        <w:rPr>
          <w:rStyle w:val="Lbjegyzet-hivatkozs"/>
        </w:rPr>
        <w:footnoteReference w:id="5"/>
      </w:r>
      <w:ins w:id="35" w:author="László Pitlik" w:date="2026-04-13T12:12:00Z" w16du:dateUtc="2026-04-13T10:12:00Z">
        <w:r w:rsidR="00E30C95">
          <w:sym w:font="Wingdings" w:char="F0DF"/>
        </w:r>
        <w:r w:rsidR="00E30C95">
          <w:t>forrásműre csak idézettel együtt szabad hivatkozni időzőjelben dőltbetűvel!</w:t>
        </w:r>
      </w:ins>
      <w:r>
        <w:t xml:space="preserve"> Innentől kezdve a hangrögzítési technológiák folyamatosan fejlődtek. </w:t>
      </w:r>
    </w:p>
    <w:p w14:paraId="7A99EA2E" w14:textId="652B45BC" w:rsidR="00EF28A8" w:rsidRDefault="00EF28A8" w:rsidP="00552FD3">
      <w:r>
        <w:t xml:space="preserve">A Pulse Code </w:t>
      </w:r>
      <w:r w:rsidR="00A503A3">
        <w:t xml:space="preserve">Modulation </w:t>
      </w:r>
      <w:r>
        <w:t>(</w:t>
      </w:r>
      <w:r w:rsidR="00A503A3">
        <w:t>PCM, Impulzuskód-moduláció</w:t>
      </w:r>
      <w:r>
        <w:t>) technológi</w:t>
      </w:r>
      <w:r w:rsidR="00B36DF2">
        <w:t>a elméleti alapjait</w:t>
      </w:r>
      <w:r>
        <w:t xml:space="preserve"> Alec Reeves </w:t>
      </w:r>
      <w:r w:rsidR="00A503A3">
        <w:t xml:space="preserve">brit mérnök </w:t>
      </w:r>
      <w:r w:rsidR="00B36DF2">
        <w:t>fektette le</w:t>
      </w:r>
      <w:r>
        <w:t xml:space="preserve"> </w:t>
      </w:r>
      <w:r w:rsidR="00A503A3">
        <w:t>1937-ben, amely</w:t>
      </w:r>
      <w:r w:rsidR="00B36DF2">
        <w:t xml:space="preserve"> később gyakorlati</w:t>
      </w:r>
      <w:r w:rsidR="00A503A3">
        <w:t xml:space="preserve"> megoldást nyújtott a</w:t>
      </w:r>
      <w:r w:rsidR="00A503A3" w:rsidRPr="00A503A3">
        <w:t xml:space="preserve"> hang (analóg jel) digitális formátumba történő átalakítás</w:t>
      </w:r>
      <w:r w:rsidR="00A503A3">
        <w:t>ára és tárolására</w:t>
      </w:r>
      <w:r w:rsidR="00A503A3" w:rsidRPr="00A503A3">
        <w:t>.</w:t>
      </w:r>
      <w:r w:rsidR="00B36DF2">
        <w:rPr>
          <w:rStyle w:val="Lbjegyzet-hivatkozs"/>
        </w:rPr>
        <w:footnoteReference w:id="6"/>
      </w:r>
    </w:p>
    <w:p w14:paraId="42B4D508" w14:textId="37A9FB1F" w:rsidR="00E27D70" w:rsidRDefault="00E27D70" w:rsidP="00552FD3">
      <w:r w:rsidRPr="00E27D70">
        <w:t xml:space="preserve">Bár </w:t>
      </w:r>
      <w:r w:rsidR="00AF4BC7">
        <w:t>a hang</w:t>
      </w:r>
      <w:r w:rsidRPr="00E27D70">
        <w:t xml:space="preserve"> digitalizálásának elméleti alapjai korább</w:t>
      </w:r>
      <w:r w:rsidR="00AF4BC7">
        <w:t>i évekre datálhatók,</w:t>
      </w:r>
      <w:r w:rsidRPr="00E27D70">
        <w:t xml:space="preserve"> a</w:t>
      </w:r>
      <w:r w:rsidR="00583279">
        <w:t xml:space="preserve"> széleskörű</w:t>
      </w:r>
      <w:r w:rsidRPr="00E27D70">
        <w:t xml:space="preserve"> gyakorlati alkalmazás a </w:t>
      </w:r>
      <w:r w:rsidR="00583279">
        <w:t>60</w:t>
      </w:r>
      <w:r w:rsidRPr="00E27D70">
        <w:t>-es években kezdődött.</w:t>
      </w:r>
      <w:r w:rsidR="00EF28A8">
        <w:rPr>
          <w:rStyle w:val="Lbjegyzet-hivatkozs"/>
        </w:rPr>
        <w:footnoteReference w:id="7"/>
      </w:r>
    </w:p>
    <w:p w14:paraId="4D4CF0B5" w14:textId="42576094" w:rsidR="00583279" w:rsidRPr="00156C91" w:rsidRDefault="00583279" w:rsidP="00552FD3">
      <w:pPr>
        <w:rPr>
          <w:b/>
          <w:bCs/>
        </w:rPr>
      </w:pPr>
      <w:r w:rsidRPr="00156C91">
        <w:rPr>
          <w:b/>
          <w:bCs/>
        </w:rPr>
        <w:t>A digitális hang fogalma</w:t>
      </w:r>
    </w:p>
    <w:p w14:paraId="15D5CABD" w14:textId="3FBE7070" w:rsidR="00420A4B" w:rsidRPr="00156C91" w:rsidRDefault="00420A4B" w:rsidP="00552FD3">
      <w:pPr>
        <w:rPr>
          <w:i/>
          <w:iCs/>
        </w:rPr>
      </w:pPr>
      <w:r w:rsidRPr="00156C91">
        <w:rPr>
          <w:i/>
          <w:iCs/>
        </w:rPr>
        <w:t>„A digitális hang az analóg audiojelek digitális adatokká történő átalakításának folyamatát jelenti, amely digitális jelfeldolgozási technikákat alkalmazhat. Ez magában foglalja az audiojel rendszeres időközönkénti mintavételezését, amelyet mintavételezési frekvenciának neveznek, és az egyes minták amplitúdójának kvantálását egy digitális kódba. Az így létrejövő digitális adatok tárolhatók, szerkeszthetők és lejátszhatók digitális audioszoftver és -hardver segítségével.”</w:t>
      </w:r>
      <w:r w:rsidR="005A1233">
        <w:rPr>
          <w:rStyle w:val="Lbjegyzet-hivatkozs"/>
          <w:i/>
          <w:iCs/>
        </w:rPr>
        <w:footnoteReference w:id="8"/>
      </w:r>
    </w:p>
    <w:p w14:paraId="2062654E" w14:textId="43CF3E0E" w:rsidR="003371F7" w:rsidRDefault="003371F7" w:rsidP="00420A4B">
      <w:pPr>
        <w:pStyle w:val="Cmsor2"/>
      </w:pPr>
      <w:bookmarkStart w:id="45" w:name="_Toc226718516"/>
      <w:r>
        <w:t>A hangdigitalizálás folyamata</w:t>
      </w:r>
      <w:bookmarkEnd w:id="45"/>
    </w:p>
    <w:p w14:paraId="74605DAD" w14:textId="5822CAA1" w:rsidR="00DB68EA" w:rsidRDefault="00DB68EA" w:rsidP="00DB68EA">
      <w:r>
        <w:t>A hangdigitalizálás folyamata során az analóg hangjelet digitális formába alakítjuk, hogy az számítógéppel feldolgozhatóvá váljon. Az analóg jel folyamatos, míg a digitális jel diszkrét értékekből áll, ezért szükséges a jel átalakítása.</w:t>
      </w:r>
    </w:p>
    <w:p w14:paraId="2C369B65" w14:textId="43E844EC" w:rsidR="00267B85" w:rsidRPr="00156C91" w:rsidRDefault="00267B85" w:rsidP="00267B85">
      <w:pPr>
        <w:rPr>
          <w:i/>
          <w:iCs/>
        </w:rPr>
      </w:pPr>
      <w:r w:rsidRPr="00156C91">
        <w:rPr>
          <w:i/>
          <w:iCs/>
        </w:rPr>
        <w:t>„A digitalizálás minőségét két tényező határozza meg:</w:t>
      </w:r>
    </w:p>
    <w:p w14:paraId="44F49541" w14:textId="1CA738CF" w:rsidR="00267B85" w:rsidRPr="00156C91" w:rsidRDefault="00267B85" w:rsidP="00156C91">
      <w:pPr>
        <w:pStyle w:val="Listaszerbekezds"/>
        <w:numPr>
          <w:ilvl w:val="0"/>
          <w:numId w:val="34"/>
        </w:numPr>
        <w:rPr>
          <w:i/>
          <w:iCs/>
        </w:rPr>
      </w:pPr>
      <w:r w:rsidRPr="00156C91">
        <w:rPr>
          <w:b/>
          <w:bCs/>
          <w:i/>
          <w:iCs/>
        </w:rPr>
        <w:lastRenderedPageBreak/>
        <w:t>Mintavételi frekvencia</w:t>
      </w:r>
      <w:r w:rsidRPr="00156C91">
        <w:rPr>
          <w:i/>
          <w:iCs/>
        </w:rPr>
        <w:t>: ez azt jelenti, hogy a folyamatosan változó eredeti hangjelből milyen sűrűséggel vesznek mintát (minták száma másodpercenként).</w:t>
      </w:r>
    </w:p>
    <w:p w14:paraId="71DDD270" w14:textId="35293844" w:rsidR="00267B85" w:rsidRDefault="00267B85" w:rsidP="00267B85">
      <w:pPr>
        <w:pStyle w:val="Listaszerbekezds"/>
        <w:numPr>
          <w:ilvl w:val="0"/>
          <w:numId w:val="34"/>
        </w:numPr>
        <w:rPr>
          <w:i/>
          <w:iCs/>
        </w:rPr>
      </w:pPr>
      <w:r w:rsidRPr="00156C91">
        <w:rPr>
          <w:b/>
          <w:bCs/>
          <w:i/>
          <w:iCs/>
        </w:rPr>
        <w:t>Minta mérete</w:t>
      </w:r>
      <w:r w:rsidRPr="00156C91">
        <w:rPr>
          <w:i/>
          <w:iCs/>
        </w:rPr>
        <w:t>: a felbontás minősége, vagyis egy kiválasztott minta hány bitből áll.”</w:t>
      </w:r>
      <w:r>
        <w:rPr>
          <w:rStyle w:val="Lbjegyzet-hivatkozs"/>
          <w:i/>
          <w:iCs/>
        </w:rPr>
        <w:footnoteReference w:id="9"/>
      </w:r>
    </w:p>
    <w:p w14:paraId="342689C4" w14:textId="18106E23" w:rsidR="00267B85" w:rsidRPr="00156C91" w:rsidRDefault="00267B85" w:rsidP="00267B85">
      <w:pPr>
        <w:rPr>
          <w:b/>
          <w:bCs/>
        </w:rPr>
      </w:pPr>
      <w:r w:rsidRPr="00156C91">
        <w:rPr>
          <w:b/>
          <w:bCs/>
        </w:rPr>
        <w:t>A hangdigitalizálás lépései</w:t>
      </w:r>
    </w:p>
    <w:p w14:paraId="65EA5936" w14:textId="77777777" w:rsidR="001472A8" w:rsidRDefault="001472A8" w:rsidP="001472A8">
      <w:pPr>
        <w:keepNext/>
      </w:pPr>
      <w:commentRangeStart w:id="49"/>
      <w:r w:rsidRPr="00DB68EA">
        <w:rPr>
          <w:noProof/>
        </w:rPr>
        <w:drawing>
          <wp:inline distT="0" distB="0" distL="0" distR="0" wp14:anchorId="7DF83F61" wp14:editId="37A4604E">
            <wp:extent cx="5760720" cy="1891030"/>
            <wp:effectExtent l="0" t="0" r="0" b="0"/>
            <wp:docPr id="20583472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47255" name=""/>
                    <pic:cNvPicPr/>
                  </pic:nvPicPr>
                  <pic:blipFill>
                    <a:blip r:embed="rId16"/>
                    <a:stretch>
                      <a:fillRect/>
                    </a:stretch>
                  </pic:blipFill>
                  <pic:spPr>
                    <a:xfrm>
                      <a:off x="0" y="0"/>
                      <a:ext cx="5760720" cy="1891030"/>
                    </a:xfrm>
                    <a:prstGeom prst="rect">
                      <a:avLst/>
                    </a:prstGeom>
                  </pic:spPr>
                </pic:pic>
              </a:graphicData>
            </a:graphic>
          </wp:inline>
        </w:drawing>
      </w:r>
      <w:commentRangeEnd w:id="49"/>
      <w:r w:rsidR="00FE1273">
        <w:rPr>
          <w:rStyle w:val="Jegyzethivatkozs"/>
          <w:sz w:val="24"/>
          <w:szCs w:val="24"/>
        </w:rPr>
        <w:commentReference w:id="49"/>
      </w:r>
    </w:p>
    <w:p w14:paraId="6A6D4B8D" w14:textId="7A8FE940" w:rsidR="001472A8" w:rsidRDefault="001472A8" w:rsidP="001472A8">
      <w:pPr>
        <w:pStyle w:val="Kpalrs"/>
        <w:numPr>
          <w:ilvl w:val="0"/>
          <w:numId w:val="34"/>
        </w:numPr>
        <w:jc w:val="center"/>
        <w:rPr>
          <w:noProof/>
        </w:rPr>
      </w:pPr>
      <w:fldSimple w:instr=" SEQ ábra \* ARABIC ">
        <w:bookmarkStart w:id="50" w:name="_Toc225868895"/>
        <w:bookmarkStart w:id="51" w:name="_Toc226647387"/>
        <w:r w:rsidR="00C84F5F">
          <w:rPr>
            <w:noProof/>
          </w:rPr>
          <w:t>4</w:t>
        </w:r>
      </w:fldSimple>
      <w:r>
        <w:t>. ábra: A hangdigitalizálás folyamatának lépései - forrás:</w:t>
      </w:r>
      <w:del w:id="52" w:author="László Pitlik" w:date="2026-04-13T12:11:00Z" w16du:dateUtc="2026-04-13T10:11:00Z">
        <w:r w:rsidDel="00E30C95">
          <w:delText xml:space="preserve"> </w:delText>
        </w:r>
        <w:r w:rsidDel="00E30C95">
          <w:rPr>
            <w:noProof/>
          </w:rPr>
          <w:delText xml:space="preserve"> </w:delText>
        </w:r>
      </w:del>
      <w:ins w:id="53" w:author="László Pitlik" w:date="2026-04-13T12:11:00Z" w16du:dateUtc="2026-04-13T10:11:00Z">
        <w:r w:rsidR="00E30C95">
          <w:t xml:space="preserve"> </w:t>
        </w:r>
      </w:ins>
      <w:hyperlink r:id="rId21" w:history="1">
        <w:r w:rsidRPr="00A0502F">
          <w:rPr>
            <w:rStyle w:val="Hiperhivatkozs"/>
            <w:noProof/>
          </w:rPr>
          <w:t>http://okt.ektf.hu/data/forgos/file/tananyag/forgo/864a_hangdigitalizls_folyamata.html</w:t>
        </w:r>
        <w:bookmarkEnd w:id="50"/>
        <w:bookmarkEnd w:id="51"/>
      </w:hyperlink>
    </w:p>
    <w:p w14:paraId="4C999CA6" w14:textId="32E422B4" w:rsidR="003F4442" w:rsidRDefault="00E20861" w:rsidP="003F4442">
      <w:pPr>
        <w:pStyle w:val="Cmsor2"/>
      </w:pPr>
      <w:bookmarkStart w:id="54" w:name="_Toc226718517"/>
      <w:r>
        <w:t xml:space="preserve">DSP - </w:t>
      </w:r>
      <w:r w:rsidR="003F4442">
        <w:t>Digitális jelfeldolgozás fogalma</w:t>
      </w:r>
      <w:bookmarkEnd w:id="54"/>
    </w:p>
    <w:p w14:paraId="635FF3AC" w14:textId="03502BBA" w:rsidR="00BF770F" w:rsidRDefault="00E20861" w:rsidP="003F4442">
      <w:r>
        <w:t>A Digital Signal Processing (DSP, digitális jelfeldolgozás) a világban létező számtalan</w:t>
      </w:r>
      <w:r w:rsidR="005F2912">
        <w:t xml:space="preserve"> analóg</w:t>
      </w:r>
      <w:r>
        <w:t xml:space="preserve"> jel </w:t>
      </w:r>
      <w:r w:rsidR="005F2912">
        <w:t>digitalizál</w:t>
      </w:r>
      <w:r w:rsidR="0004026A">
        <w:t>t</w:t>
      </w:r>
      <w:r w:rsidR="005F2912">
        <w:t xml:space="preserve"> </w:t>
      </w:r>
      <w:r w:rsidR="0004026A">
        <w:t>formátumának</w:t>
      </w:r>
      <w:r w:rsidR="005F2912">
        <w:t xml:space="preserve"> feldolgozását és </w:t>
      </w:r>
      <w:r w:rsidR="00BF770F">
        <w:t>széleskörű</w:t>
      </w:r>
      <w:r w:rsidR="005F2912">
        <w:t xml:space="preserve"> felhasználást foglalja magába.</w:t>
      </w:r>
      <w:r w:rsidR="00BF770F">
        <w:t xml:space="preserve"> </w:t>
      </w:r>
    </w:p>
    <w:p w14:paraId="409A8252" w14:textId="31EB38AD" w:rsidR="005F2912" w:rsidRPr="00156C91" w:rsidRDefault="005F2912" w:rsidP="003F4442">
      <w:pPr>
        <w:rPr>
          <w:i/>
          <w:iCs/>
        </w:rPr>
      </w:pPr>
      <w:r w:rsidRPr="00156C91">
        <w:rPr>
          <w:i/>
          <w:iCs/>
        </w:rPr>
        <w:t>„</w:t>
      </w:r>
      <w:r w:rsidR="003F4442" w:rsidRPr="00156C91">
        <w:rPr>
          <w:i/>
          <w:iCs/>
        </w:rPr>
        <w:t>A tudomány és a mérnöki tudományok világa tele van jelekkel: távoli űrszondák képeivel, a szív és az agy által generált feszültségekkel, radar- és szonárvisszhangokkal, szeizmikus rezgésekkel és számtalan egyéb alkalmazással.</w:t>
      </w:r>
      <w:r w:rsidRPr="00156C91">
        <w:rPr>
          <w:i/>
          <w:iCs/>
        </w:rPr>
        <w:t>”</w:t>
      </w:r>
      <w:r>
        <w:rPr>
          <w:rStyle w:val="Lbjegyzet-hivatkozs"/>
          <w:i/>
          <w:iCs/>
        </w:rPr>
        <w:footnoteReference w:id="10"/>
      </w:r>
    </w:p>
    <w:p w14:paraId="1C5CF29B" w14:textId="64511EDD" w:rsidR="00BF770F" w:rsidRDefault="001E5BC0" w:rsidP="003F4442">
      <w:r>
        <w:t xml:space="preserve">Fenti idézetben csak néhány példa került megemlítésre, a jelek </w:t>
      </w:r>
      <w:r w:rsidR="00543901">
        <w:t xml:space="preserve">típusának </w:t>
      </w:r>
      <w:r>
        <w:t>skálája az általunk ismert világban rendkívül széles spektrumon mozognak. Ennek két legelterjedtebb alkalmazása az ember két fő érzékszervével van összefüggésbe</w:t>
      </w:r>
      <w:r w:rsidR="008D4152">
        <w:t>n</w:t>
      </w:r>
      <w:r>
        <w:t>: a látás és a hallás.</w:t>
      </w:r>
      <w:r>
        <w:rPr>
          <w:rStyle w:val="Lbjegyzet-hivatkozs"/>
        </w:rPr>
        <w:footnoteReference w:id="11"/>
      </w:r>
    </w:p>
    <w:p w14:paraId="449F8DC1" w14:textId="1111F77A" w:rsidR="001E5BC0" w:rsidRDefault="001E5BC0" w:rsidP="003F4442">
      <w:r>
        <w:t xml:space="preserve">Utóbbi kategóriába tartozik bele a beszédfelismerés, beszédgenerálás, zenék feldolgozása, amely fogalomnak megint csak számos felhasználási területe létezik. Ezek </w:t>
      </w:r>
      <w:r>
        <w:lastRenderedPageBreak/>
        <w:t xml:space="preserve">közé tartozik az </w:t>
      </w:r>
      <w:r w:rsidR="00B50EC8">
        <w:t>digitális zenei</w:t>
      </w:r>
      <w:r>
        <w:t xml:space="preserve"> </w:t>
      </w:r>
      <w:r w:rsidR="00B50EC8">
        <w:t>audio anyagok</w:t>
      </w:r>
      <w:r>
        <w:t xml:space="preserve"> elemzésére és feldolgozására fejlesztett nyílt forráskódú python könyvtár, a Librosa</w:t>
      </w:r>
      <w:r w:rsidR="00B50EC8">
        <w:t xml:space="preserve">, </w:t>
      </w:r>
      <w:r>
        <w:t>amel</w:t>
      </w:r>
      <w:r w:rsidR="00B50EC8">
        <w:t>yet a zenei mixek előállítás</w:t>
      </w:r>
      <w:r w:rsidR="008D4152">
        <w:t>ához</w:t>
      </w:r>
      <w:r w:rsidR="00B50EC8">
        <w:t xml:space="preserve"> használtam.</w:t>
      </w:r>
    </w:p>
    <w:p w14:paraId="52E5744E" w14:textId="0DCD006F" w:rsidR="008D4152" w:rsidRPr="008D4152" w:rsidRDefault="008D4152" w:rsidP="003F4442">
      <w:r>
        <w:t xml:space="preserve">A Librosa könyvár használatát </w:t>
      </w:r>
      <w:r w:rsidRPr="00156C91">
        <w:rPr>
          <w:i/>
          <w:iCs/>
        </w:rPr>
        <w:fldChar w:fldCharType="begin"/>
      </w:r>
      <w:r w:rsidRPr="00156C91">
        <w:rPr>
          <w:i/>
          <w:iCs/>
        </w:rPr>
        <w:instrText xml:space="preserve"> REF _Ref224050048 \h </w:instrText>
      </w:r>
      <w:r>
        <w:rPr>
          <w:i/>
          <w:iCs/>
        </w:rPr>
        <w:instrText xml:space="preserve"> \* MERGEFORMAT </w:instrText>
      </w:r>
      <w:r w:rsidRPr="00156C91">
        <w:rPr>
          <w:i/>
          <w:iCs/>
        </w:rPr>
      </w:r>
      <w:r w:rsidRPr="00156C91">
        <w:rPr>
          <w:i/>
          <w:iCs/>
        </w:rPr>
        <w:fldChar w:fldCharType="separate"/>
      </w:r>
      <w:r w:rsidRPr="00156C91">
        <w:rPr>
          <w:i/>
          <w:iCs/>
        </w:rPr>
        <w:t>Az alkalmazás megvalósítása</w:t>
      </w:r>
      <w:r w:rsidRPr="00156C91">
        <w:rPr>
          <w:i/>
          <w:iCs/>
        </w:rPr>
        <w:fldChar w:fldCharType="end"/>
      </w:r>
      <w:r>
        <w:rPr>
          <w:i/>
          <w:iCs/>
        </w:rPr>
        <w:t xml:space="preserve"> </w:t>
      </w:r>
      <w:r>
        <w:t>című fejezetben részleteztem.</w:t>
      </w:r>
    </w:p>
    <w:p w14:paraId="14AC1695" w14:textId="44C4147F" w:rsidR="00880A8C" w:rsidRPr="00543901" w:rsidRDefault="0004026A" w:rsidP="00543901">
      <w:pPr>
        <w:pStyle w:val="Cmsor2"/>
      </w:pPr>
      <w:bookmarkStart w:id="55" w:name="_Toc226718518"/>
      <w:r w:rsidRPr="00543901">
        <w:t>Zene és DJ elmélet</w:t>
      </w:r>
      <w:r w:rsidR="009F16BF" w:rsidRPr="00543901">
        <w:t>i</w:t>
      </w:r>
      <w:r w:rsidR="00880A8C" w:rsidRPr="00543901">
        <w:t xml:space="preserve"> </w:t>
      </w:r>
      <w:r w:rsidR="00344F91" w:rsidRPr="00543901">
        <w:t>alapfogalmak</w:t>
      </w:r>
      <w:bookmarkEnd w:id="55"/>
    </w:p>
    <w:p w14:paraId="0859F6D4" w14:textId="315314D2" w:rsidR="00344F91" w:rsidRPr="00280949" w:rsidRDefault="00344F91" w:rsidP="00344F91">
      <w:r w:rsidRPr="00344F91">
        <w:t>A digitális hangfeldolgozás során különböző algoritmusok alkalmazhatók a hangjel módosítására vagy elemzésére. Ilyen műveletek például a szűrés, a hangerőszabályozás, az időbeli nyújtás (time stretching)</w:t>
      </w:r>
      <w:r w:rsidR="00795E95">
        <w:t>.</w:t>
      </w:r>
    </w:p>
    <w:p w14:paraId="626E6F01" w14:textId="5B52771B" w:rsidR="00795E95" w:rsidRDefault="00344F91" w:rsidP="00344F91">
      <w:r w:rsidRPr="00344F91">
        <w:t>A zenei mixelés</w:t>
      </w:r>
      <w:r w:rsidR="00795E95">
        <w:t xml:space="preserve">t jellemzően a Disc Jockey (DJ, lemezlovas) humán erőforrás végzi. </w:t>
      </w:r>
    </w:p>
    <w:p w14:paraId="2D9B646C" w14:textId="22DF92AC" w:rsidR="00344F91" w:rsidRPr="00344F91" w:rsidRDefault="00795E95" w:rsidP="00344F91">
      <w:r>
        <w:t>A zenei mix egy olyan</w:t>
      </w:r>
      <w:r w:rsidR="00344F91" w:rsidRPr="00344F91">
        <w:t xml:space="preserve"> folyamat, amelynek során több különálló hangforrás vagy zeneszám kerül egymással kombinálásra egy egységes hangélmény létrehozása érdekében. A DJ és zenei keverő alkalmazások esetében a mixelés általában különböző zeneszámok folyamatos egymásba történő átvezetését jelenti. A folyamat során a felhasználó olyan paramétereket állíthat be, mint a hangerő, a </w:t>
      </w:r>
      <w:r>
        <w:t>BPM</w:t>
      </w:r>
      <w:r w:rsidR="00344F91" w:rsidRPr="00344F91">
        <w:t>, valamint különböző hanghatások és szűrők.</w:t>
      </w:r>
      <w:ins w:id="56" w:author="László Pitlik" w:date="2026-04-13T12:14:00Z" w16du:dateUtc="2026-04-13T10:14:00Z">
        <w:r w:rsidR="00EC28FD">
          <w:t xml:space="preserve"> ide írom, de minden fejezetre </w:t>
        </w:r>
      </w:ins>
      <w:ins w:id="57" w:author="László Pitlik" w:date="2026-04-13T12:15:00Z" w16du:dateUtc="2026-04-13T10:15:00Z">
        <w:r w:rsidR="00EC28FD">
          <w:t>igaz: jelen dolgozat szerzője CSAK azt írhatja le nem idézetként, nem dőltbetűvel, amit Ő mondott ki a világon először saját döntései, elemzései alapján, ill. az ő véleményéről van szó, DE szakirodalmilag létező állítást nem tehet forráshivatkozás nélkül</w:t>
        </w:r>
      </w:ins>
      <w:ins w:id="58" w:author="László Pitlik" w:date="2026-04-13T12:16:00Z" w16du:dateUtc="2026-04-13T10:16:00Z">
        <w:r w:rsidR="00EC28FD">
          <w:t>, vagyis tilos minden mondatban feltalálni saját eredményként a langyos vizet!</w:t>
        </w:r>
      </w:ins>
    </w:p>
    <w:p w14:paraId="24EE6770" w14:textId="77777777" w:rsidR="00E274E4" w:rsidRDefault="00344F91" w:rsidP="001A6C99">
      <w:r w:rsidRPr="00344F91">
        <w:t>A zenei mixelés egyik fontos eleme az úgynevezett beatmatching</w:t>
      </w:r>
      <w:r w:rsidR="009F16BF">
        <w:t>, magyarul ütemillesztés</w:t>
      </w:r>
      <w:r w:rsidRPr="00344F91">
        <w:t xml:space="preserve">, amely során a két zeneszám tempóját összehangolják annak érdekében, hogy az ütemek szinkronban maradjanak. Szintén fontos szerepet játszik a crossfade technika, amely a két hangforrás közötti fokozatos átmenetet biztosítja. </w:t>
      </w:r>
    </w:p>
    <w:p w14:paraId="59F768C9" w14:textId="7AAED575" w:rsidR="00795E95" w:rsidRDefault="00795E95" w:rsidP="001A6C99">
      <w:r>
        <w:t>A DJ Store blogja szerint a következő</w:t>
      </w:r>
      <w:r w:rsidR="00E274E4">
        <w:t xml:space="preserve"> humán</w:t>
      </w:r>
      <w:r>
        <w:t xml:space="preserve"> jellemzők szükségesek</w:t>
      </w:r>
      <w:r w:rsidR="00E274E4">
        <w:t>, ha megfelelő hangélményt szeretnénk nyújtani lemezlovasként:</w:t>
      </w:r>
    </w:p>
    <w:p w14:paraId="55FDCF02" w14:textId="24AF35CE" w:rsidR="00795E95" w:rsidRPr="00156C91" w:rsidRDefault="00795E95" w:rsidP="00795E95">
      <w:pPr>
        <w:rPr>
          <w:i/>
          <w:iCs/>
        </w:rPr>
      </w:pPr>
      <w:r w:rsidRPr="00156C91">
        <w:rPr>
          <w:b/>
          <w:bCs/>
          <w:i/>
          <w:iCs/>
        </w:rPr>
        <w:t>„Elengedhetetlen készségek a dj-zéshez.</w:t>
      </w:r>
    </w:p>
    <w:p w14:paraId="04FB5EBD" w14:textId="77777777" w:rsidR="00795E95" w:rsidRPr="00156C91" w:rsidRDefault="00795E95" w:rsidP="00795E95">
      <w:pPr>
        <w:numPr>
          <w:ilvl w:val="0"/>
          <w:numId w:val="36"/>
        </w:numPr>
        <w:rPr>
          <w:i/>
          <w:iCs/>
        </w:rPr>
      </w:pPr>
      <w:r w:rsidRPr="00156C91">
        <w:rPr>
          <w:i/>
          <w:iCs/>
        </w:rPr>
        <w:t>Ütemillesztés</w:t>
      </w:r>
    </w:p>
    <w:p w14:paraId="3A6E386D" w14:textId="77777777" w:rsidR="00795E95" w:rsidRPr="00156C91" w:rsidRDefault="00795E95" w:rsidP="00795E95">
      <w:pPr>
        <w:numPr>
          <w:ilvl w:val="0"/>
          <w:numId w:val="36"/>
        </w:numPr>
        <w:rPr>
          <w:i/>
          <w:iCs/>
        </w:rPr>
      </w:pPr>
      <w:r w:rsidRPr="00156C91">
        <w:rPr>
          <w:i/>
          <w:iCs/>
        </w:rPr>
        <w:t>Ütemszámlálás</w:t>
      </w:r>
    </w:p>
    <w:p w14:paraId="3177772E" w14:textId="57E3B424" w:rsidR="00795E95" w:rsidRPr="00156C91" w:rsidRDefault="00795E95" w:rsidP="00795E95">
      <w:pPr>
        <w:numPr>
          <w:ilvl w:val="0"/>
          <w:numId w:val="36"/>
        </w:numPr>
        <w:rPr>
          <w:i/>
          <w:iCs/>
        </w:rPr>
      </w:pPr>
      <w:r w:rsidRPr="00156C91">
        <w:rPr>
          <w:i/>
          <w:iCs/>
        </w:rPr>
        <w:lastRenderedPageBreak/>
        <w:t>Hangszínszabályzás</w:t>
      </w:r>
    </w:p>
    <w:p w14:paraId="1CECC999" w14:textId="011C54BF" w:rsidR="00795E95" w:rsidRPr="00156C91" w:rsidRDefault="00795E95" w:rsidP="00156C91">
      <w:pPr>
        <w:numPr>
          <w:ilvl w:val="0"/>
          <w:numId w:val="36"/>
        </w:numPr>
        <w:rPr>
          <w:i/>
          <w:iCs/>
        </w:rPr>
      </w:pPr>
      <w:r w:rsidRPr="00156C91">
        <w:rPr>
          <w:i/>
          <w:iCs/>
        </w:rPr>
        <w:t>Zeneszám kiválasztás”</w:t>
      </w:r>
      <w:r>
        <w:rPr>
          <w:rStyle w:val="Lbjegyzet-hivatkozs"/>
          <w:i/>
          <w:iCs/>
        </w:rPr>
        <w:footnoteReference w:id="12"/>
      </w:r>
    </w:p>
    <w:p w14:paraId="6FFB4A30" w14:textId="4A3106F3" w:rsidR="00344F91" w:rsidRDefault="00344F91" w:rsidP="001A6C99">
      <w:r w:rsidRPr="00344F91">
        <w:t xml:space="preserve">A modern DJ szoftverek gyakran tartalmaznak </w:t>
      </w:r>
      <w:r w:rsidR="00E274E4">
        <w:t xml:space="preserve">napjainkban olyan </w:t>
      </w:r>
      <w:r w:rsidRPr="00344F91">
        <w:t xml:space="preserve">automatikus funkciókat, </w:t>
      </w:r>
      <w:r w:rsidR="00E274E4">
        <w:t xml:space="preserve">amellyel fenti készségek már kiválthatók, ilyen </w:t>
      </w:r>
      <w:r w:rsidRPr="00344F91">
        <w:t>például BPM felismerés</w:t>
      </w:r>
      <w:r w:rsidR="00E274E4">
        <w:t>, amelyet a Librosa könyvtár használatával lehetővé tudtam tenni.</w:t>
      </w:r>
      <w:r w:rsidR="00795E95">
        <w:t xml:space="preserve"> </w:t>
      </w:r>
    </w:p>
    <w:p w14:paraId="48136E2B" w14:textId="5BB2B149" w:rsidR="00344F91" w:rsidRDefault="00344F91" w:rsidP="00344F91">
      <w:pPr>
        <w:pStyle w:val="Cmsor2"/>
      </w:pPr>
      <w:bookmarkStart w:id="59" w:name="_Toc225866364"/>
      <w:bookmarkStart w:id="60" w:name="_Toc225866365"/>
      <w:bookmarkStart w:id="61" w:name="_Toc225866366"/>
      <w:bookmarkStart w:id="62" w:name="_Toc226718519"/>
      <w:bookmarkEnd w:id="59"/>
      <w:bookmarkEnd w:id="60"/>
      <w:bookmarkEnd w:id="61"/>
      <w:r>
        <w:t>Az LLM szerepe a szakdolgozat készítésében</w:t>
      </w:r>
      <w:bookmarkEnd w:id="62"/>
    </w:p>
    <w:p w14:paraId="3C7A3650" w14:textId="7F52D332" w:rsidR="009D2D18" w:rsidRPr="009D2D18" w:rsidRDefault="009D2D18" w:rsidP="009D2D18">
      <w:r>
        <w:t>A szakdolgozat készítéskor és az alkalmazás fejlesztése alatt</w:t>
      </w:r>
      <w:r w:rsidR="007C2515">
        <w:t xml:space="preserve"> az OpenAI által fejlesztett ChatGPT</w:t>
      </w:r>
      <w:r w:rsidR="007C2515">
        <w:rPr>
          <w:rStyle w:val="Lbjegyzet-hivatkozs"/>
        </w:rPr>
        <w:footnoteReference w:id="13"/>
      </w:r>
      <w:r>
        <w:t xml:space="preserve"> Large Language Model-t (LLM</w:t>
      </w:r>
      <w:r w:rsidR="007C2515">
        <w:t>, Nagy Nyelvi Model</w:t>
      </w:r>
      <w:r>
        <w:t>)</w:t>
      </w:r>
      <w:r w:rsidR="000E5AF0">
        <w:t xml:space="preserve"> </w:t>
      </w:r>
      <w:r>
        <w:t xml:space="preserve">használtam </w:t>
      </w:r>
      <w:r w:rsidRPr="009D2D18">
        <w:rPr>
          <w:b/>
          <w:bCs/>
        </w:rPr>
        <w:t>szigorúan támogató eszközként</w:t>
      </w:r>
      <w:r>
        <w:t>. A szakdolgozattal kapcsolatos szakmai döntések, tervezési és kivitelezési folyamatok, valamint maga a szakdolgozat is a szerző produktumának, szellemi termékének tekintendő.</w:t>
      </w:r>
      <w:ins w:id="63" w:author="László Pitlik" w:date="2026-04-13T12:16:00Z" w16du:dateUtc="2026-04-13T10:16:00Z">
        <w:r w:rsidR="00C34C12">
          <w:t xml:space="preserve"> Mindenki számára kötelező egy ideálisan prompt-olt LLM megoldást is bemutatni, s a saját (emberi) me</w:t>
        </w:r>
      </w:ins>
      <w:ins w:id="64" w:author="László Pitlik" w:date="2026-04-13T12:17:00Z" w16du:dateUtc="2026-04-13T10:17:00Z">
        <w:r w:rsidR="00C34C12">
          <w:t>goldásnak illik jobbnak lennie ugyanazon célok kapcsán! (vö. mellékletek – LLM konverzációk teljes szövege, ill. VITA, KONKLÚZIÓK, stb.)</w:t>
        </w:r>
      </w:ins>
    </w:p>
    <w:p w14:paraId="7DF067E1" w14:textId="0FD1DE48" w:rsidR="00AA2E51" w:rsidRPr="00AA2E51" w:rsidRDefault="003C16D3" w:rsidP="00AA2E51">
      <w:pPr>
        <w:pStyle w:val="Cmsor2"/>
      </w:pPr>
      <w:bookmarkStart w:id="65" w:name="_Toc226718520"/>
      <w:r>
        <w:t>A szakdolgozat témájának kapcsolata a tantárgyakkal</w:t>
      </w:r>
      <w:bookmarkEnd w:id="65"/>
      <w:ins w:id="66" w:author="László Pitlik" w:date="2026-04-13T12:17:00Z" w16du:dateUtc="2026-04-13T10:17:00Z">
        <w:r w:rsidR="00AA2E51">
          <w:sym w:font="Wingdings" w:char="F0DF"/>
        </w:r>
        <w:r w:rsidR="00AA2E51">
          <w:t>két címsor soha nem</w:t>
        </w:r>
      </w:ins>
      <w:ins w:id="67" w:author="László Pitlik" w:date="2026-04-13T12:18:00Z" w16du:dateUtc="2026-04-13T10:18:00Z">
        <w:r w:rsidR="00AA2E51">
          <w:t xml:space="preserve"> követheti egymást közvetlenül, azaz ide a 2.6. alfejezeteinek felvezetése kell</w:t>
        </w:r>
      </w:ins>
    </w:p>
    <w:p w14:paraId="627B9070" w14:textId="77777777" w:rsidR="003C2B5E" w:rsidRDefault="003C2B5E" w:rsidP="005C0192">
      <w:pPr>
        <w:pStyle w:val="Cmsor3"/>
      </w:pPr>
      <w:bookmarkStart w:id="68" w:name="_Toc226718521"/>
      <w:r>
        <w:t>Európai civilizáció és identitás</w:t>
      </w:r>
      <w:bookmarkEnd w:id="68"/>
    </w:p>
    <w:p w14:paraId="0D05571B" w14:textId="1B70950A" w:rsidR="00E44286" w:rsidRPr="00E44286" w:rsidRDefault="00E44286" w:rsidP="0016738E">
      <w:r w:rsidRPr="00E44286">
        <w:t>A tantárgy során megismert kulturális és társadalmi összefüggések segítenek megérteni a zene és a digitális médiatartalmak szerepét a modern társadalomban. A</w:t>
      </w:r>
      <w:r>
        <w:t xml:space="preserve"> digitális megoldások térhódításával a</w:t>
      </w:r>
      <w:r w:rsidRPr="00E44286">
        <w:t xml:space="preserve"> zenei alkalmazások, különösen az online streaming </w:t>
      </w:r>
      <w:r>
        <w:t>platformok</w:t>
      </w:r>
      <w:r w:rsidR="006E0330">
        <w:t>on való zenei tartalmak fogyasztása</w:t>
      </w:r>
      <w:r w:rsidRPr="00E44286">
        <w:t xml:space="preserve"> a digitális kultúra fontos részévé váltak</w:t>
      </w:r>
      <w:r>
        <w:t xml:space="preserve"> háttérbe szorítva a korábbi, offline zenehallgatási szokásokat</w:t>
      </w:r>
      <w:r w:rsidR="006E0330">
        <w:t>.</w:t>
      </w:r>
    </w:p>
    <w:p w14:paraId="3960F7C6" w14:textId="77777777" w:rsidR="003C2B5E" w:rsidRDefault="003C2B5E" w:rsidP="005C0192">
      <w:pPr>
        <w:pStyle w:val="Cmsor3"/>
        <w:rPr>
          <w:color w:val="auto"/>
        </w:rPr>
      </w:pPr>
      <w:bookmarkStart w:id="69" w:name="_Toc224140743"/>
      <w:bookmarkStart w:id="70" w:name="_Toc224378858"/>
      <w:bookmarkStart w:id="71" w:name="_Toc224378982"/>
      <w:bookmarkStart w:id="72" w:name="_Toc224379106"/>
      <w:bookmarkStart w:id="73" w:name="_Toc225337576"/>
      <w:bookmarkStart w:id="74" w:name="_Toc226718522"/>
      <w:bookmarkEnd w:id="69"/>
      <w:bookmarkEnd w:id="70"/>
      <w:bookmarkEnd w:id="71"/>
      <w:bookmarkEnd w:id="72"/>
      <w:bookmarkEnd w:id="73"/>
      <w:r w:rsidRPr="0016738E">
        <w:rPr>
          <w:color w:val="auto"/>
        </w:rPr>
        <w:lastRenderedPageBreak/>
        <w:t>Komplex társadalomtudományi ismeretek</w:t>
      </w:r>
      <w:bookmarkEnd w:id="74"/>
    </w:p>
    <w:p w14:paraId="650E54A5" w14:textId="2DB95B8F" w:rsidR="00895B08" w:rsidRDefault="006E0330" w:rsidP="006E0330">
      <w:r>
        <w:t>A tantárgyi ismeretekb</w:t>
      </w:r>
      <w:r w:rsidR="004556DC">
        <w:t xml:space="preserve">ől a </w:t>
      </w:r>
      <w:r w:rsidR="00327C83">
        <w:t>szubkultúrát</w:t>
      </w:r>
      <w:r w:rsidR="000D7CC4">
        <w:t>, mint fogalmat</w:t>
      </w:r>
      <w:r w:rsidR="00327C83">
        <w:t xml:space="preserve"> </w:t>
      </w:r>
      <w:r w:rsidR="004556DC">
        <w:t xml:space="preserve">szeretném megragadni, mint relevancia a szakdolgozat témához. </w:t>
      </w:r>
      <w:r w:rsidR="00327C83">
        <w:t xml:space="preserve">A szubkultúra </w:t>
      </w:r>
      <w:r w:rsidR="004556DC">
        <w:t xml:space="preserve">a társadalmakon belül sajátos, többségtől eltérő értékrendekkel és kulturális szokásokkal </w:t>
      </w:r>
      <w:r w:rsidR="00327C83">
        <w:t xml:space="preserve">bíró kisebb csoport. </w:t>
      </w:r>
      <w:r w:rsidR="00895B08">
        <w:t xml:space="preserve">A szubkultúrák különböző normákat és viselkedésmódokat követnek, ami </w:t>
      </w:r>
      <w:r w:rsidR="000D7CC4">
        <w:t xml:space="preserve">legtöbbször </w:t>
      </w:r>
      <w:r w:rsidR="00895B08">
        <w:t>a zenei stílus</w:t>
      </w:r>
      <w:r w:rsidR="000D7CC4">
        <w:t>ra is kiterjed. Példa eltérő zenei stílussal rendelkező szubkultúrákra: disco, punk, elektronikus zene. A szubkultúrák ezáltal meghatároznak zenei stílust, amelyet a zenék keresését kategóriák definiálásával tudom segíteni.</w:t>
      </w:r>
    </w:p>
    <w:p w14:paraId="580E2DA9" w14:textId="77777777" w:rsidR="003C2B5E" w:rsidRDefault="003C2B5E" w:rsidP="005C0192">
      <w:pPr>
        <w:pStyle w:val="Cmsor3"/>
      </w:pPr>
      <w:bookmarkStart w:id="75" w:name="_Toc226718523"/>
      <w:r>
        <w:t>A jog szerepe a modern társadalmakban</w:t>
      </w:r>
      <w:bookmarkEnd w:id="75"/>
    </w:p>
    <w:p w14:paraId="4E3A3985" w14:textId="698BE3A9" w:rsidR="00132F02" w:rsidRDefault="00021285" w:rsidP="00BA2550">
      <w:r>
        <w:t>A</w:t>
      </w:r>
      <w:r w:rsidRPr="00021285">
        <w:t xml:space="preserve"> digitális tartalmak felhasználásával kapcsolatos szerzői jogi kérdések</w:t>
      </w:r>
      <w:r>
        <w:t xml:space="preserve"> abszolút relevánsak a szakdolgozatom esetében</w:t>
      </w:r>
      <w:r w:rsidRPr="00021285">
        <w:t xml:space="preserve">. </w:t>
      </w:r>
      <w:r>
        <w:t>Az eredeti tervek szerint streaming szolgáltatók</w:t>
      </w:r>
      <w:r w:rsidR="00E56768">
        <w:t xml:space="preserve">tól importált </w:t>
      </w:r>
      <w:r>
        <w:t>és feltöltött zenei állományokkal szerettem volna a playlistet előállítani, viszont</w:t>
      </w:r>
      <w:r w:rsidR="00132F02">
        <w:t xml:space="preserve"> a következő</w:t>
      </w:r>
      <w:r>
        <w:t xml:space="preserve"> jogi akadályokba ütköztem</w:t>
      </w:r>
      <w:r w:rsidR="00132F02">
        <w:t>:</w:t>
      </w:r>
    </w:p>
    <w:p w14:paraId="1E91A0B9" w14:textId="0BAFE692" w:rsidR="00132F02" w:rsidRDefault="00132F02" w:rsidP="0016738E">
      <w:pPr>
        <w:pStyle w:val="Listaszerbekezds"/>
        <w:numPr>
          <w:ilvl w:val="0"/>
          <w:numId w:val="15"/>
        </w:numPr>
      </w:pPr>
      <w:r>
        <w:t>A feltöltött hanganyagok jogtisztaságának ellenőrzésére a további terjesztésre vonatkozóan nem volt lehetőségem</w:t>
      </w:r>
      <w:r w:rsidR="004C6000">
        <w:t>.</w:t>
      </w:r>
    </w:p>
    <w:p w14:paraId="4A259CAF" w14:textId="5EC1F9F8" w:rsidR="00021285" w:rsidRDefault="00132F02" w:rsidP="0016738E">
      <w:pPr>
        <w:pStyle w:val="Listaszerbekezds"/>
        <w:numPr>
          <w:ilvl w:val="0"/>
          <w:numId w:val="15"/>
        </w:numPr>
      </w:pPr>
      <w:r>
        <w:t>A</w:t>
      </w:r>
      <w:r w:rsidR="00021285" w:rsidRPr="00021285">
        <w:t xml:space="preserve"> streaming szolgáltatásokból származó zenék</w:t>
      </w:r>
      <w:r>
        <w:t xml:space="preserve"> további</w:t>
      </w:r>
      <w:r w:rsidR="00021285" w:rsidRPr="00021285">
        <w:t xml:space="preserve"> felhasználása</w:t>
      </w:r>
      <w:r>
        <w:t xml:space="preserve"> szintén</w:t>
      </w:r>
      <w:r w:rsidR="00021285" w:rsidRPr="00021285">
        <w:t xml:space="preserve"> jogi korlátozások alá esik</w:t>
      </w:r>
      <w:r>
        <w:t xml:space="preserve"> és a legtöbb streaming platform ezt nem is teszi lehetővé az alkalmazásprogramozási interfészen (API, Application Programming Interface) keresztül</w:t>
      </w:r>
      <w:r w:rsidR="004C6000">
        <w:t>.</w:t>
      </w:r>
    </w:p>
    <w:p w14:paraId="13519EF2" w14:textId="420729B7" w:rsidR="00132F02" w:rsidRPr="00BA2550" w:rsidRDefault="00132F02" w:rsidP="00BA2550">
      <w:r>
        <w:t>Ezért az eredeti tervektől eltérően saját zenei adatbázissal oldottam meg a zenefájlok kiválasztásának lehetőségét.</w:t>
      </w:r>
    </w:p>
    <w:p w14:paraId="32FA9838" w14:textId="5D20DD8A" w:rsidR="003C2B5E" w:rsidRDefault="003C2B5E" w:rsidP="005C0192">
      <w:pPr>
        <w:pStyle w:val="Cmsor3"/>
      </w:pPr>
      <w:bookmarkStart w:id="76" w:name="_Toc226718524"/>
      <w:r>
        <w:t>Vállalati gazdaságtan</w:t>
      </w:r>
      <w:r w:rsidR="00B12815">
        <w:t xml:space="preserve"> és vezetési és vállalkozási ismeretek</w:t>
      </w:r>
      <w:bookmarkEnd w:id="76"/>
    </w:p>
    <w:p w14:paraId="4C63C6C4" w14:textId="750E08ED" w:rsidR="002032E1" w:rsidRPr="002032E1" w:rsidRDefault="00B30552" w:rsidP="002032E1">
      <w:r>
        <w:t xml:space="preserve">A projektem esetében a tantárgyi összefüggést a potenciális üzleti lehetőségek definiálásában látom, amelyet a </w:t>
      </w:r>
      <w:r w:rsidRPr="0016738E">
        <w:rPr>
          <w:i/>
          <w:iCs/>
        </w:rPr>
        <w:fldChar w:fldCharType="begin"/>
      </w:r>
      <w:r w:rsidRPr="0016738E">
        <w:rPr>
          <w:i/>
          <w:iCs/>
        </w:rPr>
        <w:instrText xml:space="preserve"> REF _Ref224041747 \r \h </w:instrText>
      </w:r>
      <w:r w:rsidR="004A079F">
        <w:rPr>
          <w:i/>
          <w:iCs/>
        </w:rPr>
        <w:instrText xml:space="preserve"> \* MERGEFORMAT </w:instrText>
      </w:r>
      <w:r w:rsidRPr="0016738E">
        <w:rPr>
          <w:i/>
          <w:iCs/>
        </w:rPr>
      </w:r>
      <w:r w:rsidRPr="0016738E">
        <w:rPr>
          <w:i/>
          <w:iCs/>
        </w:rPr>
        <w:fldChar w:fldCharType="separate"/>
      </w:r>
      <w:r w:rsidRPr="0016738E">
        <w:rPr>
          <w:i/>
          <w:iCs/>
        </w:rPr>
        <w:t>6.1</w:t>
      </w:r>
      <w:r w:rsidRPr="0016738E">
        <w:rPr>
          <w:i/>
          <w:iCs/>
        </w:rPr>
        <w:fldChar w:fldCharType="end"/>
      </w:r>
      <w:r w:rsidRPr="0016738E">
        <w:rPr>
          <w:i/>
          <w:iCs/>
        </w:rPr>
        <w:fldChar w:fldCharType="begin"/>
      </w:r>
      <w:r w:rsidRPr="0016738E">
        <w:rPr>
          <w:i/>
          <w:iCs/>
        </w:rPr>
        <w:instrText xml:space="preserve"> REF _Ref224041762 \h </w:instrText>
      </w:r>
      <w:r w:rsidR="004A079F">
        <w:rPr>
          <w:i/>
          <w:iCs/>
        </w:rPr>
        <w:instrText xml:space="preserve"> \* MERGEFORMAT </w:instrText>
      </w:r>
      <w:r w:rsidRPr="0016738E">
        <w:rPr>
          <w:i/>
          <w:iCs/>
        </w:rPr>
      </w:r>
      <w:r w:rsidRPr="0016738E">
        <w:rPr>
          <w:i/>
          <w:iCs/>
        </w:rPr>
        <w:fldChar w:fldCharType="separate"/>
      </w:r>
      <w:r w:rsidRPr="0016738E">
        <w:rPr>
          <w:i/>
          <w:iCs/>
        </w:rPr>
        <w:t>Potenciális üzleti lehetőségek</w:t>
      </w:r>
      <w:r w:rsidRPr="0016738E">
        <w:rPr>
          <w:i/>
          <w:iCs/>
        </w:rPr>
        <w:fldChar w:fldCharType="end"/>
      </w:r>
      <w:r>
        <w:t xml:space="preserve"> fejezetben dokumentáltam</w:t>
      </w:r>
      <w:ins w:id="77" w:author="László Pitlik" w:date="2026-04-13T12:19:00Z" w16du:dateUtc="2026-04-13T10:19:00Z">
        <w:r w:rsidR="00703869">
          <w:t>, ill. a cél-célcsoport-hasznosság bevezető fejezetekben?</w:t>
        </w:r>
      </w:ins>
      <w:r>
        <w:t>.</w:t>
      </w:r>
    </w:p>
    <w:p w14:paraId="066983BF" w14:textId="77777777" w:rsidR="003C2B5E" w:rsidRDefault="003C2B5E" w:rsidP="005C0192">
      <w:pPr>
        <w:pStyle w:val="Cmsor3"/>
      </w:pPr>
      <w:bookmarkStart w:id="78" w:name="_Toc224140747"/>
      <w:bookmarkStart w:id="79" w:name="_Toc224378862"/>
      <w:bookmarkStart w:id="80" w:name="_Toc224378986"/>
      <w:bookmarkStart w:id="81" w:name="_Toc224379110"/>
      <w:bookmarkStart w:id="82" w:name="_Toc225337580"/>
      <w:bookmarkStart w:id="83" w:name="_Toc224140748"/>
      <w:bookmarkStart w:id="84" w:name="_Toc224378863"/>
      <w:bookmarkStart w:id="85" w:name="_Toc224378987"/>
      <w:bookmarkStart w:id="86" w:name="_Toc224379111"/>
      <w:bookmarkStart w:id="87" w:name="_Toc225337581"/>
      <w:bookmarkStart w:id="88" w:name="_Toc226718525"/>
      <w:bookmarkEnd w:id="78"/>
      <w:bookmarkEnd w:id="79"/>
      <w:bookmarkEnd w:id="80"/>
      <w:bookmarkEnd w:id="81"/>
      <w:bookmarkEnd w:id="82"/>
      <w:bookmarkEnd w:id="83"/>
      <w:bookmarkEnd w:id="84"/>
      <w:bookmarkEnd w:id="85"/>
      <w:bookmarkEnd w:id="86"/>
      <w:bookmarkEnd w:id="87"/>
      <w:r>
        <w:t>Emberi viselkedés és kommunikáció</w:t>
      </w:r>
      <w:bookmarkEnd w:id="88"/>
    </w:p>
    <w:p w14:paraId="387BE472" w14:textId="2E8ED362" w:rsidR="00EC71BD" w:rsidRDefault="004A079F" w:rsidP="00EC71BD">
      <w:r w:rsidRPr="004A079F">
        <w:t xml:space="preserve">A felhasználói élmény és a felhasználói felület tervezése során figyelembe kellett venni a </w:t>
      </w:r>
      <w:r>
        <w:t>lehetséges</w:t>
      </w:r>
      <w:r w:rsidRPr="004A079F">
        <w:t xml:space="preserve"> felhasználó</w:t>
      </w:r>
      <w:r>
        <w:t xml:space="preserve">i igényeket, ezen a ponton támaszkodtam az UI és UX tervezés </w:t>
      </w:r>
      <w:r>
        <w:lastRenderedPageBreak/>
        <w:t>tudományára, amely a felhasználók általános viselkedési mintáira és elvárásaira alapozza az alkalmazás tervezését.</w:t>
      </w:r>
      <w:r w:rsidRPr="004A079F">
        <w:t xml:space="preserve"> </w:t>
      </w:r>
    </w:p>
    <w:p w14:paraId="18EFEB70" w14:textId="02CAC889" w:rsidR="003C2B5E" w:rsidRDefault="003C2B5E" w:rsidP="00EC71BD">
      <w:pPr>
        <w:pStyle w:val="Cmsor3"/>
      </w:pPr>
      <w:bookmarkStart w:id="89" w:name="_Toc226718526"/>
      <w:r>
        <w:t>Kultúra, sport és munkahelyi jóllét</w:t>
      </w:r>
      <w:bookmarkEnd w:id="89"/>
    </w:p>
    <w:p w14:paraId="1896E22E" w14:textId="5900B843" w:rsidR="00C92A78" w:rsidRDefault="00C92A78" w:rsidP="00C92A78">
      <w:r>
        <w:t xml:space="preserve">A tantárgy </w:t>
      </w:r>
      <w:r w:rsidR="00925028">
        <w:t xml:space="preserve">abszolút releváns a szakdolgozat témával, a zenehallgatás egy világszerte </w:t>
      </w:r>
      <w:r w:rsidR="00EC71BD">
        <w:t xml:space="preserve">elfogadott </w:t>
      </w:r>
      <w:r w:rsidR="00925028">
        <w:t>rekreációs eszköz</w:t>
      </w:r>
      <w:r w:rsidR="00EC71BD">
        <w:t>, amit más kikapcsolódást segítő aktivitással is kombinálhatunk, mint például a szabadban végzett séta vagy sport.</w:t>
      </w:r>
    </w:p>
    <w:p w14:paraId="00CE7B9A" w14:textId="4DD05B78" w:rsidR="00C229E0" w:rsidRPr="00C92A78" w:rsidRDefault="00C229E0" w:rsidP="00C229E0">
      <w:pPr>
        <w:pStyle w:val="Cmsor3"/>
      </w:pPr>
      <w:bookmarkStart w:id="90" w:name="_Toc226718527"/>
      <w:r>
        <w:t>Agilis szervezet (szabadon választható ismeret)</w:t>
      </w:r>
      <w:bookmarkEnd w:id="90"/>
    </w:p>
    <w:p w14:paraId="1FC92556" w14:textId="677AAF2F" w:rsidR="00043B10" w:rsidRDefault="00EC2B2B" w:rsidP="003C2B5E">
      <w:r>
        <w:t>A fejlesztés</w:t>
      </w:r>
      <w:r w:rsidR="00480DA5">
        <w:t xml:space="preserve"> során </w:t>
      </w:r>
      <w:r w:rsidR="00206C35">
        <w:t>agilis módszertant alkalmaztam</w:t>
      </w:r>
      <w:r w:rsidR="00480DA5">
        <w:t>, azzal a kiegészítéssel, hogy jelen helyzetben nem volt minden agilis szerepkörben külön humánerőforrás</w:t>
      </w:r>
      <w:r w:rsidR="00043B10">
        <w:t xml:space="preserve"> (pl. product owner, scrum master)</w:t>
      </w:r>
      <w:r w:rsidR="00480DA5">
        <w:t>, ezek feladatait egyszemélyben láttam el. Az agilitás a projektemben a fejlesztés előrehaladásánál látható leginkább, tehát nem a szigorú, az eredeti terveknek minden szempontból megfelelő vízesés fejlesztést végeztem, hanem rugalmasan, a főbb célok mentén teljesítettem a feladatot.</w:t>
      </w:r>
      <w:r w:rsidR="00043B10">
        <w:t xml:space="preserve"> Az előrehaladás során kanban táblát használtam, ami egy széles körben elismert agilis módszertanhoz köthető feladatrendszerezést segítő eszköz.</w:t>
      </w:r>
    </w:p>
    <w:p w14:paraId="23FB092D" w14:textId="77777777" w:rsidR="003C2B5E" w:rsidRDefault="003C2B5E" w:rsidP="005C0192">
      <w:pPr>
        <w:pStyle w:val="Cmsor3"/>
      </w:pPr>
      <w:bookmarkStart w:id="91" w:name="_Toc226718528"/>
      <w:r>
        <w:t>Matematikai alapok</w:t>
      </w:r>
      <w:bookmarkEnd w:id="91"/>
    </w:p>
    <w:p w14:paraId="39B697D8" w14:textId="57176B4F" w:rsidR="007B1A43" w:rsidRPr="007B1A43" w:rsidRDefault="006B4322" w:rsidP="0016738E">
      <w:r w:rsidRPr="006B4322">
        <w:t xml:space="preserve">A tantárgy során megszerzett matematikai ismeretek alapot biztosítanak a digitális jel- és hangfeldolgozási eljárások megértéséhez. A hangfeldolgozás során alkalmazott </w:t>
      </w:r>
      <w:r>
        <w:t xml:space="preserve">nyílt forráskódú Python-könyvtár bonyolult matematikai </w:t>
      </w:r>
      <w:r w:rsidRPr="006B4322">
        <w:t xml:space="preserve">algoritmusok </w:t>
      </w:r>
      <w:r>
        <w:t>alkalmazásával elemzi a zenei jeleket.</w:t>
      </w:r>
      <w:del w:id="92" w:author="László Pitlik" w:date="2026-04-13T12:11:00Z" w16du:dateUtc="2026-04-13T10:11:00Z">
        <w:r w:rsidDel="00E30C95">
          <w:delText xml:space="preserve">  </w:delText>
        </w:r>
      </w:del>
      <w:ins w:id="93" w:author="László Pitlik" w:date="2026-04-13T12:11:00Z" w16du:dateUtc="2026-04-13T10:11:00Z">
        <w:r w:rsidR="00E30C95">
          <w:t xml:space="preserve"> </w:t>
        </w:r>
      </w:ins>
    </w:p>
    <w:p w14:paraId="41B81309" w14:textId="77777777" w:rsidR="00703869" w:rsidRDefault="003C2B5E" w:rsidP="005511AE">
      <w:pPr>
        <w:pStyle w:val="Cmsor3"/>
        <w:rPr>
          <w:ins w:id="94" w:author="László Pitlik" w:date="2026-04-13T12:18:00Z" w16du:dateUtc="2026-04-13T10:18:00Z"/>
        </w:rPr>
      </w:pPr>
      <w:bookmarkStart w:id="95" w:name="_Toc226718529"/>
      <w:r w:rsidRPr="005511AE">
        <w:t>Elektronikus áramkörök</w:t>
      </w:r>
    </w:p>
    <w:p w14:paraId="3DC93226" w14:textId="52CA9B63" w:rsidR="003C2B5E" w:rsidRPr="005511AE" w:rsidRDefault="006B4322" w:rsidP="005511AE">
      <w:pPr>
        <w:pStyle w:val="Cmsor3"/>
      </w:pPr>
      <w:del w:id="96" w:author="László Pitlik" w:date="2026-04-13T12:18:00Z" w16du:dateUtc="2026-04-13T10:18:00Z">
        <w:r w:rsidRPr="005511AE" w:rsidDel="00703869">
          <w:delText xml:space="preserve"> és </w:delText>
        </w:r>
      </w:del>
      <w:r w:rsidR="003C2B5E" w:rsidRPr="005511AE">
        <w:t>Az elektronika fizikai alapjai</w:t>
      </w:r>
      <w:bookmarkEnd w:id="95"/>
    </w:p>
    <w:p w14:paraId="4E92073B" w14:textId="0E243FD3" w:rsidR="006B4322" w:rsidRPr="006B4322" w:rsidRDefault="006B4322" w:rsidP="0016738E">
      <w:r w:rsidRPr="006B4322">
        <w:t>A tantárgy során megszerzett ismeretek segítettek megérteni az analóg és digitális jelek közötti kapcsolatot, valamint azt a folyamatot, amely során az analóg hangjel digitalizálásra kerül. A hang valójában fizikai jelenség, amely a levegőben terjedő mechanikai rezgések formájában jelenik meg, és amelyet mikrofonok és egyéb érzékelők segítségével elektromos jellé lehet alakítani.</w:t>
      </w:r>
      <w:ins w:id="97" w:author="László Pitlik" w:date="2026-04-13T12:19:00Z" w16du:dateUtc="2026-04-13T10:19:00Z">
        <w:r w:rsidR="00A1210C">
          <w:t xml:space="preserve"> Melyek az érintett dolgozat-fejezetek?</w:t>
        </w:r>
      </w:ins>
    </w:p>
    <w:p w14:paraId="08F99410" w14:textId="77777777" w:rsidR="003C2B5E" w:rsidRDefault="003C2B5E" w:rsidP="005511AE">
      <w:pPr>
        <w:pStyle w:val="Cmsor3"/>
      </w:pPr>
      <w:bookmarkStart w:id="98" w:name="_Toc226718530"/>
      <w:r>
        <w:lastRenderedPageBreak/>
        <w:t>Programozási alapelvek és módszertanok</w:t>
      </w:r>
      <w:bookmarkEnd w:id="98"/>
    </w:p>
    <w:p w14:paraId="24CEB52A" w14:textId="390D7219" w:rsidR="00F7618A" w:rsidRDefault="005C3D5C" w:rsidP="00F7618A">
      <w:r w:rsidRPr="005C3D5C">
        <w:t>A tantárgy során elsajátított programozási szemlélet és algoritmikus gondolkodás alapvető szerepet játszott az alkalmazás fejlesztésében. A projekt során strukturált és moduláris programozási megközelítést alkalmaztam</w:t>
      </w:r>
      <w:r w:rsidR="00CB402C">
        <w:t>, amely segítségével egy logikusan felépített fejlesztési projektet sikerült létre hoznom. A Keep it Simple, Stupid (KISS</w:t>
      </w:r>
      <w:r w:rsidR="000F0B0C">
        <w:t>, Tedd egyszerűvé</w:t>
      </w:r>
      <w:r w:rsidR="00CB402C">
        <w:t>) programozási alapelvet követve az aglils módszertant alkalmazva dolgoztam a projekten</w:t>
      </w:r>
      <w:r w:rsidR="00F7618A">
        <w:t xml:space="preserve"> aminek ötvözésével rugalmasan és egyszerűségre törekedve tudtam lefejleszteni a kívánt produktumot</w:t>
      </w:r>
      <w:r w:rsidR="00CB402C">
        <w:t>.</w:t>
      </w:r>
      <w:r w:rsidR="00F7618A">
        <w:t xml:space="preserve"> </w:t>
      </w:r>
    </w:p>
    <w:p w14:paraId="08D87CB6" w14:textId="2C6929FA" w:rsidR="006D5F0E" w:rsidRDefault="006D5F0E" w:rsidP="00F7618A">
      <w:r>
        <w:t>A medium.com weboldalon</w:t>
      </w:r>
      <w:r w:rsidR="000F0B0C">
        <w:t xml:space="preserve"> publikált cikkben</w:t>
      </w:r>
      <w:r>
        <w:t xml:space="preserve"> </w:t>
      </w:r>
      <w:r w:rsidRPr="006D5F0E">
        <w:t>Burak Taşcı</w:t>
      </w:r>
      <w:r>
        <w:t xml:space="preserve"> így fogalmaz a fent említett programozás alapelvről:</w:t>
      </w:r>
    </w:p>
    <w:p w14:paraId="145776EC" w14:textId="3221F69C" w:rsidR="00F7618A" w:rsidRPr="00070F7F" w:rsidRDefault="006D5F0E" w:rsidP="00F7618A">
      <w:pPr>
        <w:rPr>
          <w:i/>
          <w:iCs/>
        </w:rPr>
      </w:pPr>
      <w:r w:rsidRPr="00070F7F">
        <w:rPr>
          <w:i/>
          <w:iCs/>
        </w:rPr>
        <w:t>„</w:t>
      </w:r>
      <w:r w:rsidR="00F7618A" w:rsidRPr="00070F7F">
        <w:rPr>
          <w:i/>
          <w:iCs/>
        </w:rPr>
        <w:t>A K.I.S.S. elv alkalmazása számos kulcsfontosságú előnnyel jár</w:t>
      </w:r>
      <w:r w:rsidRPr="00070F7F">
        <w:rPr>
          <w:i/>
          <w:iCs/>
        </w:rPr>
        <w:t xml:space="preserve">. </w:t>
      </w:r>
    </w:p>
    <w:p w14:paraId="7A79FF64" w14:textId="77777777" w:rsidR="00F7618A" w:rsidRPr="00070F7F" w:rsidRDefault="00F7618A" w:rsidP="0016738E">
      <w:pPr>
        <w:pStyle w:val="Listaszerbekezds"/>
        <w:numPr>
          <w:ilvl w:val="0"/>
          <w:numId w:val="16"/>
        </w:numPr>
        <w:rPr>
          <w:i/>
          <w:iCs/>
        </w:rPr>
      </w:pPr>
      <w:r w:rsidRPr="00070F7F">
        <w:rPr>
          <w:i/>
          <w:iCs/>
        </w:rPr>
        <w:t>Karbantarthatóság: A világos és egyszerű kód csökkenti a technikai adósságot azáltal, hogy könnyebben érthető és bővíthető.</w:t>
      </w:r>
    </w:p>
    <w:p w14:paraId="3547A05B" w14:textId="77777777" w:rsidR="00F7618A" w:rsidRPr="00070F7F" w:rsidRDefault="00F7618A" w:rsidP="0016738E">
      <w:pPr>
        <w:pStyle w:val="Listaszerbekezds"/>
        <w:numPr>
          <w:ilvl w:val="0"/>
          <w:numId w:val="16"/>
        </w:numPr>
        <w:rPr>
          <w:i/>
          <w:iCs/>
        </w:rPr>
      </w:pPr>
      <w:r w:rsidRPr="00070F7F">
        <w:rPr>
          <w:i/>
          <w:iCs/>
        </w:rPr>
        <w:t>Együttműködés: Az egyszerű tervek elősegítik a jobb kommunikációt és az új fejlesztők gyorsabb beilleszkedését.</w:t>
      </w:r>
    </w:p>
    <w:p w14:paraId="17DF94CF" w14:textId="77777777" w:rsidR="00F7618A" w:rsidRPr="00070F7F" w:rsidRDefault="00F7618A" w:rsidP="0016738E">
      <w:pPr>
        <w:pStyle w:val="Listaszerbekezds"/>
        <w:numPr>
          <w:ilvl w:val="0"/>
          <w:numId w:val="16"/>
        </w:numPr>
        <w:rPr>
          <w:i/>
          <w:iCs/>
        </w:rPr>
      </w:pPr>
      <w:r w:rsidRPr="00070F7F">
        <w:rPr>
          <w:i/>
          <w:iCs/>
        </w:rPr>
        <w:t>Teljesítmény: A felesleges bonyolultság elkerülése javíthatja a hatékonyságot és a végrehajtási sebességet.</w:t>
      </w:r>
    </w:p>
    <w:p w14:paraId="775C8331" w14:textId="77777777" w:rsidR="00F7618A" w:rsidRPr="00070F7F" w:rsidRDefault="00F7618A" w:rsidP="0016738E">
      <w:pPr>
        <w:pStyle w:val="Listaszerbekezds"/>
        <w:numPr>
          <w:ilvl w:val="0"/>
          <w:numId w:val="16"/>
        </w:numPr>
        <w:rPr>
          <w:i/>
          <w:iCs/>
        </w:rPr>
      </w:pPr>
      <w:r w:rsidRPr="00070F7F">
        <w:rPr>
          <w:i/>
          <w:iCs/>
        </w:rPr>
        <w:t>Kockázatcsökkentés: Az egyszerűbb kód csökkenti a hibák és biztonsági rések esélyét.</w:t>
      </w:r>
    </w:p>
    <w:p w14:paraId="2F951537" w14:textId="6D0A58F1" w:rsidR="005C3D5C" w:rsidRPr="00070F7F" w:rsidRDefault="00F7618A" w:rsidP="0016738E">
      <w:pPr>
        <w:pStyle w:val="Listaszerbekezds"/>
        <w:numPr>
          <w:ilvl w:val="0"/>
          <w:numId w:val="16"/>
        </w:numPr>
        <w:rPr>
          <w:i/>
          <w:iCs/>
        </w:rPr>
      </w:pPr>
      <w:r w:rsidRPr="00070F7F">
        <w:rPr>
          <w:i/>
          <w:iCs/>
        </w:rPr>
        <w:t>Rugalmasság: Az egyszerű megoldások könnyebben alkalmazkodnak a változó követelményekhez.</w:t>
      </w:r>
      <w:r w:rsidR="006D5F0E" w:rsidRPr="00070F7F">
        <w:rPr>
          <w:i/>
          <w:iCs/>
        </w:rPr>
        <w:t>”</w:t>
      </w:r>
      <w:r w:rsidR="00070F7F">
        <w:rPr>
          <w:rStyle w:val="Lbjegyzet-hivatkozs"/>
          <w:i/>
          <w:iCs/>
        </w:rPr>
        <w:footnoteReference w:id="14"/>
      </w:r>
    </w:p>
    <w:p w14:paraId="69B1D3C5" w14:textId="77777777" w:rsidR="003C2B5E" w:rsidRDefault="003C2B5E" w:rsidP="005C0192">
      <w:pPr>
        <w:pStyle w:val="Cmsor3"/>
      </w:pPr>
      <w:bookmarkStart w:id="101" w:name="_Toc226718531"/>
      <w:r>
        <w:t>Programozás I., II., III.</w:t>
      </w:r>
      <w:bookmarkEnd w:id="101"/>
    </w:p>
    <w:p w14:paraId="54535B75" w14:textId="0D870DF8" w:rsidR="00B100D7" w:rsidRPr="00B100D7" w:rsidRDefault="00B100D7" w:rsidP="0016738E">
      <w:r w:rsidRPr="00B100D7">
        <w:t xml:space="preserve">A programozási tárgyak során megszerzett gyakorlati tapasztalatok tették lehetővé az alkalmazás backend és frontend komponenseinek megvalósítását. </w:t>
      </w:r>
      <w:r w:rsidR="0096538A">
        <w:t xml:space="preserve">Az alkalmazás fejlesztését részletesen bemutatom a </w:t>
      </w:r>
      <w:r w:rsidR="0096538A" w:rsidRPr="0016738E">
        <w:rPr>
          <w:i/>
          <w:iCs/>
        </w:rPr>
        <w:t xml:space="preserve">4. </w:t>
      </w:r>
      <w:r w:rsidR="0096538A" w:rsidRPr="0016738E">
        <w:rPr>
          <w:i/>
          <w:iCs/>
        </w:rPr>
        <w:fldChar w:fldCharType="begin"/>
      </w:r>
      <w:r w:rsidR="0096538A" w:rsidRPr="0016738E">
        <w:rPr>
          <w:i/>
          <w:iCs/>
        </w:rPr>
        <w:instrText xml:space="preserve"> REF _Ref224050124 \h </w:instrText>
      </w:r>
      <w:r w:rsidR="0096538A">
        <w:rPr>
          <w:i/>
          <w:iCs/>
        </w:rPr>
        <w:instrText xml:space="preserve"> \* MERGEFORMAT </w:instrText>
      </w:r>
      <w:r w:rsidR="0096538A" w:rsidRPr="0016738E">
        <w:rPr>
          <w:i/>
          <w:iCs/>
        </w:rPr>
      </w:r>
      <w:r w:rsidR="0096538A" w:rsidRPr="0016738E">
        <w:rPr>
          <w:i/>
          <w:iCs/>
        </w:rPr>
        <w:fldChar w:fldCharType="separate"/>
      </w:r>
      <w:r w:rsidR="0096538A" w:rsidRPr="0016738E">
        <w:rPr>
          <w:i/>
          <w:iCs/>
        </w:rPr>
        <w:t>Az alkalmazás megvalósítása</w:t>
      </w:r>
      <w:r w:rsidR="0096538A" w:rsidRPr="0016738E">
        <w:rPr>
          <w:i/>
          <w:iCs/>
        </w:rPr>
        <w:fldChar w:fldCharType="end"/>
      </w:r>
      <w:r w:rsidR="0096538A">
        <w:t xml:space="preserve"> című fejezetben.</w:t>
      </w:r>
    </w:p>
    <w:p w14:paraId="661621FA" w14:textId="77777777" w:rsidR="003C2B5E" w:rsidRDefault="003C2B5E" w:rsidP="005C0192">
      <w:pPr>
        <w:pStyle w:val="Cmsor3"/>
      </w:pPr>
      <w:bookmarkStart w:id="102" w:name="_Toc226718532"/>
      <w:r>
        <w:lastRenderedPageBreak/>
        <w:t>Adatszerkezetek és algoritmusok</w:t>
      </w:r>
      <w:bookmarkEnd w:id="102"/>
    </w:p>
    <w:p w14:paraId="75ADD448" w14:textId="30BB02C8" w:rsidR="0096538A" w:rsidRPr="0096538A" w:rsidRDefault="0096538A" w:rsidP="0016738E">
      <w:r w:rsidRPr="0096538A">
        <w:t xml:space="preserve">Az alkalmazás működéséhez szükséges </w:t>
      </w:r>
      <w:r>
        <w:t xml:space="preserve">zeneszám </w:t>
      </w:r>
      <w:r w:rsidRPr="0096538A">
        <w:t>keresési</w:t>
      </w:r>
      <w:r>
        <w:t xml:space="preserve">, listázási és egyéb feladatokat ellátó </w:t>
      </w:r>
      <w:r w:rsidRPr="0096538A">
        <w:t xml:space="preserve">algoritmusok kialakítása során fontos szerepet játszottak az adatszerkezetekkel kapcsolatos ismeretek. </w:t>
      </w:r>
      <w:r w:rsidR="00366925">
        <w:t xml:space="preserve">Az alkalmazott adatszerkezetek és algoritmusok a </w:t>
      </w:r>
      <w:r w:rsidR="00366925" w:rsidRPr="007636F7">
        <w:rPr>
          <w:i/>
          <w:iCs/>
        </w:rPr>
        <w:t xml:space="preserve">4. </w:t>
      </w:r>
      <w:r w:rsidR="00366925" w:rsidRPr="007636F7">
        <w:rPr>
          <w:i/>
          <w:iCs/>
        </w:rPr>
        <w:fldChar w:fldCharType="begin"/>
      </w:r>
      <w:r w:rsidR="00366925" w:rsidRPr="007636F7">
        <w:rPr>
          <w:i/>
          <w:iCs/>
        </w:rPr>
        <w:instrText xml:space="preserve"> REF _Ref224050124 \h </w:instrText>
      </w:r>
      <w:r w:rsidR="00366925">
        <w:rPr>
          <w:i/>
          <w:iCs/>
        </w:rPr>
        <w:instrText xml:space="preserve"> \* MERGEFORMAT </w:instrText>
      </w:r>
      <w:r w:rsidR="00366925" w:rsidRPr="007636F7">
        <w:rPr>
          <w:i/>
          <w:iCs/>
        </w:rPr>
      </w:r>
      <w:r w:rsidR="00366925" w:rsidRPr="007636F7">
        <w:rPr>
          <w:i/>
          <w:iCs/>
        </w:rPr>
        <w:fldChar w:fldCharType="separate"/>
      </w:r>
      <w:r w:rsidR="00366925" w:rsidRPr="007636F7">
        <w:rPr>
          <w:i/>
          <w:iCs/>
        </w:rPr>
        <w:t>Az alkalmazás megvalósítása</w:t>
      </w:r>
      <w:r w:rsidR="00366925" w:rsidRPr="007636F7">
        <w:rPr>
          <w:i/>
          <w:iCs/>
        </w:rPr>
        <w:fldChar w:fldCharType="end"/>
      </w:r>
      <w:r w:rsidR="00366925">
        <w:t xml:space="preserve"> című fejezetben részletesen bemutatásra kerülnek.</w:t>
      </w:r>
    </w:p>
    <w:p w14:paraId="7A2265DC" w14:textId="456EBAFA" w:rsidR="003C2B5E" w:rsidRDefault="003C2B5E" w:rsidP="0096538A">
      <w:pPr>
        <w:pStyle w:val="Cmsor3"/>
      </w:pPr>
      <w:bookmarkStart w:id="103" w:name="_Toc226718533"/>
      <w:r>
        <w:t>Rendszertervezés</w:t>
      </w:r>
      <w:r w:rsidR="00CB6ED8">
        <w:t xml:space="preserve"> és Rendszermodellezés</w:t>
      </w:r>
      <w:bookmarkEnd w:id="103"/>
    </w:p>
    <w:p w14:paraId="5DA2591F" w14:textId="7322DDF1" w:rsidR="00CB6ED8" w:rsidRDefault="00CB6ED8" w:rsidP="00CB6ED8">
      <w:r>
        <w:t>A rendszertervezés</w:t>
      </w:r>
      <w:r w:rsidR="006C3D18">
        <w:t xml:space="preserve"> és rendszermodellezés</w:t>
      </w:r>
      <w:r>
        <w:t xml:space="preserve"> ismeretek szerint készült el az alkalmazás</w:t>
      </w:r>
      <w:r w:rsidR="006C3D18">
        <w:t xml:space="preserve"> funkcionális leírása</w:t>
      </w:r>
      <w:r>
        <w:t xml:space="preserve"> </w:t>
      </w:r>
      <w:r w:rsidR="006C3D18">
        <w:t xml:space="preserve">és </w:t>
      </w:r>
      <w:r>
        <w:t>működésének folyamatábrája</w:t>
      </w:r>
      <w:r w:rsidR="006C3D18">
        <w:t>, amelyek bemutatják a rendszer fő funkcionális egységeit, valamint a felhasználó által bejárható folyamatokat.</w:t>
      </w:r>
      <w:r w:rsidR="008716C6">
        <w:t xml:space="preserve"> </w:t>
      </w:r>
    </w:p>
    <w:p w14:paraId="376C4786" w14:textId="77777777" w:rsidR="006B2878" w:rsidRDefault="006B2878" w:rsidP="0016738E">
      <w:pPr>
        <w:pStyle w:val="Cmsor3"/>
      </w:pPr>
      <w:bookmarkStart w:id="104" w:name="_Toc226718534"/>
      <w:r>
        <w:t>Szoftverarchitektúrák</w:t>
      </w:r>
      <w:bookmarkEnd w:id="104"/>
    </w:p>
    <w:p w14:paraId="74E94C01" w14:textId="35274A02" w:rsidR="006B2878" w:rsidRPr="00CB6ED8" w:rsidRDefault="003809D3" w:rsidP="0016738E">
      <w:r w:rsidRPr="003809D3">
        <w:t>A tantárgy során megismert architekturális minták segítették az alkalmazás réteges felépítésének kialakítását. A rendszer backend és frontend komponensekre tagolva került megvalósításra.</w:t>
      </w:r>
    </w:p>
    <w:p w14:paraId="6F07E652" w14:textId="77777777" w:rsidR="003C2B5E" w:rsidRDefault="003C2B5E" w:rsidP="005C0192">
      <w:pPr>
        <w:pStyle w:val="Cmsor3"/>
      </w:pPr>
      <w:bookmarkStart w:id="105" w:name="_Toc224140759"/>
      <w:bookmarkStart w:id="106" w:name="_Toc224378875"/>
      <w:bookmarkStart w:id="107" w:name="_Toc224378999"/>
      <w:bookmarkStart w:id="108" w:name="_Toc224379123"/>
      <w:bookmarkStart w:id="109" w:name="_Toc225337593"/>
      <w:bookmarkStart w:id="110" w:name="_Toc224140760"/>
      <w:bookmarkStart w:id="111" w:name="_Toc224378876"/>
      <w:bookmarkStart w:id="112" w:name="_Toc224379000"/>
      <w:bookmarkStart w:id="113" w:name="_Toc224379124"/>
      <w:bookmarkStart w:id="114" w:name="_Toc225337594"/>
      <w:bookmarkStart w:id="115" w:name="_Toc226718535"/>
      <w:bookmarkEnd w:id="105"/>
      <w:bookmarkEnd w:id="106"/>
      <w:bookmarkEnd w:id="107"/>
      <w:bookmarkEnd w:id="108"/>
      <w:bookmarkEnd w:id="109"/>
      <w:bookmarkEnd w:id="110"/>
      <w:bookmarkEnd w:id="111"/>
      <w:bookmarkEnd w:id="112"/>
      <w:bookmarkEnd w:id="113"/>
      <w:bookmarkEnd w:id="114"/>
      <w:r>
        <w:t>Szoftvertesztelés</w:t>
      </w:r>
      <w:bookmarkEnd w:id="115"/>
    </w:p>
    <w:p w14:paraId="799B0A3C" w14:textId="5094D993" w:rsidR="006B2878" w:rsidRDefault="008716C6" w:rsidP="008716C6">
      <w:r>
        <w:t>A szoftvertesztelési módszerek segítségével elláttam a termékkel kapcsolatos minőségbiztosítási feladatokat, aminek eredményeképpen a produktum stabil és hibamentes működése garantált. A projektem esetében</w:t>
      </w:r>
      <w:r w:rsidR="006B2878">
        <w:t xml:space="preserve"> az alábbi tesztelési módszereket végeztem:</w:t>
      </w:r>
    </w:p>
    <w:p w14:paraId="18054FC4" w14:textId="017F87A0" w:rsidR="008716C6" w:rsidRDefault="006B2878" w:rsidP="0016738E">
      <w:pPr>
        <w:pStyle w:val="Listaszerbekezds"/>
        <w:numPr>
          <w:ilvl w:val="0"/>
          <w:numId w:val="18"/>
        </w:numPr>
      </w:pPr>
      <w:r>
        <w:t>F</w:t>
      </w:r>
      <w:r w:rsidR="008716C6">
        <w:t xml:space="preserve">unkcionális teszteket előre definiált tesztesetek </w:t>
      </w:r>
      <w:r>
        <w:t>megvalósításával</w:t>
      </w:r>
    </w:p>
    <w:p w14:paraId="27AD45FF" w14:textId="40599B03" w:rsidR="006B2878" w:rsidRDefault="006B2878" w:rsidP="0016738E">
      <w:pPr>
        <w:pStyle w:val="Listaszerbekezds"/>
        <w:numPr>
          <w:ilvl w:val="0"/>
          <w:numId w:val="18"/>
        </w:numPr>
      </w:pPr>
      <w:r>
        <w:t>Használhatósági és kompatibilitási tesztek</w:t>
      </w:r>
      <w:r w:rsidR="000422C0">
        <w:t xml:space="preserve"> a frontend megjelenítésre</w:t>
      </w:r>
    </w:p>
    <w:p w14:paraId="45737DEB" w14:textId="6CA3A8D8" w:rsidR="006B2878" w:rsidRDefault="006B2878" w:rsidP="0016738E">
      <w:pPr>
        <w:pStyle w:val="Listaszerbekezds"/>
        <w:numPr>
          <w:ilvl w:val="0"/>
          <w:numId w:val="18"/>
        </w:numPr>
      </w:pPr>
      <w:r>
        <w:t>Teljesítményteszt</w:t>
      </w:r>
      <w:r w:rsidR="000422C0">
        <w:t xml:space="preserve"> a </w:t>
      </w:r>
      <w:r w:rsidR="000422C0" w:rsidRPr="000422C0">
        <w:t>válaszidő és stabilitás</w:t>
      </w:r>
      <w:r w:rsidR="000422C0">
        <w:t xml:space="preserve"> javításának érdekében</w:t>
      </w:r>
    </w:p>
    <w:p w14:paraId="648ABAF8" w14:textId="3B7F6953" w:rsidR="000422C0" w:rsidRDefault="000422C0" w:rsidP="0016738E">
      <w:pPr>
        <w:pStyle w:val="Listaszerbekezds"/>
        <w:numPr>
          <w:ilvl w:val="0"/>
          <w:numId w:val="18"/>
        </w:numPr>
      </w:pPr>
      <w:r>
        <w:t>Hibakezelési teszt</w:t>
      </w:r>
    </w:p>
    <w:p w14:paraId="4EE23702" w14:textId="77777777" w:rsidR="003C2B5E" w:rsidRDefault="003C2B5E" w:rsidP="005C0192">
      <w:pPr>
        <w:pStyle w:val="Cmsor3"/>
      </w:pPr>
      <w:bookmarkStart w:id="116" w:name="_Toc224378878"/>
      <w:bookmarkStart w:id="117" w:name="_Toc224379002"/>
      <w:bookmarkStart w:id="118" w:name="_Toc224379126"/>
      <w:bookmarkStart w:id="119" w:name="_Toc225337596"/>
      <w:bookmarkStart w:id="120" w:name="_Toc226718536"/>
      <w:bookmarkEnd w:id="116"/>
      <w:bookmarkEnd w:id="117"/>
      <w:bookmarkEnd w:id="118"/>
      <w:bookmarkEnd w:id="119"/>
      <w:r>
        <w:t>Operációs rendszerek</w:t>
      </w:r>
      <w:bookmarkEnd w:id="120"/>
    </w:p>
    <w:p w14:paraId="66457AF2" w14:textId="56FD2C0A" w:rsidR="008111D5" w:rsidRPr="008111D5" w:rsidRDefault="008111D5" w:rsidP="0016738E">
      <w:r w:rsidRPr="008111D5">
        <w:t>A tantárgy hozzájárult a szerveroldali alkalmazások működésének megértéséhez. Az alkalmazás futtatása és tesztelése során fontos szerepet játszott a rendszerkörnyezet megfelelő konfigurálása.</w:t>
      </w:r>
    </w:p>
    <w:p w14:paraId="57652456" w14:textId="77777777" w:rsidR="003C2B5E" w:rsidRDefault="003C2B5E" w:rsidP="005C0192">
      <w:pPr>
        <w:pStyle w:val="Cmsor3"/>
      </w:pPr>
      <w:bookmarkStart w:id="121" w:name="_Toc226718537"/>
      <w:r>
        <w:lastRenderedPageBreak/>
        <w:t>Hálózatok és számítógép architektúrák</w:t>
      </w:r>
      <w:bookmarkEnd w:id="121"/>
    </w:p>
    <w:p w14:paraId="66A35B17" w14:textId="65836A02" w:rsidR="004C230B" w:rsidRPr="004C230B" w:rsidRDefault="004C230B" w:rsidP="0016738E">
      <w:r w:rsidRPr="004C230B">
        <w:t>A webalapú alkalmazások működésének alapját a hálózati kommunikáció képezi. A tantárgy során megszerzett ismeretek segítettek megérteni a kliens–szerver architektúra működését</w:t>
      </w:r>
      <w:r w:rsidR="00BC6D3D">
        <w:t>, illetve az alkalmazás szakszerű üzembehelyezésében is megfelelően támogatott.</w:t>
      </w:r>
    </w:p>
    <w:p w14:paraId="5E2FE490" w14:textId="77777777" w:rsidR="003C2B5E" w:rsidRDefault="003C2B5E" w:rsidP="005C0192">
      <w:pPr>
        <w:pStyle w:val="Cmsor3"/>
      </w:pPr>
      <w:bookmarkStart w:id="122" w:name="_Toc226718538"/>
      <w:r>
        <w:t>Adatbázisok I., II.</w:t>
      </w:r>
      <w:bookmarkEnd w:id="122"/>
    </w:p>
    <w:p w14:paraId="2024FE3E" w14:textId="0378E5D6" w:rsidR="00A6034F" w:rsidRPr="00A6034F" w:rsidRDefault="00A6034F" w:rsidP="0016738E">
      <w:r w:rsidRPr="00A6034F">
        <w:t>Az alkalmazás</w:t>
      </w:r>
      <w:r w:rsidR="00A109BA">
        <w:t xml:space="preserve"> fontos komponense az SQL adatbázis</w:t>
      </w:r>
      <w:r w:rsidRPr="00A6034F">
        <w:t>, amelyben a zeneszámokhoz és lejátszási listákhoz kapcsolódó adatok kerülnek tárolásra. Az adatbázis tervezése</w:t>
      </w:r>
      <w:r w:rsidR="00A109BA">
        <w:t xml:space="preserve"> és létrehozása</w:t>
      </w:r>
      <w:r w:rsidRPr="00A6034F">
        <w:t xml:space="preserve"> során fontos szerepet játszottak a tantárgy során megszerzett ismeretek.</w:t>
      </w:r>
    </w:p>
    <w:p w14:paraId="6E6042AC" w14:textId="77777777" w:rsidR="003C2B5E" w:rsidRDefault="003C2B5E" w:rsidP="005C0192">
      <w:pPr>
        <w:pStyle w:val="Cmsor3"/>
      </w:pPr>
      <w:bookmarkStart w:id="123" w:name="_Toc226718539"/>
      <w:r>
        <w:t>Felhasználói interfészek és vizualizáció</w:t>
      </w:r>
      <w:bookmarkEnd w:id="123"/>
    </w:p>
    <w:p w14:paraId="39C1DDF3" w14:textId="1ABBB1E8" w:rsidR="00A109BA" w:rsidRPr="00A109BA" w:rsidRDefault="00A109BA" w:rsidP="0016738E">
      <w:r w:rsidRPr="00A109BA">
        <w:t>A tantárgy során megszerzett UI és UX ismeretek segítették az alkalmazás felhasználói felületének kialakítását. A cél egy átlátható és könnyen használható kezelőfelület létrehozása volt.</w:t>
      </w:r>
    </w:p>
    <w:p w14:paraId="7DEAC2EE" w14:textId="77777777" w:rsidR="003C2B5E" w:rsidRDefault="003C2B5E" w:rsidP="005C0192">
      <w:pPr>
        <w:pStyle w:val="Cmsor3"/>
      </w:pPr>
      <w:bookmarkStart w:id="124" w:name="_Toc226718540"/>
      <w:r>
        <w:t>Szoftverüzemeltetés</w:t>
      </w:r>
      <w:bookmarkEnd w:id="124"/>
    </w:p>
    <w:p w14:paraId="01ED2E97" w14:textId="78C65889" w:rsidR="00A109BA" w:rsidRPr="00A109BA" w:rsidRDefault="00A109BA" w:rsidP="0016738E">
      <w:r w:rsidRPr="00A109BA">
        <w:t>A tantárgy során megszerzett ismeretek hozzájárultak az alkalmazás telepítésének és működtetésének megértéséhez. A rendszer üzemeltetése során fontos szerepet játszik a hibakezelés és a naplózás.</w:t>
      </w:r>
    </w:p>
    <w:p w14:paraId="14972EE3" w14:textId="77777777" w:rsidR="003C2B5E" w:rsidRDefault="003C2B5E" w:rsidP="005C0192">
      <w:pPr>
        <w:pStyle w:val="Cmsor3"/>
      </w:pPr>
      <w:bookmarkStart w:id="125" w:name="_Toc226718541"/>
      <w:r>
        <w:lastRenderedPageBreak/>
        <w:t>Informatikai védelem és biztonság</w:t>
      </w:r>
      <w:bookmarkEnd w:id="125"/>
    </w:p>
    <w:p w14:paraId="06EE658D" w14:textId="77777777" w:rsidR="003C2B5E" w:rsidRDefault="003C2B5E" w:rsidP="005C0192">
      <w:pPr>
        <w:pStyle w:val="Cmsor3"/>
      </w:pPr>
      <w:bookmarkStart w:id="126" w:name="_Toc226718542"/>
      <w:r>
        <w:t>Innovatív információs és kommunikációs technológiák az IT- biztonság kapcsán</w:t>
      </w:r>
      <w:bookmarkEnd w:id="126"/>
    </w:p>
    <w:p w14:paraId="02BA96B6" w14:textId="77777777" w:rsidR="003C2B5E" w:rsidRDefault="003C2B5E" w:rsidP="005C0192">
      <w:pPr>
        <w:pStyle w:val="Cmsor3"/>
      </w:pPr>
      <w:bookmarkStart w:id="127" w:name="_Toc226718543"/>
      <w:r>
        <w:t>IT- biztonsági fejlesztések minőség- és projektmenedzsmentje</w:t>
      </w:r>
      <w:bookmarkEnd w:id="127"/>
    </w:p>
    <w:p w14:paraId="4B347858" w14:textId="77777777" w:rsidR="003C2B5E" w:rsidRDefault="003C2B5E" w:rsidP="005C0192">
      <w:pPr>
        <w:pStyle w:val="Cmsor3"/>
      </w:pPr>
      <w:bookmarkStart w:id="128" w:name="_Toc226718544"/>
      <w:r>
        <w:t>Mesterséges intelligenciák az IT- biztonság területén</w:t>
      </w:r>
      <w:bookmarkEnd w:id="128"/>
    </w:p>
    <w:p w14:paraId="17A0115C" w14:textId="36F9929A" w:rsidR="003C2B5E" w:rsidRPr="003C2B5E" w:rsidRDefault="003C2B5E" w:rsidP="005C0192">
      <w:pPr>
        <w:pStyle w:val="Cmsor3"/>
      </w:pPr>
      <w:bookmarkStart w:id="129" w:name="_Toc226718545"/>
      <w:r>
        <w:t>Tudásmenedzsment az IT- biztonság területén</w:t>
      </w:r>
      <w:bookmarkEnd w:id="129"/>
    </w:p>
    <w:p w14:paraId="44501176" w14:textId="58F2A816" w:rsidR="00EA7557" w:rsidRDefault="00EA7557" w:rsidP="00FF650A">
      <w:pPr>
        <w:pStyle w:val="Cmsor1"/>
      </w:pPr>
      <w:bookmarkStart w:id="130" w:name="_Toc226718546"/>
      <w:del w:id="131" w:author="László Pitlik" w:date="2026-04-13T12:19:00Z" w16du:dateUtc="2026-04-13T10:19:00Z">
        <w:r w:rsidDel="00E26F1A">
          <w:delText>Követelményelemzés és tervezés</w:delText>
        </w:r>
      </w:del>
      <w:bookmarkEnd w:id="130"/>
      <w:ins w:id="132" w:author="László Pitlik" w:date="2026-04-13T12:19:00Z" w16du:dateUtc="2026-04-13T10:19:00Z">
        <w:r w:rsidR="00E26F1A">
          <w:t>Saját fej</w:t>
        </w:r>
      </w:ins>
      <w:ins w:id="133" w:author="László Pitlik" w:date="2026-04-13T12:20:00Z" w16du:dateUtc="2026-04-13T10:20:00Z">
        <w:r w:rsidR="00E26F1A">
          <w:t>lesztés</w:t>
        </w:r>
      </w:ins>
    </w:p>
    <w:p w14:paraId="3E818229" w14:textId="61C426DC" w:rsidR="00E26F1A" w:rsidRPr="00E26F1A" w:rsidRDefault="00CA6260" w:rsidP="00E26F1A">
      <w:pPr>
        <w:pStyle w:val="Cmsor2"/>
      </w:pPr>
      <w:bookmarkStart w:id="134" w:name="_Toc226718547"/>
      <w:r>
        <w:t>Végleges f</w:t>
      </w:r>
      <w:r w:rsidR="00EA7557">
        <w:t>unkcionális követelmények</w:t>
      </w:r>
      <w:bookmarkEnd w:id="134"/>
    </w:p>
    <w:p w14:paraId="0E8772B6" w14:textId="1CA3EA0F" w:rsidR="009A4542" w:rsidRDefault="00E26F1A" w:rsidP="009A4542">
      <w:pPr>
        <w:rPr>
          <w:b/>
          <w:bCs/>
        </w:rPr>
      </w:pPr>
      <w:ins w:id="135" w:author="László Pitlik" w:date="2026-04-13T12:20:00Z" w16du:dateUtc="2026-04-13T10:20:00Z">
        <w:r>
          <w:rPr>
            <w:b/>
            <w:bCs/>
          </w:rPr>
          <w:t xml:space="preserve">felsorolással, ábrával soha nem kezdődhet fejezet, csak folyó szöveggel: </w:t>
        </w:r>
      </w:ins>
      <w:r w:rsidR="009A4542">
        <w:rPr>
          <w:b/>
          <w:bCs/>
        </w:rPr>
        <w:t>Zenei fájlok keresése</w:t>
      </w:r>
    </w:p>
    <w:p w14:paraId="7D48580D" w14:textId="77777777" w:rsidR="009A4542" w:rsidRDefault="009A4542" w:rsidP="009A4542">
      <w:pPr>
        <w:pStyle w:val="Listaszerbekezds"/>
        <w:numPr>
          <w:ilvl w:val="0"/>
          <w:numId w:val="25"/>
        </w:numPr>
      </w:pPr>
      <w:r>
        <w:t>A zenei adatbázisban legyen lehetőség zene címre és előadóra keresni.</w:t>
      </w:r>
    </w:p>
    <w:p w14:paraId="5B66EF4F" w14:textId="77777777" w:rsidR="009A4542" w:rsidRDefault="009A4542" w:rsidP="009A4542">
      <w:pPr>
        <w:pStyle w:val="Listaszerbekezds"/>
        <w:numPr>
          <w:ilvl w:val="0"/>
          <w:numId w:val="25"/>
        </w:numPr>
      </w:pPr>
      <w:r>
        <w:t>A kulcsszavas keresés után jelenjen meg találati lista, ahonnan a Playlist listához lehessen adni egy gombnyomással a zenei fájlokat a zenefájlokat</w:t>
      </w:r>
    </w:p>
    <w:p w14:paraId="2FFF9C7F" w14:textId="7453E554" w:rsidR="009A4542" w:rsidRPr="00183147" w:rsidRDefault="009A4542" w:rsidP="009A4542">
      <w:pPr>
        <w:pStyle w:val="Listaszerbekezds"/>
        <w:numPr>
          <w:ilvl w:val="0"/>
          <w:numId w:val="25"/>
        </w:numPr>
      </w:pPr>
      <w:r>
        <w:t>Lehetőség szerint legyen autocomplete megjelenés a kereső mezőben, hogy egyszerűen lehessen kiválasztani egy zeneszámot</w:t>
      </w:r>
    </w:p>
    <w:p w14:paraId="7C238308" w14:textId="77777777" w:rsidR="009A4542" w:rsidRDefault="009A4542" w:rsidP="009A4542">
      <w:pPr>
        <w:rPr>
          <w:b/>
          <w:bCs/>
        </w:rPr>
      </w:pPr>
      <w:r>
        <w:rPr>
          <w:b/>
          <w:bCs/>
        </w:rPr>
        <w:t>Playlist kezelés</w:t>
      </w:r>
    </w:p>
    <w:p w14:paraId="7966D45F" w14:textId="77777777" w:rsidR="009A4542" w:rsidRPr="0041501F" w:rsidRDefault="009A4542" w:rsidP="009A4542">
      <w:pPr>
        <w:pStyle w:val="Listaszerbekezds"/>
        <w:numPr>
          <w:ilvl w:val="0"/>
          <w:numId w:val="26"/>
        </w:numPr>
      </w:pPr>
      <w:r>
        <w:t xml:space="preserve">A Playlist panelen található listában minden egyes audió elemet legyen lehetőség elindítani, hogy bele lehessen hallgatni a zenékbe </w:t>
      </w:r>
    </w:p>
    <w:p w14:paraId="78EE341F" w14:textId="77777777" w:rsidR="009A4542" w:rsidRPr="005B470D" w:rsidRDefault="009A4542" w:rsidP="009A4542">
      <w:pPr>
        <w:pStyle w:val="Listaszerbekezds"/>
        <w:numPr>
          <w:ilvl w:val="0"/>
          <w:numId w:val="25"/>
        </w:numPr>
      </w:pPr>
      <w:r>
        <w:t>A Playlist listában a zenék sorrendjét drag&amp;drop módszerrel lehessen módosítani</w:t>
      </w:r>
    </w:p>
    <w:p w14:paraId="655293F4" w14:textId="77777777" w:rsidR="009A4542" w:rsidRDefault="009A4542" w:rsidP="009A4542">
      <w:pPr>
        <w:rPr>
          <w:b/>
          <w:bCs/>
        </w:rPr>
      </w:pPr>
      <w:r>
        <w:rPr>
          <w:b/>
          <w:bCs/>
        </w:rPr>
        <w:t>Beállítási lehetőségek</w:t>
      </w:r>
    </w:p>
    <w:p w14:paraId="2C02D9E0" w14:textId="77777777" w:rsidR="009A4542" w:rsidRDefault="009A4542" w:rsidP="009A4542">
      <w:pPr>
        <w:pStyle w:val="Listaszerbekezds"/>
        <w:numPr>
          <w:ilvl w:val="0"/>
          <w:numId w:val="25"/>
        </w:numPr>
      </w:pPr>
      <w:r>
        <w:t>Legyen beállítható a zenei mix tempója, amely a generálásához szükséges paraméter</w:t>
      </w:r>
    </w:p>
    <w:p w14:paraId="046D1EE0" w14:textId="77777777" w:rsidR="009A4542" w:rsidRDefault="009A4542" w:rsidP="009A4542">
      <w:pPr>
        <w:pStyle w:val="Listaszerbekezds"/>
        <w:numPr>
          <w:ilvl w:val="0"/>
          <w:numId w:val="25"/>
        </w:numPr>
      </w:pPr>
      <w:r>
        <w:lastRenderedPageBreak/>
        <w:t>Legyen beállítható a mixelés időtartama, vagyis, hogy milyen hosszú legyen két zeneszám összemixelése, ez szintén az output generálásához szükséges paraméter</w:t>
      </w:r>
    </w:p>
    <w:p w14:paraId="69462933" w14:textId="77777777" w:rsidR="009A4542" w:rsidRDefault="009A4542" w:rsidP="009A4542">
      <w:pPr>
        <w:pStyle w:val="Listaszerbekezds"/>
        <w:numPr>
          <w:ilvl w:val="0"/>
          <w:numId w:val="25"/>
        </w:numPr>
      </w:pPr>
      <w:r>
        <w:t>Fenti paramétereket egyszerűen, csúszka komponens segítségével lehessen beállítani</w:t>
      </w:r>
    </w:p>
    <w:p w14:paraId="43A781B6" w14:textId="77777777" w:rsidR="009A4542" w:rsidRPr="0041501F" w:rsidRDefault="009A4542" w:rsidP="009A4542">
      <w:pPr>
        <w:rPr>
          <w:b/>
          <w:bCs/>
        </w:rPr>
      </w:pPr>
      <w:r w:rsidRPr="0041501F">
        <w:rPr>
          <w:b/>
          <w:bCs/>
        </w:rPr>
        <w:t>Mix generálása gomb</w:t>
      </w:r>
    </w:p>
    <w:p w14:paraId="0C280A72" w14:textId="77777777" w:rsidR="009A4542" w:rsidRDefault="009A4542" w:rsidP="009A4542">
      <w:r>
        <w:t>A tartalom legalján jelenjen meg egy gomb, amellyel elindítható a mix generálásának folyamata</w:t>
      </w:r>
    </w:p>
    <w:p w14:paraId="77257D65" w14:textId="77777777" w:rsidR="009A4542" w:rsidRDefault="009A4542" w:rsidP="009A4542">
      <w:r>
        <w:t>Elvárás, hogy a zenei mix előállítása során legyen kijelezve a felhasználó számára a feldolgozási folyamat előrehaladása százalékos megjelenítéssel</w:t>
      </w:r>
    </w:p>
    <w:p w14:paraId="74487E8E" w14:textId="77777777" w:rsidR="009A4542" w:rsidRPr="0041501F" w:rsidRDefault="009A4542" w:rsidP="009A4542">
      <w:r>
        <w:t>A zenei mix generálásának befejezése után legyen lehetősége letöltenie a fájlt a felhasználónak további felhasználásra.</w:t>
      </w:r>
    </w:p>
    <w:p w14:paraId="7518B223" w14:textId="7094BDEB" w:rsidR="00856625" w:rsidRPr="00156C91" w:rsidDel="00A9572F" w:rsidRDefault="00856625" w:rsidP="00156C91">
      <w:pPr>
        <w:rPr>
          <w:del w:id="136" w:author="László Pitlik" w:date="2026-04-13T12:20:00Z" w16du:dateUtc="2026-04-13T10:20:00Z"/>
        </w:rPr>
      </w:pPr>
      <w:bookmarkStart w:id="137" w:name="_Toc224378896"/>
      <w:bookmarkStart w:id="138" w:name="_Toc224379020"/>
      <w:bookmarkStart w:id="139" w:name="_Toc224379144"/>
      <w:bookmarkStart w:id="140" w:name="_Toc225337614"/>
      <w:bookmarkStart w:id="141" w:name="_Toc224378897"/>
      <w:bookmarkStart w:id="142" w:name="_Toc224379021"/>
      <w:bookmarkStart w:id="143" w:name="_Toc224379145"/>
      <w:bookmarkStart w:id="144" w:name="_Toc225337615"/>
      <w:bookmarkStart w:id="145" w:name="_Toc224378898"/>
      <w:bookmarkStart w:id="146" w:name="_Toc224379022"/>
      <w:bookmarkStart w:id="147" w:name="_Toc224379146"/>
      <w:bookmarkStart w:id="148" w:name="_Toc225337616"/>
      <w:bookmarkStart w:id="149" w:name="_Toc224378903"/>
      <w:bookmarkStart w:id="150" w:name="_Toc224379027"/>
      <w:bookmarkStart w:id="151" w:name="_Toc224379151"/>
      <w:bookmarkStart w:id="152" w:name="_Toc225337621"/>
      <w:bookmarkStart w:id="153" w:name="_Toc224378904"/>
      <w:bookmarkStart w:id="154" w:name="_Toc224379028"/>
      <w:bookmarkStart w:id="155" w:name="_Toc224379152"/>
      <w:bookmarkStart w:id="156" w:name="_Toc225337622"/>
      <w:bookmarkStart w:id="157" w:name="_Toc224378905"/>
      <w:bookmarkStart w:id="158" w:name="_Toc224379029"/>
      <w:bookmarkStart w:id="159" w:name="_Toc224379153"/>
      <w:bookmarkStart w:id="160" w:name="_Toc225337623"/>
      <w:bookmarkStart w:id="161" w:name="_Toc224378906"/>
      <w:bookmarkStart w:id="162" w:name="_Toc224379030"/>
      <w:bookmarkStart w:id="163" w:name="_Toc224379154"/>
      <w:bookmarkStart w:id="164" w:name="_Toc225337624"/>
      <w:bookmarkStart w:id="165" w:name="_Toc224378907"/>
      <w:bookmarkStart w:id="166" w:name="_Toc224379031"/>
      <w:bookmarkStart w:id="167" w:name="_Toc224379155"/>
      <w:bookmarkStart w:id="168" w:name="_Toc225337625"/>
      <w:bookmarkStart w:id="169" w:name="_Toc224378908"/>
      <w:bookmarkStart w:id="170" w:name="_Toc224379032"/>
      <w:bookmarkStart w:id="171" w:name="_Toc224379156"/>
      <w:bookmarkStart w:id="172" w:name="_Toc225337626"/>
      <w:bookmarkStart w:id="173" w:name="_Toc224378909"/>
      <w:bookmarkStart w:id="174" w:name="_Toc224379033"/>
      <w:bookmarkStart w:id="175" w:name="_Toc224379157"/>
      <w:bookmarkStart w:id="176" w:name="_Toc225337627"/>
      <w:bookmarkStart w:id="177" w:name="_Toc224378910"/>
      <w:bookmarkStart w:id="178" w:name="_Toc224379034"/>
      <w:bookmarkStart w:id="179" w:name="_Toc224379158"/>
      <w:bookmarkStart w:id="180" w:name="_Toc225337628"/>
      <w:bookmarkStart w:id="181" w:name="_Toc224378911"/>
      <w:bookmarkStart w:id="182" w:name="_Toc224379035"/>
      <w:bookmarkStart w:id="183" w:name="_Toc224379159"/>
      <w:bookmarkStart w:id="184" w:name="_Toc225337629"/>
      <w:bookmarkStart w:id="185" w:name="_Toc224378912"/>
      <w:bookmarkStart w:id="186" w:name="_Toc224379036"/>
      <w:bookmarkStart w:id="187" w:name="_Toc224379160"/>
      <w:bookmarkStart w:id="188" w:name="_Toc225337630"/>
      <w:bookmarkStart w:id="189" w:name="_Toc224378913"/>
      <w:bookmarkStart w:id="190" w:name="_Toc224379037"/>
      <w:bookmarkStart w:id="191" w:name="_Toc224379161"/>
      <w:bookmarkStart w:id="192" w:name="_Toc225337631"/>
      <w:bookmarkStart w:id="193" w:name="_Toc224378914"/>
      <w:bookmarkStart w:id="194" w:name="_Toc224379038"/>
      <w:bookmarkStart w:id="195" w:name="_Toc224379162"/>
      <w:bookmarkStart w:id="196" w:name="_Toc225337632"/>
      <w:bookmarkStart w:id="197" w:name="_Toc224378915"/>
      <w:bookmarkStart w:id="198" w:name="_Toc224379039"/>
      <w:bookmarkStart w:id="199" w:name="_Toc224379163"/>
      <w:bookmarkStart w:id="200" w:name="_Toc225337633"/>
      <w:bookmarkStart w:id="201" w:name="_Toc224378916"/>
      <w:bookmarkStart w:id="202" w:name="_Toc224379040"/>
      <w:bookmarkStart w:id="203" w:name="_Toc224379164"/>
      <w:bookmarkStart w:id="204" w:name="_Toc225337634"/>
      <w:bookmarkStart w:id="205" w:name="_Toc224378917"/>
      <w:bookmarkStart w:id="206" w:name="_Toc224379041"/>
      <w:bookmarkStart w:id="207" w:name="_Toc224379165"/>
      <w:bookmarkStart w:id="208" w:name="_Toc225337635"/>
      <w:bookmarkStart w:id="209" w:name="_Toc224378918"/>
      <w:bookmarkStart w:id="210" w:name="_Toc224379042"/>
      <w:bookmarkStart w:id="211" w:name="_Toc224379166"/>
      <w:bookmarkStart w:id="212" w:name="_Toc225337636"/>
      <w:bookmarkStart w:id="213" w:name="_Toc224378919"/>
      <w:bookmarkStart w:id="214" w:name="_Toc224379043"/>
      <w:bookmarkStart w:id="215" w:name="_Toc224379167"/>
      <w:bookmarkStart w:id="216" w:name="_Toc225337637"/>
      <w:bookmarkStart w:id="217" w:name="_Toc224378920"/>
      <w:bookmarkStart w:id="218" w:name="_Toc224379044"/>
      <w:bookmarkStart w:id="219" w:name="_Toc224379168"/>
      <w:bookmarkStart w:id="220" w:name="_Toc225337638"/>
      <w:bookmarkStart w:id="221" w:name="_Toc224378921"/>
      <w:bookmarkStart w:id="222" w:name="_Toc224379045"/>
      <w:bookmarkStart w:id="223" w:name="_Toc224379169"/>
      <w:bookmarkStart w:id="224" w:name="_Toc22533763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924B05" w14:textId="04BB5108" w:rsidR="00EA7557" w:rsidRDefault="00EA7557" w:rsidP="00B636B2">
      <w:pPr>
        <w:pStyle w:val="Cmsor2"/>
      </w:pPr>
      <w:bookmarkStart w:id="225" w:name="_Toc226718548"/>
      <w:r>
        <w:t>Nem funkcionális követelmények</w:t>
      </w:r>
      <w:bookmarkEnd w:id="225"/>
    </w:p>
    <w:p w14:paraId="185F7732" w14:textId="0FE4532E" w:rsidR="006B050F" w:rsidRPr="0016738E" w:rsidRDefault="007260DC" w:rsidP="006B050F">
      <w:pPr>
        <w:rPr>
          <w:b/>
          <w:bCs/>
        </w:rPr>
      </w:pPr>
      <w:ins w:id="226" w:author="László Pitlik" w:date="2026-04-13T12:20:00Z" w16du:dateUtc="2026-04-13T10:20:00Z">
        <w:r>
          <w:rPr>
            <w:b/>
            <w:bCs/>
          </w:rPr>
          <w:t>3.2.1.???</w:t>
        </w:r>
      </w:ins>
      <w:r w:rsidR="006B050F" w:rsidRPr="0016738E">
        <w:rPr>
          <w:b/>
          <w:bCs/>
        </w:rPr>
        <w:t>Platform</w:t>
      </w:r>
      <w:ins w:id="227" w:author="László Pitlik" w:date="2026-04-13T12:21:00Z" w16du:dateUtc="2026-04-13T10:21:00Z">
        <w:r w:rsidRPr="007260DC">
          <w:rPr>
            <w:b/>
            <w:bCs/>
          </w:rPr>
          <w:sym w:font="Wingdings" w:char="F0DF"/>
        </w:r>
        <w:r>
          <w:rPr>
            <w:b/>
            <w:bCs/>
          </w:rPr>
          <w:t>avagy egy fontos kulcsszó, ami mondatba illene foglalni álstruktúra-képzés helyett?!</w:t>
        </w:r>
        <w:r w:rsidR="00875D4F">
          <w:rPr>
            <w:b/>
            <w:bCs/>
          </w:rPr>
          <w:t xml:space="preserve"> Ha valódi alfejezet: akkor 3.2.1</w:t>
        </w:r>
      </w:ins>
    </w:p>
    <w:p w14:paraId="131B31D8" w14:textId="45ACFC7F" w:rsidR="006B050F" w:rsidRPr="006B050F" w:rsidRDefault="006B050F" w:rsidP="0016738E">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59D61E01" w14:textId="3EF8ABD5" w:rsidR="008B608C" w:rsidRPr="00187EAB" w:rsidRDefault="00E24698" w:rsidP="00E24698">
      <w:pPr>
        <w:rPr>
          <w:b/>
          <w:bCs/>
        </w:rPr>
      </w:pPr>
      <w:r w:rsidRPr="00187EAB">
        <w:rPr>
          <w:b/>
          <w:bCs/>
        </w:rPr>
        <w:t>Adatbázis</w:t>
      </w:r>
      <w:r>
        <w:rPr>
          <w:b/>
          <w:bCs/>
        </w:rPr>
        <w:t xml:space="preserve">ban </w:t>
      </w:r>
      <w:r w:rsidRPr="00187EAB">
        <w:rPr>
          <w:b/>
          <w:bCs/>
        </w:rPr>
        <w:t>tárolt adatok</w:t>
      </w:r>
    </w:p>
    <w:p w14:paraId="131A51FE" w14:textId="65D99394" w:rsidR="00F17867" w:rsidRDefault="00E24698" w:rsidP="0016738E">
      <w:pPr>
        <w:pStyle w:val="Listaszerbekezds"/>
        <w:numPr>
          <w:ilvl w:val="0"/>
          <w:numId w:val="24"/>
        </w:numPr>
      </w:pPr>
      <w:r>
        <w:t xml:space="preserve">Zene fájlok adatait </w:t>
      </w:r>
      <w:r w:rsidR="00F17867">
        <w:t>szükséges tárolni az</w:t>
      </w:r>
      <w:r>
        <w:t xml:space="preserve"> adatbázisban</w:t>
      </w:r>
    </w:p>
    <w:p w14:paraId="5B1193F1" w14:textId="6614FBEC" w:rsidR="0083400C" w:rsidRDefault="0083400C" w:rsidP="0016738E">
      <w:pPr>
        <w:pStyle w:val="Listaszerbekezds"/>
        <w:numPr>
          <w:ilvl w:val="0"/>
          <w:numId w:val="24"/>
        </w:numPr>
      </w:pPr>
      <w:r>
        <w:t>Zene kategóriák tárolása szükséges, illetve kapcsolatot kellett kialakítani a zene táblával</w:t>
      </w:r>
    </w:p>
    <w:p w14:paraId="1A6D935A" w14:textId="50C6F48A" w:rsidR="00E24698" w:rsidRDefault="00F17867" w:rsidP="0016738E">
      <w:pPr>
        <w:pStyle w:val="Listaszerbekezds"/>
        <w:numPr>
          <w:ilvl w:val="0"/>
          <w:numId w:val="24"/>
        </w:numPr>
      </w:pPr>
      <w:r>
        <w:t>Zenei mix generálások idejét és a mix egyéb paramétereit is szükségesnek láttam, tárolni, hogy látható legyen a szerverterhelése, ami alapján további skálázhatóságok végezhetők.</w:t>
      </w:r>
    </w:p>
    <w:p w14:paraId="65CAA8DF" w14:textId="6E360001" w:rsidR="0083400C" w:rsidRDefault="0083400C" w:rsidP="0083400C">
      <w:r>
        <w:t xml:space="preserve">Felhasználói profilok létrehozását és autentikációt az egyszerűségre való törekvés jegyében feleslegesnek találtam fejleszteni az alkalmazásba. Mindez kontraproduktív </w:t>
      </w:r>
      <w:r>
        <w:lastRenderedPageBreak/>
        <w:t>módon lassította volna a folyamatot és hasznossága sem lett volna. Azonban későbbi üzleti célok megvalósulásához elengedhetetlen lesz a bevezetése.</w:t>
      </w:r>
    </w:p>
    <w:p w14:paraId="2483F2C5" w14:textId="65F4E26E" w:rsidR="00B857C2" w:rsidRDefault="00B857C2" w:rsidP="0083400C">
      <w:r>
        <w:t xml:space="preserve">A generált zenei mixek tárolását szintén nem láttam szükségesnek, nem volt hasznossága </w:t>
      </w:r>
      <w:r w:rsidR="003A0785">
        <w:t>továbbá</w:t>
      </w:r>
      <w:r>
        <w:t xml:space="preserve"> ezzel a webszerver méretével szembeni elvárásokat is csökkenteni tudtam.</w:t>
      </w:r>
    </w:p>
    <w:p w14:paraId="53EF62D3" w14:textId="7A04E8FF" w:rsidR="00E24698" w:rsidRPr="0016738E" w:rsidRDefault="00875D4F" w:rsidP="00E24698">
      <w:pPr>
        <w:rPr>
          <w:b/>
          <w:bCs/>
        </w:rPr>
      </w:pPr>
      <w:ins w:id="228" w:author="László Pitlik" w:date="2026-04-13T12:21:00Z" w16du:dateUtc="2026-04-13T10:21:00Z">
        <w:r>
          <w:rPr>
            <w:b/>
            <w:bCs/>
          </w:rPr>
          <w:t xml:space="preserve">3.2.2. </w:t>
        </w:r>
      </w:ins>
      <w:r w:rsidR="008321BC">
        <w:rPr>
          <w:b/>
          <w:bCs/>
        </w:rPr>
        <w:t xml:space="preserve">Minőségi </w:t>
      </w:r>
      <w:r w:rsidR="006B050F">
        <w:rPr>
          <w:b/>
          <w:bCs/>
        </w:rPr>
        <w:t xml:space="preserve">és teljesítmény </w:t>
      </w:r>
      <w:r w:rsidR="008321BC">
        <w:rPr>
          <w:b/>
          <w:bCs/>
        </w:rPr>
        <w:t>elvárások</w:t>
      </w:r>
    </w:p>
    <w:p w14:paraId="04CE6F22" w14:textId="62146FFF" w:rsidR="00E24698" w:rsidRDefault="00E127A3" w:rsidP="00E24698">
      <w:r>
        <w:t>Az alkalmazás elsődleges célját szem előtt tartva a zenei mix előállítása nem tarthat tovább 5 másodpercnél. Emiatt bizonyos korlátokat és optimalizációs eszközöket kellet bevezetnem:</w:t>
      </w:r>
    </w:p>
    <w:p w14:paraId="03F76E3E" w14:textId="1DF099D7" w:rsidR="00E127A3" w:rsidRDefault="00E127A3" w:rsidP="00E24698">
      <w:r>
        <w:t>Korlátozások:</w:t>
      </w:r>
    </w:p>
    <w:p w14:paraId="4451003D" w14:textId="7A8770BA" w:rsidR="00E127A3" w:rsidRDefault="00E127A3" w:rsidP="0016738E">
      <w:pPr>
        <w:pStyle w:val="Listaszerbekezds"/>
        <w:numPr>
          <w:ilvl w:val="0"/>
          <w:numId w:val="22"/>
        </w:numPr>
      </w:pPr>
      <w:r>
        <w:t>Egy zene maximum 5 perc hosszúságú lehet</w:t>
      </w:r>
    </w:p>
    <w:p w14:paraId="1F72E6E6" w14:textId="21D21685" w:rsidR="00E127A3" w:rsidRDefault="00E127A3" w:rsidP="0016738E">
      <w:pPr>
        <w:pStyle w:val="Listaszerbekezds"/>
        <w:numPr>
          <w:ilvl w:val="0"/>
          <w:numId w:val="22"/>
        </w:numPr>
      </w:pPr>
      <w:r>
        <w:t>Egy zene maximum 10 MB méretű lehet</w:t>
      </w:r>
    </w:p>
    <w:p w14:paraId="33F673A6" w14:textId="3B43566A" w:rsidR="00E127A3" w:rsidRDefault="00E127A3" w:rsidP="0016738E">
      <w:pPr>
        <w:pStyle w:val="Listaszerbekezds"/>
        <w:numPr>
          <w:ilvl w:val="0"/>
          <w:numId w:val="22"/>
        </w:numPr>
      </w:pPr>
      <w:r>
        <w:t>Egy zenei mixben maximum 10 szám</w:t>
      </w:r>
    </w:p>
    <w:p w14:paraId="1F40B809" w14:textId="6033F686" w:rsidR="00E127A3" w:rsidRDefault="00E127A3" w:rsidP="00E24698">
      <w:r>
        <w:t xml:space="preserve">Fontos szempont az egyszerű használhatóság mellet, hogy a végeredmény, vagyis az output olyan minőségű legyen, ami a felhasználó számára nem okoz majd csalódást. Ezt figyelembe véve a tesztelések </w:t>
      </w:r>
      <w:r w:rsidR="00ED6A19">
        <w:t>során</w:t>
      </w:r>
      <w:r>
        <w:t xml:space="preserve"> szintén felmerültek optimalizálási </w:t>
      </w:r>
      <w:r w:rsidR="00ED6A19">
        <w:t>feladatok.</w:t>
      </w:r>
    </w:p>
    <w:p w14:paraId="63403DBD" w14:textId="59B64404" w:rsidR="00A746C4" w:rsidRDefault="00A746C4" w:rsidP="00E24698">
      <w:r>
        <w:t>Optimalizálás</w:t>
      </w:r>
      <w:r w:rsidR="00EC6A9A">
        <w:t>i szempontok a megfelelő minőség és gyors mix generálás érdekében:</w:t>
      </w:r>
    </w:p>
    <w:p w14:paraId="1A191CD7" w14:textId="740D09F5" w:rsidR="00EC6A9A" w:rsidRDefault="00EC6A9A" w:rsidP="0016738E">
      <w:pPr>
        <w:pStyle w:val="Listaszerbekezds"/>
        <w:numPr>
          <w:ilvl w:val="0"/>
          <w:numId w:val="23"/>
        </w:numPr>
      </w:pPr>
      <w:r>
        <w:t>Zenék BPM tárolás adatbázisban, hogy ne kelljen analizálással kinyerni a zenéből</w:t>
      </w:r>
    </w:p>
    <w:p w14:paraId="42B26FF2" w14:textId="72B8A0D4" w:rsidR="00A746C4" w:rsidRPr="00E127A3" w:rsidRDefault="00EC6A9A" w:rsidP="0016738E">
      <w:pPr>
        <w:pStyle w:val="Listaszerbekezds"/>
        <w:numPr>
          <w:ilvl w:val="0"/>
          <w:numId w:val="23"/>
        </w:numPr>
      </w:pPr>
      <w:r>
        <w:t>a zenék esetében meg kellett határozni értékes tartományokat, amelyekbe nem számít bele a zenék elején és végén hallható a nem zenei részek.</w:t>
      </w:r>
    </w:p>
    <w:p w14:paraId="7D7AE438" w14:textId="2AB20ADA" w:rsidR="00E96112" w:rsidRPr="00E96112" w:rsidRDefault="00BF668A" w:rsidP="00E96112">
      <w:pPr>
        <w:pStyle w:val="Cmsor2"/>
      </w:pPr>
      <w:bookmarkStart w:id="229" w:name="_Ref224141455"/>
      <w:bookmarkStart w:id="230" w:name="_Toc226718549"/>
      <w:r>
        <w:lastRenderedPageBreak/>
        <w:t>Rendszer</w:t>
      </w:r>
      <w:r w:rsidR="00CB6ED8">
        <w:t>terv</w:t>
      </w:r>
      <w:bookmarkEnd w:id="229"/>
      <w:r w:rsidR="00A13199">
        <w:t xml:space="preserve"> és szoftverarchitektúra</w:t>
      </w:r>
      <w:bookmarkEnd w:id="230"/>
    </w:p>
    <w:p w14:paraId="27D24028" w14:textId="5E68AF47" w:rsidR="00C84F5F" w:rsidRDefault="00E96112" w:rsidP="00C84F5F">
      <w:pPr>
        <w:keepNext/>
      </w:pPr>
      <w:r>
        <w:rPr>
          <w:noProof/>
        </w:rPr>
        <w:drawing>
          <wp:inline distT="0" distB="0" distL="0" distR="0" wp14:anchorId="71192742" wp14:editId="727D0243">
            <wp:extent cx="5760720" cy="2372360"/>
            <wp:effectExtent l="0" t="0" r="0" b="8890"/>
            <wp:docPr id="46384317"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4317" name="Kép 46384317"/>
                    <pic:cNvPicPr/>
                  </pic:nvPicPr>
                  <pic:blipFill>
                    <a:blip r:embed="rId22">
                      <a:extLst>
                        <a:ext uri="{28A0092B-C50C-407E-A947-70E740481C1C}">
                          <a14:useLocalDpi xmlns:a14="http://schemas.microsoft.com/office/drawing/2010/main" val="0"/>
                        </a:ext>
                      </a:extLst>
                    </a:blip>
                    <a:stretch>
                      <a:fillRect/>
                    </a:stretch>
                  </pic:blipFill>
                  <pic:spPr>
                    <a:xfrm>
                      <a:off x="0" y="0"/>
                      <a:ext cx="5760720" cy="2372360"/>
                    </a:xfrm>
                    <a:prstGeom prst="rect">
                      <a:avLst/>
                    </a:prstGeom>
                  </pic:spPr>
                </pic:pic>
              </a:graphicData>
            </a:graphic>
          </wp:inline>
        </w:drawing>
      </w:r>
    </w:p>
    <w:p w14:paraId="4FE8D8E0" w14:textId="48C0715C" w:rsidR="00C84F5F" w:rsidRDefault="00C84F5F" w:rsidP="00C84F5F">
      <w:pPr>
        <w:pStyle w:val="Kpalrs"/>
        <w:jc w:val="center"/>
      </w:pPr>
      <w:fldSimple w:instr=" SEQ ábra \* ARABIC ">
        <w:bookmarkStart w:id="231" w:name="_Toc226647388"/>
        <w:r>
          <w:rPr>
            <w:noProof/>
          </w:rPr>
          <w:t>5</w:t>
        </w:r>
      </w:fldSimple>
      <w:r>
        <w:t xml:space="preserve">. ábra: Rapid Mixer alkalmazás rendszerterv </w:t>
      </w:r>
      <w:r w:rsidR="00E96112">
        <w:t>–</w:t>
      </w:r>
      <w:r>
        <w:t xml:space="preserve"> </w:t>
      </w:r>
      <w:r w:rsidR="00E96112">
        <w:t xml:space="preserve">Forrás: </w:t>
      </w:r>
      <w:r>
        <w:t>saját ábrázolás</w:t>
      </w:r>
      <w:bookmarkEnd w:id="231"/>
    </w:p>
    <w:p w14:paraId="4DF96423" w14:textId="63905090" w:rsidR="00C84F5F" w:rsidRPr="00C84F5F" w:rsidRDefault="002430C8" w:rsidP="00C84F5F">
      <w:r w:rsidRPr="002430C8">
        <w:t xml:space="preserve">A zenei feldolgozásért a mixer.py modul felel, amely a librosa könyvtár segítségével végzi a hangállományok betöltését, elemzését és összefűzését. </w:t>
      </w:r>
    </w:p>
    <w:p w14:paraId="0459C4C1" w14:textId="01CD935B" w:rsidR="00313603" w:rsidRPr="00313603" w:rsidRDefault="00313603" w:rsidP="00313603">
      <w:r w:rsidRPr="00313603">
        <w:t xml:space="preserve">A Rapid mixer alkalmazás esetében a rendszer architektúrája alapvetően </w:t>
      </w:r>
      <w:r w:rsidRPr="00313603">
        <w:rPr>
          <w:b/>
          <w:bCs/>
        </w:rPr>
        <w:t>kliens–szerver modellre</w:t>
      </w:r>
      <w:r w:rsidRPr="00313603">
        <w:t xml:space="preserve"> épül. </w:t>
      </w:r>
      <w:r w:rsidR="00E96112" w:rsidRPr="002430C8">
        <w:t xml:space="preserve">A felhasználó webböngészőn keresztül éri el az alkalmazást, amely a Render.com felhőszolgáltatásban futó Django keretrendszerű webszerverhez kapcsolódik. </w:t>
      </w:r>
      <w:r w:rsidRPr="00313603">
        <w:t>A rendszer főbb elemei:</w:t>
      </w:r>
    </w:p>
    <w:p w14:paraId="02DDE593" w14:textId="77777777" w:rsidR="00313603" w:rsidRPr="00313603" w:rsidRDefault="00313603" w:rsidP="0016738E">
      <w:pPr>
        <w:rPr>
          <w:b/>
          <w:bCs/>
        </w:rPr>
      </w:pPr>
      <w:r w:rsidRPr="00313603">
        <w:rPr>
          <w:b/>
          <w:bCs/>
        </w:rPr>
        <w:t>Frontend</w:t>
      </w:r>
    </w:p>
    <w:p w14:paraId="15BCFA7E" w14:textId="09346186" w:rsidR="00313603" w:rsidRPr="00313603" w:rsidRDefault="00313603" w:rsidP="00313603">
      <w:r w:rsidRPr="00313603">
        <w:t>A frontend felel a felhasználói felület megjelenítéséért és a felhasználói interakciók kezeléséért. Itt jelennek meg a</w:t>
      </w:r>
      <w:r w:rsidR="005719F3">
        <w:t xml:space="preserve"> keresés mező, a</w:t>
      </w:r>
      <w:r w:rsidRPr="00313603">
        <w:t xml:space="preserve"> zenei listák, a lejátszó vezérlő, valamint a mixeléshez szükséges beállítások</w:t>
      </w:r>
      <w:r w:rsidR="005719F3">
        <w:t xml:space="preserve"> és zenei mix generálását elindító gomb</w:t>
      </w:r>
      <w:r w:rsidRPr="00313603">
        <w:t>.</w:t>
      </w:r>
      <w:r w:rsidR="002703B3">
        <w:t xml:space="preserve"> </w:t>
      </w:r>
      <w:r w:rsidR="002703B3" w:rsidRPr="002430C8">
        <w:t>A frontend HTML, CSS és JavaScript technológiákkal valósul meg</w:t>
      </w:r>
      <w:r w:rsidR="002703B3">
        <w:t>.</w:t>
      </w:r>
    </w:p>
    <w:p w14:paraId="0DE26F33" w14:textId="77777777" w:rsidR="00313603" w:rsidRPr="00313603" w:rsidRDefault="00313603" w:rsidP="0016738E">
      <w:pPr>
        <w:rPr>
          <w:b/>
          <w:bCs/>
        </w:rPr>
      </w:pPr>
      <w:r w:rsidRPr="00313603">
        <w:rPr>
          <w:b/>
          <w:bCs/>
        </w:rPr>
        <w:t>Backend</w:t>
      </w:r>
    </w:p>
    <w:p w14:paraId="42D09D37" w14:textId="77777777" w:rsidR="00313603" w:rsidRPr="00313603" w:rsidRDefault="00313603" w:rsidP="00313603">
      <w:r w:rsidRPr="00313603">
        <w:t>A backend a szerveroldali logikát valósítja meg. A Rapid mixer alkalmazás esetében ezt a Django keretrendszer biztosítja. A backend feladatai közé tartozik:</w:t>
      </w:r>
    </w:p>
    <w:p w14:paraId="582C2ED4" w14:textId="77777777" w:rsidR="00313603" w:rsidRPr="00313603" w:rsidRDefault="00313603" w:rsidP="0016738E">
      <w:pPr>
        <w:pStyle w:val="Listaszerbekezds"/>
        <w:numPr>
          <w:ilvl w:val="0"/>
          <w:numId w:val="27"/>
        </w:numPr>
        <w:spacing w:before="0" w:after="0"/>
      </w:pPr>
      <w:r w:rsidRPr="00313603">
        <w:t>a zeneszámok adatainak kezelése</w:t>
      </w:r>
    </w:p>
    <w:p w14:paraId="320D71C7" w14:textId="5BB31FE5" w:rsidR="00313603" w:rsidRPr="00313603" w:rsidRDefault="00313603" w:rsidP="0016738E">
      <w:pPr>
        <w:pStyle w:val="Listaszerbekezds"/>
        <w:numPr>
          <w:ilvl w:val="0"/>
          <w:numId w:val="27"/>
        </w:numPr>
        <w:spacing w:before="0" w:after="0"/>
      </w:pPr>
      <w:r w:rsidRPr="00313603">
        <w:t xml:space="preserve">playlist </w:t>
      </w:r>
      <w:r w:rsidR="002703B3">
        <w:t>kezelése</w:t>
      </w:r>
    </w:p>
    <w:p w14:paraId="48D2B54F" w14:textId="77777777" w:rsidR="00313603" w:rsidRDefault="00313603" w:rsidP="0016738E">
      <w:pPr>
        <w:pStyle w:val="Listaszerbekezds"/>
        <w:numPr>
          <w:ilvl w:val="0"/>
          <w:numId w:val="27"/>
        </w:numPr>
        <w:spacing w:before="0" w:after="0"/>
      </w:pPr>
      <w:r w:rsidRPr="00313603">
        <w:t>keresési algoritmusok futtatása</w:t>
      </w:r>
    </w:p>
    <w:p w14:paraId="6BCFC2F9" w14:textId="03E33B65" w:rsidR="00E23523" w:rsidRPr="00313603" w:rsidRDefault="00E23523" w:rsidP="0016738E">
      <w:pPr>
        <w:pStyle w:val="Listaszerbekezds"/>
        <w:numPr>
          <w:ilvl w:val="0"/>
          <w:numId w:val="27"/>
        </w:numPr>
        <w:spacing w:before="0" w:after="0"/>
      </w:pPr>
      <w:r>
        <w:t>audio mix generálás</w:t>
      </w:r>
      <w:r w:rsidR="002703B3">
        <w:t xml:space="preserve"> a Librosa könyvtár algoritmusok segítségével</w:t>
      </w:r>
    </w:p>
    <w:p w14:paraId="684CEA25" w14:textId="77777777" w:rsidR="00313603" w:rsidRPr="0016738E" w:rsidRDefault="00313603" w:rsidP="0016738E">
      <w:pPr>
        <w:rPr>
          <w:b/>
          <w:bCs/>
        </w:rPr>
      </w:pPr>
      <w:r w:rsidRPr="0016738E">
        <w:rPr>
          <w:b/>
          <w:bCs/>
        </w:rPr>
        <w:lastRenderedPageBreak/>
        <w:t>Adatbázis</w:t>
      </w:r>
    </w:p>
    <w:p w14:paraId="25302617" w14:textId="32A2D96F" w:rsidR="00313603" w:rsidRPr="00313603" w:rsidRDefault="002703B3" w:rsidP="0016738E">
      <w:r w:rsidRPr="002430C8">
        <w:t>Az alkalmazás a zenei metaadatokat</w:t>
      </w:r>
      <w:r>
        <w:t xml:space="preserve"> a webszerveren</w:t>
      </w:r>
      <w:r w:rsidRPr="002430C8">
        <w:t xml:space="preserve"> PostgreSQL adatbázisban tárolja, a statikus audiofájlokat a statikus könyvtárban </w:t>
      </w:r>
      <w:r w:rsidR="003B4263">
        <w:t xml:space="preserve">előre feltöltötten </w:t>
      </w:r>
      <w:r w:rsidRPr="002430C8">
        <w:t>kezeli, a létrehozott mixeket pedig ideiglenes állományként generálja</w:t>
      </w:r>
      <w:r w:rsidR="003B4263">
        <w:t>, azt nem tárolja el.</w:t>
      </w:r>
    </w:p>
    <w:p w14:paraId="06507EFC" w14:textId="75FFDFE4" w:rsidR="00EA7557" w:rsidRDefault="00EA7557" w:rsidP="00B636B2">
      <w:pPr>
        <w:pStyle w:val="Cmsor2"/>
      </w:pPr>
      <w:bookmarkStart w:id="232" w:name="_Toc226718550"/>
      <w:r>
        <w:t>Adatmodell</w:t>
      </w:r>
      <w:r w:rsidR="0084657F">
        <w:t xml:space="preserve"> </w:t>
      </w:r>
      <w:r w:rsidR="00F63343">
        <w:t>–</w:t>
      </w:r>
      <w:r w:rsidR="0084657F">
        <w:t xml:space="preserve"> adatbázis</w:t>
      </w:r>
      <w:bookmarkEnd w:id="232"/>
    </w:p>
    <w:p w14:paraId="758A1DB9" w14:textId="5EDAC548" w:rsidR="00F63343" w:rsidRDefault="00F63343" w:rsidP="00F63343">
      <w:r>
        <w:t>music tábla</w:t>
      </w:r>
    </w:p>
    <w:p w14:paraId="2079273D" w14:textId="62D63C1F" w:rsidR="00F63343" w:rsidRDefault="00F63343" w:rsidP="00F63343">
      <w:r>
        <w:t>category tábla</w:t>
      </w:r>
    </w:p>
    <w:p w14:paraId="7E99B41F" w14:textId="68155885" w:rsidR="00F63343" w:rsidRPr="00F63343" w:rsidRDefault="00F63343" w:rsidP="0016738E">
      <w:r>
        <w:t>downloads</w:t>
      </w:r>
      <w:r w:rsidR="00FA4CD6">
        <w:t xml:space="preserve"> tábla</w:t>
      </w:r>
    </w:p>
    <w:p w14:paraId="592437C7" w14:textId="743D31B3" w:rsidR="00EA7557" w:rsidRDefault="00EA7557" w:rsidP="00B636B2">
      <w:pPr>
        <w:pStyle w:val="Cmsor2"/>
      </w:pPr>
      <w:bookmarkStart w:id="233" w:name="_Toc226718551"/>
      <w:r>
        <w:t>Felhasználói felület</w:t>
      </w:r>
      <w:r w:rsidR="006B2878">
        <w:t xml:space="preserve"> </w:t>
      </w:r>
      <w:r w:rsidR="00F63343">
        <w:t>tervezése</w:t>
      </w:r>
      <w:bookmarkEnd w:id="233"/>
    </w:p>
    <w:p w14:paraId="5079D0E9" w14:textId="378B055B" w:rsidR="00F63343" w:rsidRDefault="009E0EC9">
      <w:r>
        <w:t>A felhasználói felület tervezésekor az AXURE szoftvert használtam, amellyel könnyedén lehetséges alkalmazás prototípusokat gyártani egymásra linkelt statikus HTML oldalak formájában.</w:t>
      </w:r>
    </w:p>
    <w:p w14:paraId="50CEACCB" w14:textId="77777777" w:rsidR="00BB3ED3" w:rsidRDefault="00F63343" w:rsidP="0016738E">
      <w:pPr>
        <w:keepNext/>
      </w:pPr>
      <w:r w:rsidRPr="00F63343">
        <w:rPr>
          <w:noProof/>
        </w:rPr>
        <w:drawing>
          <wp:inline distT="0" distB="0" distL="0" distR="0" wp14:anchorId="23429599" wp14:editId="6419F04D">
            <wp:extent cx="5760720" cy="2680335"/>
            <wp:effectExtent l="0" t="0" r="0" b="5715"/>
            <wp:docPr id="16682233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3339" name=""/>
                    <pic:cNvPicPr/>
                  </pic:nvPicPr>
                  <pic:blipFill>
                    <a:blip r:embed="rId23"/>
                    <a:stretch>
                      <a:fillRect/>
                    </a:stretch>
                  </pic:blipFill>
                  <pic:spPr>
                    <a:xfrm>
                      <a:off x="0" y="0"/>
                      <a:ext cx="5760720" cy="2680335"/>
                    </a:xfrm>
                    <a:prstGeom prst="rect">
                      <a:avLst/>
                    </a:prstGeom>
                  </pic:spPr>
                </pic:pic>
              </a:graphicData>
            </a:graphic>
          </wp:inline>
        </w:drawing>
      </w:r>
    </w:p>
    <w:p w14:paraId="452A0DC8" w14:textId="48DABADA" w:rsidR="00F63343" w:rsidRPr="00F63343" w:rsidRDefault="00D154ED" w:rsidP="0016738E">
      <w:pPr>
        <w:pStyle w:val="Kpalrs"/>
        <w:jc w:val="center"/>
      </w:pPr>
      <w:fldSimple w:instr=" SEQ ábra \* ARABIC ">
        <w:bookmarkStart w:id="234" w:name="_Toc226647389"/>
        <w:r w:rsidR="00C84F5F">
          <w:rPr>
            <w:noProof/>
          </w:rPr>
          <w:t>6</w:t>
        </w:r>
      </w:fldSimple>
      <w:r w:rsidR="00BB3ED3">
        <w:t>. ábra</w:t>
      </w:r>
      <w:r w:rsidR="008F31E8">
        <w:t xml:space="preserve">: </w:t>
      </w:r>
      <w:r w:rsidR="00BB3ED3">
        <w:t>Rapid Mixer alkalmazás - UI terv</w:t>
      </w:r>
      <w:r w:rsidR="008F31E8">
        <w:t xml:space="preserve"> – forrás: saját ábrázolás</w:t>
      </w:r>
      <w:bookmarkEnd w:id="234"/>
    </w:p>
    <w:p w14:paraId="263D4DC6" w14:textId="6AA8943D" w:rsidR="005B470D" w:rsidRDefault="00A220ED" w:rsidP="004652D9">
      <w:r>
        <w:t>A képen látható funkcionalitás láthatóan némileg altér a végeredménytől, ennek oka, hogy az agilis fejlesztési módszertan alapján rugalmasan kezeltem a funkciók implementálását az előrehaladás során.</w:t>
      </w:r>
      <w:r w:rsidR="00C4126B">
        <w:t xml:space="preserve"> </w:t>
      </w:r>
    </w:p>
    <w:p w14:paraId="54211336" w14:textId="77777777" w:rsidR="005B470D" w:rsidRPr="00E926AE" w:rsidRDefault="005B470D" w:rsidP="005B470D">
      <w:pPr>
        <w:rPr>
          <w:color w:val="EE0000"/>
        </w:rPr>
      </w:pPr>
      <w:r>
        <w:t>Korábbi tervek – nem megvalósult:</w:t>
      </w:r>
    </w:p>
    <w:p w14:paraId="13EAF3BC" w14:textId="77777777" w:rsidR="005B470D" w:rsidRDefault="005B470D" w:rsidP="005B470D">
      <w:pPr>
        <w:pStyle w:val="Listaszerbekezds"/>
        <w:numPr>
          <w:ilvl w:val="0"/>
          <w:numId w:val="14"/>
        </w:numPr>
      </w:pPr>
      <w:r>
        <w:lastRenderedPageBreak/>
        <w:t>Felhasználó általi fájlfeltöltés: Saját zenei fájlok feltöltése és kezelése saját gépről.</w:t>
      </w:r>
    </w:p>
    <w:p w14:paraId="3795231A" w14:textId="77777777" w:rsidR="005B470D" w:rsidRDefault="005B470D" w:rsidP="005B470D">
      <w:pPr>
        <w:pStyle w:val="Listaszerbekezds"/>
        <w:numPr>
          <w:ilvl w:val="0"/>
          <w:numId w:val="14"/>
        </w:numPr>
      </w:pPr>
      <w:r>
        <w:t>YouTube és Spotify API integrációk: Keresés és dalok importálása a zenei platformokról.</w:t>
      </w:r>
    </w:p>
    <w:p w14:paraId="6F7071F0" w14:textId="77777777" w:rsidR="005B470D" w:rsidRDefault="005B470D" w:rsidP="005B470D">
      <w:pPr>
        <w:pStyle w:val="Listaszerbekezds"/>
        <w:numPr>
          <w:ilvl w:val="0"/>
          <w:numId w:val="14"/>
        </w:numPr>
      </w:pPr>
      <w:r>
        <w:t xml:space="preserve">Az import lehetőségek variálhatók egymással. </w:t>
      </w:r>
    </w:p>
    <w:p w14:paraId="47CFE7B1" w14:textId="77777777" w:rsidR="005B470D" w:rsidRDefault="005B470D" w:rsidP="005B470D">
      <w:r>
        <w:t xml:space="preserve">A fenti funkciók megvalósulásának akadályai a következők voltak: </w:t>
      </w:r>
      <w:r w:rsidRPr="004652D9">
        <w:t>A zeneszámok szerzői jogi védelem alatt állnak, ezért a tartalom felhasználása csak a jogtulajdonosok és a szolgáltató által meghatározott feltételek mellett lehetséges.</w:t>
      </w:r>
      <w:r>
        <w:t xml:space="preserve"> </w:t>
      </w:r>
      <w:r w:rsidRPr="004652D9">
        <w:t xml:space="preserve">Az olyan streaming platformok, mint a YouTube vagy a Spotify, a zeneszámokat </w:t>
      </w:r>
      <w:r w:rsidRPr="004652D9">
        <w:rPr>
          <w:b/>
          <w:bCs/>
        </w:rPr>
        <w:t>licencelt tartalomként</w:t>
      </w:r>
      <w:r w:rsidRPr="004652D9">
        <w:t xml:space="preserve"> biztosítják. Ez azt jelenti, hogy a felhasználók a zenét csak a szolgáltatás keretein belül hallgathatják, de </w:t>
      </w:r>
      <w:r w:rsidRPr="004652D9">
        <w:rPr>
          <w:b/>
          <w:bCs/>
        </w:rPr>
        <w:t>nem használhatják fel szabadon más alkalmazásokban</w:t>
      </w:r>
      <w:r w:rsidRPr="004652D9">
        <w:t>.</w:t>
      </w:r>
    </w:p>
    <w:p w14:paraId="5D7CA9E7" w14:textId="60139A77" w:rsidR="00627C4D" w:rsidRDefault="00627C4D">
      <w:pPr>
        <w:spacing w:before="0" w:after="160"/>
        <w:jc w:val="left"/>
        <w:rPr>
          <w:rFonts w:asciiTheme="majorHAnsi" w:eastAsiaTheme="majorEastAsia" w:hAnsiTheme="majorHAnsi" w:cstheme="majorBidi"/>
          <w:color w:val="000000" w:themeColor="text1"/>
          <w:sz w:val="40"/>
          <w:szCs w:val="40"/>
        </w:rPr>
      </w:pPr>
      <w:r>
        <w:br w:type="page"/>
      </w:r>
    </w:p>
    <w:p w14:paraId="128EF03E" w14:textId="27988291" w:rsidR="00EA7557" w:rsidRDefault="00EA7557" w:rsidP="000A3460">
      <w:pPr>
        <w:pStyle w:val="Cmsor1"/>
      </w:pPr>
      <w:bookmarkStart w:id="235" w:name="_Toc224378928"/>
      <w:bookmarkStart w:id="236" w:name="_Toc224379052"/>
      <w:bookmarkStart w:id="237" w:name="_Toc224379176"/>
      <w:bookmarkStart w:id="238" w:name="_Toc225337646"/>
      <w:bookmarkStart w:id="239" w:name="_Ref224050048"/>
      <w:bookmarkStart w:id="240" w:name="_Ref224050124"/>
      <w:bookmarkStart w:id="241" w:name="_Toc226718552"/>
      <w:bookmarkEnd w:id="235"/>
      <w:bookmarkEnd w:id="236"/>
      <w:bookmarkEnd w:id="237"/>
      <w:bookmarkEnd w:id="238"/>
      <w:r>
        <w:lastRenderedPageBreak/>
        <w:t>Az alkalmazás megvalósítása</w:t>
      </w:r>
      <w:bookmarkEnd w:id="239"/>
      <w:bookmarkEnd w:id="240"/>
      <w:bookmarkEnd w:id="241"/>
      <w:ins w:id="242" w:author="László Pitlik" w:date="2026-04-13T12:22:00Z" w16du:dateUtc="2026-04-13T10:22:00Z">
        <w:r w:rsidR="00875D4F">
          <w:sym w:font="Wingdings" w:char="F0DF"/>
        </w:r>
        <w:r w:rsidR="00875D4F">
          <w:t>minden a 3. fejezet része, ami saját munka!</w:t>
        </w:r>
      </w:ins>
    </w:p>
    <w:p w14:paraId="1D36790A" w14:textId="086FF68D" w:rsidR="001F1031" w:rsidRDefault="001F1031" w:rsidP="001F1031">
      <w:r>
        <w:t>A fejezet célja a Rapid Mixer webalkalmazás gyakorlati megvalósításának bemutatása. Az alkalmazás egy webalapú rendszer, amely lehetővé teszi zeneszámok keresését, egy lejátszási lista (playlist) összeállítását, majd az egyes zeneszámok automatikus összekeverését egy meghatározott BPM (beats per minute) értékre igazítva.</w:t>
      </w:r>
    </w:p>
    <w:p w14:paraId="00CC0CAA" w14:textId="4DCE2BB4" w:rsidR="001F1031" w:rsidRDefault="001F1031" w:rsidP="0016738E">
      <w:r>
        <w:t>A fejlesztés során Python programozási nyelv, Django webkeretrendszer, valamint különböző audiofeldolgozó könyvtárak kerültek alkalmazásra. A rendszer felépítése moduláris, amely lehetővé teszi a komponensek elkülönített fejlesztését és későbbi bővítését.</w:t>
      </w:r>
    </w:p>
    <w:p w14:paraId="0509C95F" w14:textId="563B2BEA" w:rsidR="00206C35" w:rsidRPr="009051B7" w:rsidRDefault="00206C35" w:rsidP="00206C35">
      <w:pPr>
        <w:pStyle w:val="Cmsor2"/>
      </w:pPr>
      <w:bookmarkStart w:id="243" w:name="_Toc226718553"/>
      <w:r>
        <w:t>Agilis fejlesztési módszertan</w:t>
      </w:r>
      <w:r w:rsidR="007D404C">
        <w:t xml:space="preserve"> jelentősége</w:t>
      </w:r>
      <w:bookmarkEnd w:id="243"/>
    </w:p>
    <w:p w14:paraId="637EE46D" w14:textId="10CE7C93" w:rsidR="00206C35" w:rsidRDefault="00206C35" w:rsidP="00206C35">
      <w:r>
        <w:t xml:space="preserve">Az agilis fejlesztés egyik legfontosabb jellemzője az </w:t>
      </w:r>
      <w:r w:rsidRPr="008140C6">
        <w:rPr>
          <w:b/>
          <w:bCs/>
        </w:rPr>
        <w:t>iteratív fejlesztési folyamat</w:t>
      </w:r>
      <w:r>
        <w:t>, amely lehetővé teszi, hogy a rendszer kisebb funkcionális egységekben készüljön el.</w:t>
      </w:r>
    </w:p>
    <w:p w14:paraId="160E1C2A" w14:textId="77777777" w:rsidR="00206C35" w:rsidRDefault="00206C35" w:rsidP="00206C35">
      <w:r>
        <w:t>A Rapid Mixer alkalmazás fejlesztése során a következő lépések ismétlődtek:</w:t>
      </w:r>
    </w:p>
    <w:p w14:paraId="365B46AF" w14:textId="77777777" w:rsidR="00206C35" w:rsidRDefault="00206C35" w:rsidP="00206C35">
      <w:pPr>
        <w:pStyle w:val="Listaszerbekezds"/>
        <w:numPr>
          <w:ilvl w:val="0"/>
          <w:numId w:val="30"/>
        </w:numPr>
        <w:spacing w:before="0" w:after="0"/>
      </w:pPr>
      <w:r>
        <w:t>funkcionális követelmények meghatározása</w:t>
      </w:r>
    </w:p>
    <w:p w14:paraId="66B36FBA" w14:textId="77777777" w:rsidR="00206C35" w:rsidRDefault="00206C35" w:rsidP="00206C35">
      <w:pPr>
        <w:pStyle w:val="Listaszerbekezds"/>
        <w:numPr>
          <w:ilvl w:val="0"/>
          <w:numId w:val="30"/>
        </w:numPr>
        <w:spacing w:before="0" w:after="0"/>
      </w:pPr>
      <w:r>
        <w:t>prototípus implementálása</w:t>
      </w:r>
    </w:p>
    <w:p w14:paraId="0CD22FB4" w14:textId="77777777" w:rsidR="00206C35" w:rsidRDefault="00206C35" w:rsidP="00206C35">
      <w:pPr>
        <w:pStyle w:val="Listaszerbekezds"/>
        <w:numPr>
          <w:ilvl w:val="0"/>
          <w:numId w:val="30"/>
        </w:numPr>
        <w:spacing w:before="0" w:after="0"/>
      </w:pPr>
      <w:r>
        <w:t>tesztelés</w:t>
      </w:r>
    </w:p>
    <w:p w14:paraId="767CCCE7" w14:textId="77777777" w:rsidR="00206C35" w:rsidRDefault="00206C35" w:rsidP="00206C35">
      <w:pPr>
        <w:pStyle w:val="Listaszerbekezds"/>
        <w:numPr>
          <w:ilvl w:val="0"/>
          <w:numId w:val="30"/>
        </w:numPr>
        <w:spacing w:before="0" w:after="0"/>
      </w:pPr>
      <w:r>
        <w:t>hibajavítás</w:t>
      </w:r>
    </w:p>
    <w:p w14:paraId="2CCDA2D2" w14:textId="77777777" w:rsidR="00206C35" w:rsidRDefault="00206C35" w:rsidP="00206C35">
      <w:pPr>
        <w:pStyle w:val="Listaszerbekezds"/>
        <w:numPr>
          <w:ilvl w:val="0"/>
          <w:numId w:val="30"/>
        </w:numPr>
        <w:spacing w:before="0" w:after="0"/>
      </w:pPr>
      <w:r>
        <w:t>új funkciók beépítése</w:t>
      </w:r>
    </w:p>
    <w:p w14:paraId="2D1F063D" w14:textId="5C8DCC7F" w:rsidR="00206C35" w:rsidRPr="001F1031" w:rsidRDefault="00206C35" w:rsidP="0016738E">
      <w:r>
        <w:t>Ez a megközelítés lehetővé tette, hogy a fejlesztés során folyamatosan tesztelhető állapotban legyen az alkalmazás.</w:t>
      </w:r>
    </w:p>
    <w:p w14:paraId="10A32E87" w14:textId="588E26A9" w:rsidR="00EA7557" w:rsidRDefault="00EA7557" w:rsidP="000A3460">
      <w:pPr>
        <w:pStyle w:val="Cmsor2"/>
      </w:pPr>
      <w:bookmarkStart w:id="244" w:name="_Toc226718554"/>
      <w:r>
        <w:lastRenderedPageBreak/>
        <w:t>Fejlesztési környezet bemutatása</w:t>
      </w:r>
      <w:bookmarkEnd w:id="244"/>
    </w:p>
    <w:p w14:paraId="5F3CA6C4" w14:textId="606E11B6" w:rsidR="00EA7557" w:rsidRDefault="00EA7557" w:rsidP="000A3460">
      <w:pPr>
        <w:pStyle w:val="Cmsor2"/>
      </w:pPr>
      <w:bookmarkStart w:id="245" w:name="_Toc226718555"/>
      <w:r>
        <w:t>Alkalmazott technológiák</w:t>
      </w:r>
      <w:bookmarkEnd w:id="245"/>
    </w:p>
    <w:p w14:paraId="766F7036" w14:textId="2AE3D729" w:rsidR="00E35110" w:rsidRDefault="00E35110" w:rsidP="00E35110">
      <w:pPr>
        <w:pStyle w:val="Cmsor3"/>
      </w:pPr>
      <w:bookmarkStart w:id="246" w:name="_Toc226718556"/>
      <w:r>
        <w:t>Programnyelv</w:t>
      </w:r>
      <w:r w:rsidR="00F17943">
        <w:t xml:space="preserve"> kiválasztása</w:t>
      </w:r>
      <w:bookmarkEnd w:id="246"/>
    </w:p>
    <w:p w14:paraId="5F50AB7F" w14:textId="11FDE166" w:rsidR="00E35110" w:rsidRDefault="00E35110" w:rsidP="00E35110">
      <w:pPr>
        <w:pStyle w:val="Cmsor3"/>
      </w:pPr>
      <w:bookmarkStart w:id="247" w:name="_Toc226718557"/>
      <w:r>
        <w:t>Django keretrendszer alkalmazása</w:t>
      </w:r>
      <w:bookmarkEnd w:id="247"/>
    </w:p>
    <w:p w14:paraId="09577165" w14:textId="46EB0DB6" w:rsidR="00E35110" w:rsidRDefault="00CB15C3" w:rsidP="00E35110">
      <w:pPr>
        <w:pStyle w:val="Cmsor3"/>
      </w:pPr>
      <w:bookmarkStart w:id="248" w:name="_Toc226718558"/>
      <w:r>
        <w:t>Szükséges</w:t>
      </w:r>
      <w:r w:rsidR="00E35110">
        <w:t xml:space="preserve"> könyvtárak</w:t>
      </w:r>
      <w:bookmarkEnd w:id="248"/>
    </w:p>
    <w:p w14:paraId="64E4A160" w14:textId="77777777" w:rsidR="00B43B44" w:rsidRDefault="00B43B44" w:rsidP="00156C91">
      <w:pPr>
        <w:pStyle w:val="Cmsor4"/>
      </w:pPr>
      <w:r>
        <w:t>Librosa python alapú könyvtár</w:t>
      </w:r>
    </w:p>
    <w:p w14:paraId="069C7AC2" w14:textId="77777777" w:rsidR="00B43B44" w:rsidRPr="00B43B44" w:rsidRDefault="00B43B44" w:rsidP="00156C91"/>
    <w:p w14:paraId="41025D53" w14:textId="237965A3" w:rsidR="00A84D45" w:rsidRPr="00A84D45" w:rsidRDefault="00A84D45" w:rsidP="00A84D45">
      <w:pPr>
        <w:pStyle w:val="Cmsor3"/>
      </w:pPr>
      <w:bookmarkStart w:id="249" w:name="_Toc226718559"/>
      <w:r>
        <w:lastRenderedPageBreak/>
        <w:t>SUNO generatív</w:t>
      </w:r>
      <w:r w:rsidR="001518F0">
        <w:t xml:space="preserve"> LLM alkalmazása</w:t>
      </w:r>
      <w:bookmarkEnd w:id="249"/>
    </w:p>
    <w:p w14:paraId="34D6901C" w14:textId="79AA57AB" w:rsidR="00EA7557" w:rsidRDefault="00EA7557" w:rsidP="000A3460">
      <w:pPr>
        <w:pStyle w:val="Cmsor2"/>
      </w:pPr>
      <w:bookmarkStart w:id="250" w:name="_Toc226718560"/>
      <w:r>
        <w:t>A rendszer felépítése</w:t>
      </w:r>
      <w:bookmarkEnd w:id="250"/>
    </w:p>
    <w:p w14:paraId="43B46490" w14:textId="451AF89A" w:rsidR="00E35110" w:rsidRDefault="00E35110" w:rsidP="00F17943">
      <w:pPr>
        <w:pStyle w:val="Cmsor3"/>
      </w:pPr>
      <w:bookmarkStart w:id="251" w:name="_Toc226718561"/>
      <w:r>
        <w:t>Adminisztrációs felület bevezetése</w:t>
      </w:r>
      <w:bookmarkEnd w:id="251"/>
    </w:p>
    <w:p w14:paraId="01E10838" w14:textId="7147B790" w:rsidR="00E35110" w:rsidRDefault="00E35110" w:rsidP="00F17943">
      <w:pPr>
        <w:pStyle w:val="Cmsor3"/>
      </w:pPr>
      <w:bookmarkStart w:id="252" w:name="_Toc226718562"/>
      <w:r>
        <w:t>Adatbázis – Modellek létrehozása és alkalmazása</w:t>
      </w:r>
      <w:bookmarkEnd w:id="252"/>
    </w:p>
    <w:p w14:paraId="59015F59" w14:textId="5AEFDECE" w:rsidR="00EA7557" w:rsidRDefault="00EA7557" w:rsidP="00F17943">
      <w:pPr>
        <w:pStyle w:val="Cmsor3"/>
      </w:pPr>
      <w:bookmarkStart w:id="253" w:name="_Toc225337660"/>
      <w:bookmarkStart w:id="254" w:name="_Toc226718563"/>
      <w:bookmarkEnd w:id="253"/>
      <w:r>
        <w:t>Felhasználói felület implementálása</w:t>
      </w:r>
      <w:bookmarkEnd w:id="254"/>
    </w:p>
    <w:p w14:paraId="4F687766" w14:textId="45BFC52B" w:rsidR="00B636B2" w:rsidRDefault="00B636B2" w:rsidP="00F17943">
      <w:pPr>
        <w:pStyle w:val="Cmsor4"/>
      </w:pPr>
      <w:r>
        <w:t xml:space="preserve">Reszponzív </w:t>
      </w:r>
      <w:r w:rsidR="00E35110">
        <w:t>megjelenítés</w:t>
      </w:r>
    </w:p>
    <w:p w14:paraId="3C392FA8" w14:textId="4AAE6DAD" w:rsidR="00B636B2" w:rsidRDefault="00B636B2" w:rsidP="00F17943">
      <w:pPr>
        <w:pStyle w:val="Cmsor4"/>
      </w:pPr>
      <w:r>
        <w:t xml:space="preserve">Bootstrap </w:t>
      </w:r>
      <w:r w:rsidR="00E35110">
        <w:t>keretrendszer alkalmazása</w:t>
      </w:r>
    </w:p>
    <w:p w14:paraId="5D56A3CA" w14:textId="56D8DCF8" w:rsidR="000A3460" w:rsidRDefault="000A3460" w:rsidP="00F17943">
      <w:pPr>
        <w:pStyle w:val="Cmsor3"/>
      </w:pPr>
      <w:bookmarkStart w:id="255" w:name="_Toc226718564"/>
      <w:r>
        <w:t>Zeneszámok keresését lehetővé tevő algoritmusok</w:t>
      </w:r>
      <w:bookmarkEnd w:id="255"/>
    </w:p>
    <w:p w14:paraId="6290C7FD" w14:textId="6B8464C1" w:rsidR="000A3460" w:rsidRDefault="000A3460" w:rsidP="00F17943">
      <w:pPr>
        <w:pStyle w:val="Cmsor3"/>
      </w:pPr>
      <w:bookmarkStart w:id="256" w:name="_Toc226718565"/>
      <w:r>
        <w:t>Playlist kezelési algoritmusok</w:t>
      </w:r>
      <w:bookmarkEnd w:id="256"/>
    </w:p>
    <w:p w14:paraId="0BB9A6D7" w14:textId="5ED7F2E6" w:rsidR="00E35110" w:rsidRPr="00E35110" w:rsidRDefault="00E35110" w:rsidP="00E35110">
      <w:pPr>
        <w:pStyle w:val="Cmsor3"/>
      </w:pPr>
      <w:bookmarkStart w:id="257" w:name="_Toc226718566"/>
      <w:r>
        <w:t>Audio feldolgozó modul megvalósítása</w:t>
      </w:r>
      <w:bookmarkEnd w:id="257"/>
    </w:p>
    <w:p w14:paraId="24B3C754" w14:textId="2C926D60" w:rsidR="00EA7557" w:rsidRDefault="00EA7557" w:rsidP="000A3460">
      <w:pPr>
        <w:pStyle w:val="Cmsor2"/>
      </w:pPr>
      <w:bookmarkStart w:id="258" w:name="_Toc226718567"/>
      <w:r>
        <w:t>Hibakezelés és naplózás</w:t>
      </w:r>
      <w:bookmarkEnd w:id="258"/>
    </w:p>
    <w:p w14:paraId="75109E7A" w14:textId="6880A387" w:rsidR="0022197A" w:rsidRDefault="0022197A" w:rsidP="0022197A">
      <w:pPr>
        <w:pStyle w:val="Cmsor2"/>
      </w:pPr>
      <w:bookmarkStart w:id="259" w:name="_Toc226718568"/>
      <w:r>
        <w:t>Optimalizálási feladatok</w:t>
      </w:r>
      <w:bookmarkEnd w:id="259"/>
    </w:p>
    <w:p w14:paraId="3B2C39B0" w14:textId="46BC06C0" w:rsidR="00F63343" w:rsidRDefault="00F63343" w:rsidP="004E739A">
      <w:pPr>
        <w:pStyle w:val="Cmsor2"/>
      </w:pPr>
      <w:bookmarkStart w:id="260" w:name="_Toc226718569"/>
      <w:r>
        <w:t>Üzembe</w:t>
      </w:r>
      <w:r w:rsidR="002D270B">
        <w:t xml:space="preserve"> </w:t>
      </w:r>
      <w:r>
        <w:t>helyezés webszerveren</w:t>
      </w:r>
      <w:bookmarkEnd w:id="260"/>
    </w:p>
    <w:p w14:paraId="22575D48" w14:textId="10EEE463" w:rsidR="004E739A" w:rsidRDefault="004E739A" w:rsidP="004E739A">
      <w:r>
        <w:t>A projekt fejlesztése közben már megkezdtem az üzembe helyezés kérdésével foglalkozni, szerettem volna minél hamarabb egy webszerveren látni az alkalmazást, hogy lássam a működését. Ez azért volt fontos mérföldkő, mert kérdéses volt számomra, hogy a virtuális fejlesztői környezetemben futó alkalmazás webszerver környezeten is megfelelően működik.</w:t>
      </w:r>
    </w:p>
    <w:p w14:paraId="7CC52FFD" w14:textId="75D7E26F" w:rsidR="000104B6" w:rsidRDefault="004E739A" w:rsidP="004E739A">
      <w:r>
        <w:t>Első lépésként kiválasztottam a webszerve</w:t>
      </w:r>
      <w:r w:rsidR="00C82F7F">
        <w:t>rt biztosító vállalatot</w:t>
      </w:r>
      <w:r>
        <w:t>. A Render</w:t>
      </w:r>
      <w:r w:rsidR="00C82F7F">
        <w:t xml:space="preserve"> szolgáltatását választottam, egyrészt azért, mert költséghatékonyabb megoldásként láttam más szolgáltatókkal összehasonlítva, másrészt, mert részletes dokumentációt</w:t>
      </w:r>
      <w:r w:rsidR="00F36A65">
        <w:rPr>
          <w:rStyle w:val="Lbjegyzet-hivatkozs"/>
        </w:rPr>
        <w:footnoteReference w:id="15"/>
      </w:r>
      <w:r w:rsidR="00C82F7F">
        <w:t xml:space="preserve"> találtam a Django keretrendszerrel fejlesztett applikációk élesítésével kapcsolatban.</w:t>
      </w:r>
      <w:r w:rsidR="00F36A65">
        <w:t xml:space="preserve"> Nem utolsó sorban a ChatGPT is ajánlotta többek között, mint lehetséges opciót az élesítéshez.</w:t>
      </w:r>
      <w:r w:rsidR="004062FF">
        <w:t xml:space="preserve"> </w:t>
      </w:r>
      <w:r w:rsidR="004062FF">
        <w:lastRenderedPageBreak/>
        <w:t>GitHubot a verziókezelés miatt vezettem be, így a későbbi fejlesztések folyamán előforduló hibák könnyen visszaállítható egy korábbi verzió.</w:t>
      </w:r>
    </w:p>
    <w:p w14:paraId="457C1308" w14:textId="7B1F8FA9" w:rsidR="000104B6" w:rsidRDefault="000104B6" w:rsidP="004E739A">
      <w:r>
        <w:t>Az üzembe helyezés lépései:</w:t>
      </w:r>
    </w:p>
    <w:p w14:paraId="192F3A7F" w14:textId="019FCBBA" w:rsidR="002D270B" w:rsidRDefault="002D270B" w:rsidP="002D270B">
      <w:pPr>
        <w:pStyle w:val="Listaszerbekezds"/>
        <w:numPr>
          <w:ilvl w:val="0"/>
          <w:numId w:val="45"/>
        </w:numPr>
      </w:pPr>
      <w:r>
        <w:t>Előkészületek a fejlesztői környezetben</w:t>
      </w:r>
    </w:p>
    <w:p w14:paraId="4F85E6E1" w14:textId="679E1CE6" w:rsidR="000104B6" w:rsidRDefault="002D270B" w:rsidP="002D270B">
      <w:pPr>
        <w:pStyle w:val="Listaszerbekezds"/>
        <w:numPr>
          <w:ilvl w:val="0"/>
          <w:numId w:val="45"/>
        </w:numPr>
      </w:pPr>
      <w:r>
        <w:t>Render regisztráció GitHub fiókkal</w:t>
      </w:r>
    </w:p>
    <w:p w14:paraId="7BDA5515" w14:textId="6589366D" w:rsidR="002D270B" w:rsidRDefault="002D270B" w:rsidP="002D270B">
      <w:pPr>
        <w:pStyle w:val="Listaszerbekezds"/>
        <w:numPr>
          <w:ilvl w:val="0"/>
          <w:numId w:val="45"/>
        </w:numPr>
      </w:pPr>
      <w:r>
        <w:t>GitHub commit</w:t>
      </w:r>
    </w:p>
    <w:p w14:paraId="1FF2ADDF" w14:textId="7ADEEF69" w:rsidR="00EA7557" w:rsidRDefault="002D270B" w:rsidP="00EA7557">
      <w:pPr>
        <w:pStyle w:val="Listaszerbekezds"/>
        <w:numPr>
          <w:ilvl w:val="0"/>
          <w:numId w:val="45"/>
        </w:numPr>
      </w:pPr>
      <w:r>
        <w:t>Render deploy</w:t>
      </w:r>
    </w:p>
    <w:p w14:paraId="02A92D03" w14:textId="08D42DB9" w:rsidR="006E0BE1" w:rsidRDefault="006E0BE1" w:rsidP="00EA7557">
      <w:pPr>
        <w:pStyle w:val="Listaszerbekezds"/>
        <w:numPr>
          <w:ilvl w:val="0"/>
          <w:numId w:val="45"/>
        </w:numPr>
      </w:pPr>
      <w:r>
        <w:t>Postgres adatbázis létrehozása production (éles) környezetben</w:t>
      </w:r>
    </w:p>
    <w:p w14:paraId="0534591D" w14:textId="77777777" w:rsidR="008C765A" w:rsidRDefault="008C765A" w:rsidP="008C765A">
      <w:pPr>
        <w:pStyle w:val="Cmsor3"/>
      </w:pPr>
      <w:bookmarkStart w:id="261" w:name="_Toc226718570"/>
      <w:r>
        <w:t>Előkészületek a fejlesztői környezetben</w:t>
      </w:r>
      <w:bookmarkEnd w:id="261"/>
    </w:p>
    <w:p w14:paraId="4A4F9A44" w14:textId="4214F74E" w:rsidR="006E0BE1" w:rsidRPr="000044FD" w:rsidRDefault="00410C58" w:rsidP="006E0BE1">
      <w:pPr>
        <w:rPr>
          <w:b/>
          <w:bCs/>
        </w:rPr>
      </w:pPr>
      <w:r w:rsidRPr="000044FD">
        <w:rPr>
          <w:b/>
          <w:bCs/>
        </w:rPr>
        <w:t>PowerShell parancsok:</w:t>
      </w:r>
    </w:p>
    <w:p w14:paraId="18DDC014" w14:textId="5E7ECBDC" w:rsidR="00F54DFD" w:rsidRDefault="00F54DFD" w:rsidP="006E0BE1">
      <w:r w:rsidRPr="00EF116E">
        <w:rPr>
          <w:color w:val="00B0F0"/>
          <w:highlight w:val="black"/>
        </w:rPr>
        <w:t>pip install gunicorn whitenoise psycopg[binary]</w:t>
      </w:r>
      <w:r w:rsidR="00410C58" w:rsidRPr="00EF116E">
        <w:rPr>
          <w:color w:val="0B769F" w:themeColor="accent4" w:themeShade="BF"/>
        </w:rPr>
        <w:t xml:space="preserve"> </w:t>
      </w:r>
      <w:r w:rsidR="00410C58">
        <w:t xml:space="preserve">– Gunicorn és WhiteNoise csomagok telepítése. </w:t>
      </w:r>
      <w:r w:rsidR="00410C58" w:rsidRPr="00410C58">
        <w:t>A Gunicorn és a WhiteNoise együttes használata egy népszerű technológiai megoldás Python webalkalmazások (különösen Django/Flask) éles (production) környezetben történő futtatására, különösen PaaS szolgáltatókon (pl. Heroku, Render). A </w:t>
      </w:r>
      <w:hyperlink r:id="rId24" w:tgtFrame="_blank" w:history="1">
        <w:r w:rsidR="00410C58" w:rsidRPr="00410C58">
          <w:rPr>
            <w:rStyle w:val="Hiperhivatkozs"/>
          </w:rPr>
          <w:t>Gunicorn</w:t>
        </w:r>
      </w:hyperlink>
      <w:r w:rsidR="00410C58" w:rsidRPr="00410C58">
        <w:t> egy WSGI HTTP szerver, amely kezeli a kéréseket, míg a </w:t>
      </w:r>
      <w:hyperlink r:id="rId25" w:tgtFrame="_blank" w:history="1">
        <w:r w:rsidR="00410C58" w:rsidRPr="00410C58">
          <w:rPr>
            <w:rStyle w:val="Hiperhivatkozs"/>
          </w:rPr>
          <w:t>WhiteNoise</w:t>
        </w:r>
      </w:hyperlink>
      <w:r w:rsidR="00410C58" w:rsidRPr="00410C58">
        <w:t> lehetővé teszi, hogy az alkalmazás saját maga szolgálja ki a statikus fájlokat (CSS, JS, képek) hatékonyan, külső szerver (Nginx, Amazon S3) nélkül.</w:t>
      </w:r>
    </w:p>
    <w:p w14:paraId="022717C6" w14:textId="387C96CF" w:rsidR="00F54DFD" w:rsidRDefault="00F54DFD" w:rsidP="006E0BE1">
      <w:r w:rsidRPr="00C34A53">
        <w:rPr>
          <w:color w:val="00B0F0"/>
          <w:highlight w:val="black"/>
        </w:rPr>
        <w:t>pip install dj-database-url</w:t>
      </w:r>
      <w:r w:rsidR="00A726EC" w:rsidRPr="00A726EC">
        <w:rPr>
          <w:color w:val="00B0F0"/>
          <w:highlight w:val="black"/>
        </w:rPr>
        <w:t xml:space="preserve"> </w:t>
      </w:r>
      <w:r w:rsidR="00A726EC" w:rsidRPr="00EF116E">
        <w:rPr>
          <w:color w:val="00B0F0"/>
          <w:highlight w:val="black"/>
        </w:rPr>
        <w:t>psycopg[binary]</w:t>
      </w:r>
      <w:del w:id="262" w:author="László Pitlik" w:date="2026-04-13T12:11:00Z" w16du:dateUtc="2026-04-13T10:11:00Z">
        <w:r w:rsidR="00A726EC" w:rsidRPr="00EF116E" w:rsidDel="00E30C95">
          <w:rPr>
            <w:color w:val="0B769F" w:themeColor="accent4" w:themeShade="BF"/>
          </w:rPr>
          <w:delText xml:space="preserve"> </w:delText>
        </w:r>
        <w:r w:rsidDel="00E30C95">
          <w:delText xml:space="preserve"> </w:delText>
        </w:r>
      </w:del>
      <w:ins w:id="263" w:author="László Pitlik" w:date="2026-04-13T12:11:00Z" w16du:dateUtc="2026-04-13T10:11:00Z">
        <w:r w:rsidR="00E30C95">
          <w:rPr>
            <w:color w:val="0B769F" w:themeColor="accent4" w:themeShade="BF"/>
          </w:rPr>
          <w:t xml:space="preserve"> </w:t>
        </w:r>
      </w:ins>
      <w:r>
        <w:t xml:space="preserve">- </w:t>
      </w:r>
      <w:r w:rsidRPr="00F54DFD">
        <w:t>Ez lehetővé teszi az adatbázis részleteinek megadását a DATABASE_URL környezeti változón keresztül (az adatbázis URL-címét a Render Dashboardból kapja meg).</w:t>
      </w:r>
    </w:p>
    <w:p w14:paraId="15680ACF" w14:textId="1B65D937" w:rsidR="00F54DFD" w:rsidRDefault="00F54DFD" w:rsidP="006E0BE1">
      <w:r w:rsidRPr="008914C5">
        <w:rPr>
          <w:color w:val="00B0F0"/>
          <w:highlight w:val="black"/>
        </w:rPr>
        <w:t>pip freeze &gt; requirements.txt</w:t>
      </w:r>
      <w:r w:rsidR="00C34A53">
        <w:t xml:space="preserve"> </w:t>
      </w:r>
      <w:r w:rsidR="008914C5">
        <w:t>–</w:t>
      </w:r>
      <w:r w:rsidR="00C34A53">
        <w:t xml:space="preserve"> </w:t>
      </w:r>
      <w:r w:rsidR="008914C5">
        <w:t xml:space="preserve">Ez a parancs </w:t>
      </w:r>
      <w:r w:rsidR="008914C5" w:rsidRPr="008914C5">
        <w:t>a jelenlegi virtuális környezetbe telepített összes csomag és azok pontos verziószámát egy requirements.txt nevű fájlba menti</w:t>
      </w:r>
      <w:r w:rsidR="008914C5">
        <w:t>, ez alapján kerül létrehozásra az éles környezet.</w:t>
      </w:r>
    </w:p>
    <w:p w14:paraId="6DDF96D6" w14:textId="3990216A" w:rsidR="000044FD" w:rsidRDefault="000044FD" w:rsidP="006E0BE1">
      <w:pPr>
        <w:rPr>
          <w:b/>
          <w:bCs/>
        </w:rPr>
      </w:pPr>
      <w:r w:rsidRPr="000044FD">
        <w:rPr>
          <w:b/>
          <w:bCs/>
        </w:rPr>
        <w:t>A settings.py beállítások módosítása:</w:t>
      </w:r>
    </w:p>
    <w:p w14:paraId="3E7C616E" w14:textId="77777777" w:rsidR="00065398" w:rsidRDefault="00065398" w:rsidP="006E0BE1">
      <w:r>
        <w:t>Környezeti változók beállítása:</w:t>
      </w:r>
    </w:p>
    <w:p w14:paraId="1E4201B3" w14:textId="77777777" w:rsidR="00D733A9" w:rsidRDefault="000044FD" w:rsidP="00065398">
      <w:pPr>
        <w:pStyle w:val="Listaszerbekezds"/>
        <w:numPr>
          <w:ilvl w:val="0"/>
          <w:numId w:val="46"/>
        </w:numPr>
        <w:jc w:val="left"/>
      </w:pPr>
      <w:r w:rsidRPr="000044FD">
        <w:t>DEBUG = os.getenv("DEBUG", "False") == "True"</w:t>
      </w:r>
    </w:p>
    <w:p w14:paraId="6F9238AD" w14:textId="69F6059B" w:rsidR="000044FD" w:rsidRDefault="00065398" w:rsidP="00D733A9">
      <w:pPr>
        <w:pStyle w:val="Listaszerbekezds"/>
        <w:jc w:val="left"/>
      </w:pPr>
      <w:r>
        <w:t>Debug környzeti változókból való olvasását teszi lehetővé</w:t>
      </w:r>
    </w:p>
    <w:p w14:paraId="6AAA9489" w14:textId="77777777" w:rsidR="00D733A9" w:rsidRDefault="00065398" w:rsidP="00065398">
      <w:pPr>
        <w:pStyle w:val="Listaszerbekezds"/>
        <w:numPr>
          <w:ilvl w:val="0"/>
          <w:numId w:val="46"/>
        </w:numPr>
        <w:jc w:val="left"/>
      </w:pPr>
      <w:r w:rsidRPr="00065398">
        <w:lastRenderedPageBreak/>
        <w:t>ALLOWED_HOSTS = os.getenv("ALLOWED_HOSTS", "127.0.0.1,localhost").split(",")</w:t>
      </w:r>
    </w:p>
    <w:p w14:paraId="53EC370D" w14:textId="7C73344E" w:rsidR="00065398" w:rsidRDefault="00065398" w:rsidP="00D733A9">
      <w:pPr>
        <w:pStyle w:val="Listaszerbekezds"/>
        <w:jc w:val="left"/>
      </w:pPr>
      <w:r>
        <w:t>Render domain környezeti változóból való olvasása</w:t>
      </w:r>
    </w:p>
    <w:p w14:paraId="12876B14" w14:textId="77777777" w:rsidR="00D733A9" w:rsidRDefault="00065398" w:rsidP="00065398">
      <w:pPr>
        <w:pStyle w:val="Listaszerbekezds"/>
        <w:numPr>
          <w:ilvl w:val="0"/>
          <w:numId w:val="46"/>
        </w:numPr>
        <w:jc w:val="left"/>
      </w:pPr>
      <w:r w:rsidRPr="00065398">
        <w:t>SECRET_KEY = os.getenv("SECRET_KEY")</w:t>
      </w:r>
    </w:p>
    <w:p w14:paraId="554137D9" w14:textId="5507424D" w:rsidR="00065398" w:rsidRDefault="00065398" w:rsidP="00065398">
      <w:pPr>
        <w:pStyle w:val="Listaszerbekezds"/>
        <w:numPr>
          <w:ilvl w:val="0"/>
          <w:numId w:val="46"/>
        </w:numPr>
        <w:jc w:val="left"/>
      </w:pPr>
      <w:r>
        <w:t>Secret key környezeti változóból való olvasása</w:t>
      </w:r>
    </w:p>
    <w:p w14:paraId="030217CA" w14:textId="42ACB777" w:rsidR="00CE2F06" w:rsidRDefault="00CE2F06" w:rsidP="006E0BE1">
      <w:r>
        <w:t>Statikus mappák beállítása:</w:t>
      </w:r>
    </w:p>
    <w:p w14:paraId="3C912673" w14:textId="559C642D" w:rsidR="00065398" w:rsidRDefault="00065398" w:rsidP="00CE2F06">
      <w:pPr>
        <w:jc w:val="left"/>
      </w:pPr>
      <w:r w:rsidRPr="00065398">
        <w:t>STATIC_URL = "/static/"</w:t>
      </w:r>
      <w:r w:rsidRPr="00065398">
        <w:br/>
        <w:t>STATIC_ROOT = BASE_DIR / "staticfiles"</w:t>
      </w:r>
    </w:p>
    <w:p w14:paraId="690844A8" w14:textId="2EF5A26E" w:rsidR="00CE2F06" w:rsidRDefault="00CE2F06" w:rsidP="00CE2F06">
      <w:pPr>
        <w:jc w:val="left"/>
      </w:pPr>
      <w:r>
        <w:t>WhiteNoise middleware hozzáadása:</w:t>
      </w:r>
    </w:p>
    <w:p w14:paraId="06557099" w14:textId="77777777" w:rsidR="00CE2F06" w:rsidRDefault="00CE2F06" w:rsidP="00CE2F06">
      <w:pPr>
        <w:jc w:val="left"/>
      </w:pPr>
      <w:r w:rsidRPr="00CE2F06">
        <w:t>MIDDLEWARE = [</w:t>
      </w:r>
    </w:p>
    <w:p w14:paraId="4484599E" w14:textId="77777777" w:rsidR="00CE2F06" w:rsidRDefault="00CE2F06" w:rsidP="00CE2F06">
      <w:pPr>
        <w:ind w:firstLine="708"/>
        <w:jc w:val="left"/>
      </w:pPr>
      <w:r w:rsidRPr="00CE2F06">
        <w:t>"django.middleware.security.SecurityMiddleware",</w:t>
      </w:r>
    </w:p>
    <w:p w14:paraId="7767958F" w14:textId="77777777" w:rsidR="00CE2F06" w:rsidRDefault="00CE2F06" w:rsidP="00CE2F06">
      <w:pPr>
        <w:ind w:firstLine="708"/>
        <w:jc w:val="left"/>
      </w:pPr>
      <w:r w:rsidRPr="00CE2F06">
        <w:t>"whitenoise.middleware.WhiteNoiseMiddleware",</w:t>
      </w:r>
    </w:p>
    <w:p w14:paraId="610DA980" w14:textId="4B6B88B0" w:rsidR="00CE2F06" w:rsidRDefault="00CE2F06" w:rsidP="00CE2F06">
      <w:pPr>
        <w:ind w:firstLine="708"/>
        <w:jc w:val="left"/>
      </w:pPr>
      <w:r w:rsidRPr="00CE2F06">
        <w:t># ...</w:t>
      </w:r>
      <w:r w:rsidRPr="00CE2F06">
        <w:br/>
        <w:t>]</w:t>
      </w:r>
    </w:p>
    <w:p w14:paraId="240B0569" w14:textId="74151D32" w:rsidR="007802A0" w:rsidRDefault="007802A0" w:rsidP="007802A0">
      <w:pPr>
        <w:jc w:val="left"/>
      </w:pPr>
      <w:r w:rsidRPr="007802A0">
        <w:rPr>
          <w:b/>
          <w:bCs/>
        </w:rPr>
        <w:t>WhiteNoise</w:t>
      </w:r>
      <w:r w:rsidRPr="007802A0">
        <w:t> könyvtár egyik speciális tárolási módját aktivál</w:t>
      </w:r>
      <w:r>
        <w:t>ása</w:t>
      </w:r>
      <w:r w:rsidRPr="007802A0">
        <w:t xml:space="preserve"> a statikus fájlok (CSS, JavaScript, képek) kezelésére</w:t>
      </w:r>
      <w:r>
        <w:t>:</w:t>
      </w:r>
    </w:p>
    <w:p w14:paraId="5B0F4961" w14:textId="2868B567" w:rsidR="007802A0" w:rsidRDefault="007802A0" w:rsidP="007802A0">
      <w:pPr>
        <w:jc w:val="left"/>
      </w:pPr>
      <w:r w:rsidRPr="007802A0">
        <w:t>STATICFILES_STORAGE = "whitenoise.storage.CompressedManifestStaticFilesStorage"</w:t>
      </w:r>
    </w:p>
    <w:p w14:paraId="58494BA9" w14:textId="7ED0929B" w:rsidR="00185822" w:rsidRDefault="004E579C" w:rsidP="007802A0">
      <w:pPr>
        <w:jc w:val="left"/>
        <w:rPr>
          <w:b/>
          <w:bCs/>
        </w:rPr>
      </w:pPr>
      <w:r>
        <w:rPr>
          <w:b/>
          <w:bCs/>
        </w:rPr>
        <w:t>build.sh fájl (b</w:t>
      </w:r>
      <w:r w:rsidR="00185822" w:rsidRPr="00185822">
        <w:rPr>
          <w:b/>
          <w:bCs/>
        </w:rPr>
        <w:t>uild script</w:t>
      </w:r>
      <w:r>
        <w:rPr>
          <w:b/>
          <w:bCs/>
        </w:rPr>
        <w:t>)</w:t>
      </w:r>
      <w:r w:rsidR="00185822" w:rsidRPr="00185822">
        <w:rPr>
          <w:b/>
          <w:bCs/>
        </w:rPr>
        <w:t xml:space="preserve"> létrehozása</w:t>
      </w:r>
      <w:r w:rsidR="00185822">
        <w:rPr>
          <w:b/>
          <w:bCs/>
        </w:rPr>
        <w:t xml:space="preserve"> a projekt gyökerében</w:t>
      </w:r>
    </w:p>
    <w:p w14:paraId="5E1C38F2" w14:textId="2D88578C" w:rsidR="00185822" w:rsidRDefault="00CE1376" w:rsidP="007802A0">
      <w:pPr>
        <w:jc w:val="left"/>
      </w:pPr>
      <w:r>
        <w:t>Oka, hogy a</w:t>
      </w:r>
      <w:r w:rsidR="00185822" w:rsidRPr="00185822">
        <w:t xml:space="preserve"> Render Django útmutató build script futtatását javasolja minden deploynál.</w:t>
      </w:r>
    </w:p>
    <w:p w14:paraId="428AADB8" w14:textId="34F09805" w:rsidR="00DA6276" w:rsidRDefault="00DA6276" w:rsidP="007802A0">
      <w:pPr>
        <w:jc w:val="left"/>
      </w:pPr>
      <w:r>
        <w:t>Tartalma:</w:t>
      </w:r>
    </w:p>
    <w:p w14:paraId="6B71CED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8B949E"/>
          <w:kern w:val="0"/>
          <w:sz w:val="21"/>
          <w:szCs w:val="21"/>
          <w:lang w:eastAsia="hu-HU"/>
          <w14:ligatures w14:val="none"/>
        </w:rPr>
        <w:t>#!/usr/bin/env bash</w:t>
      </w:r>
    </w:p>
    <w:p w14:paraId="0819BC8F"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DCDCAA"/>
          <w:kern w:val="0"/>
          <w:sz w:val="21"/>
          <w:szCs w:val="21"/>
          <w:lang w:eastAsia="hu-HU"/>
          <w14:ligatures w14:val="none"/>
        </w:rPr>
        <w:t>set</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-o</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errexit</w:t>
      </w:r>
    </w:p>
    <w:p w14:paraId="5E6361B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25A95472"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pip</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install</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-r</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requirements.txt</w:t>
      </w:r>
    </w:p>
    <w:p w14:paraId="6C196983"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collectstatic</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--no-input</w:t>
      </w:r>
    </w:p>
    <w:p w14:paraId="25F1A719"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migrate</w:t>
      </w:r>
    </w:p>
    <w:p w14:paraId="1CC04A20" w14:textId="77777777" w:rsidR="004062FF" w:rsidRDefault="004062FF" w:rsidP="004062FF">
      <w:pPr>
        <w:pStyle w:val="Cmsor3"/>
      </w:pPr>
      <w:bookmarkStart w:id="264" w:name="_Toc226718571"/>
      <w:r>
        <w:t>GitHub beállítások</w:t>
      </w:r>
      <w:bookmarkEnd w:id="264"/>
    </w:p>
    <w:p w14:paraId="4B7A00CD" w14:textId="61E0A993" w:rsidR="009541C0" w:rsidRPr="009541C0" w:rsidRDefault="009541C0" w:rsidP="009541C0">
      <w:r>
        <w:t>Lenti beállításoknak feltétele, hogy telepítve legyen a Git a saját gépre, jelen esetben a Git for Windows</w:t>
      </w:r>
      <w:r w:rsidR="00065497">
        <w:t xml:space="preserve"> (</w:t>
      </w:r>
      <w:r w:rsidR="00065497" w:rsidRPr="00065497">
        <w:t>version 2.53.0</w:t>
      </w:r>
      <w:r w:rsidR="00065497">
        <w:t>)</w:t>
      </w:r>
      <w:r>
        <w:t xml:space="preserve">. </w:t>
      </w:r>
    </w:p>
    <w:p w14:paraId="17E86AD8" w14:textId="77777777" w:rsidR="004062FF" w:rsidRPr="00871AC5" w:rsidRDefault="004062FF" w:rsidP="004062FF">
      <w:pPr>
        <w:jc w:val="left"/>
        <w:rPr>
          <w:b/>
          <w:bCs/>
        </w:rPr>
      </w:pPr>
      <w:r w:rsidRPr="00871AC5">
        <w:rPr>
          <w:b/>
          <w:bCs/>
        </w:rPr>
        <w:lastRenderedPageBreak/>
        <w:t>.gitignore fájl létrehozása a gyökér könyvtárban</w:t>
      </w:r>
    </w:p>
    <w:p w14:paraId="4A57A34E" w14:textId="77777777" w:rsidR="004062FF" w:rsidRDefault="004062FF" w:rsidP="004062FF">
      <w:pPr>
        <w:jc w:val="left"/>
      </w:pPr>
      <w:r>
        <w:t>Ebben a fájlban van meghatározva, hogy mit hagyjon figyelmen kívül a GitHub a repository-ba (REPO) való feltöltés esetén.</w:t>
      </w:r>
    </w:p>
    <w:p w14:paraId="1F20C214" w14:textId="77777777" w:rsidR="004062FF" w:rsidRDefault="004062FF" w:rsidP="004062FF">
      <w:pPr>
        <w:jc w:val="left"/>
      </w:pPr>
      <w:r>
        <w:t>Tartalma:</w:t>
      </w:r>
    </w:p>
    <w:p w14:paraId="168E16C0"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venv/</w:t>
      </w:r>
    </w:p>
    <w:p w14:paraId="640B76D9"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.env</w:t>
      </w:r>
    </w:p>
    <w:p w14:paraId="26DB5E6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__pycache__/</w:t>
      </w:r>
    </w:p>
    <w:p w14:paraId="48C0E9F6"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*.pyc</w:t>
      </w:r>
    </w:p>
    <w:p w14:paraId="2BDC4EB8"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db.sqlite3</w:t>
      </w:r>
    </w:p>
    <w:p w14:paraId="3DC4C63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staticfiles/</w:t>
      </w:r>
    </w:p>
    <w:p w14:paraId="40F49F2B"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media/</w:t>
      </w:r>
    </w:p>
    <w:p w14:paraId="038B0C2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mixes/</w:t>
      </w:r>
    </w:p>
    <w:p w14:paraId="085D7A8D"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temp_mixes/*</w:t>
      </w:r>
    </w:p>
    <w:p w14:paraId="757B880B" w14:textId="1F1F0F40" w:rsidR="00BD35A9"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!temp_mixes/.gitkeep</w:t>
      </w:r>
    </w:p>
    <w:p w14:paraId="519C0442" w14:textId="77777777" w:rsidR="00BD35A9" w:rsidRDefault="00BD35A9" w:rsidP="00185822">
      <w:pPr>
        <w:jc w:val="left"/>
        <w:rPr>
          <w:b/>
          <w:bCs/>
        </w:rPr>
      </w:pPr>
    </w:p>
    <w:p w14:paraId="64188C03" w14:textId="3A8D1C66" w:rsidR="004062FF" w:rsidRDefault="001D1B84" w:rsidP="00185822">
      <w:pPr>
        <w:jc w:val="left"/>
        <w:rPr>
          <w:b/>
          <w:bCs/>
        </w:rPr>
      </w:pPr>
      <w:r w:rsidRPr="00BA6C18">
        <w:rPr>
          <w:b/>
          <w:bCs/>
        </w:rPr>
        <w:t xml:space="preserve">GitHub REPO </w:t>
      </w:r>
      <w:r w:rsidR="00BD35A9">
        <w:rPr>
          <w:b/>
          <w:bCs/>
        </w:rPr>
        <w:t>beállítások</w:t>
      </w:r>
    </w:p>
    <w:p w14:paraId="1FE8B511" w14:textId="561701A6" w:rsidR="00BD35A9" w:rsidRDefault="00BD35A9" w:rsidP="00185822">
      <w:pPr>
        <w:jc w:val="left"/>
      </w:pPr>
      <w:r>
        <w:t>A GitHub felületén létrehoztam az új repository-t a projekt számára a megfelelő beállításokkal:</w:t>
      </w:r>
    </w:p>
    <w:p w14:paraId="1A46CDFF" w14:textId="0E85E548" w:rsidR="00BD35A9" w:rsidRDefault="00BD35A9" w:rsidP="00185822">
      <w:pPr>
        <w:jc w:val="left"/>
      </w:pPr>
      <w:r w:rsidRPr="00BD35A9">
        <w:rPr>
          <w:noProof/>
        </w:rPr>
        <w:drawing>
          <wp:inline distT="0" distB="0" distL="0" distR="0" wp14:anchorId="41B9B440" wp14:editId="1C9332F7">
            <wp:extent cx="5760720" cy="2992755"/>
            <wp:effectExtent l="0" t="0" r="0" b="0"/>
            <wp:docPr id="12144089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08925" name=""/>
                    <pic:cNvPicPr/>
                  </pic:nvPicPr>
                  <pic:blipFill>
                    <a:blip r:embed="rId26"/>
                    <a:stretch>
                      <a:fillRect/>
                    </a:stretch>
                  </pic:blipFill>
                  <pic:spPr>
                    <a:xfrm>
                      <a:off x="0" y="0"/>
                      <a:ext cx="5760720" cy="2992755"/>
                    </a:xfrm>
                    <a:prstGeom prst="rect">
                      <a:avLst/>
                    </a:prstGeom>
                  </pic:spPr>
                </pic:pic>
              </a:graphicData>
            </a:graphic>
          </wp:inline>
        </w:drawing>
      </w:r>
    </w:p>
    <w:p w14:paraId="6B47DDB8" w14:textId="0CB2B2B7" w:rsidR="00613D9C" w:rsidRDefault="00613D9C" w:rsidP="00185822">
      <w:pPr>
        <w:jc w:val="left"/>
      </w:pPr>
      <w:r>
        <w:t>Majd következő lépésben összerendeltem a saját gépemen futtatott fejlesztői környezetemet a GitHub repository-val. Ehhez a PowerShell-ben az alábbi parancsokat futtattam:</w:t>
      </w:r>
    </w:p>
    <w:p w14:paraId="53E4F88D" w14:textId="0EA5653C" w:rsidR="002B0B91" w:rsidRDefault="002B0B91" w:rsidP="00185822">
      <w:pPr>
        <w:jc w:val="left"/>
      </w:pPr>
      <w:r w:rsidRPr="00F75F2D">
        <w:rPr>
          <w:color w:val="00B0F0"/>
          <w:highlight w:val="black"/>
        </w:rPr>
        <w:lastRenderedPageBreak/>
        <w:t>git init</w:t>
      </w:r>
      <w:r>
        <w:t xml:space="preserve"> – Git csomagtár inicializálása, ezután a Git ezután nyomonköveti a változásokat a gyökérkönyvtáron belül.</w:t>
      </w:r>
      <w:r w:rsidR="00B43EE6">
        <w:rPr>
          <w:rStyle w:val="Lbjegyzet-hivatkozs"/>
        </w:rPr>
        <w:footnoteReference w:id="16"/>
      </w:r>
    </w:p>
    <w:p w14:paraId="29821B1A" w14:textId="1648F51C" w:rsidR="005E5031" w:rsidRDefault="005E5031" w:rsidP="005E5031">
      <w:pPr>
        <w:jc w:val="left"/>
      </w:pPr>
      <w:r w:rsidRPr="005868A8">
        <w:rPr>
          <w:color w:val="00B0F0"/>
          <w:highlight w:val="black"/>
        </w:rPr>
        <w:t>git config --global user.name "</w:t>
      </w:r>
      <w:r w:rsidR="005868A8">
        <w:rPr>
          <w:color w:val="00B0F0"/>
          <w:highlight w:val="black"/>
        </w:rPr>
        <w:t>wiktory</w:t>
      </w:r>
      <w:r w:rsidRPr="005868A8">
        <w:rPr>
          <w:color w:val="00B0F0"/>
          <w:highlight w:val="black"/>
        </w:rPr>
        <w:t>"</w:t>
      </w:r>
      <w:r>
        <w:t xml:space="preserve"> – Felhasználónév </w:t>
      </w:r>
      <w:r w:rsidR="005868A8">
        <w:t>megadása</w:t>
      </w:r>
      <w:r>
        <w:t xml:space="preserve"> virtuális </w:t>
      </w:r>
      <w:r w:rsidR="005868A8">
        <w:t>környezeten</w:t>
      </w:r>
      <w:r>
        <w:t xml:space="preserve">. </w:t>
      </w:r>
      <w:r w:rsidR="005868A8">
        <w:t>A feltöltésekhez hozzá lesz rendelve.</w:t>
      </w:r>
    </w:p>
    <w:p w14:paraId="15B431F0" w14:textId="3AF4DB38" w:rsidR="00F75F2D" w:rsidRDefault="005E5031" w:rsidP="005E5031">
      <w:pPr>
        <w:jc w:val="left"/>
      </w:pPr>
      <w:r w:rsidRPr="005868A8">
        <w:rPr>
          <w:color w:val="00B0F0"/>
          <w:highlight w:val="black"/>
        </w:rPr>
        <w:t>git config --global user.email "</w:t>
      </w:r>
      <w:r w:rsidR="005868A8" w:rsidRPr="005868A8">
        <w:rPr>
          <w:color w:val="00B0F0"/>
          <w:highlight w:val="black"/>
        </w:rPr>
        <w:t>eppelviki@gmail.com</w:t>
      </w:r>
      <w:r w:rsidRPr="005868A8">
        <w:rPr>
          <w:color w:val="00B0F0"/>
          <w:highlight w:val="black"/>
        </w:rPr>
        <w:t>"</w:t>
      </w:r>
      <w:r w:rsidR="005868A8">
        <w:t xml:space="preserve"> – E-mail cím megadása virtuális környezeten. A feltöltésekhez hozzá lesz rendelve.</w:t>
      </w:r>
    </w:p>
    <w:p w14:paraId="22D2A9B2" w14:textId="383E419F" w:rsidR="00613D9C" w:rsidRDefault="00613D9C" w:rsidP="00185822">
      <w:pPr>
        <w:jc w:val="left"/>
      </w:pPr>
      <w:r w:rsidRPr="00613D9C">
        <w:rPr>
          <w:color w:val="00B0F0"/>
          <w:highlight w:val="black"/>
        </w:rPr>
        <w:t>git branch -M main</w:t>
      </w:r>
      <w:del w:id="265" w:author="László Pitlik" w:date="2026-04-13T12:11:00Z" w16du:dateUtc="2026-04-13T10:11:00Z">
        <w:r w:rsidDel="00E30C95">
          <w:rPr>
            <w:color w:val="00B0F0"/>
            <w:highlight w:val="black"/>
          </w:rPr>
          <w:delText xml:space="preserve"> </w:delText>
        </w:r>
        <w:r w:rsidDel="00E30C95">
          <w:rPr>
            <w:color w:val="00B0F0"/>
          </w:rPr>
          <w:delText xml:space="preserve"> </w:delText>
        </w:r>
      </w:del>
      <w:ins w:id="266" w:author="László Pitlik" w:date="2026-04-13T12:11:00Z" w16du:dateUtc="2026-04-13T10:11:00Z">
        <w:r w:rsidR="00E30C95">
          <w:rPr>
            <w:color w:val="00B0F0"/>
            <w:highlight w:val="black"/>
          </w:rPr>
          <w:t xml:space="preserve"> </w:t>
        </w:r>
      </w:ins>
      <w:r>
        <w:t xml:space="preserve">- </w:t>
      </w:r>
      <w:r w:rsidRPr="00613D9C">
        <w:t>Átnevezi az aktuális ágat (ami alapértelmezetten gyakran master) main névre</w:t>
      </w:r>
      <w:r>
        <w:t>.</w:t>
      </w:r>
      <w:r w:rsidRPr="00613D9C">
        <w:rPr>
          <w:color w:val="00B0F0"/>
          <w:highlight w:val="black"/>
        </w:rPr>
        <w:br/>
        <w:t>git remote add origin</w:t>
      </w:r>
      <w:del w:id="267" w:author="László Pitlik" w:date="2026-04-13T12:11:00Z" w16du:dateUtc="2026-04-13T10:11:00Z">
        <w:r w:rsidR="00170E8C" w:rsidDel="00E30C95">
          <w:rPr>
            <w:color w:val="00B0F0"/>
            <w:highlight w:val="black"/>
          </w:rPr>
          <w:delText xml:space="preserve"> </w:delText>
        </w:r>
        <w:r w:rsidRPr="00613D9C" w:rsidDel="00E30C95">
          <w:rPr>
            <w:color w:val="00B0F0"/>
            <w:highlight w:val="black"/>
          </w:rPr>
          <w:delText xml:space="preserve"> </w:delText>
        </w:r>
      </w:del>
      <w:ins w:id="268" w:author="László Pitlik" w:date="2026-04-13T12:11:00Z" w16du:dateUtc="2026-04-13T10:11:00Z">
        <w:r w:rsidR="00E30C95">
          <w:rPr>
            <w:color w:val="00B0F0"/>
            <w:highlight w:val="black"/>
          </w:rPr>
          <w:t xml:space="preserve"> </w:t>
        </w:r>
      </w:ins>
      <w:hyperlink r:id="rId27" w:history="1">
        <w:r w:rsidR="00170E8C" w:rsidRPr="00170E8C">
          <w:rPr>
            <w:color w:val="00B0F0"/>
            <w:highlight w:val="black"/>
          </w:rPr>
          <w:t>https://github.com/wiktory/rapid-mixer</w:t>
        </w:r>
      </w:hyperlink>
      <w:r w:rsidR="00A15C37" w:rsidRPr="00A15C37">
        <w:rPr>
          <w:color w:val="00B0F0"/>
          <w:highlight w:val="black"/>
        </w:rPr>
        <w:t>.git</w:t>
      </w:r>
      <w:r w:rsidRPr="00613D9C">
        <w:t>- Hozzáad</w:t>
      </w:r>
      <w:r>
        <w:t>ja</w:t>
      </w:r>
      <w:r w:rsidRPr="00613D9C">
        <w:t xml:space="preserve"> </w:t>
      </w:r>
      <w:r w:rsidR="00A15C37">
        <w:t>a</w:t>
      </w:r>
      <w:r w:rsidRPr="00613D9C">
        <w:t xml:space="preserve"> távoli szervert (remote) a helyi projekthez</w:t>
      </w:r>
      <w:r>
        <w:t>.</w:t>
      </w:r>
      <w:r w:rsidRPr="00613D9C">
        <w:rPr>
          <w:color w:val="00B0F0"/>
          <w:highlight w:val="black"/>
        </w:rPr>
        <w:br/>
        <w:t>git push -u origin main</w:t>
      </w:r>
      <w:r w:rsidR="00170E8C">
        <w:rPr>
          <w:color w:val="00B0F0"/>
        </w:rPr>
        <w:t xml:space="preserve"> </w:t>
      </w:r>
      <w:r w:rsidR="00170E8C" w:rsidRPr="00170E8C">
        <w:t>- Feltölti a helyi main ágon lévő kódodat a távoli origin (GitHub) szerverre.</w:t>
      </w:r>
    </w:p>
    <w:p w14:paraId="002DE94C" w14:textId="721E2295" w:rsidR="003A2713" w:rsidRDefault="003A2713" w:rsidP="00185822">
      <w:pPr>
        <w:jc w:val="left"/>
      </w:pPr>
      <w:r>
        <w:t>Ezután a GitHub-on igazolni szükséges, hogy a saját repository-mat szeretném a projekthez adni.</w:t>
      </w:r>
    </w:p>
    <w:p w14:paraId="511E3897" w14:textId="77777777" w:rsidR="004866AF" w:rsidRDefault="004866AF" w:rsidP="00185822">
      <w:pPr>
        <w:jc w:val="left"/>
      </w:pPr>
      <w:r>
        <w:t xml:space="preserve">Később a következő parancsokkal töltettem fel új verziót a repository-ba: </w:t>
      </w:r>
    </w:p>
    <w:p w14:paraId="23CB8272" w14:textId="24E4DC9E" w:rsidR="004866AF" w:rsidRDefault="004866AF" w:rsidP="00A726EC">
      <w:pPr>
        <w:pStyle w:val="Listaszerbekezds"/>
        <w:numPr>
          <w:ilvl w:val="0"/>
          <w:numId w:val="50"/>
        </w:numPr>
        <w:jc w:val="left"/>
      </w:pPr>
      <w:r>
        <w:t>git add .</w:t>
      </w:r>
      <w:r w:rsidR="00C87BD7">
        <w:t xml:space="preserve"> – fájlok hozzáadása</w:t>
      </w:r>
    </w:p>
    <w:p w14:paraId="0463BAE4" w14:textId="2BC8A39E" w:rsidR="004866AF" w:rsidRDefault="004866AF" w:rsidP="00A726EC">
      <w:pPr>
        <w:pStyle w:val="Listaszerbekezds"/>
        <w:numPr>
          <w:ilvl w:val="0"/>
          <w:numId w:val="50"/>
        </w:numPr>
        <w:jc w:val="left"/>
      </w:pPr>
      <w:r>
        <w:t>git commit -m „feltöltés neve”</w:t>
      </w:r>
      <w:r w:rsidR="00C87BD7">
        <w:t xml:space="preserve"> – commit készítése</w:t>
      </w:r>
    </w:p>
    <w:p w14:paraId="3D3736EC" w14:textId="08A4E764" w:rsidR="004866AF" w:rsidRDefault="004866AF" w:rsidP="00A726EC">
      <w:pPr>
        <w:pStyle w:val="Listaszerbekezds"/>
        <w:numPr>
          <w:ilvl w:val="0"/>
          <w:numId w:val="50"/>
        </w:numPr>
        <w:jc w:val="left"/>
      </w:pPr>
      <w:r>
        <w:t>git push</w:t>
      </w:r>
      <w:r w:rsidR="00C87BD7">
        <w:t xml:space="preserve"> - feltöltés</w:t>
      </w:r>
    </w:p>
    <w:p w14:paraId="444B5CE4" w14:textId="4EB5B16E" w:rsidR="008C765A" w:rsidRDefault="008C765A" w:rsidP="008C765A">
      <w:pPr>
        <w:pStyle w:val="Cmsor3"/>
      </w:pPr>
      <w:bookmarkStart w:id="269" w:name="_Toc226718572"/>
      <w:r>
        <w:t xml:space="preserve">Render </w:t>
      </w:r>
      <w:r w:rsidR="00B46953">
        <w:t>felad</w:t>
      </w:r>
      <w:r w:rsidR="004E7D14">
        <w:t>a</w:t>
      </w:r>
      <w:r w:rsidR="00B46953">
        <w:t>tok</w:t>
      </w:r>
      <w:r>
        <w:t xml:space="preserve"> </w:t>
      </w:r>
      <w:r w:rsidR="00B46953">
        <w:t>és beállítások</w:t>
      </w:r>
      <w:bookmarkEnd w:id="269"/>
    </w:p>
    <w:p w14:paraId="356355EA" w14:textId="07A23F22" w:rsidR="00B46953" w:rsidRDefault="004062FF" w:rsidP="00B46953">
      <w:r>
        <w:t xml:space="preserve">Első lépésként regisztráltam a render.com weboldalon a GitHub fiókom segítségével, így a Render és GitHub fiókjaim összekötése </w:t>
      </w:r>
      <w:r w:rsidR="00613D9C">
        <w:t>ezzel megtörtént</w:t>
      </w:r>
      <w:r>
        <w:t>.</w:t>
      </w:r>
    </w:p>
    <w:p w14:paraId="516936F1" w14:textId="419BCE37" w:rsidR="004062FF" w:rsidRDefault="00613D9C" w:rsidP="00B46953">
      <w:r>
        <w:t xml:space="preserve">Következő lépésként létrehoztam a </w:t>
      </w:r>
      <w:r w:rsidR="001A3E21">
        <w:t>Web Service-t a</w:t>
      </w:r>
      <w:r w:rsidR="00F30309">
        <w:t xml:space="preserve"> projektemnek a</w:t>
      </w:r>
      <w:r w:rsidR="001A3E21">
        <w:t xml:space="preserve"> megfelelő beállításokkal. Kiemelt beállítások:</w:t>
      </w:r>
    </w:p>
    <w:p w14:paraId="3A97C39A" w14:textId="4BAF087E" w:rsidR="001A3E21" w:rsidRDefault="001A3E21" w:rsidP="0046744E">
      <w:pPr>
        <w:pStyle w:val="Listaszerbekezds"/>
        <w:numPr>
          <w:ilvl w:val="0"/>
          <w:numId w:val="49"/>
        </w:numPr>
      </w:pPr>
      <w:r>
        <w:t>GitHup repository kiválasztása (rapid-mixer)</w:t>
      </w:r>
    </w:p>
    <w:p w14:paraId="49861DEA" w14:textId="1AF25604" w:rsidR="001A3E21" w:rsidRDefault="0046744E" w:rsidP="0046744E">
      <w:pPr>
        <w:pStyle w:val="Listaszerbekezds"/>
        <w:numPr>
          <w:ilvl w:val="0"/>
          <w:numId w:val="49"/>
        </w:numPr>
      </w:pPr>
      <w:r>
        <w:t xml:space="preserve">Build Command: </w:t>
      </w:r>
      <w:r w:rsidRPr="0046744E">
        <w:t>./build.sh</w:t>
      </w:r>
    </w:p>
    <w:p w14:paraId="5D98B52F" w14:textId="68486FA0" w:rsidR="0046744E" w:rsidRDefault="0046744E" w:rsidP="0046744E">
      <w:pPr>
        <w:pStyle w:val="Listaszerbekezds"/>
        <w:numPr>
          <w:ilvl w:val="0"/>
          <w:numId w:val="49"/>
        </w:numPr>
      </w:pPr>
      <w:r>
        <w:t xml:space="preserve">Start Command: </w:t>
      </w:r>
      <w:r w:rsidRPr="0046744E">
        <w:t>gunicorn RMsite.wsgi:application</w:t>
      </w:r>
    </w:p>
    <w:p w14:paraId="133AD2C4" w14:textId="1B031A68" w:rsidR="0046744E" w:rsidRDefault="0046744E" w:rsidP="0046744E">
      <w:pPr>
        <w:pStyle w:val="Listaszerbekezds"/>
        <w:numPr>
          <w:ilvl w:val="0"/>
          <w:numId w:val="49"/>
        </w:numPr>
      </w:pPr>
      <w:r>
        <w:lastRenderedPageBreak/>
        <w:t xml:space="preserve">Előfizetés típusa demonstrációs célokkal: 1 CPU és 2 GB RAM (Minél magasabb </w:t>
      </w:r>
      <w:r w:rsidR="005C1F27">
        <w:t xml:space="preserve">teljesítményű </w:t>
      </w:r>
      <w:r>
        <w:t>erőforrások vannak rendelve a webszervízhez, annál gyorsabbak a számítások a zen</w:t>
      </w:r>
      <w:r w:rsidR="005C1F27">
        <w:t xml:space="preserve">e mix előállításhoz szükséges </w:t>
      </w:r>
      <w:r>
        <w:t>műveletekhez. Nekem ez egyelőre a demonstrációs célokra megfelelt a szakdolgozatomhoz.)</w:t>
      </w:r>
    </w:p>
    <w:p w14:paraId="6145990C" w14:textId="6FAC1A44" w:rsidR="004062FF" w:rsidRDefault="00F2182E" w:rsidP="00B46953">
      <w:pPr>
        <w:rPr>
          <w:b/>
          <w:bCs/>
        </w:rPr>
      </w:pPr>
      <w:r w:rsidRPr="001A3E21">
        <w:rPr>
          <w:b/>
          <w:bCs/>
        </w:rPr>
        <w:t>Production k</w:t>
      </w:r>
      <w:r w:rsidR="004062FF" w:rsidRPr="001A3E21">
        <w:rPr>
          <w:b/>
          <w:bCs/>
        </w:rPr>
        <w:t>örnyezeti változók</w:t>
      </w:r>
      <w:r w:rsidRPr="001A3E21">
        <w:rPr>
          <w:b/>
          <w:bCs/>
        </w:rPr>
        <w:t xml:space="preserve"> megadása a render.com-on</w:t>
      </w:r>
    </w:p>
    <w:p w14:paraId="5131515F" w14:textId="7C76E0A5" w:rsidR="00F30309" w:rsidRDefault="00F30309" w:rsidP="00B46953">
      <w:r>
        <w:t>Ezután megadtam a production környezet környezeti változóit:</w:t>
      </w:r>
    </w:p>
    <w:p w14:paraId="2B97CBF4" w14:textId="075D5FD7" w:rsidR="00F30309" w:rsidRDefault="00F30309" w:rsidP="00C50D54">
      <w:pPr>
        <w:pStyle w:val="Listaszerbekezds"/>
        <w:numPr>
          <w:ilvl w:val="0"/>
          <w:numId w:val="51"/>
        </w:numPr>
      </w:pPr>
      <w:r>
        <w:t xml:space="preserve">ALLOWED_HOSTS: </w:t>
      </w:r>
      <w:r w:rsidRPr="00F30309">
        <w:t>rapid-mixer.onrender.com</w:t>
      </w:r>
    </w:p>
    <w:p w14:paraId="3DA0DD9D" w14:textId="7F546D87" w:rsidR="00F30309" w:rsidRDefault="00F30309" w:rsidP="00C50D54">
      <w:pPr>
        <w:pStyle w:val="Listaszerbekezds"/>
        <w:numPr>
          <w:ilvl w:val="0"/>
          <w:numId w:val="51"/>
        </w:numPr>
      </w:pPr>
      <w:r>
        <w:t>DATABASE_URL: A PostrgeSQL adatbázis link, amelyet az adatbázis létrehozása után tudtam megadni.</w:t>
      </w:r>
      <w:r w:rsidR="00C50D54">
        <w:t xml:space="preserve"> (rapid-mixer-db beállítások -&gt; Internal Database URL)</w:t>
      </w:r>
    </w:p>
    <w:p w14:paraId="5354E321" w14:textId="745D90EC" w:rsidR="00F30309" w:rsidRDefault="00F30309" w:rsidP="00C50D54">
      <w:pPr>
        <w:pStyle w:val="Listaszerbekezds"/>
        <w:numPr>
          <w:ilvl w:val="0"/>
          <w:numId w:val="51"/>
        </w:numPr>
      </w:pPr>
      <w:r>
        <w:t>DEBUG: False</w:t>
      </w:r>
    </w:p>
    <w:p w14:paraId="07852253" w14:textId="04DE987B" w:rsidR="00F30309" w:rsidRDefault="00F30309" w:rsidP="00C50D54">
      <w:pPr>
        <w:pStyle w:val="Listaszerbekezds"/>
        <w:numPr>
          <w:ilvl w:val="0"/>
          <w:numId w:val="51"/>
        </w:numPr>
      </w:pPr>
      <w:r>
        <w:t xml:space="preserve">SECRET_KEY: </w:t>
      </w:r>
      <w:r w:rsidR="00BD5300" w:rsidRPr="00BD5300">
        <w:t>Az alkalmazás biztonsági kulcsai (pl. SECRET_KEY) környezeti változóként kerülnek tárolásra, ezáltal nem részei a forráskódnak, ami növeli a rendszer biztonságát és megfelel a modern webalkalmazás-fejlesztési gyakorlatnak.</w:t>
      </w:r>
    </w:p>
    <w:p w14:paraId="42D56BB1" w14:textId="765CA143" w:rsidR="00B46953" w:rsidRPr="00B46953" w:rsidRDefault="00F2182E" w:rsidP="00B46953">
      <w:r w:rsidRPr="00F2182E">
        <w:rPr>
          <w:noProof/>
        </w:rPr>
        <w:drawing>
          <wp:inline distT="0" distB="0" distL="0" distR="0" wp14:anchorId="5E32C6BF" wp14:editId="7F6B7263">
            <wp:extent cx="5760720" cy="2816860"/>
            <wp:effectExtent l="0" t="0" r="0" b="2540"/>
            <wp:docPr id="161798616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62" name=""/>
                    <pic:cNvPicPr/>
                  </pic:nvPicPr>
                  <pic:blipFill>
                    <a:blip r:embed="rId28"/>
                    <a:stretch>
                      <a:fillRect/>
                    </a:stretch>
                  </pic:blipFill>
                  <pic:spPr>
                    <a:xfrm>
                      <a:off x="0" y="0"/>
                      <a:ext cx="5760720" cy="2816860"/>
                    </a:xfrm>
                    <a:prstGeom prst="rect">
                      <a:avLst/>
                    </a:prstGeom>
                  </pic:spPr>
                </pic:pic>
              </a:graphicData>
            </a:graphic>
          </wp:inline>
        </w:drawing>
      </w:r>
    </w:p>
    <w:p w14:paraId="326EFC8E" w14:textId="45B61D12" w:rsidR="007802A0" w:rsidRPr="007802A0" w:rsidRDefault="007802A0" w:rsidP="007802A0">
      <w:pPr>
        <w:pStyle w:val="Cmsor3"/>
      </w:pPr>
      <w:bookmarkStart w:id="270" w:name="_Toc226718573"/>
      <w:r>
        <w:t>Postgre</w:t>
      </w:r>
      <w:r w:rsidR="006A19A6">
        <w:t>SQL</w:t>
      </w:r>
      <w:r>
        <w:t xml:space="preserve"> adatbázis </w:t>
      </w:r>
      <w:r w:rsidR="00F45550">
        <w:t>hozzáadása a prod környezethez</w:t>
      </w:r>
      <w:bookmarkEnd w:id="270"/>
    </w:p>
    <w:p w14:paraId="5AD5608B" w14:textId="741E8200" w:rsidR="00F45550" w:rsidRDefault="00F45550" w:rsidP="00F45550">
      <w:pPr>
        <w:rPr>
          <w:b/>
          <w:bCs/>
        </w:rPr>
      </w:pPr>
      <w:r w:rsidRPr="000044FD">
        <w:rPr>
          <w:b/>
          <w:bCs/>
        </w:rPr>
        <w:t>A settings.py beállítások módosítása:</w:t>
      </w:r>
    </w:p>
    <w:p w14:paraId="25D3D9C7" w14:textId="77777777" w:rsidR="004866AF" w:rsidRDefault="004866AF" w:rsidP="004866AF">
      <w:pPr>
        <w:shd w:val="clear" w:color="auto" w:fill="121314"/>
        <w:spacing w:before="0" w:after="0" w:line="285" w:lineRule="atLeast"/>
        <w:jc w:val="left"/>
        <w:rPr>
          <w:rFonts w:ascii="Consolas" w:eastAsia="Times New Roman" w:hAnsi="Consolas" w:cs="Times New Roman"/>
          <w:color w:val="4EC9B0"/>
          <w:kern w:val="0"/>
          <w:sz w:val="21"/>
          <w:szCs w:val="21"/>
          <w:lang w:eastAsia="hu-HU"/>
          <w14:ligatures w14:val="none"/>
        </w:rPr>
      </w:pPr>
      <w:r w:rsidRPr="004866AF">
        <w:rPr>
          <w:rFonts w:ascii="Consolas" w:eastAsia="Times New Roman" w:hAnsi="Consolas" w:cs="Times New Roman"/>
          <w:color w:val="C586C0"/>
          <w:kern w:val="0"/>
          <w:sz w:val="21"/>
          <w:szCs w:val="21"/>
          <w:lang w:eastAsia="hu-HU"/>
          <w14:ligatures w14:val="none"/>
        </w:rPr>
        <w:t>import</w:t>
      </w:r>
      <w:r w:rsidRPr="004866AF">
        <w:rPr>
          <w:rFonts w:ascii="Consolas" w:eastAsia="Times New Roman" w:hAnsi="Consolas" w:cs="Times New Roman"/>
          <w:color w:val="BBBEBF"/>
          <w:kern w:val="0"/>
          <w:sz w:val="21"/>
          <w:szCs w:val="21"/>
          <w:lang w:eastAsia="hu-HU"/>
          <w14:ligatures w14:val="none"/>
        </w:rPr>
        <w:t xml:space="preserve"> </w:t>
      </w:r>
      <w:r w:rsidRPr="004866AF">
        <w:rPr>
          <w:rFonts w:ascii="Consolas" w:eastAsia="Times New Roman" w:hAnsi="Consolas" w:cs="Times New Roman"/>
          <w:color w:val="4EC9B0"/>
          <w:kern w:val="0"/>
          <w:sz w:val="21"/>
          <w:szCs w:val="21"/>
          <w:lang w:eastAsia="hu-HU"/>
          <w14:ligatures w14:val="none"/>
        </w:rPr>
        <w:t>dj_database_url</w:t>
      </w:r>
    </w:p>
    <w:p w14:paraId="51F8CEA8" w14:textId="77777777" w:rsidR="004866AF" w:rsidRPr="004866AF" w:rsidRDefault="004866AF" w:rsidP="004866AF">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7D658FE1"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79C0FF"/>
          <w:kern w:val="0"/>
          <w:sz w:val="21"/>
          <w:szCs w:val="21"/>
          <w:lang w:eastAsia="hu-HU"/>
          <w14:ligatures w14:val="none"/>
        </w:rPr>
        <w:t>DATABASES</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p>
    <w:p w14:paraId="3C4D9E94" w14:textId="04F79F29"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del w:id="271"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72"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73"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74"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r w:rsidRPr="00101D16">
        <w:rPr>
          <w:rFonts w:ascii="Consolas" w:eastAsia="Times New Roman" w:hAnsi="Consolas" w:cs="Times New Roman"/>
          <w:color w:val="A5D6FF"/>
          <w:kern w:val="0"/>
          <w:sz w:val="21"/>
          <w:szCs w:val="21"/>
          <w:lang w:eastAsia="hu-HU"/>
          <w14:ligatures w14:val="none"/>
        </w:rPr>
        <w:t>"default"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4EC9B0"/>
          <w:kern w:val="0"/>
          <w:sz w:val="21"/>
          <w:szCs w:val="21"/>
          <w:lang w:eastAsia="hu-HU"/>
          <w14:ligatures w14:val="none"/>
        </w:rPr>
        <w:t>dj_database_url</w:t>
      </w:r>
      <w:r w:rsidRPr="00101D16">
        <w:rPr>
          <w:rFonts w:ascii="Consolas" w:eastAsia="Times New Roman" w:hAnsi="Consolas" w:cs="Times New Roman"/>
          <w:color w:val="BBBEBF"/>
          <w:kern w:val="0"/>
          <w:sz w:val="21"/>
          <w:szCs w:val="21"/>
          <w:lang w:eastAsia="hu-HU"/>
          <w14:ligatures w14:val="none"/>
        </w:rPr>
        <w:t>.</w:t>
      </w:r>
      <w:r w:rsidRPr="00101D16">
        <w:rPr>
          <w:rFonts w:ascii="Consolas" w:eastAsia="Times New Roman" w:hAnsi="Consolas" w:cs="Times New Roman"/>
          <w:color w:val="D2A8FF"/>
          <w:kern w:val="0"/>
          <w:sz w:val="21"/>
          <w:szCs w:val="21"/>
          <w:lang w:eastAsia="hu-HU"/>
          <w14:ligatures w14:val="none"/>
        </w:rPr>
        <w:t>config</w:t>
      </w:r>
      <w:r w:rsidRPr="00101D16">
        <w:rPr>
          <w:rFonts w:ascii="Consolas" w:eastAsia="Times New Roman" w:hAnsi="Consolas" w:cs="Times New Roman"/>
          <w:color w:val="BBBEBF"/>
          <w:kern w:val="0"/>
          <w:sz w:val="21"/>
          <w:szCs w:val="21"/>
          <w:lang w:eastAsia="hu-HU"/>
          <w14:ligatures w14:val="none"/>
        </w:rPr>
        <w:t>(</w:t>
      </w:r>
    </w:p>
    <w:p w14:paraId="08C966B7" w14:textId="65AA8C9A"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del w:id="275"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lastRenderedPageBreak/>
          <w:delText xml:space="preserve">  </w:delText>
        </w:r>
      </w:del>
      <w:ins w:id="276"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77"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78"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79"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80"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81"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82"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r w:rsidRPr="00101D16">
        <w:rPr>
          <w:rFonts w:ascii="Consolas" w:eastAsia="Times New Roman" w:hAnsi="Consolas" w:cs="Times New Roman"/>
          <w:color w:val="FFA657"/>
          <w:kern w:val="0"/>
          <w:sz w:val="21"/>
          <w:szCs w:val="21"/>
          <w:lang w:eastAsia="hu-HU"/>
          <w14:ligatures w14:val="none"/>
        </w:rPr>
        <w:t>default</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FF7B72"/>
          <w:kern w:val="0"/>
          <w:sz w:val="21"/>
          <w:szCs w:val="21"/>
          <w:lang w:eastAsia="hu-HU"/>
          <w14:ligatures w14:val="none"/>
        </w:rPr>
        <w:t>f</w:t>
      </w:r>
      <w:r w:rsidRPr="00101D16">
        <w:rPr>
          <w:rFonts w:ascii="Consolas" w:eastAsia="Times New Roman" w:hAnsi="Consolas" w:cs="Times New Roman"/>
          <w:color w:val="A5D6FF"/>
          <w:kern w:val="0"/>
          <w:sz w:val="21"/>
          <w:szCs w:val="21"/>
          <w:lang w:eastAsia="hu-HU"/>
          <w14:ligatures w14:val="none"/>
        </w:rPr>
        <w:t>"sqlite:///</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BASE_DIR</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CDCAA"/>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A5D6FF"/>
          <w:kern w:val="0"/>
          <w:sz w:val="21"/>
          <w:szCs w:val="21"/>
          <w:lang w:eastAsia="hu-HU"/>
          <w14:ligatures w14:val="none"/>
        </w:rPr>
        <w:t>'db.sqlite3'</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A5D6FF"/>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w:t>
      </w:r>
    </w:p>
    <w:p w14:paraId="317630E1" w14:textId="6C30D36B"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del w:id="283"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84"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85"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86"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87"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88"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89"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90"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r w:rsidRPr="00101D16">
        <w:rPr>
          <w:rFonts w:ascii="Consolas" w:eastAsia="Times New Roman" w:hAnsi="Consolas" w:cs="Times New Roman"/>
          <w:color w:val="FFA657"/>
          <w:kern w:val="0"/>
          <w:sz w:val="21"/>
          <w:szCs w:val="21"/>
          <w:lang w:eastAsia="hu-HU"/>
          <w14:ligatures w14:val="none"/>
        </w:rPr>
        <w:t>conn_max_age</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5CEA8"/>
          <w:kern w:val="0"/>
          <w:sz w:val="21"/>
          <w:szCs w:val="21"/>
          <w:lang w:eastAsia="hu-HU"/>
          <w14:ligatures w14:val="none"/>
        </w:rPr>
        <w:t>600</w:t>
      </w:r>
      <w:r w:rsidRPr="00101D16">
        <w:rPr>
          <w:rFonts w:ascii="Consolas" w:eastAsia="Times New Roman" w:hAnsi="Consolas" w:cs="Times New Roman"/>
          <w:color w:val="BBBEBF"/>
          <w:kern w:val="0"/>
          <w:sz w:val="21"/>
          <w:szCs w:val="21"/>
          <w:lang w:eastAsia="hu-HU"/>
          <w14:ligatures w14:val="none"/>
        </w:rPr>
        <w:t>,</w:t>
      </w:r>
    </w:p>
    <w:p w14:paraId="1E3DFCA2" w14:textId="5A154593"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del w:id="291"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92"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93"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94"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95"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96"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297"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298"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r w:rsidRPr="00101D16">
        <w:rPr>
          <w:rFonts w:ascii="Consolas" w:eastAsia="Times New Roman" w:hAnsi="Consolas" w:cs="Times New Roman"/>
          <w:color w:val="FFA657"/>
          <w:kern w:val="0"/>
          <w:sz w:val="21"/>
          <w:szCs w:val="21"/>
          <w:lang w:eastAsia="hu-HU"/>
          <w14:ligatures w14:val="none"/>
        </w:rPr>
        <w:t>conn_health_checks</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True</w:t>
      </w:r>
      <w:r w:rsidRPr="00101D16">
        <w:rPr>
          <w:rFonts w:ascii="Consolas" w:eastAsia="Times New Roman" w:hAnsi="Consolas" w:cs="Times New Roman"/>
          <w:color w:val="BBBEBF"/>
          <w:kern w:val="0"/>
          <w:sz w:val="21"/>
          <w:szCs w:val="21"/>
          <w:lang w:eastAsia="hu-HU"/>
          <w14:ligatures w14:val="none"/>
        </w:rPr>
        <w:t>,</w:t>
      </w:r>
    </w:p>
    <w:p w14:paraId="4B11A4F9" w14:textId="0EA95C3E"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del w:id="299"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300"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del w:id="301" w:author="László Pitlik" w:date="2026-04-13T12:11:00Z" w16du:dateUtc="2026-04-13T10:11:00Z">
        <w:r w:rsidRPr="00101D16" w:rsidDel="00E30C95">
          <w:rPr>
            <w:rFonts w:ascii="Consolas" w:eastAsia="Times New Roman" w:hAnsi="Consolas" w:cs="Times New Roman"/>
            <w:color w:val="BBBEBF"/>
            <w:kern w:val="0"/>
            <w:sz w:val="21"/>
            <w:szCs w:val="21"/>
            <w:lang w:eastAsia="hu-HU"/>
            <w14:ligatures w14:val="none"/>
          </w:rPr>
          <w:delText xml:space="preserve">  </w:delText>
        </w:r>
      </w:del>
      <w:ins w:id="302" w:author="László Pitlik" w:date="2026-04-13T12:11:00Z" w16du:dateUtc="2026-04-13T10:11:00Z">
        <w:r w:rsidR="00E30C95">
          <w:rPr>
            <w:rFonts w:ascii="Consolas" w:eastAsia="Times New Roman" w:hAnsi="Consolas" w:cs="Times New Roman"/>
            <w:color w:val="BBBEBF"/>
            <w:kern w:val="0"/>
            <w:sz w:val="21"/>
            <w:szCs w:val="21"/>
            <w:lang w:eastAsia="hu-HU"/>
            <w14:ligatures w14:val="none"/>
          </w:rPr>
          <w:t xml:space="preserve"> </w:t>
        </w:r>
      </w:ins>
      <w:r w:rsidRPr="00101D16">
        <w:rPr>
          <w:rFonts w:ascii="Consolas" w:eastAsia="Times New Roman" w:hAnsi="Consolas" w:cs="Times New Roman"/>
          <w:color w:val="BBBEBF"/>
          <w:kern w:val="0"/>
          <w:sz w:val="21"/>
          <w:szCs w:val="21"/>
          <w:lang w:eastAsia="hu-HU"/>
          <w14:ligatures w14:val="none"/>
        </w:rPr>
        <w:t>)</w:t>
      </w:r>
    </w:p>
    <w:p w14:paraId="7EF2C14A"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w:t>
      </w:r>
    </w:p>
    <w:p w14:paraId="6470093F" w14:textId="6A4EFED5" w:rsidR="000565B4" w:rsidRDefault="000565B4" w:rsidP="000565B4">
      <w:r w:rsidRPr="000565B4">
        <w:t>Így lokálisan maradhat SQLite, Renderen pedig majd a DATABASE_URL környezeti változó felülírja.</w:t>
      </w:r>
    </w:p>
    <w:p w14:paraId="00E875A6" w14:textId="02DD21DA" w:rsidR="00656E78" w:rsidRPr="00B43EE6" w:rsidRDefault="006A19A6" w:rsidP="00656E78">
      <w:pPr>
        <w:rPr>
          <w:b/>
          <w:bCs/>
        </w:rPr>
      </w:pPr>
      <w:r w:rsidRPr="00B43EE6">
        <w:rPr>
          <w:b/>
          <w:bCs/>
        </w:rPr>
        <w:t>PostgreSQL adatbázis létrehozása a Render felületen:</w:t>
      </w:r>
    </w:p>
    <w:p w14:paraId="579E6C94" w14:textId="4F7D229B" w:rsidR="00C50D54" w:rsidRPr="00B46953" w:rsidRDefault="006A19A6" w:rsidP="004062FF">
      <w:r>
        <w:t xml:space="preserve">A projekt adatlapon új adatbázis létrehozását kezdeményeztem, majd megadtam a megfelelő adatokat. Itt a legfontosabb az Internal Database URL, amit környezeti változóként kell hozzáadni a webszervíz beállításoknál hozzáadni. </w:t>
      </w:r>
    </w:p>
    <w:p w14:paraId="0611752A" w14:textId="70143F1B" w:rsidR="00C50D54" w:rsidRDefault="00C50D54" w:rsidP="00C50D54">
      <w:pPr>
        <w:pStyle w:val="Cmsor3"/>
        <w:numPr>
          <w:ilvl w:val="2"/>
          <w:numId w:val="52"/>
        </w:numPr>
      </w:pPr>
      <w:bookmarkStart w:id="303" w:name="_Toc226718574"/>
      <w:r>
        <w:t>Render deploy</w:t>
      </w:r>
      <w:r w:rsidR="006A19A6">
        <w:t xml:space="preserve"> és weboldal elérés</w:t>
      </w:r>
      <w:bookmarkEnd w:id="303"/>
    </w:p>
    <w:p w14:paraId="1DD2BEAE" w14:textId="712EB848" w:rsidR="004062FF" w:rsidRDefault="006A19A6" w:rsidP="000565B4">
      <w:r>
        <w:t>Az első Deploy utasítás után megjelent a projekt a következő render aldomaineken:</w:t>
      </w:r>
    </w:p>
    <w:p w14:paraId="1A9E4214" w14:textId="0A21EFCF" w:rsidR="006A19A6" w:rsidRDefault="006A19A6" w:rsidP="000565B4">
      <w:r>
        <w:t xml:space="preserve">Felhasználói felület: </w:t>
      </w:r>
      <w:hyperlink r:id="rId29" w:history="1">
        <w:r w:rsidR="00412945" w:rsidRPr="000B0028">
          <w:rPr>
            <w:rStyle w:val="Hiperhivatkozs"/>
          </w:rPr>
          <w:t>https://rapid-mixer.onrender.com/</w:t>
        </w:r>
      </w:hyperlink>
    </w:p>
    <w:p w14:paraId="70E4C321" w14:textId="2D6E7E18" w:rsidR="006A19A6" w:rsidRDefault="006A19A6" w:rsidP="000565B4">
      <w:r>
        <w:t xml:space="preserve">Adminisztrációs felület: </w:t>
      </w:r>
      <w:hyperlink r:id="rId30" w:history="1">
        <w:r w:rsidRPr="000B0028">
          <w:rPr>
            <w:rStyle w:val="Hiperhivatkozs"/>
          </w:rPr>
          <w:t>https://rapid-mixer.onrender.com/admin/</w:t>
        </w:r>
      </w:hyperlink>
    </w:p>
    <w:p w14:paraId="12FAD1C7" w14:textId="3D6F07CC" w:rsidR="006A19A6" w:rsidRDefault="00412945" w:rsidP="000565B4">
      <w:r>
        <w:t>Miután az adatbázist nem migráltam a fejlesztői környezetből, így a superadmint a Render felületén keresztül a parancssor utasításokkal tettem meg.</w:t>
      </w:r>
    </w:p>
    <w:p w14:paraId="3C04FB02" w14:textId="6C89257C" w:rsidR="00EA7557" w:rsidRDefault="00EA7557" w:rsidP="000A3460">
      <w:pPr>
        <w:pStyle w:val="Cmsor1"/>
      </w:pPr>
      <w:bookmarkStart w:id="304" w:name="_Toc226718575"/>
      <w:r>
        <w:t>Tesztelés és értékelés</w:t>
      </w:r>
      <w:bookmarkEnd w:id="304"/>
    </w:p>
    <w:p w14:paraId="261E6201" w14:textId="5B66C87D" w:rsidR="00EA7557" w:rsidRDefault="00EA7557" w:rsidP="000A3460">
      <w:pPr>
        <w:pStyle w:val="Cmsor2"/>
      </w:pPr>
      <w:bookmarkStart w:id="305" w:name="_Toc226718576"/>
      <w:r>
        <w:t>Tesztelési módszerek</w:t>
      </w:r>
      <w:bookmarkEnd w:id="305"/>
    </w:p>
    <w:p w14:paraId="76A297E0" w14:textId="1126547B" w:rsidR="00EA7557" w:rsidRDefault="00EA7557" w:rsidP="000A3460">
      <w:pPr>
        <w:pStyle w:val="Cmsor2"/>
      </w:pPr>
      <w:bookmarkStart w:id="306" w:name="_Toc226718577"/>
      <w:r>
        <w:t>Funkcionális tesztek</w:t>
      </w:r>
      <w:bookmarkEnd w:id="306"/>
    </w:p>
    <w:p w14:paraId="56A97292" w14:textId="0683A9D6" w:rsidR="00EA7557" w:rsidRDefault="00EA7557" w:rsidP="000A3460">
      <w:pPr>
        <w:pStyle w:val="Cmsor2"/>
      </w:pPr>
      <w:bookmarkStart w:id="307" w:name="_Toc226718578"/>
      <w:r>
        <w:t>Teljesítménytesztek</w:t>
      </w:r>
      <w:bookmarkEnd w:id="307"/>
    </w:p>
    <w:p w14:paraId="3D9D312B" w14:textId="04171E3C" w:rsidR="00EA7557" w:rsidRDefault="00EA7557" w:rsidP="000A3460">
      <w:pPr>
        <w:pStyle w:val="Cmsor2"/>
      </w:pPr>
      <w:bookmarkStart w:id="308" w:name="_Toc226718579"/>
      <w:r>
        <w:t>Felhasználói visszajelzések</w:t>
      </w:r>
      <w:bookmarkEnd w:id="308"/>
    </w:p>
    <w:p w14:paraId="52740833" w14:textId="05EF8CB6" w:rsidR="00EA7557" w:rsidRDefault="00EA7557" w:rsidP="000A3460">
      <w:pPr>
        <w:pStyle w:val="Cmsor2"/>
      </w:pPr>
      <w:bookmarkStart w:id="309" w:name="_Toc226718580"/>
      <w:r>
        <w:t>Az eredmények értékelése</w:t>
      </w:r>
      <w:bookmarkEnd w:id="309"/>
    </w:p>
    <w:p w14:paraId="486B749A" w14:textId="77777777" w:rsidR="00EA7557" w:rsidRDefault="00EA7557" w:rsidP="00EA7557"/>
    <w:p w14:paraId="5D651D3F" w14:textId="589868FD" w:rsidR="00EA7557" w:rsidRDefault="00EA7557" w:rsidP="00B96322">
      <w:pPr>
        <w:pStyle w:val="Cmsor1"/>
      </w:pPr>
      <w:bookmarkStart w:id="310" w:name="_Ref225857633"/>
      <w:bookmarkStart w:id="311" w:name="_Ref225857644"/>
      <w:bookmarkStart w:id="312" w:name="_Toc226718581"/>
      <w:r>
        <w:lastRenderedPageBreak/>
        <w:t>Továbbfejlesztési lehetőségek</w:t>
      </w:r>
      <w:bookmarkEnd w:id="310"/>
      <w:bookmarkEnd w:id="311"/>
      <w:bookmarkEnd w:id="312"/>
    </w:p>
    <w:p w14:paraId="5BD0D332" w14:textId="43649BA6" w:rsidR="00B96322" w:rsidRDefault="00B30552" w:rsidP="00B96322">
      <w:pPr>
        <w:pStyle w:val="Cmsor2"/>
      </w:pPr>
      <w:bookmarkStart w:id="313" w:name="_Ref224041739"/>
      <w:bookmarkStart w:id="314" w:name="_Ref224041747"/>
      <w:bookmarkStart w:id="315" w:name="_Ref224041762"/>
      <w:bookmarkStart w:id="316" w:name="_Toc226718582"/>
      <w:r>
        <w:t>Potenciális ü</w:t>
      </w:r>
      <w:r w:rsidR="00B96322">
        <w:t>zleti lehetőségek</w:t>
      </w:r>
      <w:bookmarkEnd w:id="313"/>
      <w:bookmarkEnd w:id="314"/>
      <w:bookmarkEnd w:id="315"/>
      <w:bookmarkEnd w:id="316"/>
    </w:p>
    <w:p w14:paraId="5111C68F" w14:textId="551EA995" w:rsidR="007E7662" w:rsidRDefault="005C2CE1" w:rsidP="007E7662">
      <w:r>
        <w:t xml:space="preserve">Az alkalmazás fejlesztése során üzleti lehetőséget azonosítottam a projekt kapcsán. Miután </w:t>
      </w:r>
      <w:r w:rsidR="00EB5BA7">
        <w:t xml:space="preserve">komoly </w:t>
      </w:r>
      <w:r>
        <w:t xml:space="preserve">szerzői jogi </w:t>
      </w:r>
      <w:r w:rsidR="00EB5BA7">
        <w:t>aggályokat</w:t>
      </w:r>
      <w:r>
        <w:t xml:space="preserve"> vetett fel az eredeti elképzelésem, hogy feltölthető zenéket és </w:t>
      </w:r>
      <w:r w:rsidR="00EB5BA7">
        <w:t xml:space="preserve">streaming platformokon elérhető zenéket lehessen kiválasztani a zenei mix inputjaként, ezért adatbázisban kellett tárolnom a választható zenéket. </w:t>
      </w:r>
      <w:r w:rsidR="006444E4">
        <w:t>Ahhoz, hogy az előadók zenéit a legálisan és jogtisztán tudja az alkalmazás felhasználni az előadókkal partneri viszonyt kell kialakítani és licenszt kell vásárolni a zenei műveikre. E</w:t>
      </w:r>
      <w:r w:rsidR="006C0A64">
        <w:t xml:space="preserve">nnek költsége </w:t>
      </w:r>
      <w:r w:rsidR="006444E4">
        <w:t xml:space="preserve">a vállalkozás </w:t>
      </w:r>
      <w:r w:rsidR="006C0A64">
        <w:t xml:space="preserve">bevezetési </w:t>
      </w:r>
      <w:r w:rsidR="006444E4">
        <w:t>időszak</w:t>
      </w:r>
      <w:r w:rsidR="006C0A64">
        <w:t>á</w:t>
      </w:r>
      <w:r w:rsidR="006444E4">
        <w:t xml:space="preserve">ban </w:t>
      </w:r>
      <w:r w:rsidR="006C0A64">
        <w:t>nehézségeket okozhat, ez azonban a későbbiek folyamán javulhat az alábbi feltételezések alapján:</w:t>
      </w:r>
    </w:p>
    <w:p w14:paraId="1267AE94" w14:textId="539DDD52" w:rsidR="006C0A64" w:rsidRDefault="006C0A64" w:rsidP="0016738E">
      <w:pPr>
        <w:pStyle w:val="Listaszerbekezds"/>
        <w:numPr>
          <w:ilvl w:val="0"/>
          <w:numId w:val="32"/>
        </w:numPr>
      </w:pPr>
      <w:r>
        <w:t>Az indulást követő időszakban kevésbé ismert előadóktól kell licenszt vásárolni, ezzel a zenei adatbázis azonban növekedik.</w:t>
      </w:r>
    </w:p>
    <w:p w14:paraId="6B41F755" w14:textId="5B455436" w:rsidR="006C0A64" w:rsidRDefault="006C0A64" w:rsidP="0016738E">
      <w:pPr>
        <w:pStyle w:val="Listaszerbekezds"/>
        <w:numPr>
          <w:ilvl w:val="0"/>
          <w:numId w:val="32"/>
        </w:numPr>
      </w:pPr>
      <w:r>
        <w:t>Később az alkalmazás minél szélesebben körben történő használatával az ismertebb előadókkal is kedvező feltétekkel lehet szerződést kötni.</w:t>
      </w:r>
    </w:p>
    <w:p w14:paraId="3C98006C" w14:textId="767223A6" w:rsidR="00CD0058" w:rsidRDefault="00CD0058" w:rsidP="00CD0058">
      <w:pPr>
        <w:pStyle w:val="Cmsor2"/>
        <w:numPr>
          <w:ilvl w:val="1"/>
          <w:numId w:val="31"/>
        </w:numPr>
      </w:pPr>
      <w:bookmarkStart w:id="317" w:name="_Toc226718583"/>
      <w:r>
        <w:t>Mesterséges intelligencia alkalmazása</w:t>
      </w:r>
      <w:bookmarkEnd w:id="317"/>
    </w:p>
    <w:p w14:paraId="490DF26F" w14:textId="6BCAB3D3" w:rsidR="00CD0058" w:rsidRDefault="002F1F5D" w:rsidP="0016738E">
      <w:r>
        <w:t>Az előállított zenei mixek minőségének javításának érdekében javasolt a mesterséges intelligencia bevezetése, amellyel a jelenlegi DSP jelfeldolgozási technológia kiegészíthető.</w:t>
      </w:r>
    </w:p>
    <w:p w14:paraId="7B1D7D9C" w14:textId="4AF885B8" w:rsidR="00C772F9" w:rsidRDefault="006F17C4" w:rsidP="0016738E">
      <w:pPr>
        <w:rPr>
          <w:i/>
          <w:iCs/>
        </w:rPr>
      </w:pPr>
      <w:r w:rsidRPr="00156C91">
        <w:rPr>
          <w:i/>
          <w:iCs/>
        </w:rPr>
        <w:t>„</w:t>
      </w:r>
      <w:r w:rsidR="00AA23F1" w:rsidRPr="00156C91">
        <w:rPr>
          <w:i/>
          <w:iCs/>
        </w:rPr>
        <w:t xml:space="preserve">A Deep Learning (DL, Mélytanulás) a gépi tanulás egyik </w:t>
      </w:r>
      <w:r w:rsidR="00C13A8F" w:rsidRPr="00156C91">
        <w:rPr>
          <w:i/>
          <w:iCs/>
        </w:rPr>
        <w:t>dinamikusan fejlődő területe, amely napjainkra erőteljes számítási eszközzé vált. Az elmúlt évtizedben különösen nagy jelentőséget kapott az audio- és zenei jelfeldolgozás területén, ahol a DL alkalmazása új lehetőségeket nyitott meg, és számos sikeres gyakorlati megoldást eredményezett, például zenei ajánlórendszereket.</w:t>
      </w:r>
      <w:r w:rsidRPr="00156C91">
        <w:rPr>
          <w:i/>
          <w:iCs/>
        </w:rPr>
        <w:t xml:space="preserve"> A zenei alkalmazásokban a mélytanulás átfogó területe zenei mélytanulásként (Music Deep Learning, MDL) ismert, amely két fő részre osztható: zenei információ-visszakeresésre (MIR) és zenegenerálásra (MG). A MIR célja a zenei adatokból származó lényeges jellemzők kinyerése, amelyeket többek között műfajfelismerésre, ajánlórendszerekben, hangszerazonosításra vagy érzelemfelismerésre használnak. Ezzel szemben a zenegenerálás a meglévő adatok </w:t>
      </w:r>
      <w:r w:rsidRPr="00156C91">
        <w:rPr>
          <w:i/>
          <w:iCs/>
        </w:rPr>
        <w:lastRenderedPageBreak/>
        <w:t>alapján új zenei tartalmak automatikus előállítását jelenti, amely például film- és játékzenék készítésében is alkalmazható.”</w:t>
      </w:r>
      <w:r w:rsidRPr="00156C91">
        <w:rPr>
          <w:rStyle w:val="Lbjegyzet-hivatkozs"/>
          <w:i/>
          <w:iCs/>
        </w:rPr>
        <w:footnoteReference w:id="17"/>
      </w:r>
    </w:p>
    <w:p w14:paraId="177AE58C" w14:textId="12445F36" w:rsidR="0048751E" w:rsidRDefault="00EE2A59" w:rsidP="0016738E">
      <w:r>
        <w:t xml:space="preserve">Az alábbi ábrán jól látható, hogy az utóbbi években milyen fejlődést mutat a </w:t>
      </w:r>
      <w:hyperlink r:id="rId31" w:history="1">
        <w:r w:rsidRPr="00EE2A59">
          <w:rPr>
            <w:rStyle w:val="Hiperhivatkozs"/>
          </w:rPr>
          <w:t>scopus.com</w:t>
        </w:r>
      </w:hyperlink>
      <w:del w:id="318" w:author="László Pitlik" w:date="2026-04-13T12:11:00Z" w16du:dateUtc="2026-04-13T10:11:00Z">
        <w:r w:rsidDel="00E30C95">
          <w:delText xml:space="preserve">  </w:delText>
        </w:r>
      </w:del>
      <w:ins w:id="319" w:author="László Pitlik" w:date="2026-04-13T12:11:00Z" w16du:dateUtc="2026-04-13T10:11:00Z">
        <w:r w:rsidR="00E30C95">
          <w:t xml:space="preserve"> </w:t>
        </w:r>
      </w:ins>
      <w:r>
        <w:t>nemzetközi szakirodalmi adatbázisában:</w:t>
      </w:r>
    </w:p>
    <w:p w14:paraId="749600F5" w14:textId="77777777" w:rsidR="00D154ED" w:rsidRDefault="00D154ED" w:rsidP="00156C91">
      <w:pPr>
        <w:keepNext/>
        <w:jc w:val="center"/>
      </w:pPr>
      <w:r w:rsidRPr="00D154ED">
        <w:rPr>
          <w:noProof/>
        </w:rPr>
        <w:drawing>
          <wp:inline distT="0" distB="0" distL="0" distR="0" wp14:anchorId="0B9BB019" wp14:editId="02AC6B58">
            <wp:extent cx="3198312" cy="1607368"/>
            <wp:effectExtent l="0" t="0" r="2540" b="0"/>
            <wp:docPr id="10843143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14365" name=""/>
                    <pic:cNvPicPr/>
                  </pic:nvPicPr>
                  <pic:blipFill>
                    <a:blip r:embed="rId32"/>
                    <a:stretch>
                      <a:fillRect/>
                    </a:stretch>
                  </pic:blipFill>
                  <pic:spPr>
                    <a:xfrm>
                      <a:off x="0" y="0"/>
                      <a:ext cx="3222712" cy="1619631"/>
                    </a:xfrm>
                    <a:prstGeom prst="rect">
                      <a:avLst/>
                    </a:prstGeom>
                  </pic:spPr>
                </pic:pic>
              </a:graphicData>
            </a:graphic>
          </wp:inline>
        </w:drawing>
      </w:r>
    </w:p>
    <w:p w14:paraId="68720FB4" w14:textId="6405664B" w:rsidR="00EE2A59" w:rsidRPr="00EE2A59" w:rsidRDefault="00D154ED" w:rsidP="00156C91">
      <w:pPr>
        <w:pStyle w:val="Kpalrs"/>
        <w:jc w:val="center"/>
      </w:pPr>
      <w:fldSimple w:instr=" SEQ ábra \* ARABIC ">
        <w:bookmarkStart w:id="320" w:name="_Toc226647390"/>
        <w:r w:rsidR="00C84F5F">
          <w:rPr>
            <w:noProof/>
          </w:rPr>
          <w:t>7</w:t>
        </w:r>
      </w:fldSimple>
      <w:r>
        <w:t>. ábra: "deep", "learning" és "music" kulcsszavak alatt indexelt publikációk száma. Forrás</w:t>
      </w:r>
      <w:del w:id="321" w:author="László Pitlik" w:date="2026-04-13T12:11:00Z" w16du:dateUtc="2026-04-13T10:11:00Z">
        <w:r w:rsidDel="00E30C95">
          <w:delText xml:space="preserve">  </w:delText>
        </w:r>
      </w:del>
      <w:ins w:id="322" w:author="László Pitlik" w:date="2026-04-13T12:11:00Z" w16du:dateUtc="2026-04-13T10:11:00Z">
        <w:r w:rsidR="00E30C95">
          <w:t xml:space="preserve"> </w:t>
        </w:r>
      </w:ins>
      <w:r>
        <w:t xml:space="preserve">: </w:t>
      </w:r>
      <w:r w:rsidRPr="00382A7B">
        <w:t>Music Deep Learning: Deep Learning Methods for Music Signal Processing</w:t>
      </w:r>
      <w:r>
        <w:t xml:space="preserve"> (2019)</w:t>
      </w:r>
      <w:bookmarkEnd w:id="320"/>
    </w:p>
    <w:p w14:paraId="59114118" w14:textId="4BCCD6BE" w:rsidR="006F17C4" w:rsidRDefault="008A26C9" w:rsidP="0016738E">
      <w:r>
        <w:t>A zenei mixek előállításának esetében a MIR és MG szintén hasznos technológia lehet, amellyel folyamatosan tökéletesíthető az output állományok minősége, valamint funkcionális fejlesztések széles skálája is bevezethető általa.</w:t>
      </w:r>
      <w:del w:id="323" w:author="László Pitlik" w:date="2026-04-13T12:11:00Z" w16du:dateUtc="2026-04-13T10:11:00Z">
        <w:r w:rsidDel="00E30C95">
          <w:delText xml:space="preserve">  </w:delText>
        </w:r>
      </w:del>
      <w:ins w:id="324" w:author="László Pitlik" w:date="2026-04-13T12:11:00Z" w16du:dateUtc="2026-04-13T10:11:00Z">
        <w:r w:rsidR="00E30C95">
          <w:t xml:space="preserve"> </w:t>
        </w:r>
      </w:ins>
      <w:r>
        <w:t xml:space="preserve"> </w:t>
      </w:r>
    </w:p>
    <w:p w14:paraId="5A83FB5F" w14:textId="77777777" w:rsidR="006F17C4" w:rsidRPr="007E7662" w:rsidRDefault="006F17C4" w:rsidP="0016738E"/>
    <w:p w14:paraId="37BE0F42" w14:textId="7C39153F" w:rsidR="00DA4867" w:rsidRDefault="00EA7557" w:rsidP="00DA4867">
      <w:pPr>
        <w:pStyle w:val="Cmsor2"/>
      </w:pPr>
      <w:bookmarkStart w:id="325" w:name="_Toc226718584"/>
      <w:r>
        <w:t>Új funkciók integrálása</w:t>
      </w:r>
      <w:bookmarkEnd w:id="325"/>
    </w:p>
    <w:p w14:paraId="370E24E8" w14:textId="20F864EF" w:rsidR="008A26C9" w:rsidRDefault="008A26C9" w:rsidP="0016738E">
      <w:pPr>
        <w:spacing w:before="0" w:after="160"/>
      </w:pPr>
      <w:r>
        <w:t>A felhasználói regisztráció integrálásával a későbbiekben üzleti célokat tudunk megvalósítani, vagy a zenei mixek tárolását is lehetővé tehetjük későbbi módosítás, felhasználás céljából.</w:t>
      </w:r>
    </w:p>
    <w:p w14:paraId="736F0562" w14:textId="5B6B1B96" w:rsidR="00783FDF" w:rsidRPr="00B8481D" w:rsidRDefault="00B8481D" w:rsidP="0016738E">
      <w:pPr>
        <w:spacing w:before="0" w:after="160"/>
      </w:pPr>
      <w:r w:rsidRPr="0016738E">
        <w:t xml:space="preserve">A </w:t>
      </w:r>
      <w:r>
        <w:t>z</w:t>
      </w:r>
      <w:r w:rsidR="00783FDF" w:rsidRPr="0016738E">
        <w:t>enei mix</w:t>
      </w:r>
      <w:r>
        <w:t>ek</w:t>
      </w:r>
      <w:r w:rsidR="00783FDF" w:rsidRPr="0016738E">
        <w:t xml:space="preserve"> generálás</w:t>
      </w:r>
      <w:r>
        <w:t>a</w:t>
      </w:r>
      <w:r w:rsidR="00783FDF" w:rsidRPr="0016738E">
        <w:t xml:space="preserve"> után további módosítási lehetősége</w:t>
      </w:r>
      <w:r>
        <w:t>k vezethetők be</w:t>
      </w:r>
      <w:r w:rsidR="00783FDF" w:rsidRPr="0016738E">
        <w:t>:</w:t>
      </w:r>
      <w:r w:rsidR="00783FDF" w:rsidRPr="00B8481D">
        <w:t xml:space="preserve"> </w:t>
      </w:r>
      <w:r>
        <w:t>a</w:t>
      </w:r>
      <w:r w:rsidR="00783FDF" w:rsidRPr="00B8481D">
        <w:t xml:space="preserve"> mixelő modul elemzi a dalokat és automatikusan létrehozza a zenei mixet, amely</w:t>
      </w:r>
      <w:r>
        <w:t>et vizuálisan</w:t>
      </w:r>
      <w:r w:rsidR="00783FDF" w:rsidRPr="00B8481D">
        <w:t xml:space="preserve"> megjelenít a felhasználói felületen, hogy további beavatkozásosokat lehessen elvégezni:</w:t>
      </w:r>
    </w:p>
    <w:p w14:paraId="052E7F3C" w14:textId="77777777" w:rsidR="00783FDF" w:rsidRDefault="00783FDF" w:rsidP="0016738E">
      <w:pPr>
        <w:pStyle w:val="Listaszerbekezds"/>
        <w:numPr>
          <w:ilvl w:val="0"/>
          <w:numId w:val="29"/>
        </w:numPr>
        <w:spacing w:before="0" w:after="160"/>
      </w:pPr>
      <w:r>
        <w:t xml:space="preserve">Összemixelés elejének és végének módosítása, ezzel lehet a mixelést gyorsítani, illetve lassítani. </w:t>
      </w:r>
    </w:p>
    <w:p w14:paraId="63D3D35F" w14:textId="4279D655" w:rsidR="00783FDF" w:rsidRDefault="00783FDF" w:rsidP="0016738E">
      <w:pPr>
        <w:pStyle w:val="Listaszerbekezds"/>
        <w:numPr>
          <w:ilvl w:val="0"/>
          <w:numId w:val="29"/>
        </w:numPr>
        <w:spacing w:before="0" w:after="160"/>
      </w:pPr>
      <w:r>
        <w:lastRenderedPageBreak/>
        <w:t xml:space="preserve">Potméterek segítségével lehet </w:t>
      </w:r>
      <w:r w:rsidR="00B8481D">
        <w:t>a hangszerek tulajdonságait</w:t>
      </w:r>
      <w:r>
        <w:t xml:space="preserve"> manipulálni</w:t>
      </w:r>
      <w:r w:rsidR="00114314">
        <w:t>,</w:t>
      </w:r>
      <w:r w:rsidR="002B7D6B">
        <w:t xml:space="preserve"> </w:t>
      </w:r>
      <w:r w:rsidR="00B8481D">
        <w:t>például</w:t>
      </w:r>
      <w:r>
        <w:t xml:space="preserve"> </w:t>
      </w:r>
      <w:r w:rsidR="00B8481D">
        <w:t xml:space="preserve">a </w:t>
      </w:r>
      <w:r>
        <w:t>mély hangot lejjebb venni.</w:t>
      </w:r>
    </w:p>
    <w:p w14:paraId="71B904C5" w14:textId="5DBE922F" w:rsidR="00EA7557" w:rsidRDefault="00B8481D" w:rsidP="00EA7557">
      <w:pPr>
        <w:pStyle w:val="Listaszerbekezds"/>
        <w:numPr>
          <w:ilvl w:val="0"/>
          <w:numId w:val="29"/>
        </w:numPr>
        <w:spacing w:before="0" w:after="160"/>
      </w:pPr>
      <w:r>
        <w:t>Különböző e</w:t>
      </w:r>
      <w:r w:rsidR="00783FDF">
        <w:t xml:space="preserve">ffekteket </w:t>
      </w:r>
      <w:r>
        <w:t>alkalmazása</w:t>
      </w:r>
      <w:r w:rsidR="00783FDF">
        <w:t xml:space="preserve"> az összemixelési szakasz</w:t>
      </w:r>
      <w:r>
        <w:t>okban.</w:t>
      </w:r>
      <w:bookmarkStart w:id="326" w:name="_Toc224378958"/>
      <w:bookmarkStart w:id="327" w:name="_Toc224379082"/>
      <w:bookmarkStart w:id="328" w:name="_Toc224379206"/>
      <w:bookmarkStart w:id="329" w:name="_Toc225337677"/>
      <w:bookmarkEnd w:id="326"/>
      <w:bookmarkEnd w:id="327"/>
      <w:bookmarkEnd w:id="328"/>
      <w:bookmarkEnd w:id="329"/>
    </w:p>
    <w:p w14:paraId="2141A672" w14:textId="77777777" w:rsidR="0006127A" w:rsidRDefault="0006127A" w:rsidP="0006127A"/>
    <w:p w14:paraId="53A3C2A1" w14:textId="7B97EA13" w:rsidR="0006127A" w:rsidRDefault="0006127A" w:rsidP="0006127A">
      <w:pPr>
        <w:pStyle w:val="Cmsor1"/>
        <w:rPr>
          <w:ins w:id="330" w:author="László Pitlik" w:date="2026-04-13T12:23:00Z" w16du:dateUtc="2026-04-13T10:23:00Z"/>
        </w:rPr>
      </w:pPr>
      <w:bookmarkStart w:id="331" w:name="_Toc226718585"/>
      <w:r>
        <w:t>Vita</w:t>
      </w:r>
      <w:bookmarkEnd w:id="331"/>
    </w:p>
    <w:p w14:paraId="7C2BC74E" w14:textId="25E88E8F" w:rsidR="00087A33" w:rsidRPr="00087A33" w:rsidRDefault="00087A33" w:rsidP="00087A33">
      <w:pPr>
        <w:rPr>
          <w:ins w:id="332" w:author="László Pitlik" w:date="2026-04-13T12:23:00Z" w16du:dateUtc="2026-04-13T10:23:00Z"/>
        </w:rPr>
        <w:pPrChange w:id="333" w:author="László Pitlik" w:date="2026-04-13T12:23:00Z" w16du:dateUtc="2026-04-13T10:23:00Z">
          <w:pPr>
            <w:pStyle w:val="Cmsor1"/>
          </w:pPr>
        </w:pPrChange>
      </w:pPr>
      <w:ins w:id="334" w:author="László Pitlik" w:date="2026-04-13T12:23:00Z" w16du:dateUtc="2026-04-13T10:23:00Z">
        <w:r>
          <w:t>Konklúziók?</w:t>
        </w:r>
      </w:ins>
    </w:p>
    <w:p w14:paraId="0FB2420A" w14:textId="3EB8A131" w:rsidR="00EA2F83" w:rsidRPr="00EA2F83" w:rsidRDefault="00EA2F83" w:rsidP="00EA2F83">
      <w:pPr>
        <w:pPrChange w:id="335" w:author="László Pitlik" w:date="2026-04-13T12:23:00Z" w16du:dateUtc="2026-04-13T10:23:00Z">
          <w:pPr>
            <w:pStyle w:val="Cmsor1"/>
          </w:pPr>
        </w:pPrChange>
      </w:pPr>
      <w:ins w:id="336" w:author="László Pitlik" w:date="2026-04-13T12:23:00Z" w16du:dateUtc="2026-04-13T10:23:00Z">
        <w:r>
          <w:t>Jövőkép?</w:t>
        </w:r>
      </w:ins>
    </w:p>
    <w:p w14:paraId="795904AF" w14:textId="77777777" w:rsidR="0006127A" w:rsidRDefault="0006127A" w:rsidP="0006127A">
      <w:pPr>
        <w:pStyle w:val="Cmsor1"/>
      </w:pPr>
      <w:bookmarkStart w:id="337" w:name="_Toc226718586"/>
      <w:r>
        <w:t>Összegzés</w:t>
      </w:r>
      <w:bookmarkEnd w:id="337"/>
    </w:p>
    <w:p w14:paraId="60A8EDF5" w14:textId="77777777" w:rsidR="0006127A" w:rsidRPr="0006127A" w:rsidRDefault="0006127A" w:rsidP="0006127A"/>
    <w:p w14:paraId="065A4AA8" w14:textId="775BD140" w:rsidR="00EA7557" w:rsidRDefault="00EA7557" w:rsidP="00EA7557">
      <w:pPr>
        <w:pStyle w:val="Cmsor1"/>
      </w:pPr>
      <w:bookmarkStart w:id="338" w:name="_Toc226718587"/>
      <w:r>
        <w:t>Irodalomjegyzék</w:t>
      </w:r>
      <w:bookmarkEnd w:id="338"/>
    </w:p>
    <w:tbl>
      <w:tblPr>
        <w:tblW w:w="0" w:type="auto"/>
        <w:tblLayout w:type="fixed"/>
        <w:tblCellMar>
          <w:left w:w="0" w:type="dxa"/>
          <w:right w:w="0" w:type="dxa"/>
        </w:tblCellMar>
        <w:tblLook w:val="04A0" w:firstRow="1" w:lastRow="0" w:firstColumn="1" w:lastColumn="0" w:noHBand="0" w:noVBand="1"/>
      </w:tblPr>
      <w:tblGrid>
        <w:gridCol w:w="1268"/>
        <w:gridCol w:w="1843"/>
        <w:gridCol w:w="1984"/>
        <w:gridCol w:w="1985"/>
        <w:gridCol w:w="1974"/>
      </w:tblGrid>
      <w:tr w:rsidR="00780954" w:rsidRPr="00615415" w14:paraId="336E569C" w14:textId="77777777" w:rsidTr="0016738E">
        <w:trPr>
          <w:trHeight w:val="548"/>
        </w:trPr>
        <w:tc>
          <w:tcPr>
            <w:tcW w:w="126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73A7BCB8" w14:textId="77777777" w:rsidR="00780954"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T1 – T16</w:t>
            </w:r>
          </w:p>
          <w:p w14:paraId="4718F920" w14:textId="602EE905" w:rsidR="00EB4949" w:rsidRPr="0016738E"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források</w:t>
            </w:r>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3208AFFE"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16738E">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241A2B8D" w14:textId="29D7A894" w:rsidR="00780954" w:rsidRPr="0016738E" w:rsidRDefault="00780954" w:rsidP="00780954">
            <w:pPr>
              <w:pStyle w:val="NormlWeb"/>
              <w:spacing w:before="0" w:beforeAutospacing="0" w:after="0" w:afterAutospacing="0"/>
              <w:jc w:val="center"/>
              <w:rPr>
                <w:rFonts w:asciiTheme="minorHAnsi" w:hAnsiTheme="minorHAnsi" w:cs="Arial"/>
                <w:b/>
                <w:bCs/>
                <w:color w:val="000000"/>
                <w:sz w:val="20"/>
                <w:szCs w:val="20"/>
              </w:rPr>
            </w:pPr>
            <w:r>
              <w:rPr>
                <w:rFonts w:asciiTheme="minorHAnsi" w:hAnsiTheme="minorHAnsi" w:cs="Arial"/>
                <w:b/>
                <w:bCs/>
                <w:color w:val="000000"/>
                <w:sz w:val="20"/>
                <w:szCs w:val="20"/>
              </w:rPr>
              <w:t>KJU releváns</w:t>
            </w:r>
          </w:p>
        </w:tc>
        <w:tc>
          <w:tcPr>
            <w:tcW w:w="198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tcPr>
          <w:p w14:paraId="5C8EB38E" w14:textId="0ED0DCC5"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8140C6">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1B057B6B" w14:textId="05395036"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c>
          <w:tcPr>
            <w:tcW w:w="19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183A6CA6" w14:textId="0179D2FC"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16738E">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3C5C7E61" w14:textId="1466DD58"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KJU releváns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6D2E1D0D"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8140C6">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43692628" w14:textId="735E7F39"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r>
      <w:tr w:rsidR="00780954" w:rsidRPr="00615415" w14:paraId="6A773C62" w14:textId="77777777" w:rsidTr="0016738E">
        <w:trPr>
          <w:trHeight w:val="617"/>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3EB6FD8" w14:textId="7C151630"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14A4" w14:textId="5D9073BF"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7720" w14:textId="5722652E"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833A" w14:textId="7067BF4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B330A" w14:textId="152CBD52"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304E4C35" w14:textId="77777777" w:rsidTr="0016738E">
        <w:trPr>
          <w:trHeight w:val="1140"/>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02B4420B" w14:textId="3B49F7C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0814A" w14:textId="0370387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A0450" w14:textId="470E1CB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C4D82" w14:textId="09316576"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31E3C" w14:textId="09B53EA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0577FA45" w14:textId="77777777" w:rsidTr="0016738E">
        <w:trPr>
          <w:trHeight w:val="1135"/>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6C5A73F8" w14:textId="2234A1DC"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FF0C5" w14:textId="5850427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4A330" w14:textId="1C006A69"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E20AB" w14:textId="643804B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B5CA2" w14:textId="6DE1232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2C3FA68C" w14:textId="77777777" w:rsidTr="0016738E">
        <w:trPr>
          <w:trHeight w:val="1546"/>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F80F7F7" w14:textId="4BD6866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5BD6B" w14:textId="1ED251F1"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1BFAE" w14:textId="26FA38E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01F9" w14:textId="1143F59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58E91" w14:textId="31126470" w:rsidR="00780954" w:rsidRPr="0016738E" w:rsidRDefault="00780954" w:rsidP="00780954">
            <w:pPr>
              <w:pStyle w:val="NormlWeb"/>
              <w:keepNext/>
              <w:spacing w:before="0" w:beforeAutospacing="0" w:after="0" w:afterAutospacing="0"/>
              <w:jc w:val="center"/>
              <w:rPr>
                <w:rFonts w:asciiTheme="minorHAnsi" w:hAnsiTheme="minorHAnsi" w:cs="Arial"/>
                <w:sz w:val="20"/>
                <w:szCs w:val="20"/>
              </w:rPr>
            </w:pPr>
          </w:p>
        </w:tc>
      </w:tr>
    </w:tbl>
    <w:p w14:paraId="5990C49E" w14:textId="77777777" w:rsidR="0022625D" w:rsidRDefault="0022625D" w:rsidP="0022625D"/>
    <w:p w14:paraId="3FD527A5" w14:textId="68DB650F" w:rsidR="002C2BD8" w:rsidRDefault="002C2BD8" w:rsidP="0022625D">
      <w:r>
        <w:t>Egyéb források betűrendben:</w:t>
      </w:r>
    </w:p>
    <w:p w14:paraId="17293CE7" w14:textId="77777777" w:rsidR="002C2BD8" w:rsidRPr="0022625D" w:rsidRDefault="002C2BD8" w:rsidP="0016738E"/>
    <w:p w14:paraId="71839416" w14:textId="39E8017F" w:rsidR="00EA7557" w:rsidRDefault="00EA7557" w:rsidP="00B96322">
      <w:pPr>
        <w:pStyle w:val="Cmsor1"/>
      </w:pPr>
      <w:bookmarkStart w:id="339" w:name="_Toc226718588"/>
      <w:r>
        <w:t>Ábrajegyzék</w:t>
      </w:r>
      <w:bookmarkEnd w:id="339"/>
    </w:p>
    <w:p w14:paraId="1DB922F1" w14:textId="5ACE2D80" w:rsidR="004E739A" w:rsidRDefault="00F47CAD">
      <w:pPr>
        <w:pStyle w:val="brajegyzk"/>
        <w:tabs>
          <w:tab w:val="right" w:leader="dot" w:pos="9062"/>
        </w:tabs>
        <w:rPr>
          <w:rFonts w:eastAsiaTheme="minorEastAsia"/>
          <w:noProof/>
          <w:lang w:eastAsia="hu-HU"/>
        </w:rPr>
      </w:pPr>
      <w:r>
        <w:fldChar w:fldCharType="begin"/>
      </w:r>
      <w:r>
        <w:instrText xml:space="preserve"> TOC \h \z \c "ábra" </w:instrText>
      </w:r>
      <w:r>
        <w:fldChar w:fldCharType="separate"/>
      </w:r>
      <w:hyperlink w:anchor="_Toc226647384" w:history="1">
        <w:r w:rsidR="004E739A" w:rsidRPr="007C4CB4">
          <w:rPr>
            <w:rStyle w:val="Hiperhivatkozs"/>
            <w:noProof/>
          </w:rPr>
          <w:t>1. ábra: Pontozási skála: 1 (legrosszabb) - 5 (legjobb) – forrás: saját ábrázolás</w:t>
        </w:r>
        <w:r w:rsidR="004E739A">
          <w:rPr>
            <w:noProof/>
            <w:webHidden/>
          </w:rPr>
          <w:tab/>
        </w:r>
        <w:r w:rsidR="004E739A">
          <w:rPr>
            <w:noProof/>
            <w:webHidden/>
          </w:rPr>
          <w:fldChar w:fldCharType="begin"/>
        </w:r>
        <w:r w:rsidR="004E739A">
          <w:rPr>
            <w:noProof/>
            <w:webHidden/>
          </w:rPr>
          <w:instrText xml:space="preserve"> PAGEREF _Toc226647384 \h </w:instrText>
        </w:r>
        <w:r w:rsidR="004E739A">
          <w:rPr>
            <w:noProof/>
            <w:webHidden/>
          </w:rPr>
        </w:r>
        <w:r w:rsidR="004E739A">
          <w:rPr>
            <w:noProof/>
            <w:webHidden/>
          </w:rPr>
          <w:fldChar w:fldCharType="separate"/>
        </w:r>
        <w:r w:rsidR="004E739A">
          <w:rPr>
            <w:noProof/>
            <w:webHidden/>
          </w:rPr>
          <w:t>8</w:t>
        </w:r>
        <w:r w:rsidR="004E739A">
          <w:rPr>
            <w:noProof/>
            <w:webHidden/>
          </w:rPr>
          <w:fldChar w:fldCharType="end"/>
        </w:r>
      </w:hyperlink>
    </w:p>
    <w:p w14:paraId="627E2BD9" w14:textId="4E93C66E" w:rsidR="004E739A" w:rsidRDefault="004E739A">
      <w:pPr>
        <w:pStyle w:val="brajegyzk"/>
        <w:tabs>
          <w:tab w:val="right" w:leader="dot" w:pos="9062"/>
        </w:tabs>
        <w:rPr>
          <w:rFonts w:eastAsiaTheme="minorEastAsia"/>
          <w:noProof/>
          <w:lang w:eastAsia="hu-HU"/>
        </w:rPr>
      </w:pPr>
      <w:hyperlink w:anchor="_Toc226647385" w:history="1">
        <w:r w:rsidRPr="007C4CB4">
          <w:rPr>
            <w:rStyle w:val="Hiperhivatkozs"/>
            <w:noProof/>
          </w:rPr>
          <w:t>2. ábra: BMC modellre épülő üzleti terv - forrás: saját ábrázolás</w:t>
        </w:r>
        <w:r>
          <w:rPr>
            <w:noProof/>
            <w:webHidden/>
          </w:rPr>
          <w:tab/>
        </w:r>
        <w:r>
          <w:rPr>
            <w:noProof/>
            <w:webHidden/>
          </w:rPr>
          <w:fldChar w:fldCharType="begin"/>
        </w:r>
        <w:r>
          <w:rPr>
            <w:noProof/>
            <w:webHidden/>
          </w:rPr>
          <w:instrText xml:space="preserve"> PAGEREF _Toc226647385 \h </w:instrText>
        </w:r>
        <w:r>
          <w:rPr>
            <w:noProof/>
            <w:webHidden/>
          </w:rPr>
        </w:r>
        <w:r>
          <w:rPr>
            <w:noProof/>
            <w:webHidden/>
          </w:rPr>
          <w:fldChar w:fldCharType="separate"/>
        </w:r>
        <w:r>
          <w:rPr>
            <w:noProof/>
            <w:webHidden/>
          </w:rPr>
          <w:t>11</w:t>
        </w:r>
        <w:r>
          <w:rPr>
            <w:noProof/>
            <w:webHidden/>
          </w:rPr>
          <w:fldChar w:fldCharType="end"/>
        </w:r>
      </w:hyperlink>
    </w:p>
    <w:p w14:paraId="1D651BCB" w14:textId="55975648" w:rsidR="004E739A" w:rsidRDefault="004E739A">
      <w:pPr>
        <w:pStyle w:val="brajegyzk"/>
        <w:tabs>
          <w:tab w:val="right" w:leader="dot" w:pos="9062"/>
        </w:tabs>
        <w:rPr>
          <w:rFonts w:eastAsiaTheme="minorEastAsia"/>
          <w:noProof/>
          <w:lang w:eastAsia="hu-HU"/>
        </w:rPr>
      </w:pPr>
      <w:hyperlink w:anchor="_Toc226647386" w:history="1">
        <w:r w:rsidRPr="007C4CB4">
          <w:rPr>
            <w:rStyle w:val="Hiperhivatkozs"/>
            <w:noProof/>
          </w:rPr>
          <w:t>3. ábra: Várható profit alakulás a vállalat első két évében - saját ábrázolás</w:t>
        </w:r>
        <w:r>
          <w:rPr>
            <w:noProof/>
            <w:webHidden/>
          </w:rPr>
          <w:tab/>
        </w:r>
        <w:r>
          <w:rPr>
            <w:noProof/>
            <w:webHidden/>
          </w:rPr>
          <w:fldChar w:fldCharType="begin"/>
        </w:r>
        <w:r>
          <w:rPr>
            <w:noProof/>
            <w:webHidden/>
          </w:rPr>
          <w:instrText xml:space="preserve"> PAGEREF _Toc226647386 \h </w:instrText>
        </w:r>
        <w:r>
          <w:rPr>
            <w:noProof/>
            <w:webHidden/>
          </w:rPr>
        </w:r>
        <w:r>
          <w:rPr>
            <w:noProof/>
            <w:webHidden/>
          </w:rPr>
          <w:fldChar w:fldCharType="separate"/>
        </w:r>
        <w:r>
          <w:rPr>
            <w:noProof/>
            <w:webHidden/>
          </w:rPr>
          <w:t>15</w:t>
        </w:r>
        <w:r>
          <w:rPr>
            <w:noProof/>
            <w:webHidden/>
          </w:rPr>
          <w:fldChar w:fldCharType="end"/>
        </w:r>
      </w:hyperlink>
    </w:p>
    <w:p w14:paraId="4AE80D2B" w14:textId="0C571FA0" w:rsidR="004E739A" w:rsidRDefault="004E739A">
      <w:pPr>
        <w:pStyle w:val="brajegyzk"/>
        <w:tabs>
          <w:tab w:val="left" w:pos="480"/>
          <w:tab w:val="right" w:leader="dot" w:pos="9062"/>
        </w:tabs>
        <w:rPr>
          <w:rFonts w:eastAsiaTheme="minorEastAsia"/>
          <w:noProof/>
          <w:lang w:eastAsia="hu-HU"/>
        </w:rPr>
      </w:pPr>
      <w:r>
        <w:fldChar w:fldCharType="begin"/>
      </w:r>
      <w:r>
        <w:instrText>HYPERLINK \l "_Toc226647387"</w:instrText>
      </w:r>
      <w:r>
        <w:fldChar w:fldCharType="separate"/>
      </w:r>
      <w:r w:rsidRPr="007C4CB4">
        <w:rPr>
          <w:rStyle w:val="Hiperhivatkozs"/>
          <w:rFonts w:ascii="Symbol" w:hAnsi="Symbol"/>
          <w:noProof/>
        </w:rPr>
        <w:t></w:t>
      </w:r>
      <w:r>
        <w:rPr>
          <w:rFonts w:eastAsiaTheme="minorEastAsia"/>
          <w:noProof/>
          <w:lang w:eastAsia="hu-HU"/>
        </w:rPr>
        <w:tab/>
      </w:r>
      <w:r w:rsidRPr="007C4CB4">
        <w:rPr>
          <w:rStyle w:val="Hiperhivatkozs"/>
          <w:noProof/>
        </w:rPr>
        <w:t>4. ábra: A hangdigitalizálás folyamatának lépései - forrás:</w:t>
      </w:r>
      <w:del w:id="340" w:author="László Pitlik" w:date="2026-04-13T12:11:00Z" w16du:dateUtc="2026-04-13T10:11:00Z">
        <w:r w:rsidRPr="007C4CB4" w:rsidDel="00E30C95">
          <w:rPr>
            <w:rStyle w:val="Hiperhivatkozs"/>
            <w:noProof/>
          </w:rPr>
          <w:delText xml:space="preserve">  </w:delText>
        </w:r>
      </w:del>
      <w:ins w:id="341" w:author="László Pitlik" w:date="2026-04-13T12:11:00Z" w16du:dateUtc="2026-04-13T10:11:00Z">
        <w:r w:rsidR="00E30C95">
          <w:rPr>
            <w:rStyle w:val="Hiperhivatkozs"/>
            <w:noProof/>
          </w:rPr>
          <w:t xml:space="preserve"> </w:t>
        </w:r>
      </w:ins>
      <w:r w:rsidRPr="007C4CB4">
        <w:rPr>
          <w:rStyle w:val="Hiperhivatkozs"/>
          <w:noProof/>
        </w:rPr>
        <w:t>http://okt.ektf.hu/data/forgos/file/tananyag/forgo/864a_hangdigitalizls_folyamata.html</w:t>
      </w:r>
      <w:r>
        <w:rPr>
          <w:noProof/>
          <w:webHidden/>
        </w:rPr>
        <w:tab/>
      </w:r>
      <w:r>
        <w:rPr>
          <w:noProof/>
          <w:webHidden/>
        </w:rPr>
        <w:fldChar w:fldCharType="begin"/>
      </w:r>
      <w:r>
        <w:rPr>
          <w:noProof/>
          <w:webHidden/>
        </w:rPr>
        <w:instrText xml:space="preserve"> PAGEREF _Toc226647387 \h </w:instrText>
      </w:r>
      <w:r>
        <w:rPr>
          <w:noProof/>
          <w:webHidden/>
        </w:rPr>
      </w:r>
      <w:r>
        <w:rPr>
          <w:noProof/>
          <w:webHidden/>
        </w:rPr>
        <w:fldChar w:fldCharType="separate"/>
      </w:r>
      <w:r>
        <w:rPr>
          <w:noProof/>
          <w:webHidden/>
        </w:rPr>
        <w:t>18</w:t>
      </w:r>
      <w:r>
        <w:rPr>
          <w:noProof/>
          <w:webHidden/>
        </w:rPr>
        <w:fldChar w:fldCharType="end"/>
      </w:r>
      <w:r>
        <w:fldChar w:fldCharType="end"/>
      </w:r>
    </w:p>
    <w:p w14:paraId="434DFCF8" w14:textId="3DB939EE" w:rsidR="004E739A" w:rsidRDefault="004E739A">
      <w:pPr>
        <w:pStyle w:val="brajegyzk"/>
        <w:tabs>
          <w:tab w:val="right" w:leader="dot" w:pos="9062"/>
        </w:tabs>
        <w:rPr>
          <w:rFonts w:eastAsiaTheme="minorEastAsia"/>
          <w:noProof/>
          <w:lang w:eastAsia="hu-HU"/>
        </w:rPr>
      </w:pPr>
      <w:hyperlink w:anchor="_Toc226647388" w:history="1">
        <w:r w:rsidRPr="007C4CB4">
          <w:rPr>
            <w:rStyle w:val="Hiperhivatkozs"/>
            <w:noProof/>
          </w:rPr>
          <w:t>5. ábra: Rapid Mixer alkalmazás rendszerterv – Forrás: saját ábrázolás</w:t>
        </w:r>
        <w:r>
          <w:rPr>
            <w:noProof/>
            <w:webHidden/>
          </w:rPr>
          <w:tab/>
        </w:r>
        <w:r>
          <w:rPr>
            <w:noProof/>
            <w:webHidden/>
          </w:rPr>
          <w:fldChar w:fldCharType="begin"/>
        </w:r>
        <w:r>
          <w:rPr>
            <w:noProof/>
            <w:webHidden/>
          </w:rPr>
          <w:instrText xml:space="preserve"> PAGEREF _Toc226647388 \h </w:instrText>
        </w:r>
        <w:r>
          <w:rPr>
            <w:noProof/>
            <w:webHidden/>
          </w:rPr>
        </w:r>
        <w:r>
          <w:rPr>
            <w:noProof/>
            <w:webHidden/>
          </w:rPr>
          <w:fldChar w:fldCharType="separate"/>
        </w:r>
        <w:r>
          <w:rPr>
            <w:noProof/>
            <w:webHidden/>
          </w:rPr>
          <w:t>28</w:t>
        </w:r>
        <w:r>
          <w:rPr>
            <w:noProof/>
            <w:webHidden/>
          </w:rPr>
          <w:fldChar w:fldCharType="end"/>
        </w:r>
      </w:hyperlink>
    </w:p>
    <w:p w14:paraId="21EE8179" w14:textId="6D7C7D80" w:rsidR="004E739A" w:rsidRDefault="004E739A">
      <w:pPr>
        <w:pStyle w:val="brajegyzk"/>
        <w:tabs>
          <w:tab w:val="right" w:leader="dot" w:pos="9062"/>
        </w:tabs>
        <w:rPr>
          <w:rFonts w:eastAsiaTheme="minorEastAsia"/>
          <w:noProof/>
          <w:lang w:eastAsia="hu-HU"/>
        </w:rPr>
      </w:pPr>
      <w:hyperlink w:anchor="_Toc226647389" w:history="1">
        <w:r w:rsidRPr="007C4CB4">
          <w:rPr>
            <w:rStyle w:val="Hiperhivatkozs"/>
            <w:noProof/>
          </w:rPr>
          <w:t>6. ábra: Rapid Mixer alkalmazás - UI terv – forrás: saját ábrázolás</w:t>
        </w:r>
        <w:r>
          <w:rPr>
            <w:noProof/>
            <w:webHidden/>
          </w:rPr>
          <w:tab/>
        </w:r>
        <w:r>
          <w:rPr>
            <w:noProof/>
            <w:webHidden/>
          </w:rPr>
          <w:fldChar w:fldCharType="begin"/>
        </w:r>
        <w:r>
          <w:rPr>
            <w:noProof/>
            <w:webHidden/>
          </w:rPr>
          <w:instrText xml:space="preserve"> PAGEREF _Toc226647389 \h </w:instrText>
        </w:r>
        <w:r>
          <w:rPr>
            <w:noProof/>
            <w:webHidden/>
          </w:rPr>
        </w:r>
        <w:r>
          <w:rPr>
            <w:noProof/>
            <w:webHidden/>
          </w:rPr>
          <w:fldChar w:fldCharType="separate"/>
        </w:r>
        <w:r>
          <w:rPr>
            <w:noProof/>
            <w:webHidden/>
          </w:rPr>
          <w:t>29</w:t>
        </w:r>
        <w:r>
          <w:rPr>
            <w:noProof/>
            <w:webHidden/>
          </w:rPr>
          <w:fldChar w:fldCharType="end"/>
        </w:r>
      </w:hyperlink>
    </w:p>
    <w:p w14:paraId="55E9CE74" w14:textId="0565067C" w:rsidR="004E739A" w:rsidRDefault="004E739A">
      <w:pPr>
        <w:pStyle w:val="brajegyzk"/>
        <w:tabs>
          <w:tab w:val="right" w:leader="dot" w:pos="9062"/>
        </w:tabs>
        <w:rPr>
          <w:rFonts w:eastAsiaTheme="minorEastAsia"/>
          <w:noProof/>
          <w:lang w:eastAsia="hu-HU"/>
        </w:rPr>
      </w:pPr>
      <w:r>
        <w:fldChar w:fldCharType="begin"/>
      </w:r>
      <w:r>
        <w:instrText>HYPERLINK \l "_Toc226647390"</w:instrText>
      </w:r>
      <w:r>
        <w:fldChar w:fldCharType="separate"/>
      </w:r>
      <w:r w:rsidRPr="007C4CB4">
        <w:rPr>
          <w:rStyle w:val="Hiperhivatkozs"/>
          <w:noProof/>
        </w:rPr>
        <w:t>7. ábra: "deep", "learning" és "music" kulcsszavak alatt indexelt publikációk száma. Forrás</w:t>
      </w:r>
      <w:del w:id="342" w:author="László Pitlik" w:date="2026-04-13T12:11:00Z" w16du:dateUtc="2026-04-13T10:11:00Z">
        <w:r w:rsidRPr="007C4CB4" w:rsidDel="00E30C95">
          <w:rPr>
            <w:rStyle w:val="Hiperhivatkozs"/>
            <w:noProof/>
          </w:rPr>
          <w:delText xml:space="preserve">  </w:delText>
        </w:r>
      </w:del>
      <w:ins w:id="343" w:author="László Pitlik" w:date="2026-04-13T12:11:00Z" w16du:dateUtc="2026-04-13T10:11:00Z">
        <w:r w:rsidR="00E30C95">
          <w:rPr>
            <w:rStyle w:val="Hiperhivatkozs"/>
            <w:noProof/>
          </w:rPr>
          <w:t xml:space="preserve"> </w:t>
        </w:r>
      </w:ins>
      <w:r w:rsidRPr="007C4CB4">
        <w:rPr>
          <w:rStyle w:val="Hiperhivatkozs"/>
          <w:noProof/>
        </w:rPr>
        <w:t>: Music Deep Learning: Deep Learning Methods for Music Signal Processing (2019)</w:t>
      </w:r>
      <w:r>
        <w:rPr>
          <w:noProof/>
          <w:webHidden/>
        </w:rPr>
        <w:tab/>
      </w:r>
      <w:r>
        <w:rPr>
          <w:noProof/>
          <w:webHidden/>
        </w:rPr>
        <w:fldChar w:fldCharType="begin"/>
      </w:r>
      <w:r>
        <w:rPr>
          <w:noProof/>
          <w:webHidden/>
        </w:rPr>
        <w:instrText xml:space="preserve"> PAGEREF _Toc226647390 \h </w:instrText>
      </w:r>
      <w:r>
        <w:rPr>
          <w:noProof/>
          <w:webHidden/>
        </w:rPr>
      </w:r>
      <w:r>
        <w:rPr>
          <w:noProof/>
          <w:webHidden/>
        </w:rPr>
        <w:fldChar w:fldCharType="separate"/>
      </w:r>
      <w:r>
        <w:rPr>
          <w:noProof/>
          <w:webHidden/>
        </w:rPr>
        <w:t>35</w:t>
      </w:r>
      <w:r>
        <w:rPr>
          <w:noProof/>
          <w:webHidden/>
        </w:rPr>
        <w:fldChar w:fldCharType="end"/>
      </w:r>
      <w:r>
        <w:fldChar w:fldCharType="end"/>
      </w:r>
    </w:p>
    <w:p w14:paraId="1085FE31" w14:textId="05A22DA2" w:rsidR="00F47CAD" w:rsidRDefault="00F47CAD" w:rsidP="00F47CAD">
      <w:r>
        <w:fldChar w:fldCharType="end"/>
      </w:r>
    </w:p>
    <w:p w14:paraId="5FD50E18" w14:textId="3C186FCE" w:rsidR="00EA7557" w:rsidRDefault="00EA7557" w:rsidP="0016738E">
      <w:pPr>
        <w:pStyle w:val="Cmsor1"/>
      </w:pPr>
      <w:bookmarkStart w:id="344" w:name="_Toc226718589"/>
      <w:r>
        <w:t>Táblázatjegyzék</w:t>
      </w:r>
      <w:bookmarkEnd w:id="344"/>
    </w:p>
    <w:p w14:paraId="64BEB9EF" w14:textId="3C997BD4" w:rsidR="002100B0" w:rsidRDefault="002100B0" w:rsidP="002100B0">
      <w:pPr>
        <w:pStyle w:val="Cmsor1"/>
      </w:pPr>
      <w:bookmarkStart w:id="345" w:name="_Toc226718590"/>
      <w:r>
        <w:t>Rövidítések</w:t>
      </w:r>
      <w:bookmarkEnd w:id="345"/>
    </w:p>
    <w:p w14:paraId="7587AD10" w14:textId="61CF83FB" w:rsidR="00BA2550" w:rsidRPr="00BA2550" w:rsidRDefault="00BA2550" w:rsidP="00BA2550">
      <w:pPr>
        <w:pStyle w:val="Cmsor1"/>
      </w:pPr>
      <w:bookmarkStart w:id="346" w:name="_Toc226718591"/>
      <w:r>
        <w:t>Definíciók</w:t>
      </w:r>
      <w:bookmarkEnd w:id="346"/>
    </w:p>
    <w:p w14:paraId="0B8AA389" w14:textId="77777777" w:rsidR="00EA7557" w:rsidRDefault="00EA7557" w:rsidP="00EA7557"/>
    <w:p w14:paraId="60B07910" w14:textId="77777777" w:rsidR="00EA7557" w:rsidRDefault="00EA7557" w:rsidP="00B96322">
      <w:pPr>
        <w:pStyle w:val="Cmsor1"/>
      </w:pPr>
      <w:bookmarkStart w:id="347" w:name="_Toc226718592"/>
      <w:r>
        <w:lastRenderedPageBreak/>
        <w:t>Mellékletek</w:t>
      </w:r>
      <w:bookmarkEnd w:id="347"/>
    </w:p>
    <w:p w14:paraId="6D2140CA" w14:textId="6B18888B" w:rsidR="00EA7557" w:rsidRDefault="00EA7557" w:rsidP="00B96322">
      <w:pPr>
        <w:pStyle w:val="Cmsor2"/>
      </w:pPr>
      <w:bookmarkStart w:id="348" w:name="_Toc226718593"/>
      <w:r>
        <w:t>Forráskód</w:t>
      </w:r>
      <w:bookmarkEnd w:id="348"/>
    </w:p>
    <w:p w14:paraId="223838EE" w14:textId="19DC60FE" w:rsidR="007E7662" w:rsidRPr="007E7662" w:rsidRDefault="007E7662" w:rsidP="007E7662">
      <w:pPr>
        <w:pStyle w:val="Cmsor2"/>
      </w:pPr>
      <w:bookmarkStart w:id="349" w:name="_Toc226718594"/>
      <w:r>
        <w:t>Manuális felhasználói tesztesetek listája</w:t>
      </w:r>
      <w:bookmarkEnd w:id="349"/>
    </w:p>
    <w:p w14:paraId="4F4675CB" w14:textId="4E6407AB" w:rsidR="00EA7557" w:rsidRDefault="00EA7557" w:rsidP="00061DAA">
      <w:pPr>
        <w:pStyle w:val="Cmsor2"/>
      </w:pPr>
      <w:bookmarkStart w:id="350" w:name="_Toc226718595"/>
      <w:r>
        <w:t>Felhasználói dokumentáció</w:t>
      </w:r>
      <w:bookmarkEnd w:id="350"/>
    </w:p>
    <w:p w14:paraId="47760912" w14:textId="7864213C" w:rsidR="0006127A" w:rsidRPr="0006127A" w:rsidRDefault="0006127A" w:rsidP="0006127A">
      <w:pPr>
        <w:pStyle w:val="Cmsor2"/>
      </w:pPr>
      <w:bookmarkStart w:id="351" w:name="_Toc226718596"/>
      <w:r>
        <w:t>LLM-konverzációk szövege</w:t>
      </w:r>
      <w:bookmarkEnd w:id="351"/>
    </w:p>
    <w:p w14:paraId="2E487A92" w14:textId="1CB20EBD" w:rsidR="00A45B41" w:rsidRPr="00A45B41" w:rsidRDefault="00A45B41" w:rsidP="0016738E"/>
    <w:p w14:paraId="347210B0" w14:textId="77777777" w:rsidR="00A45B41" w:rsidRPr="00A45B41" w:rsidRDefault="00A45B41" w:rsidP="0016738E"/>
    <w:p w14:paraId="3E7D8FDA" w14:textId="488F63F6" w:rsidR="007E7662" w:rsidRPr="007E7662" w:rsidRDefault="007E7662" w:rsidP="0016738E"/>
    <w:sectPr w:rsidR="007E7662" w:rsidRPr="007E7662" w:rsidSect="00881112">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Eppel Viktória" w:date="2026-03-30T17:03:00Z" w:initials="EV">
    <w:p w14:paraId="59DA5D94" w14:textId="77777777" w:rsidR="001E5BC0" w:rsidRDefault="00FE1273" w:rsidP="001E5BC0">
      <w:pPr>
        <w:pStyle w:val="Jegyzetszveg"/>
        <w:jc w:val="left"/>
      </w:pPr>
      <w:r>
        <w:rPr>
          <w:rStyle w:val="Jegyzethivatkozs"/>
        </w:rPr>
        <w:annotationRef/>
      </w:r>
      <w:r w:rsidR="001E5BC0">
        <w:t>Ezt még lehetne boncolgatni, ha lesz még idő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A5D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88CE97" w16cex:dateUtc="2026-03-30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A5D94" w16cid:durableId="7788CE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EF0E" w14:textId="77777777" w:rsidR="007F6742" w:rsidRDefault="007F6742" w:rsidP="00474BDA">
      <w:pPr>
        <w:spacing w:before="0" w:after="0" w:line="240" w:lineRule="auto"/>
      </w:pPr>
      <w:r>
        <w:separator/>
      </w:r>
    </w:p>
  </w:endnote>
  <w:endnote w:type="continuationSeparator" w:id="0">
    <w:p w14:paraId="31B9019E" w14:textId="77777777" w:rsidR="007F6742" w:rsidRDefault="007F6742" w:rsidP="00474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043F" w14:textId="37FEC845" w:rsidR="00D85041" w:rsidRDefault="00D85041">
    <w:pPr>
      <w:pStyle w:val="llb"/>
      <w:jc w:val="center"/>
    </w:pPr>
  </w:p>
  <w:p w14:paraId="1D4B623A" w14:textId="77777777" w:rsidR="00474BDA" w:rsidRDefault="00474BDA" w:rsidP="00881112">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2741"/>
      <w:docPartObj>
        <w:docPartGallery w:val="Page Numbers (Bottom of Page)"/>
        <w:docPartUnique/>
      </w:docPartObj>
    </w:sdtPr>
    <w:sdtContent>
      <w:p w14:paraId="219F81A3" w14:textId="0DFEA5D8" w:rsidR="00D85041" w:rsidRDefault="00D85041">
        <w:pPr>
          <w:pStyle w:val="llb"/>
          <w:jc w:val="center"/>
        </w:pPr>
        <w:r>
          <w:fldChar w:fldCharType="begin"/>
        </w:r>
        <w:r>
          <w:instrText>PAGE   \* MERGEFORMAT</w:instrText>
        </w:r>
        <w:r>
          <w:fldChar w:fldCharType="separate"/>
        </w:r>
        <w:r>
          <w:t>2</w:t>
        </w:r>
        <w:r>
          <w:fldChar w:fldCharType="end"/>
        </w:r>
      </w:p>
    </w:sdtContent>
  </w:sdt>
  <w:p w14:paraId="43AC9D3B" w14:textId="77777777" w:rsidR="00D85041" w:rsidRDefault="00D8504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BC9A" w14:textId="77777777" w:rsidR="007F6742" w:rsidRDefault="007F6742" w:rsidP="00474BDA">
      <w:pPr>
        <w:spacing w:before="0" w:after="0" w:line="240" w:lineRule="auto"/>
      </w:pPr>
      <w:r>
        <w:separator/>
      </w:r>
    </w:p>
  </w:footnote>
  <w:footnote w:type="continuationSeparator" w:id="0">
    <w:p w14:paraId="5DDB092F" w14:textId="77777777" w:rsidR="007F6742" w:rsidRDefault="007F6742" w:rsidP="00474BDA">
      <w:pPr>
        <w:spacing w:before="0" w:after="0" w:line="240" w:lineRule="auto"/>
      </w:pPr>
      <w:r>
        <w:continuationSeparator/>
      </w:r>
    </w:p>
  </w:footnote>
  <w:footnote w:id="1">
    <w:p w14:paraId="4AFF7AD3" w14:textId="57AD3504" w:rsidR="00136C56" w:rsidRPr="007A0E49" w:rsidRDefault="00136C56" w:rsidP="0016738E">
      <w:pPr>
        <w:jc w:val="left"/>
      </w:pPr>
      <w:r>
        <w:rPr>
          <w:rStyle w:val="Lbjegyzet-hivatkozs"/>
        </w:rPr>
        <w:footnoteRef/>
      </w:r>
      <w:r>
        <w:t xml:space="preserve"> </w:t>
      </w:r>
      <w:r w:rsidRPr="007A0E49">
        <w:rPr>
          <w:sz w:val="20"/>
          <w:szCs w:val="20"/>
        </w:rPr>
        <w:t>1427 DJs voted: Best DJ software 2026 – tested &amp; reviewed</w:t>
      </w:r>
      <w:r w:rsidR="00551FF4">
        <w:rPr>
          <w:sz w:val="20"/>
          <w:szCs w:val="20"/>
        </w:rPr>
        <w:t xml:space="preserve"> </w:t>
      </w:r>
      <w:hyperlink r:id="rId1" w:history="1">
        <w:r w:rsidR="00551FF4" w:rsidRPr="00EC1710">
          <w:rPr>
            <w:rStyle w:val="Hiperhivatkozs"/>
            <w:sz w:val="20"/>
            <w:szCs w:val="20"/>
          </w:rPr>
          <w:t>https://www.deejayplaza.com/en/articles/best-dj-software-apps</w:t>
        </w:r>
      </w:hyperlink>
    </w:p>
  </w:footnote>
  <w:footnote w:id="2">
    <w:p w14:paraId="69C6DE6A" w14:textId="77777777" w:rsidR="000254C4" w:rsidRDefault="000254C4" w:rsidP="000254C4">
      <w:pPr>
        <w:pStyle w:val="Lbjegyzetszveg"/>
      </w:pPr>
      <w:r>
        <w:rPr>
          <w:rStyle w:val="Lbjegyzet-hivatkozs"/>
        </w:rPr>
        <w:footnoteRef/>
      </w:r>
      <w:r>
        <w:t xml:space="preserve"> Papp Gábor (2019) - </w:t>
      </w:r>
      <w:r w:rsidRPr="00116459">
        <w:t>https://thepitch.hu/business-model-canvas/#Hogyan-keszits-Canvast</w:t>
      </w:r>
    </w:p>
  </w:footnote>
  <w:footnote w:id="3">
    <w:p w14:paraId="500D5676" w14:textId="05BD91A0" w:rsidR="00204B67" w:rsidRDefault="00204B67">
      <w:pPr>
        <w:pStyle w:val="Lbjegyzetszveg"/>
      </w:pPr>
      <w:r>
        <w:rPr>
          <w:rStyle w:val="Lbjegyzet-hivatkozs"/>
        </w:rPr>
        <w:footnoteRef/>
      </w:r>
      <w:r>
        <w:t xml:space="preserve"> Pitlik László (2025) - </w:t>
      </w:r>
      <w:r w:rsidRPr="00204B67">
        <w:t>https://miau.my-x.hu/mediawiki/index.php/BPROF_Thesis_Structure</w:t>
      </w:r>
    </w:p>
  </w:footnote>
  <w:footnote w:id="4">
    <w:p w14:paraId="47CC4082" w14:textId="502AF4F1" w:rsidR="00583279" w:rsidRDefault="00583279">
      <w:pPr>
        <w:pStyle w:val="Lbjegyzetszveg"/>
      </w:pPr>
      <w:r>
        <w:rPr>
          <w:rStyle w:val="Lbjegyzet-hivatkozs"/>
        </w:rPr>
        <w:footnoteRef/>
      </w:r>
      <w:r>
        <w:t xml:space="preserve"> Pitlik László </w:t>
      </w:r>
      <w:r w:rsidR="00204B67">
        <w:t>(</w:t>
      </w:r>
      <w:r>
        <w:t>2025</w:t>
      </w:r>
      <w:r w:rsidR="00204B67">
        <w:t>)</w:t>
      </w:r>
      <w:r>
        <w:t xml:space="preserve"> - </w:t>
      </w:r>
      <w:r w:rsidRPr="00E532D1">
        <w:rPr>
          <w:rFonts w:cs="Arial"/>
        </w:rPr>
        <w:t>A KJE BPROF-képzésének szakdolgozati specialitásai</w:t>
      </w:r>
      <w:r>
        <w:rPr>
          <w:rFonts w:cs="Arial"/>
        </w:rPr>
        <w:t>.doc</w:t>
      </w:r>
    </w:p>
  </w:footnote>
  <w:footnote w:id="5">
    <w:p w14:paraId="77221775" w14:textId="2952C303" w:rsidR="00EF28A8" w:rsidRDefault="00EF28A8">
      <w:pPr>
        <w:pStyle w:val="Lbjegyzetszveg"/>
      </w:pPr>
      <w:r>
        <w:rPr>
          <w:rStyle w:val="Lbjegyzet-hivatkozs"/>
        </w:rPr>
        <w:footnoteRef/>
      </w:r>
      <w:r>
        <w:t xml:space="preserve"> </w:t>
      </w:r>
      <w:ins w:id="31" w:author="László Pitlik" w:date="2026-04-13T12:13:00Z" w16du:dateUtc="2026-04-13T10:13:00Z">
        <w:r w:rsidR="00E30C95">
          <w:fldChar w:fldCharType="begin"/>
        </w:r>
        <w:r w:rsidR="00E30C95">
          <w:instrText>HYPERLINK "</w:instrText>
        </w:r>
      </w:ins>
      <w:r w:rsidR="00E30C95" w:rsidRPr="00EF28A8">
        <w:instrText>https://popmusic.mtsu.edu/includes-historyofrecordedsound/</w:instrText>
      </w:r>
      <w:ins w:id="32" w:author="László Pitlik" w:date="2026-04-13T12:13:00Z" w16du:dateUtc="2026-04-13T10:13:00Z">
        <w:r w:rsidR="00E30C95">
          <w:instrText>"</w:instrText>
        </w:r>
        <w:r w:rsidR="00E30C95">
          <w:fldChar w:fldCharType="separate"/>
        </w:r>
      </w:ins>
      <w:r w:rsidR="00E30C95" w:rsidRPr="005175F9">
        <w:rPr>
          <w:rStyle w:val="Hiperhivatkozs"/>
        </w:rPr>
        <w:t>https://popmusic.mtsu.edu/includes-historyofrecordedsound/</w:t>
      </w:r>
      <w:ins w:id="33" w:author="László Pitlik" w:date="2026-04-13T12:13:00Z" w16du:dateUtc="2026-04-13T10:13:00Z">
        <w:r w:rsidR="00E30C95">
          <w:fldChar w:fldCharType="end"/>
        </w:r>
        <w:r w:rsidR="00E30C95">
          <w:t xml:space="preserve"> minden URL legyen</w:t>
        </w:r>
      </w:ins>
      <w:ins w:id="34" w:author="László Pitlik" w:date="2026-04-13T12:14:00Z" w16du:dateUtc="2026-04-13T10:14:00Z">
        <w:r w:rsidR="00E30C95">
          <w:t xml:space="preserve"> mindenhol kattinthatóként formázott</w:t>
        </w:r>
      </w:ins>
    </w:p>
  </w:footnote>
  <w:footnote w:id="6">
    <w:p w14:paraId="08B75F38" w14:textId="4365B9D2" w:rsidR="00B36DF2" w:rsidRDefault="00B36DF2">
      <w:pPr>
        <w:pStyle w:val="Lbjegyzetszveg"/>
      </w:pPr>
      <w:r>
        <w:rPr>
          <w:rStyle w:val="Lbjegyzet-hivatkozs"/>
        </w:rPr>
        <w:footnoteRef/>
      </w:r>
      <w:r>
        <w:t xml:space="preserve"> </w:t>
      </w:r>
      <w:ins w:id="36" w:author="László Pitlik" w:date="2026-04-13T12:13:00Z" w16du:dateUtc="2026-04-13T10:13:00Z">
        <w:r w:rsidR="00E30C95">
          <w:fldChar w:fldCharType="begin"/>
        </w:r>
        <w:r w:rsidR="00E30C95">
          <w:instrText>HYPERLINK "</w:instrText>
        </w:r>
      </w:ins>
      <w:r w:rsidR="00E30C95" w:rsidRPr="00B36DF2">
        <w:instrText>https://en.wikipedia.org/wiki/Pulse-code_modulation</w:instrText>
      </w:r>
      <w:ins w:id="37" w:author="László Pitlik" w:date="2026-04-13T12:13:00Z" w16du:dateUtc="2026-04-13T10:13:00Z">
        <w:r w:rsidR="00E30C95">
          <w:instrText>"</w:instrText>
        </w:r>
        <w:r w:rsidR="00E30C95">
          <w:fldChar w:fldCharType="separate"/>
        </w:r>
      </w:ins>
      <w:r w:rsidR="00E30C95" w:rsidRPr="005175F9">
        <w:rPr>
          <w:rStyle w:val="Hiperhivatkozs"/>
        </w:rPr>
        <w:t>https://en.wikipedia.org/wiki/Pulse-code_modulation</w:t>
      </w:r>
      <w:ins w:id="38" w:author="László Pitlik" w:date="2026-04-13T12:13:00Z" w16du:dateUtc="2026-04-13T10:13:00Z">
        <w:r w:rsidR="00E30C95">
          <w:fldChar w:fldCharType="end"/>
        </w:r>
        <w:r w:rsidR="00E30C95">
          <w:t xml:space="preserve"> </w:t>
        </w:r>
      </w:ins>
    </w:p>
  </w:footnote>
  <w:footnote w:id="7">
    <w:p w14:paraId="7466749C" w14:textId="051E0930" w:rsidR="00EF28A8" w:rsidRDefault="00EF28A8">
      <w:pPr>
        <w:pStyle w:val="Lbjegyzetszveg"/>
      </w:pPr>
      <w:r>
        <w:rPr>
          <w:rStyle w:val="Lbjegyzet-hivatkozs"/>
        </w:rPr>
        <w:footnoteRef/>
      </w:r>
      <w:r>
        <w:t xml:space="preserve"> </w:t>
      </w:r>
      <w:ins w:id="39" w:author="László Pitlik" w:date="2026-04-13T12:13:00Z" w16du:dateUtc="2026-04-13T10:13:00Z">
        <w:r w:rsidR="00E30C95">
          <w:fldChar w:fldCharType="begin"/>
        </w:r>
        <w:r w:rsidR="00E30C95">
          <w:instrText>HYPERLINK "</w:instrText>
        </w:r>
      </w:ins>
      <w:r w:rsidR="00E30C95" w:rsidRPr="00EF28A8">
        <w:instrText>https://en.wikipedia.org/wiki/History_of_sound_recording</w:instrText>
      </w:r>
      <w:ins w:id="40" w:author="László Pitlik" w:date="2026-04-13T12:13:00Z" w16du:dateUtc="2026-04-13T10:13:00Z">
        <w:r w:rsidR="00E30C95">
          <w:instrText>"</w:instrText>
        </w:r>
        <w:r w:rsidR="00E30C95">
          <w:fldChar w:fldCharType="separate"/>
        </w:r>
      </w:ins>
      <w:r w:rsidR="00E30C95" w:rsidRPr="005175F9">
        <w:rPr>
          <w:rStyle w:val="Hiperhivatkozs"/>
        </w:rPr>
        <w:t>https://en.wikipedia.org/wiki/History_of_sound_recording</w:t>
      </w:r>
      <w:ins w:id="41" w:author="László Pitlik" w:date="2026-04-13T12:13:00Z" w16du:dateUtc="2026-04-13T10:13:00Z">
        <w:r w:rsidR="00E30C95">
          <w:fldChar w:fldCharType="end"/>
        </w:r>
        <w:r w:rsidR="00E30C95">
          <w:t xml:space="preserve"> </w:t>
        </w:r>
      </w:ins>
    </w:p>
  </w:footnote>
  <w:footnote w:id="8">
    <w:p w14:paraId="07EC5620" w14:textId="72293E45" w:rsidR="005A1233" w:rsidRDefault="005A1233">
      <w:pPr>
        <w:pStyle w:val="Lbjegyzetszveg"/>
      </w:pPr>
      <w:r>
        <w:rPr>
          <w:rStyle w:val="Lbjegyzet-hivatkozs"/>
        </w:rPr>
        <w:footnoteRef/>
      </w:r>
      <w:r>
        <w:t xml:space="preserve"> </w:t>
      </w:r>
      <w:ins w:id="42" w:author="László Pitlik" w:date="2026-04-13T12:13:00Z" w16du:dateUtc="2026-04-13T10:13:00Z">
        <w:r w:rsidR="00E30C95">
          <w:fldChar w:fldCharType="begin"/>
        </w:r>
        <w:r w:rsidR="00E30C95">
          <w:instrText>HYPERLINK "</w:instrText>
        </w:r>
      </w:ins>
      <w:r w:rsidR="00E30C95" w:rsidRPr="005A1233">
        <w:instrText>https://wizape.com/Magyar/Digit%C3%A1lis-hangfeldolgoz%C3%A1si-technik%C3%A1k</w:instrText>
      </w:r>
      <w:ins w:id="43" w:author="László Pitlik" w:date="2026-04-13T12:13:00Z" w16du:dateUtc="2026-04-13T10:13:00Z">
        <w:r w:rsidR="00E30C95">
          <w:instrText>"</w:instrText>
        </w:r>
        <w:r w:rsidR="00E30C95">
          <w:fldChar w:fldCharType="separate"/>
        </w:r>
      </w:ins>
      <w:r w:rsidR="00E30C95" w:rsidRPr="005175F9">
        <w:rPr>
          <w:rStyle w:val="Hiperhivatkozs"/>
        </w:rPr>
        <w:t>https://wizape.com/Magyar/Digit%C3%A1lis-hangfeldolgoz%C3%A1si-technik%C3%A1k</w:t>
      </w:r>
      <w:ins w:id="44" w:author="László Pitlik" w:date="2026-04-13T12:13:00Z" w16du:dateUtc="2026-04-13T10:13:00Z">
        <w:r w:rsidR="00E30C95">
          <w:fldChar w:fldCharType="end"/>
        </w:r>
        <w:r w:rsidR="00E30C95">
          <w:t xml:space="preserve"> </w:t>
        </w:r>
      </w:ins>
    </w:p>
  </w:footnote>
  <w:footnote w:id="9">
    <w:p w14:paraId="09604CAB" w14:textId="497FA42F" w:rsidR="00267B85" w:rsidRDefault="00267B85">
      <w:pPr>
        <w:pStyle w:val="Lbjegyzetszveg"/>
      </w:pPr>
      <w:r>
        <w:rPr>
          <w:rStyle w:val="Lbjegyzet-hivatkozs"/>
        </w:rPr>
        <w:footnoteRef/>
      </w:r>
      <w:r>
        <w:t xml:space="preserve"> </w:t>
      </w:r>
      <w:ins w:id="46" w:author="László Pitlik" w:date="2026-04-13T12:13:00Z" w16du:dateUtc="2026-04-13T10:13:00Z">
        <w:r w:rsidR="00E30C95">
          <w:fldChar w:fldCharType="begin"/>
        </w:r>
        <w:r w:rsidR="00E30C95">
          <w:instrText>HYPERLINK "</w:instrText>
        </w:r>
      </w:ins>
      <w:r w:rsidR="00E30C95" w:rsidRPr="00267B85">
        <w:instrText>http://okt.ektf.hu/data/forgos/file/tananyag/forgo/864a_hangdigitalizls_folyamata.html</w:instrText>
      </w:r>
      <w:ins w:id="47" w:author="László Pitlik" w:date="2026-04-13T12:13:00Z" w16du:dateUtc="2026-04-13T10:13:00Z">
        <w:r w:rsidR="00E30C95">
          <w:instrText>"</w:instrText>
        </w:r>
        <w:r w:rsidR="00E30C95">
          <w:fldChar w:fldCharType="separate"/>
        </w:r>
      </w:ins>
      <w:r w:rsidR="00E30C95" w:rsidRPr="005175F9">
        <w:rPr>
          <w:rStyle w:val="Hiperhivatkozs"/>
        </w:rPr>
        <w:t>http://okt.ektf.hu/data/forgos/file/tananyag/forgo/864a_hangdigitalizls_folyamata.html</w:t>
      </w:r>
      <w:ins w:id="48" w:author="László Pitlik" w:date="2026-04-13T12:13:00Z" w16du:dateUtc="2026-04-13T10:13:00Z">
        <w:r w:rsidR="00E30C95">
          <w:fldChar w:fldCharType="end"/>
        </w:r>
        <w:r w:rsidR="00E30C95">
          <w:t xml:space="preserve"> </w:t>
        </w:r>
      </w:ins>
    </w:p>
  </w:footnote>
  <w:footnote w:id="10">
    <w:p w14:paraId="27EA18B2" w14:textId="2E3649FD" w:rsidR="005F2912" w:rsidRDefault="005F2912">
      <w:pPr>
        <w:pStyle w:val="Lbjegyzetszveg"/>
      </w:pPr>
      <w:r>
        <w:rPr>
          <w:rStyle w:val="Lbjegyzet-hivatkozs"/>
        </w:rPr>
        <w:footnoteRef/>
      </w:r>
      <w:r>
        <w:t xml:space="preserve"> </w:t>
      </w:r>
      <w:hyperlink r:id="rId2" w:history="1">
        <w:r w:rsidR="001E5BC0" w:rsidRPr="001E5BC0">
          <w:rPr>
            <w:rStyle w:val="Hiperhivatkozs"/>
          </w:rPr>
          <w:t>https://www.dspguide.com/ch1.htm</w:t>
        </w:r>
      </w:hyperlink>
    </w:p>
  </w:footnote>
  <w:footnote w:id="11">
    <w:p w14:paraId="3EE17FFC" w14:textId="1CC1F881" w:rsidR="001E5BC0" w:rsidRDefault="001E5BC0">
      <w:pPr>
        <w:pStyle w:val="Lbjegyzetszveg"/>
      </w:pPr>
      <w:r>
        <w:rPr>
          <w:rStyle w:val="Lbjegyzet-hivatkozs"/>
        </w:rPr>
        <w:footnoteRef/>
      </w:r>
      <w:r>
        <w:t xml:space="preserve"> </w:t>
      </w:r>
      <w:hyperlink r:id="rId3" w:history="1">
        <w:r w:rsidRPr="00A0502F">
          <w:rPr>
            <w:rStyle w:val="Hiperhivatkozs"/>
          </w:rPr>
          <w:t>https://www.dspguide.com/ch1/3.htm</w:t>
        </w:r>
      </w:hyperlink>
    </w:p>
    <w:p w14:paraId="16E44434" w14:textId="77777777" w:rsidR="001E5BC0" w:rsidRDefault="001E5BC0">
      <w:pPr>
        <w:pStyle w:val="Lbjegyzetszveg"/>
      </w:pPr>
    </w:p>
  </w:footnote>
  <w:footnote w:id="12">
    <w:p w14:paraId="36EBD750" w14:textId="204BD113" w:rsidR="00795E95" w:rsidRDefault="00795E95">
      <w:pPr>
        <w:pStyle w:val="Lbjegyzetszveg"/>
      </w:pPr>
      <w:r>
        <w:rPr>
          <w:rStyle w:val="Lbjegyzet-hivatkozs"/>
        </w:rPr>
        <w:footnoteRef/>
      </w:r>
      <w:r>
        <w:t xml:space="preserve"> </w:t>
      </w:r>
      <w:hyperlink r:id="rId4" w:history="1">
        <w:r w:rsidRPr="00A0502F">
          <w:rPr>
            <w:rStyle w:val="Hiperhivatkozs"/>
          </w:rPr>
          <w:t>https://www.blog.djstore.hu/mik-a-dj-zes-alapjai/</w:t>
        </w:r>
      </w:hyperlink>
    </w:p>
    <w:p w14:paraId="3483EC1C" w14:textId="77777777" w:rsidR="00795E95" w:rsidRDefault="00795E95">
      <w:pPr>
        <w:pStyle w:val="Lbjegyzetszveg"/>
      </w:pPr>
    </w:p>
  </w:footnote>
  <w:footnote w:id="13">
    <w:p w14:paraId="2831B6F6" w14:textId="74BEC513" w:rsidR="007C2515" w:rsidRDefault="007C2515">
      <w:pPr>
        <w:pStyle w:val="Lbjegyzetszveg"/>
      </w:pPr>
      <w:r>
        <w:rPr>
          <w:rStyle w:val="Lbjegyzet-hivatkozs"/>
        </w:rPr>
        <w:footnoteRef/>
      </w:r>
      <w:r>
        <w:t xml:space="preserve"> OpenAI (2022) </w:t>
      </w:r>
      <w:hyperlink r:id="rId5" w:history="1">
        <w:r w:rsidRPr="00E7015E">
          <w:rPr>
            <w:rStyle w:val="Hiperhivatkozs"/>
          </w:rPr>
          <w:t>https://chatgpt.com/</w:t>
        </w:r>
      </w:hyperlink>
    </w:p>
  </w:footnote>
  <w:footnote w:id="14">
    <w:p w14:paraId="13C0DF5F" w14:textId="0FB66FDB" w:rsidR="00070F7F" w:rsidRDefault="00070F7F">
      <w:pPr>
        <w:pStyle w:val="Lbjegyzetszveg"/>
      </w:pPr>
      <w:r>
        <w:rPr>
          <w:rStyle w:val="Lbjegyzet-hivatkozs"/>
        </w:rPr>
        <w:footnoteRef/>
      </w:r>
      <w:del w:id="99" w:author="László Pitlik" w:date="2026-04-13T12:11:00Z" w16du:dateUtc="2026-04-13T10:11:00Z">
        <w:r w:rsidDel="00E30C95">
          <w:delText xml:space="preserve">  </w:delText>
        </w:r>
      </w:del>
      <w:ins w:id="100" w:author="László Pitlik" w:date="2026-04-13T12:11:00Z" w16du:dateUtc="2026-04-13T10:11:00Z">
        <w:r w:rsidR="00E30C95">
          <w:t xml:space="preserve"> </w:t>
        </w:r>
      </w:ins>
      <w:r w:rsidRPr="00070F7F">
        <w:t>Burak Taşcı</w:t>
      </w:r>
      <w:r>
        <w:t xml:space="preserve"> (2025) </w:t>
      </w:r>
      <w:r w:rsidRPr="00070F7F">
        <w:t>https://buraaktasci.medium.com/what-is-k-i-s-s-principle-in-software-design-c083d982e510</w:t>
      </w:r>
    </w:p>
  </w:footnote>
  <w:footnote w:id="15">
    <w:p w14:paraId="199D79FA" w14:textId="2A7FBA4C" w:rsidR="00F36A65" w:rsidRDefault="00F36A65">
      <w:pPr>
        <w:pStyle w:val="Lbjegyzetszveg"/>
      </w:pPr>
      <w:r>
        <w:rPr>
          <w:rStyle w:val="Lbjegyzet-hivatkozs"/>
        </w:rPr>
        <w:footnoteRef/>
      </w:r>
      <w:r>
        <w:t xml:space="preserve"> Render Django Deploy (2026) - </w:t>
      </w:r>
      <w:r w:rsidRPr="00F36A65">
        <w:t>https://render.com/docs/deploy-django</w:t>
      </w:r>
    </w:p>
  </w:footnote>
  <w:footnote w:id="16">
    <w:p w14:paraId="7A2968DD" w14:textId="25455AE3" w:rsidR="00B43EE6" w:rsidRDefault="00B43EE6">
      <w:pPr>
        <w:pStyle w:val="Lbjegyzetszveg"/>
      </w:pPr>
      <w:r>
        <w:rPr>
          <w:rStyle w:val="Lbjegyzet-hivatkozs"/>
        </w:rPr>
        <w:footnoteRef/>
      </w:r>
      <w:r>
        <w:t xml:space="preserve"> Django Girls Tutorial (2023) - </w:t>
      </w:r>
      <w:r w:rsidRPr="00B43EE6">
        <w:t>https://tutorial.djangogirls.org/hu/deploy/</w:t>
      </w:r>
    </w:p>
  </w:footnote>
  <w:footnote w:id="17">
    <w:p w14:paraId="089C94B5" w14:textId="17377DA5" w:rsidR="00276835" w:rsidRPr="00276835" w:rsidRDefault="006F17C4" w:rsidP="00156C91">
      <w:pPr>
        <w:pStyle w:val="Lbjegyzetszveg"/>
      </w:pPr>
      <w:r>
        <w:rPr>
          <w:rStyle w:val="Lbjegyzet-hivatkozs"/>
        </w:rPr>
        <w:footnoteRef/>
      </w:r>
      <w:r>
        <w:t xml:space="preserve"> </w:t>
      </w:r>
      <w:r w:rsidR="00276835" w:rsidRPr="00276835">
        <w:t>Music Deep Learning: Deep Learning Methods for Music Signal Processing - A Review of The State-of-the-Art</w:t>
      </w:r>
      <w:r w:rsidR="00276835">
        <w:t xml:space="preserve"> (2023)</w:t>
      </w:r>
    </w:p>
    <w:p w14:paraId="3B2ECEC4" w14:textId="7A019342" w:rsidR="006F17C4" w:rsidRDefault="006F17C4">
      <w:pPr>
        <w:pStyle w:val="Lbjegyzetszveg"/>
      </w:pPr>
    </w:p>
    <w:p w14:paraId="141FD5E1" w14:textId="118A3470" w:rsidR="00276835" w:rsidRDefault="00276835">
      <w:pPr>
        <w:pStyle w:val="Lbjegyzetszveg"/>
      </w:pPr>
      <w:hyperlink r:id="rId6" w:history="1">
        <w:r w:rsidRPr="00C22AAF">
          <w:rPr>
            <w:rStyle w:val="Hiperhivatkozs"/>
          </w:rPr>
          <w:t>https://www.researchgate.net/publication/368524958_Music_Deep_Learning_Deep_Learning_Methods_for_Music_Signal_Processing_-_A_Review_of_The_State-of-the-Art</w:t>
        </w:r>
      </w:hyperlink>
    </w:p>
    <w:p w14:paraId="04A867A1" w14:textId="77777777" w:rsidR="00276835" w:rsidRDefault="00276835">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4A4"/>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090F4334"/>
    <w:multiLevelType w:val="hybridMultilevel"/>
    <w:tmpl w:val="C9F2EB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E4F3C"/>
    <w:multiLevelType w:val="hybridMultilevel"/>
    <w:tmpl w:val="962C7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C429AB"/>
    <w:multiLevelType w:val="hybridMultilevel"/>
    <w:tmpl w:val="4650E916"/>
    <w:lvl w:ilvl="0" w:tplc="EDEE569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2B5011"/>
    <w:multiLevelType w:val="hybridMultilevel"/>
    <w:tmpl w:val="CF22C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6212A9"/>
    <w:multiLevelType w:val="multilevel"/>
    <w:tmpl w:val="05F02F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5749DC"/>
    <w:multiLevelType w:val="hybridMultilevel"/>
    <w:tmpl w:val="72B05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643EEB"/>
    <w:multiLevelType w:val="hybridMultilevel"/>
    <w:tmpl w:val="DFA448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18C26E4"/>
    <w:multiLevelType w:val="hybridMultilevel"/>
    <w:tmpl w:val="62D02744"/>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2E28C3"/>
    <w:multiLevelType w:val="multilevel"/>
    <w:tmpl w:val="027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C1177"/>
    <w:multiLevelType w:val="hybridMultilevel"/>
    <w:tmpl w:val="7F5EC8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A1E70A3"/>
    <w:multiLevelType w:val="hybridMultilevel"/>
    <w:tmpl w:val="E256AAC0"/>
    <w:lvl w:ilvl="0" w:tplc="347A9C6A">
      <w:numFmt w:val="bullet"/>
      <w:lvlText w:val="•"/>
      <w:lvlJc w:val="left"/>
      <w:pPr>
        <w:ind w:left="708" w:hanging="708"/>
      </w:pPr>
      <w:rPr>
        <w:rFonts w:ascii="Aptos" w:eastAsiaTheme="minorHAnsi" w:hAnsi="Aptos"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2C0047BD"/>
    <w:multiLevelType w:val="multilevel"/>
    <w:tmpl w:val="9E5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0646D"/>
    <w:multiLevelType w:val="hybridMultilevel"/>
    <w:tmpl w:val="C87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3A86529"/>
    <w:multiLevelType w:val="hybridMultilevel"/>
    <w:tmpl w:val="4DBC9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6CE3D2E"/>
    <w:multiLevelType w:val="hybridMultilevel"/>
    <w:tmpl w:val="8D36C5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13084F"/>
    <w:multiLevelType w:val="hybridMultilevel"/>
    <w:tmpl w:val="F90E3F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7BF4C94"/>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D55E6"/>
    <w:multiLevelType w:val="hybridMultilevel"/>
    <w:tmpl w:val="4E7EA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B5D2CEF"/>
    <w:multiLevelType w:val="hybridMultilevel"/>
    <w:tmpl w:val="17649BCE"/>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DA110CD"/>
    <w:multiLevelType w:val="hybridMultilevel"/>
    <w:tmpl w:val="CE10E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DE70CB4"/>
    <w:multiLevelType w:val="hybridMultilevel"/>
    <w:tmpl w:val="1B3C4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2B1B1D"/>
    <w:multiLevelType w:val="hybridMultilevel"/>
    <w:tmpl w:val="C8E6A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1017785"/>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21FD9"/>
    <w:multiLevelType w:val="hybridMultilevel"/>
    <w:tmpl w:val="E9922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D5571EF"/>
    <w:multiLevelType w:val="hybridMultilevel"/>
    <w:tmpl w:val="82AA39E8"/>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1B332A"/>
    <w:multiLevelType w:val="hybridMultilevel"/>
    <w:tmpl w:val="0C9E5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24E3A30"/>
    <w:multiLevelType w:val="hybridMultilevel"/>
    <w:tmpl w:val="2BFE2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75E0528"/>
    <w:multiLevelType w:val="hybridMultilevel"/>
    <w:tmpl w:val="E780B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F44F23"/>
    <w:multiLevelType w:val="hybridMultilevel"/>
    <w:tmpl w:val="95960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E9B2228"/>
    <w:multiLevelType w:val="hybridMultilevel"/>
    <w:tmpl w:val="3C469B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EF81132"/>
    <w:multiLevelType w:val="hybridMultilevel"/>
    <w:tmpl w:val="9B082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F2C55D6"/>
    <w:multiLevelType w:val="hybridMultilevel"/>
    <w:tmpl w:val="7F00A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2C61C13"/>
    <w:multiLevelType w:val="hybridMultilevel"/>
    <w:tmpl w:val="5956A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EC3DDC"/>
    <w:multiLevelType w:val="hybridMultilevel"/>
    <w:tmpl w:val="A1C80ACA"/>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B7B178E"/>
    <w:multiLevelType w:val="multilevel"/>
    <w:tmpl w:val="962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D7A1D"/>
    <w:multiLevelType w:val="hybridMultilevel"/>
    <w:tmpl w:val="13202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D62292F"/>
    <w:multiLevelType w:val="hybridMultilevel"/>
    <w:tmpl w:val="36249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03F0371"/>
    <w:multiLevelType w:val="hybridMultilevel"/>
    <w:tmpl w:val="8A324B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152216B"/>
    <w:multiLevelType w:val="hybridMultilevel"/>
    <w:tmpl w:val="2A881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225439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44C9A"/>
    <w:multiLevelType w:val="hybridMultilevel"/>
    <w:tmpl w:val="058E5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8442B4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F16A8"/>
    <w:multiLevelType w:val="hybridMultilevel"/>
    <w:tmpl w:val="9B1E7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B70406B"/>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4619">
    <w:abstractNumId w:val="0"/>
  </w:num>
  <w:num w:numId="2" w16cid:durableId="1102844555">
    <w:abstractNumId w:val="3"/>
  </w:num>
  <w:num w:numId="3" w16cid:durableId="136607841">
    <w:abstractNumId w:val="43"/>
  </w:num>
  <w:num w:numId="4" w16cid:durableId="1806197588">
    <w:abstractNumId w:val="27"/>
  </w:num>
  <w:num w:numId="5" w16cid:durableId="951589326">
    <w:abstractNumId w:val="4"/>
  </w:num>
  <w:num w:numId="6" w16cid:durableId="173673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7898">
    <w:abstractNumId w:val="21"/>
  </w:num>
  <w:num w:numId="8" w16cid:durableId="224071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049367">
    <w:abstractNumId w:val="29"/>
  </w:num>
  <w:num w:numId="10" w16cid:durableId="1438216486">
    <w:abstractNumId w:val="19"/>
  </w:num>
  <w:num w:numId="11" w16cid:durableId="128331479">
    <w:abstractNumId w:val="11"/>
  </w:num>
  <w:num w:numId="12" w16cid:durableId="292560089">
    <w:abstractNumId w:val="34"/>
  </w:num>
  <w:num w:numId="13" w16cid:durableId="398594003">
    <w:abstractNumId w:val="25"/>
  </w:num>
  <w:num w:numId="14" w16cid:durableId="1122385354">
    <w:abstractNumId w:val="8"/>
  </w:num>
  <w:num w:numId="15" w16cid:durableId="1023046795">
    <w:abstractNumId w:val="18"/>
  </w:num>
  <w:num w:numId="16" w16cid:durableId="738527001">
    <w:abstractNumId w:val="36"/>
  </w:num>
  <w:num w:numId="17" w16cid:durableId="98948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397009">
    <w:abstractNumId w:val="14"/>
  </w:num>
  <w:num w:numId="19" w16cid:durableId="1506746217">
    <w:abstractNumId w:val="42"/>
  </w:num>
  <w:num w:numId="20" w16cid:durableId="1901791208">
    <w:abstractNumId w:val="12"/>
  </w:num>
  <w:num w:numId="21" w16cid:durableId="1098871377">
    <w:abstractNumId w:val="32"/>
  </w:num>
  <w:num w:numId="22" w16cid:durableId="41291296">
    <w:abstractNumId w:val="6"/>
  </w:num>
  <w:num w:numId="23" w16cid:durableId="1884902706">
    <w:abstractNumId w:val="7"/>
  </w:num>
  <w:num w:numId="24" w16cid:durableId="300811736">
    <w:abstractNumId w:val="31"/>
  </w:num>
  <w:num w:numId="25" w16cid:durableId="1968509747">
    <w:abstractNumId w:val="20"/>
  </w:num>
  <w:num w:numId="26" w16cid:durableId="538247950">
    <w:abstractNumId w:val="33"/>
  </w:num>
  <w:num w:numId="27" w16cid:durableId="470369974">
    <w:abstractNumId w:val="40"/>
  </w:num>
  <w:num w:numId="28" w16cid:durableId="459760899">
    <w:abstractNumId w:val="5"/>
  </w:num>
  <w:num w:numId="29" w16cid:durableId="770321348">
    <w:abstractNumId w:val="17"/>
  </w:num>
  <w:num w:numId="30" w16cid:durableId="254680058">
    <w:abstractNumId w:val="44"/>
  </w:num>
  <w:num w:numId="31" w16cid:durableId="1792505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131994">
    <w:abstractNumId w:val="23"/>
  </w:num>
  <w:num w:numId="33" w16cid:durableId="1937245805">
    <w:abstractNumId w:val="13"/>
  </w:num>
  <w:num w:numId="34" w16cid:durableId="145973379">
    <w:abstractNumId w:val="30"/>
  </w:num>
  <w:num w:numId="35" w16cid:durableId="1556163063">
    <w:abstractNumId w:val="39"/>
  </w:num>
  <w:num w:numId="36" w16cid:durableId="688338517">
    <w:abstractNumId w:val="9"/>
  </w:num>
  <w:num w:numId="37" w16cid:durableId="1410232646">
    <w:abstractNumId w:val="28"/>
  </w:num>
  <w:num w:numId="38" w16cid:durableId="1423406020">
    <w:abstractNumId w:val="37"/>
  </w:num>
  <w:num w:numId="39" w16cid:durableId="37303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297889">
    <w:abstractNumId w:val="16"/>
  </w:num>
  <w:num w:numId="41" w16cid:durableId="1186944750">
    <w:abstractNumId w:val="22"/>
  </w:num>
  <w:num w:numId="42" w16cid:durableId="456874531">
    <w:abstractNumId w:val="24"/>
  </w:num>
  <w:num w:numId="43" w16cid:durableId="405617349">
    <w:abstractNumId w:val="2"/>
  </w:num>
  <w:num w:numId="44" w16cid:durableId="1601642636">
    <w:abstractNumId w:val="1"/>
  </w:num>
  <w:num w:numId="45" w16cid:durableId="1735814364">
    <w:abstractNumId w:val="41"/>
  </w:num>
  <w:num w:numId="46" w16cid:durableId="333149646">
    <w:abstractNumId w:val="10"/>
  </w:num>
  <w:num w:numId="47" w16cid:durableId="47245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7973045">
    <w:abstractNumId w:val="35"/>
  </w:num>
  <w:num w:numId="49" w16cid:durableId="1157723656">
    <w:abstractNumId w:val="26"/>
  </w:num>
  <w:num w:numId="50" w16cid:durableId="1148933895">
    <w:abstractNumId w:val="38"/>
  </w:num>
  <w:num w:numId="51" w16cid:durableId="1458136558">
    <w:abstractNumId w:val="15"/>
  </w:num>
  <w:num w:numId="52" w16cid:durableId="436220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rson w15:author="Eppel Viktória">
    <w15:presenceInfo w15:providerId="AD" w15:userId="S::njkvgo@o365.kodolanyi.hu::021225c7-d67c-4077-acbc-eebb5abf2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2C"/>
    <w:rsid w:val="00002804"/>
    <w:rsid w:val="000044FD"/>
    <w:rsid w:val="000104B6"/>
    <w:rsid w:val="00014C79"/>
    <w:rsid w:val="000173F6"/>
    <w:rsid w:val="00020640"/>
    <w:rsid w:val="00021285"/>
    <w:rsid w:val="0002240A"/>
    <w:rsid w:val="000254C4"/>
    <w:rsid w:val="0004026A"/>
    <w:rsid w:val="000422C0"/>
    <w:rsid w:val="00043B10"/>
    <w:rsid w:val="00051EB7"/>
    <w:rsid w:val="000565B4"/>
    <w:rsid w:val="0006127A"/>
    <w:rsid w:val="00061DAA"/>
    <w:rsid w:val="00065398"/>
    <w:rsid w:val="00065497"/>
    <w:rsid w:val="00070F7F"/>
    <w:rsid w:val="0007170A"/>
    <w:rsid w:val="00083034"/>
    <w:rsid w:val="00087195"/>
    <w:rsid w:val="00087A33"/>
    <w:rsid w:val="000A3460"/>
    <w:rsid w:val="000B776D"/>
    <w:rsid w:val="000C3DEF"/>
    <w:rsid w:val="000D7CC4"/>
    <w:rsid w:val="000E5AF0"/>
    <w:rsid w:val="000F0B0C"/>
    <w:rsid w:val="000F47C0"/>
    <w:rsid w:val="00101C33"/>
    <w:rsid w:val="00101D16"/>
    <w:rsid w:val="00102638"/>
    <w:rsid w:val="001138BA"/>
    <w:rsid w:val="00114314"/>
    <w:rsid w:val="00116459"/>
    <w:rsid w:val="001170CE"/>
    <w:rsid w:val="00126CB9"/>
    <w:rsid w:val="001276AD"/>
    <w:rsid w:val="00132F02"/>
    <w:rsid w:val="00136C56"/>
    <w:rsid w:val="00137C76"/>
    <w:rsid w:val="001472A8"/>
    <w:rsid w:val="001518F0"/>
    <w:rsid w:val="00156C91"/>
    <w:rsid w:val="0015704B"/>
    <w:rsid w:val="0016090C"/>
    <w:rsid w:val="0016501B"/>
    <w:rsid w:val="0016738E"/>
    <w:rsid w:val="00170E8C"/>
    <w:rsid w:val="001829A4"/>
    <w:rsid w:val="00183147"/>
    <w:rsid w:val="00185557"/>
    <w:rsid w:val="00185822"/>
    <w:rsid w:val="00187EAB"/>
    <w:rsid w:val="00193975"/>
    <w:rsid w:val="001A3E21"/>
    <w:rsid w:val="001A6C99"/>
    <w:rsid w:val="001B68E3"/>
    <w:rsid w:val="001C3E26"/>
    <w:rsid w:val="001C46C3"/>
    <w:rsid w:val="001D0A1C"/>
    <w:rsid w:val="001D1B84"/>
    <w:rsid w:val="001E5BC0"/>
    <w:rsid w:val="001F1031"/>
    <w:rsid w:val="001F5687"/>
    <w:rsid w:val="001F6190"/>
    <w:rsid w:val="001F6AA8"/>
    <w:rsid w:val="001F7979"/>
    <w:rsid w:val="002032E1"/>
    <w:rsid w:val="00204AE2"/>
    <w:rsid w:val="00204B67"/>
    <w:rsid w:val="00206C35"/>
    <w:rsid w:val="002100B0"/>
    <w:rsid w:val="002166E0"/>
    <w:rsid w:val="00217031"/>
    <w:rsid w:val="0022197A"/>
    <w:rsid w:val="0022625D"/>
    <w:rsid w:val="00243052"/>
    <w:rsid w:val="002430C8"/>
    <w:rsid w:val="00243880"/>
    <w:rsid w:val="002548BE"/>
    <w:rsid w:val="0025566D"/>
    <w:rsid w:val="00267B85"/>
    <w:rsid w:val="002703B3"/>
    <w:rsid w:val="002709DC"/>
    <w:rsid w:val="00275C5D"/>
    <w:rsid w:val="00276835"/>
    <w:rsid w:val="00280949"/>
    <w:rsid w:val="0029237C"/>
    <w:rsid w:val="0029251B"/>
    <w:rsid w:val="00293DEE"/>
    <w:rsid w:val="002976B4"/>
    <w:rsid w:val="002A26E4"/>
    <w:rsid w:val="002B05A4"/>
    <w:rsid w:val="002B07B6"/>
    <w:rsid w:val="002B0B91"/>
    <w:rsid w:val="002B7D6B"/>
    <w:rsid w:val="002C2BD8"/>
    <w:rsid w:val="002D227F"/>
    <w:rsid w:val="002D270B"/>
    <w:rsid w:val="002D6F7F"/>
    <w:rsid w:val="002E5B3F"/>
    <w:rsid w:val="002F005A"/>
    <w:rsid w:val="002F1F5D"/>
    <w:rsid w:val="002F281E"/>
    <w:rsid w:val="002F3101"/>
    <w:rsid w:val="00313603"/>
    <w:rsid w:val="00324F5D"/>
    <w:rsid w:val="00327C83"/>
    <w:rsid w:val="00332F93"/>
    <w:rsid w:val="003371F7"/>
    <w:rsid w:val="00341A15"/>
    <w:rsid w:val="00342E14"/>
    <w:rsid w:val="00342EFD"/>
    <w:rsid w:val="003440E9"/>
    <w:rsid w:val="00344F91"/>
    <w:rsid w:val="003462F3"/>
    <w:rsid w:val="0035000C"/>
    <w:rsid w:val="0035140C"/>
    <w:rsid w:val="00352806"/>
    <w:rsid w:val="0036494F"/>
    <w:rsid w:val="00366925"/>
    <w:rsid w:val="003672DD"/>
    <w:rsid w:val="003767F8"/>
    <w:rsid w:val="00377D4B"/>
    <w:rsid w:val="003809D3"/>
    <w:rsid w:val="00390F19"/>
    <w:rsid w:val="003A0785"/>
    <w:rsid w:val="003A226C"/>
    <w:rsid w:val="003A2713"/>
    <w:rsid w:val="003A4848"/>
    <w:rsid w:val="003B4263"/>
    <w:rsid w:val="003C16D3"/>
    <w:rsid w:val="003C2B5E"/>
    <w:rsid w:val="003D3A2E"/>
    <w:rsid w:val="003D5A0C"/>
    <w:rsid w:val="003F18FC"/>
    <w:rsid w:val="003F4442"/>
    <w:rsid w:val="00403CCD"/>
    <w:rsid w:val="004062FF"/>
    <w:rsid w:val="0040742D"/>
    <w:rsid w:val="00410C58"/>
    <w:rsid w:val="00412945"/>
    <w:rsid w:val="00420A4B"/>
    <w:rsid w:val="00434959"/>
    <w:rsid w:val="0044548D"/>
    <w:rsid w:val="00454FC8"/>
    <w:rsid w:val="004556DC"/>
    <w:rsid w:val="00457903"/>
    <w:rsid w:val="004616C1"/>
    <w:rsid w:val="004652D9"/>
    <w:rsid w:val="0046744E"/>
    <w:rsid w:val="00474BDA"/>
    <w:rsid w:val="00477CCA"/>
    <w:rsid w:val="00480DA5"/>
    <w:rsid w:val="0048248D"/>
    <w:rsid w:val="004866AF"/>
    <w:rsid w:val="0048751E"/>
    <w:rsid w:val="004917FE"/>
    <w:rsid w:val="004A05DB"/>
    <w:rsid w:val="004A079F"/>
    <w:rsid w:val="004C0307"/>
    <w:rsid w:val="004C230B"/>
    <w:rsid w:val="004C6000"/>
    <w:rsid w:val="004C7907"/>
    <w:rsid w:val="004D7A3F"/>
    <w:rsid w:val="004E579C"/>
    <w:rsid w:val="004E739A"/>
    <w:rsid w:val="004E7D14"/>
    <w:rsid w:val="004F4103"/>
    <w:rsid w:val="005038DC"/>
    <w:rsid w:val="005108E7"/>
    <w:rsid w:val="00510AED"/>
    <w:rsid w:val="0054190E"/>
    <w:rsid w:val="00543901"/>
    <w:rsid w:val="005511AE"/>
    <w:rsid w:val="00551FF4"/>
    <w:rsid w:val="005524E5"/>
    <w:rsid w:val="00552BBB"/>
    <w:rsid w:val="00552FD3"/>
    <w:rsid w:val="00556995"/>
    <w:rsid w:val="00557CA6"/>
    <w:rsid w:val="00560FAA"/>
    <w:rsid w:val="005618A8"/>
    <w:rsid w:val="005719F3"/>
    <w:rsid w:val="00577C47"/>
    <w:rsid w:val="00583279"/>
    <w:rsid w:val="00584706"/>
    <w:rsid w:val="005868A8"/>
    <w:rsid w:val="00592F83"/>
    <w:rsid w:val="005A0486"/>
    <w:rsid w:val="005A1233"/>
    <w:rsid w:val="005A7690"/>
    <w:rsid w:val="005B470D"/>
    <w:rsid w:val="005C0192"/>
    <w:rsid w:val="005C1F27"/>
    <w:rsid w:val="005C2CE1"/>
    <w:rsid w:val="005C3D5C"/>
    <w:rsid w:val="005C5107"/>
    <w:rsid w:val="005D7F8D"/>
    <w:rsid w:val="005E1128"/>
    <w:rsid w:val="005E5031"/>
    <w:rsid w:val="005F2912"/>
    <w:rsid w:val="00613D9C"/>
    <w:rsid w:val="00615415"/>
    <w:rsid w:val="00627C4D"/>
    <w:rsid w:val="0063589D"/>
    <w:rsid w:val="00637728"/>
    <w:rsid w:val="006444E4"/>
    <w:rsid w:val="00647B66"/>
    <w:rsid w:val="00652732"/>
    <w:rsid w:val="00656E78"/>
    <w:rsid w:val="00697399"/>
    <w:rsid w:val="006A19A6"/>
    <w:rsid w:val="006A56FF"/>
    <w:rsid w:val="006B050F"/>
    <w:rsid w:val="006B2878"/>
    <w:rsid w:val="006B4322"/>
    <w:rsid w:val="006B4C29"/>
    <w:rsid w:val="006B61A0"/>
    <w:rsid w:val="006C0A64"/>
    <w:rsid w:val="006C2D2E"/>
    <w:rsid w:val="006C3D18"/>
    <w:rsid w:val="006C5CAE"/>
    <w:rsid w:val="006D5F0E"/>
    <w:rsid w:val="006E0330"/>
    <w:rsid w:val="006E0BE1"/>
    <w:rsid w:val="006F16D6"/>
    <w:rsid w:val="006F17C4"/>
    <w:rsid w:val="006F1BB3"/>
    <w:rsid w:val="00703869"/>
    <w:rsid w:val="00711CAA"/>
    <w:rsid w:val="0072312C"/>
    <w:rsid w:val="00725B6D"/>
    <w:rsid w:val="00725EDC"/>
    <w:rsid w:val="007260DC"/>
    <w:rsid w:val="00726207"/>
    <w:rsid w:val="00726D53"/>
    <w:rsid w:val="00736E72"/>
    <w:rsid w:val="00752BDE"/>
    <w:rsid w:val="00774110"/>
    <w:rsid w:val="007802A0"/>
    <w:rsid w:val="00780954"/>
    <w:rsid w:val="00780FC6"/>
    <w:rsid w:val="007819DE"/>
    <w:rsid w:val="00782362"/>
    <w:rsid w:val="00783FDF"/>
    <w:rsid w:val="00793535"/>
    <w:rsid w:val="00795E95"/>
    <w:rsid w:val="007A0E49"/>
    <w:rsid w:val="007B1A43"/>
    <w:rsid w:val="007B49BE"/>
    <w:rsid w:val="007C082F"/>
    <w:rsid w:val="007C2407"/>
    <w:rsid w:val="007C2515"/>
    <w:rsid w:val="007C7644"/>
    <w:rsid w:val="007D2BA8"/>
    <w:rsid w:val="007D404C"/>
    <w:rsid w:val="007E15D1"/>
    <w:rsid w:val="007E52FB"/>
    <w:rsid w:val="007E7662"/>
    <w:rsid w:val="007F6742"/>
    <w:rsid w:val="00806C31"/>
    <w:rsid w:val="008111D5"/>
    <w:rsid w:val="00831419"/>
    <w:rsid w:val="008321BC"/>
    <w:rsid w:val="0083400C"/>
    <w:rsid w:val="00841742"/>
    <w:rsid w:val="0084657F"/>
    <w:rsid w:val="00850F69"/>
    <w:rsid w:val="00853364"/>
    <w:rsid w:val="00856625"/>
    <w:rsid w:val="008635CA"/>
    <w:rsid w:val="0086498E"/>
    <w:rsid w:val="008716C6"/>
    <w:rsid w:val="00871AC5"/>
    <w:rsid w:val="0087262C"/>
    <w:rsid w:val="00875D4F"/>
    <w:rsid w:val="00880A8C"/>
    <w:rsid w:val="00881112"/>
    <w:rsid w:val="008914C5"/>
    <w:rsid w:val="00893873"/>
    <w:rsid w:val="00895B08"/>
    <w:rsid w:val="008A26C9"/>
    <w:rsid w:val="008B608C"/>
    <w:rsid w:val="008C0C97"/>
    <w:rsid w:val="008C765A"/>
    <w:rsid w:val="008D4152"/>
    <w:rsid w:val="008D7D34"/>
    <w:rsid w:val="008E6B4D"/>
    <w:rsid w:val="008E7E79"/>
    <w:rsid w:val="008F31E8"/>
    <w:rsid w:val="00900D41"/>
    <w:rsid w:val="009016D9"/>
    <w:rsid w:val="009047B5"/>
    <w:rsid w:val="009051B7"/>
    <w:rsid w:val="0090771B"/>
    <w:rsid w:val="00925028"/>
    <w:rsid w:val="00927170"/>
    <w:rsid w:val="00933799"/>
    <w:rsid w:val="00946276"/>
    <w:rsid w:val="00946455"/>
    <w:rsid w:val="009522B1"/>
    <w:rsid w:val="009541C0"/>
    <w:rsid w:val="0096538A"/>
    <w:rsid w:val="009711B2"/>
    <w:rsid w:val="00986F8F"/>
    <w:rsid w:val="009937ED"/>
    <w:rsid w:val="009A38EB"/>
    <w:rsid w:val="009A4542"/>
    <w:rsid w:val="009C53FC"/>
    <w:rsid w:val="009D0401"/>
    <w:rsid w:val="009D2D18"/>
    <w:rsid w:val="009D6090"/>
    <w:rsid w:val="009E0EC9"/>
    <w:rsid w:val="009F16BF"/>
    <w:rsid w:val="009F35A9"/>
    <w:rsid w:val="009F7534"/>
    <w:rsid w:val="00A109BA"/>
    <w:rsid w:val="00A10A2F"/>
    <w:rsid w:val="00A1210C"/>
    <w:rsid w:val="00A13199"/>
    <w:rsid w:val="00A15C37"/>
    <w:rsid w:val="00A220ED"/>
    <w:rsid w:val="00A45B41"/>
    <w:rsid w:val="00A503A3"/>
    <w:rsid w:val="00A6034F"/>
    <w:rsid w:val="00A6390E"/>
    <w:rsid w:val="00A65C97"/>
    <w:rsid w:val="00A726EC"/>
    <w:rsid w:val="00A746C4"/>
    <w:rsid w:val="00A77AC4"/>
    <w:rsid w:val="00A77C82"/>
    <w:rsid w:val="00A84D45"/>
    <w:rsid w:val="00A92CEF"/>
    <w:rsid w:val="00A934D9"/>
    <w:rsid w:val="00A9455B"/>
    <w:rsid w:val="00A9572F"/>
    <w:rsid w:val="00AA23F1"/>
    <w:rsid w:val="00AA2E51"/>
    <w:rsid w:val="00AA40BD"/>
    <w:rsid w:val="00AC26F8"/>
    <w:rsid w:val="00AC3A10"/>
    <w:rsid w:val="00AF4BC7"/>
    <w:rsid w:val="00B0244A"/>
    <w:rsid w:val="00B100D7"/>
    <w:rsid w:val="00B12815"/>
    <w:rsid w:val="00B128E8"/>
    <w:rsid w:val="00B12CC0"/>
    <w:rsid w:val="00B218EF"/>
    <w:rsid w:val="00B2222C"/>
    <w:rsid w:val="00B237E8"/>
    <w:rsid w:val="00B30552"/>
    <w:rsid w:val="00B36DF2"/>
    <w:rsid w:val="00B43B44"/>
    <w:rsid w:val="00B43EE6"/>
    <w:rsid w:val="00B453F0"/>
    <w:rsid w:val="00B46953"/>
    <w:rsid w:val="00B50EC8"/>
    <w:rsid w:val="00B636B2"/>
    <w:rsid w:val="00B65D60"/>
    <w:rsid w:val="00B677B5"/>
    <w:rsid w:val="00B751E3"/>
    <w:rsid w:val="00B8481D"/>
    <w:rsid w:val="00B8522A"/>
    <w:rsid w:val="00B857C2"/>
    <w:rsid w:val="00B96322"/>
    <w:rsid w:val="00BA2550"/>
    <w:rsid w:val="00BA6C18"/>
    <w:rsid w:val="00BB3ED3"/>
    <w:rsid w:val="00BC6D3D"/>
    <w:rsid w:val="00BD35A9"/>
    <w:rsid w:val="00BD4AD0"/>
    <w:rsid w:val="00BD5300"/>
    <w:rsid w:val="00BE0E92"/>
    <w:rsid w:val="00BE6925"/>
    <w:rsid w:val="00BF668A"/>
    <w:rsid w:val="00BF770F"/>
    <w:rsid w:val="00C002C9"/>
    <w:rsid w:val="00C018BF"/>
    <w:rsid w:val="00C13784"/>
    <w:rsid w:val="00C13A8F"/>
    <w:rsid w:val="00C1442D"/>
    <w:rsid w:val="00C16F7D"/>
    <w:rsid w:val="00C229E0"/>
    <w:rsid w:val="00C26AD2"/>
    <w:rsid w:val="00C34A53"/>
    <w:rsid w:val="00C34C12"/>
    <w:rsid w:val="00C4126B"/>
    <w:rsid w:val="00C44432"/>
    <w:rsid w:val="00C464C2"/>
    <w:rsid w:val="00C50D54"/>
    <w:rsid w:val="00C61974"/>
    <w:rsid w:val="00C667DA"/>
    <w:rsid w:val="00C75642"/>
    <w:rsid w:val="00C772F9"/>
    <w:rsid w:val="00C82F7F"/>
    <w:rsid w:val="00C84F5F"/>
    <w:rsid w:val="00C858C7"/>
    <w:rsid w:val="00C87BD7"/>
    <w:rsid w:val="00C92A78"/>
    <w:rsid w:val="00CA6260"/>
    <w:rsid w:val="00CB15C3"/>
    <w:rsid w:val="00CB402C"/>
    <w:rsid w:val="00CB6BB1"/>
    <w:rsid w:val="00CB6ED8"/>
    <w:rsid w:val="00CD0058"/>
    <w:rsid w:val="00CE04DC"/>
    <w:rsid w:val="00CE1376"/>
    <w:rsid w:val="00CE2F06"/>
    <w:rsid w:val="00CF1446"/>
    <w:rsid w:val="00CF7A18"/>
    <w:rsid w:val="00D01F88"/>
    <w:rsid w:val="00D02EF2"/>
    <w:rsid w:val="00D0507B"/>
    <w:rsid w:val="00D10881"/>
    <w:rsid w:val="00D154ED"/>
    <w:rsid w:val="00D1774D"/>
    <w:rsid w:val="00D20A35"/>
    <w:rsid w:val="00D21D80"/>
    <w:rsid w:val="00D412E5"/>
    <w:rsid w:val="00D416CB"/>
    <w:rsid w:val="00D41E56"/>
    <w:rsid w:val="00D42FCA"/>
    <w:rsid w:val="00D51476"/>
    <w:rsid w:val="00D51DC4"/>
    <w:rsid w:val="00D63F26"/>
    <w:rsid w:val="00D733A9"/>
    <w:rsid w:val="00D85041"/>
    <w:rsid w:val="00DA30BF"/>
    <w:rsid w:val="00DA4867"/>
    <w:rsid w:val="00DA6276"/>
    <w:rsid w:val="00DB0057"/>
    <w:rsid w:val="00DB68EA"/>
    <w:rsid w:val="00DC18E7"/>
    <w:rsid w:val="00DD21D1"/>
    <w:rsid w:val="00DE0F37"/>
    <w:rsid w:val="00DE43F8"/>
    <w:rsid w:val="00E10BDE"/>
    <w:rsid w:val="00E1263C"/>
    <w:rsid w:val="00E127A3"/>
    <w:rsid w:val="00E20861"/>
    <w:rsid w:val="00E20FA9"/>
    <w:rsid w:val="00E21884"/>
    <w:rsid w:val="00E22B68"/>
    <w:rsid w:val="00E23523"/>
    <w:rsid w:val="00E24698"/>
    <w:rsid w:val="00E268EA"/>
    <w:rsid w:val="00E26F1A"/>
    <w:rsid w:val="00E274E4"/>
    <w:rsid w:val="00E27D70"/>
    <w:rsid w:val="00E30C95"/>
    <w:rsid w:val="00E35110"/>
    <w:rsid w:val="00E44286"/>
    <w:rsid w:val="00E464B9"/>
    <w:rsid w:val="00E555F0"/>
    <w:rsid w:val="00E56768"/>
    <w:rsid w:val="00E76C8C"/>
    <w:rsid w:val="00E926AE"/>
    <w:rsid w:val="00E94789"/>
    <w:rsid w:val="00E96112"/>
    <w:rsid w:val="00EA2F83"/>
    <w:rsid w:val="00EA63D8"/>
    <w:rsid w:val="00EA7557"/>
    <w:rsid w:val="00EB2E5B"/>
    <w:rsid w:val="00EB4949"/>
    <w:rsid w:val="00EB4EC4"/>
    <w:rsid w:val="00EB5BA7"/>
    <w:rsid w:val="00EC28FD"/>
    <w:rsid w:val="00EC2B2B"/>
    <w:rsid w:val="00EC2E1B"/>
    <w:rsid w:val="00EC35E8"/>
    <w:rsid w:val="00EC3CC1"/>
    <w:rsid w:val="00EC6A9A"/>
    <w:rsid w:val="00EC71BD"/>
    <w:rsid w:val="00ED6A19"/>
    <w:rsid w:val="00EE2A59"/>
    <w:rsid w:val="00EF116E"/>
    <w:rsid w:val="00EF28A8"/>
    <w:rsid w:val="00F04D89"/>
    <w:rsid w:val="00F14E85"/>
    <w:rsid w:val="00F172A7"/>
    <w:rsid w:val="00F17867"/>
    <w:rsid w:val="00F17943"/>
    <w:rsid w:val="00F2182E"/>
    <w:rsid w:val="00F30309"/>
    <w:rsid w:val="00F32399"/>
    <w:rsid w:val="00F35C35"/>
    <w:rsid w:val="00F36A65"/>
    <w:rsid w:val="00F44BDB"/>
    <w:rsid w:val="00F45550"/>
    <w:rsid w:val="00F47CAD"/>
    <w:rsid w:val="00F54DFD"/>
    <w:rsid w:val="00F63343"/>
    <w:rsid w:val="00F65F3B"/>
    <w:rsid w:val="00F67CB7"/>
    <w:rsid w:val="00F71769"/>
    <w:rsid w:val="00F75F2D"/>
    <w:rsid w:val="00F7618A"/>
    <w:rsid w:val="00F80D99"/>
    <w:rsid w:val="00F87317"/>
    <w:rsid w:val="00FA2478"/>
    <w:rsid w:val="00FA4CD6"/>
    <w:rsid w:val="00FC7A4E"/>
    <w:rsid w:val="00FD3068"/>
    <w:rsid w:val="00FE1273"/>
    <w:rsid w:val="00FF23A5"/>
    <w:rsid w:val="00FF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DE39"/>
  <w15:chartTrackingRefBased/>
  <w15:docId w15:val="{A7072907-7F94-467C-BDBA-6C657B2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38BA"/>
    <w:pPr>
      <w:spacing w:before="120" w:after="120" w:line="360" w:lineRule="auto"/>
      <w:jc w:val="both"/>
    </w:pPr>
  </w:style>
  <w:style w:type="paragraph" w:styleId="Cmsor1">
    <w:name w:val="heading 1"/>
    <w:basedOn w:val="Norml"/>
    <w:next w:val="Norml"/>
    <w:link w:val="Cmsor1Char"/>
    <w:uiPriority w:val="9"/>
    <w:qFormat/>
    <w:rsid w:val="00FF650A"/>
    <w:pPr>
      <w:keepNext/>
      <w:keepLines/>
      <w:numPr>
        <w:numId w:val="1"/>
      </w:numPr>
      <w:spacing w:before="360" w:after="80"/>
      <w:outlineLvl w:val="0"/>
    </w:pPr>
    <w:rPr>
      <w:rFonts w:asciiTheme="majorHAnsi" w:eastAsiaTheme="majorEastAsia" w:hAnsiTheme="majorHAnsi" w:cstheme="majorBidi"/>
      <w:color w:val="000000" w:themeColor="text1"/>
      <w:sz w:val="40"/>
      <w:szCs w:val="40"/>
    </w:rPr>
  </w:style>
  <w:style w:type="paragraph" w:styleId="Cmsor2">
    <w:name w:val="heading 2"/>
    <w:basedOn w:val="Norml"/>
    <w:next w:val="Norml"/>
    <w:link w:val="Cmsor2Char"/>
    <w:uiPriority w:val="9"/>
    <w:unhideWhenUsed/>
    <w:qFormat/>
    <w:rsid w:val="00FF650A"/>
    <w:pPr>
      <w:keepNext/>
      <w:keepLines/>
      <w:numPr>
        <w:ilvl w:val="1"/>
        <w:numId w:val="1"/>
      </w:numPr>
      <w:spacing w:before="160" w:after="80"/>
      <w:ind w:left="1284"/>
      <w:outlineLvl w:val="1"/>
    </w:pPr>
    <w:rPr>
      <w:rFonts w:asciiTheme="majorHAnsi" w:eastAsiaTheme="majorEastAsia" w:hAnsiTheme="majorHAnsi" w:cstheme="majorBidi"/>
      <w:color w:val="000000" w:themeColor="text1"/>
      <w:sz w:val="32"/>
      <w:szCs w:val="32"/>
    </w:rPr>
  </w:style>
  <w:style w:type="paragraph" w:styleId="Cmsor3">
    <w:name w:val="heading 3"/>
    <w:basedOn w:val="Norml"/>
    <w:next w:val="Norml"/>
    <w:link w:val="Cmsor3Char"/>
    <w:uiPriority w:val="9"/>
    <w:unhideWhenUsed/>
    <w:qFormat/>
    <w:rsid w:val="003C16D3"/>
    <w:pPr>
      <w:keepNext/>
      <w:keepLines/>
      <w:numPr>
        <w:ilvl w:val="2"/>
        <w:numId w:val="1"/>
      </w:numPr>
      <w:spacing w:before="160" w:after="80"/>
      <w:ind w:left="1428"/>
      <w:outlineLvl w:val="2"/>
    </w:pPr>
    <w:rPr>
      <w:rFonts w:eastAsiaTheme="majorEastAsia" w:cstheme="majorBidi"/>
      <w:color w:val="000000" w:themeColor="text1"/>
      <w:sz w:val="28"/>
      <w:szCs w:val="28"/>
    </w:rPr>
  </w:style>
  <w:style w:type="paragraph" w:styleId="Cmsor4">
    <w:name w:val="heading 4"/>
    <w:basedOn w:val="Norml"/>
    <w:next w:val="Norml"/>
    <w:link w:val="Cmsor4Char"/>
    <w:uiPriority w:val="9"/>
    <w:unhideWhenUsed/>
    <w:qFormat/>
    <w:rsid w:val="00F17943"/>
    <w:pPr>
      <w:keepNext/>
      <w:keepLines/>
      <w:numPr>
        <w:ilvl w:val="3"/>
        <w:numId w:val="1"/>
      </w:numPr>
      <w:spacing w:before="80" w:after="40"/>
      <w:ind w:left="2988"/>
      <w:outlineLvl w:val="3"/>
    </w:pPr>
    <w:rPr>
      <w:rFonts w:eastAsiaTheme="majorEastAsia" w:cstheme="majorBidi"/>
      <w:iCs/>
      <w:color w:val="000000" w:themeColor="text1"/>
    </w:rPr>
  </w:style>
  <w:style w:type="paragraph" w:styleId="Cmsor5">
    <w:name w:val="heading 5"/>
    <w:basedOn w:val="Norml"/>
    <w:next w:val="Norml"/>
    <w:link w:val="Cmsor5Char"/>
    <w:uiPriority w:val="9"/>
    <w:semiHidden/>
    <w:unhideWhenUsed/>
    <w:qFormat/>
    <w:rsid w:val="0087262C"/>
    <w:pPr>
      <w:keepNext/>
      <w:keepLines/>
      <w:numPr>
        <w:ilvl w:val="4"/>
        <w:numId w:val="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262C"/>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262C"/>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262C"/>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262C"/>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50A"/>
    <w:rPr>
      <w:rFonts w:asciiTheme="majorHAnsi" w:eastAsiaTheme="majorEastAsia" w:hAnsiTheme="majorHAnsi" w:cstheme="majorBidi"/>
      <w:color w:val="000000" w:themeColor="text1"/>
      <w:sz w:val="40"/>
      <w:szCs w:val="40"/>
    </w:rPr>
  </w:style>
  <w:style w:type="character" w:customStyle="1" w:styleId="Cmsor2Char">
    <w:name w:val="Címsor 2 Char"/>
    <w:basedOn w:val="Bekezdsalapbettpusa"/>
    <w:link w:val="Cmsor2"/>
    <w:uiPriority w:val="9"/>
    <w:rsid w:val="00FF650A"/>
    <w:rPr>
      <w:rFonts w:asciiTheme="majorHAnsi" w:eastAsiaTheme="majorEastAsia" w:hAnsiTheme="majorHAnsi" w:cstheme="majorBidi"/>
      <w:color w:val="000000" w:themeColor="text1"/>
      <w:sz w:val="32"/>
      <w:szCs w:val="32"/>
    </w:rPr>
  </w:style>
  <w:style w:type="character" w:customStyle="1" w:styleId="Cmsor3Char">
    <w:name w:val="Címsor 3 Char"/>
    <w:basedOn w:val="Bekezdsalapbettpusa"/>
    <w:link w:val="Cmsor3"/>
    <w:uiPriority w:val="9"/>
    <w:rsid w:val="003C16D3"/>
    <w:rPr>
      <w:rFonts w:eastAsiaTheme="majorEastAsia" w:cstheme="majorBidi"/>
      <w:color w:val="000000" w:themeColor="text1"/>
      <w:sz w:val="28"/>
      <w:szCs w:val="28"/>
    </w:rPr>
  </w:style>
  <w:style w:type="character" w:customStyle="1" w:styleId="Cmsor4Char">
    <w:name w:val="Címsor 4 Char"/>
    <w:basedOn w:val="Bekezdsalapbettpusa"/>
    <w:link w:val="Cmsor4"/>
    <w:uiPriority w:val="9"/>
    <w:rsid w:val="00F17943"/>
    <w:rPr>
      <w:rFonts w:eastAsiaTheme="majorEastAsia" w:cstheme="majorBidi"/>
      <w:iCs/>
      <w:color w:val="000000" w:themeColor="text1"/>
    </w:rPr>
  </w:style>
  <w:style w:type="character" w:customStyle="1" w:styleId="Cmsor5Char">
    <w:name w:val="Címsor 5 Char"/>
    <w:basedOn w:val="Bekezdsalapbettpusa"/>
    <w:link w:val="Cmsor5"/>
    <w:uiPriority w:val="9"/>
    <w:semiHidden/>
    <w:rsid w:val="008726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26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26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26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262C"/>
    <w:rPr>
      <w:rFonts w:eastAsiaTheme="majorEastAsia" w:cstheme="majorBidi"/>
      <w:color w:val="272727" w:themeColor="text1" w:themeTint="D8"/>
    </w:rPr>
  </w:style>
  <w:style w:type="paragraph" w:styleId="Cm">
    <w:name w:val="Title"/>
    <w:basedOn w:val="Norml"/>
    <w:next w:val="Norml"/>
    <w:link w:val="CmChar"/>
    <w:uiPriority w:val="10"/>
    <w:qFormat/>
    <w:rsid w:val="008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26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262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26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262C"/>
    <w:pPr>
      <w:spacing w:before="160"/>
      <w:jc w:val="center"/>
    </w:pPr>
    <w:rPr>
      <w:i/>
      <w:iCs/>
      <w:color w:val="404040" w:themeColor="text1" w:themeTint="BF"/>
    </w:rPr>
  </w:style>
  <w:style w:type="character" w:customStyle="1" w:styleId="IdzetChar">
    <w:name w:val="Idézet Char"/>
    <w:basedOn w:val="Bekezdsalapbettpusa"/>
    <w:link w:val="Idzet"/>
    <w:uiPriority w:val="29"/>
    <w:rsid w:val="0087262C"/>
    <w:rPr>
      <w:i/>
      <w:iCs/>
      <w:color w:val="404040" w:themeColor="text1" w:themeTint="BF"/>
    </w:rPr>
  </w:style>
  <w:style w:type="paragraph" w:styleId="Listaszerbekezds">
    <w:name w:val="List Paragraph"/>
    <w:basedOn w:val="Norml"/>
    <w:uiPriority w:val="34"/>
    <w:qFormat/>
    <w:rsid w:val="0087262C"/>
    <w:pPr>
      <w:ind w:left="720"/>
      <w:contextualSpacing/>
    </w:pPr>
  </w:style>
  <w:style w:type="character" w:styleId="Erskiemels">
    <w:name w:val="Intense Emphasis"/>
    <w:basedOn w:val="Bekezdsalapbettpusa"/>
    <w:uiPriority w:val="21"/>
    <w:qFormat/>
    <w:rsid w:val="0087262C"/>
    <w:rPr>
      <w:i/>
      <w:iCs/>
      <w:color w:val="0F4761" w:themeColor="accent1" w:themeShade="BF"/>
    </w:rPr>
  </w:style>
  <w:style w:type="paragraph" w:styleId="Kiemeltidzet">
    <w:name w:val="Intense Quote"/>
    <w:basedOn w:val="Norml"/>
    <w:next w:val="Norml"/>
    <w:link w:val="KiemeltidzetChar"/>
    <w:uiPriority w:val="30"/>
    <w:qFormat/>
    <w:rsid w:val="008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262C"/>
    <w:rPr>
      <w:i/>
      <w:iCs/>
      <w:color w:val="0F4761" w:themeColor="accent1" w:themeShade="BF"/>
    </w:rPr>
  </w:style>
  <w:style w:type="character" w:styleId="Ershivatkozs">
    <w:name w:val="Intense Reference"/>
    <w:basedOn w:val="Bekezdsalapbettpusa"/>
    <w:uiPriority w:val="32"/>
    <w:qFormat/>
    <w:rsid w:val="0087262C"/>
    <w:rPr>
      <w:b/>
      <w:bCs/>
      <w:smallCaps/>
      <w:color w:val="0F4761" w:themeColor="accent1" w:themeShade="BF"/>
      <w:spacing w:val="5"/>
    </w:rPr>
  </w:style>
  <w:style w:type="paragraph" w:styleId="Nincstrkz">
    <w:name w:val="No Spacing"/>
    <w:link w:val="NincstrkzChar"/>
    <w:uiPriority w:val="1"/>
    <w:qFormat/>
    <w:rsid w:val="00477CCA"/>
    <w:pPr>
      <w:spacing w:after="0" w:line="240" w:lineRule="auto"/>
    </w:pPr>
    <w:rPr>
      <w:rFonts w:eastAsiaTheme="minorEastAsia"/>
      <w:kern w:val="0"/>
      <w:sz w:val="22"/>
      <w:szCs w:val="22"/>
      <w:lang w:eastAsia="hu-HU"/>
      <w14:ligatures w14:val="none"/>
    </w:rPr>
  </w:style>
  <w:style w:type="character" w:customStyle="1" w:styleId="NincstrkzChar">
    <w:name w:val="Nincs térköz Char"/>
    <w:basedOn w:val="Bekezdsalapbettpusa"/>
    <w:link w:val="Nincstrkz"/>
    <w:uiPriority w:val="1"/>
    <w:rsid w:val="00477CCA"/>
    <w:rPr>
      <w:rFonts w:eastAsiaTheme="minorEastAsia"/>
      <w:kern w:val="0"/>
      <w:sz w:val="22"/>
      <w:szCs w:val="22"/>
      <w:lang w:eastAsia="hu-HU"/>
      <w14:ligatures w14:val="none"/>
    </w:rPr>
  </w:style>
  <w:style w:type="paragraph" w:styleId="lfej">
    <w:name w:val="header"/>
    <w:basedOn w:val="Norml"/>
    <w:link w:val="lfejChar"/>
    <w:uiPriority w:val="99"/>
    <w:unhideWhenUsed/>
    <w:rsid w:val="00474BDA"/>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74BDA"/>
  </w:style>
  <w:style w:type="paragraph" w:styleId="llb">
    <w:name w:val="footer"/>
    <w:basedOn w:val="Norml"/>
    <w:link w:val="llbChar"/>
    <w:uiPriority w:val="99"/>
    <w:unhideWhenUsed/>
    <w:rsid w:val="00474BDA"/>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74BDA"/>
  </w:style>
  <w:style w:type="paragraph" w:styleId="Tartalomjegyzkcmsora">
    <w:name w:val="TOC Heading"/>
    <w:basedOn w:val="Cmsor1"/>
    <w:next w:val="Norml"/>
    <w:uiPriority w:val="39"/>
    <w:unhideWhenUsed/>
    <w:qFormat/>
    <w:rsid w:val="00474BDA"/>
    <w:pPr>
      <w:numPr>
        <w:numId w:val="0"/>
      </w:numPr>
      <w:spacing w:before="240" w:after="0" w:line="259" w:lineRule="auto"/>
      <w:jc w:val="left"/>
      <w:outlineLvl w:val="9"/>
    </w:pPr>
    <w:rPr>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474BDA"/>
    <w:pPr>
      <w:spacing w:after="100"/>
    </w:pPr>
  </w:style>
  <w:style w:type="paragraph" w:styleId="TJ2">
    <w:name w:val="toc 2"/>
    <w:basedOn w:val="Norml"/>
    <w:next w:val="Norml"/>
    <w:autoRedefine/>
    <w:uiPriority w:val="39"/>
    <w:unhideWhenUsed/>
    <w:rsid w:val="00474BDA"/>
    <w:pPr>
      <w:spacing w:after="100"/>
      <w:ind w:left="240"/>
    </w:pPr>
  </w:style>
  <w:style w:type="paragraph" w:styleId="TJ3">
    <w:name w:val="toc 3"/>
    <w:basedOn w:val="Norml"/>
    <w:next w:val="Norml"/>
    <w:autoRedefine/>
    <w:uiPriority w:val="39"/>
    <w:unhideWhenUsed/>
    <w:rsid w:val="00474BDA"/>
    <w:pPr>
      <w:spacing w:after="100"/>
      <w:ind w:left="480"/>
    </w:pPr>
  </w:style>
  <w:style w:type="character" w:styleId="Hiperhivatkozs">
    <w:name w:val="Hyperlink"/>
    <w:basedOn w:val="Bekezdsalapbettpusa"/>
    <w:uiPriority w:val="99"/>
    <w:unhideWhenUsed/>
    <w:rsid w:val="00474BDA"/>
    <w:rPr>
      <w:color w:val="467886" w:themeColor="hyperlink"/>
      <w:u w:val="single"/>
    </w:rPr>
  </w:style>
  <w:style w:type="character" w:styleId="Jegyzethivatkozs">
    <w:name w:val="annotation reference"/>
    <w:basedOn w:val="Bekezdsalapbettpusa"/>
    <w:uiPriority w:val="99"/>
    <w:semiHidden/>
    <w:unhideWhenUsed/>
    <w:rsid w:val="00061DAA"/>
    <w:rPr>
      <w:sz w:val="16"/>
      <w:szCs w:val="16"/>
    </w:rPr>
  </w:style>
  <w:style w:type="paragraph" w:styleId="Jegyzetszveg">
    <w:name w:val="annotation text"/>
    <w:basedOn w:val="Norml"/>
    <w:link w:val="JegyzetszvegChar"/>
    <w:uiPriority w:val="99"/>
    <w:unhideWhenUsed/>
    <w:rsid w:val="00061DAA"/>
    <w:pPr>
      <w:spacing w:line="240" w:lineRule="auto"/>
    </w:pPr>
    <w:rPr>
      <w:sz w:val="20"/>
      <w:szCs w:val="20"/>
    </w:rPr>
  </w:style>
  <w:style w:type="character" w:customStyle="1" w:styleId="JegyzetszvegChar">
    <w:name w:val="Jegyzetszöveg Char"/>
    <w:basedOn w:val="Bekezdsalapbettpusa"/>
    <w:link w:val="Jegyzetszveg"/>
    <w:uiPriority w:val="99"/>
    <w:rsid w:val="00061DAA"/>
    <w:rPr>
      <w:sz w:val="20"/>
      <w:szCs w:val="20"/>
    </w:rPr>
  </w:style>
  <w:style w:type="paragraph" w:styleId="Megjegyzstrgya">
    <w:name w:val="annotation subject"/>
    <w:basedOn w:val="Jegyzetszveg"/>
    <w:next w:val="Jegyzetszveg"/>
    <w:link w:val="MegjegyzstrgyaChar"/>
    <w:uiPriority w:val="99"/>
    <w:semiHidden/>
    <w:unhideWhenUsed/>
    <w:rsid w:val="00061DAA"/>
    <w:rPr>
      <w:b/>
      <w:bCs/>
    </w:rPr>
  </w:style>
  <w:style w:type="character" w:customStyle="1" w:styleId="MegjegyzstrgyaChar">
    <w:name w:val="Megjegyzés tárgya Char"/>
    <w:basedOn w:val="JegyzetszvegChar"/>
    <w:link w:val="Megjegyzstrgya"/>
    <w:uiPriority w:val="99"/>
    <w:semiHidden/>
    <w:rsid w:val="00061DAA"/>
    <w:rPr>
      <w:b/>
      <w:bCs/>
      <w:sz w:val="20"/>
      <w:szCs w:val="20"/>
    </w:rPr>
  </w:style>
  <w:style w:type="character" w:styleId="Feloldatlanmegemlts">
    <w:name w:val="Unresolved Mention"/>
    <w:basedOn w:val="Bekezdsalapbettpusa"/>
    <w:uiPriority w:val="99"/>
    <w:semiHidden/>
    <w:unhideWhenUsed/>
    <w:rsid w:val="00DE43F8"/>
    <w:rPr>
      <w:color w:val="605E5C"/>
      <w:shd w:val="clear" w:color="auto" w:fill="E1DFDD"/>
    </w:rPr>
  </w:style>
  <w:style w:type="paragraph" w:styleId="Kpalrs">
    <w:name w:val="caption"/>
    <w:basedOn w:val="Norml"/>
    <w:next w:val="Norml"/>
    <w:uiPriority w:val="35"/>
    <w:unhideWhenUsed/>
    <w:qFormat/>
    <w:rsid w:val="005524E5"/>
    <w:pPr>
      <w:spacing w:before="0" w:after="200" w:line="240" w:lineRule="auto"/>
    </w:pPr>
    <w:rPr>
      <w:i/>
      <w:iCs/>
      <w:color w:val="0E2841" w:themeColor="text2"/>
      <w:sz w:val="18"/>
      <w:szCs w:val="18"/>
    </w:rPr>
  </w:style>
  <w:style w:type="character" w:styleId="Mrltotthiperhivatkozs">
    <w:name w:val="FollowedHyperlink"/>
    <w:basedOn w:val="Bekezdsalapbettpusa"/>
    <w:uiPriority w:val="99"/>
    <w:semiHidden/>
    <w:unhideWhenUsed/>
    <w:rsid w:val="00E22B68"/>
    <w:rPr>
      <w:color w:val="96607D" w:themeColor="followedHyperlink"/>
      <w:u w:val="single"/>
    </w:rPr>
  </w:style>
  <w:style w:type="paragraph" w:styleId="TJ4">
    <w:name w:val="toc 4"/>
    <w:basedOn w:val="Norml"/>
    <w:next w:val="Norml"/>
    <w:autoRedefine/>
    <w:uiPriority w:val="39"/>
    <w:unhideWhenUsed/>
    <w:rsid w:val="00F87317"/>
    <w:pPr>
      <w:spacing w:before="0" w:after="100"/>
      <w:ind w:left="720"/>
      <w:jc w:val="left"/>
    </w:pPr>
    <w:rPr>
      <w:rFonts w:eastAsiaTheme="minorEastAsia"/>
      <w:lang w:eastAsia="hu-HU"/>
    </w:rPr>
  </w:style>
  <w:style w:type="paragraph" w:styleId="TJ5">
    <w:name w:val="toc 5"/>
    <w:basedOn w:val="Norml"/>
    <w:next w:val="Norml"/>
    <w:autoRedefine/>
    <w:uiPriority w:val="39"/>
    <w:unhideWhenUsed/>
    <w:rsid w:val="00F87317"/>
    <w:pPr>
      <w:spacing w:before="0" w:after="100"/>
      <w:ind w:left="960"/>
      <w:jc w:val="left"/>
    </w:pPr>
    <w:rPr>
      <w:rFonts w:eastAsiaTheme="minorEastAsia"/>
      <w:lang w:eastAsia="hu-HU"/>
    </w:rPr>
  </w:style>
  <w:style w:type="paragraph" w:styleId="TJ6">
    <w:name w:val="toc 6"/>
    <w:basedOn w:val="Norml"/>
    <w:next w:val="Norml"/>
    <w:autoRedefine/>
    <w:uiPriority w:val="39"/>
    <w:unhideWhenUsed/>
    <w:rsid w:val="00F87317"/>
    <w:pPr>
      <w:spacing w:before="0" w:after="100"/>
      <w:ind w:left="1200"/>
      <w:jc w:val="left"/>
    </w:pPr>
    <w:rPr>
      <w:rFonts w:eastAsiaTheme="minorEastAsia"/>
      <w:lang w:eastAsia="hu-HU"/>
    </w:rPr>
  </w:style>
  <w:style w:type="paragraph" w:styleId="TJ7">
    <w:name w:val="toc 7"/>
    <w:basedOn w:val="Norml"/>
    <w:next w:val="Norml"/>
    <w:autoRedefine/>
    <w:uiPriority w:val="39"/>
    <w:unhideWhenUsed/>
    <w:rsid w:val="00F87317"/>
    <w:pPr>
      <w:spacing w:before="0" w:after="100"/>
      <w:ind w:left="1440"/>
      <w:jc w:val="left"/>
    </w:pPr>
    <w:rPr>
      <w:rFonts w:eastAsiaTheme="minorEastAsia"/>
      <w:lang w:eastAsia="hu-HU"/>
    </w:rPr>
  </w:style>
  <w:style w:type="paragraph" w:styleId="TJ8">
    <w:name w:val="toc 8"/>
    <w:basedOn w:val="Norml"/>
    <w:next w:val="Norml"/>
    <w:autoRedefine/>
    <w:uiPriority w:val="39"/>
    <w:unhideWhenUsed/>
    <w:rsid w:val="00F87317"/>
    <w:pPr>
      <w:spacing w:before="0" w:after="100"/>
      <w:ind w:left="1680"/>
      <w:jc w:val="left"/>
    </w:pPr>
    <w:rPr>
      <w:rFonts w:eastAsiaTheme="minorEastAsia"/>
      <w:lang w:eastAsia="hu-HU"/>
    </w:rPr>
  </w:style>
  <w:style w:type="paragraph" w:styleId="TJ9">
    <w:name w:val="toc 9"/>
    <w:basedOn w:val="Norml"/>
    <w:next w:val="Norml"/>
    <w:autoRedefine/>
    <w:uiPriority w:val="39"/>
    <w:unhideWhenUsed/>
    <w:rsid w:val="00F87317"/>
    <w:pPr>
      <w:spacing w:before="0" w:after="100"/>
      <w:ind w:left="1920"/>
      <w:jc w:val="left"/>
    </w:pPr>
    <w:rPr>
      <w:rFonts w:eastAsiaTheme="minorEastAsia"/>
      <w:lang w:eastAsia="hu-HU"/>
    </w:rPr>
  </w:style>
  <w:style w:type="paragraph" w:styleId="brajegyzk">
    <w:name w:val="table of figures"/>
    <w:basedOn w:val="Norml"/>
    <w:next w:val="Norml"/>
    <w:uiPriority w:val="99"/>
    <w:unhideWhenUsed/>
    <w:rsid w:val="005618A8"/>
    <w:pPr>
      <w:spacing w:after="0"/>
    </w:pPr>
  </w:style>
  <w:style w:type="paragraph" w:styleId="Vltozat">
    <w:name w:val="Revision"/>
    <w:hidden/>
    <w:uiPriority w:val="99"/>
    <w:semiHidden/>
    <w:rsid w:val="00021285"/>
    <w:pPr>
      <w:spacing w:after="0" w:line="240" w:lineRule="auto"/>
    </w:pPr>
  </w:style>
  <w:style w:type="paragraph" w:styleId="Lbjegyzetszveg">
    <w:name w:val="footnote text"/>
    <w:basedOn w:val="Norml"/>
    <w:link w:val="LbjegyzetszvegChar"/>
    <w:uiPriority w:val="99"/>
    <w:semiHidden/>
    <w:unhideWhenUsed/>
    <w:rsid w:val="00116459"/>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116459"/>
    <w:rPr>
      <w:sz w:val="20"/>
      <w:szCs w:val="20"/>
    </w:rPr>
  </w:style>
  <w:style w:type="character" w:styleId="Lbjegyzet-hivatkozs">
    <w:name w:val="footnote reference"/>
    <w:basedOn w:val="Bekezdsalapbettpusa"/>
    <w:uiPriority w:val="99"/>
    <w:semiHidden/>
    <w:unhideWhenUsed/>
    <w:rsid w:val="00116459"/>
    <w:rPr>
      <w:vertAlign w:val="superscript"/>
    </w:rPr>
  </w:style>
  <w:style w:type="paragraph" w:styleId="Irodalomjegyzk">
    <w:name w:val="Bibliography"/>
    <w:basedOn w:val="Norml"/>
    <w:next w:val="Norml"/>
    <w:uiPriority w:val="37"/>
    <w:unhideWhenUsed/>
    <w:rsid w:val="00551FF4"/>
  </w:style>
  <w:style w:type="paragraph" w:styleId="NormlWeb">
    <w:name w:val="Normal (Web)"/>
    <w:basedOn w:val="Norml"/>
    <w:uiPriority w:val="99"/>
    <w:semiHidden/>
    <w:unhideWhenUsed/>
    <w:rsid w:val="0022625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Vgjegyzetszvege">
    <w:name w:val="endnote text"/>
    <w:basedOn w:val="Norml"/>
    <w:link w:val="VgjegyzetszvegeChar"/>
    <w:uiPriority w:val="99"/>
    <w:semiHidden/>
    <w:unhideWhenUsed/>
    <w:rsid w:val="006F17C4"/>
    <w:pPr>
      <w:spacing w:before="0"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F17C4"/>
    <w:rPr>
      <w:sz w:val="20"/>
      <w:szCs w:val="20"/>
    </w:rPr>
  </w:style>
  <w:style w:type="character" w:styleId="Vgjegyzet-hivatkozs">
    <w:name w:val="endnote reference"/>
    <w:basedOn w:val="Bekezdsalapbettpusa"/>
    <w:uiPriority w:val="99"/>
    <w:semiHidden/>
    <w:unhideWhenUsed/>
    <w:rsid w:val="006F17C4"/>
    <w:rPr>
      <w:vertAlign w:val="superscript"/>
    </w:rPr>
  </w:style>
  <w:style w:type="table" w:styleId="Rcsostblzat">
    <w:name w:val="Table Grid"/>
    <w:basedOn w:val="Normltblzat"/>
    <w:uiPriority w:val="39"/>
    <w:rsid w:val="0043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51">
      <w:bodyDiv w:val="1"/>
      <w:marLeft w:val="0"/>
      <w:marRight w:val="0"/>
      <w:marTop w:val="0"/>
      <w:marBottom w:val="0"/>
      <w:divBdr>
        <w:top w:val="none" w:sz="0" w:space="0" w:color="auto"/>
        <w:left w:val="none" w:sz="0" w:space="0" w:color="auto"/>
        <w:bottom w:val="none" w:sz="0" w:space="0" w:color="auto"/>
        <w:right w:val="none" w:sz="0" w:space="0" w:color="auto"/>
      </w:divBdr>
    </w:div>
    <w:div w:id="184249597">
      <w:bodyDiv w:val="1"/>
      <w:marLeft w:val="0"/>
      <w:marRight w:val="0"/>
      <w:marTop w:val="0"/>
      <w:marBottom w:val="0"/>
      <w:divBdr>
        <w:top w:val="none" w:sz="0" w:space="0" w:color="auto"/>
        <w:left w:val="none" w:sz="0" w:space="0" w:color="auto"/>
        <w:bottom w:val="none" w:sz="0" w:space="0" w:color="auto"/>
        <w:right w:val="none" w:sz="0" w:space="0" w:color="auto"/>
      </w:divBdr>
    </w:div>
    <w:div w:id="12140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okt.ektf.hu/data/forgos/file/tananyag/forgo/864a_hangdigitalizls_folyamata.html"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hyperlink" Target="https://whitenoise.readthedocs.i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29" Type="http://schemas.openxmlformats.org/officeDocument/2006/relationships/hyperlink" Target="https://rapid-mixer.onrend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minimalistdjango.com/TIL/2023-06-23-understanding-gunicorn/"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www.scop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github.com/wiktory/rapid-mixer" TargetMode="External"/><Relationship Id="rId30" Type="http://schemas.openxmlformats.org/officeDocument/2006/relationships/hyperlink" Target="https://rapid-mixer.onrender.com/admi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dspguide.com/ch1/3.htm" TargetMode="External"/><Relationship Id="rId2" Type="http://schemas.openxmlformats.org/officeDocument/2006/relationships/hyperlink" Target="https://www.dspguide.com/ch1.htm" TargetMode="External"/><Relationship Id="rId1" Type="http://schemas.openxmlformats.org/officeDocument/2006/relationships/hyperlink" Target="https://www.deejayplaza.com/en/articles/best-dj-software-apps" TargetMode="External"/><Relationship Id="rId6" Type="http://schemas.openxmlformats.org/officeDocument/2006/relationships/hyperlink" Target="https://www.researchgate.net/publication/368524958_Music_Deep_Learning_Deep_Learning_Methods_for_Music_Signal_Processing_-_A_Review_of_The_State-of-the-Art" TargetMode="External"/><Relationship Id="rId5" Type="http://schemas.openxmlformats.org/officeDocument/2006/relationships/hyperlink" Target="https://chatgpt.com/" TargetMode="External"/><Relationship Id="rId4" Type="http://schemas.openxmlformats.org/officeDocument/2006/relationships/hyperlink" Target="https://www.blog.djstore.hu/mik-a-dj-zes-alapja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477B272C7ADE34B80E950BAF4A4E9E9" ma:contentTypeVersion="4" ma:contentTypeDescription="Új dokumentum létrehozása." ma:contentTypeScope="" ma:versionID="cbb132fc7fd76347297fcf2f07fdca86">
  <xsd:schema xmlns:xsd="http://www.w3.org/2001/XMLSchema" xmlns:xs="http://www.w3.org/2001/XMLSchema" xmlns:p="http://schemas.microsoft.com/office/2006/metadata/properties" xmlns:ns3="fd583c7b-e71f-47b7-9576-16cb3fdbf0a5" targetNamespace="http://schemas.microsoft.com/office/2006/metadata/properties" ma:root="true" ma:fieldsID="7efeef81fc639680dc68c9170951c2cb" ns3:_="">
    <xsd:import namespace="fd583c7b-e71f-47b7-9576-16cb3fdbf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3c7b-e71f-47b7-9576-16cb3fdbf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5E17-3487-4BAE-9FE3-AE3734D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3c7b-e71f-47b7-9576-16cb3fdb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3C8E3-0FB8-4110-BB56-8AA8DA6D6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0F8AC-4EF1-4D5C-934D-859D5A0B01C5}">
  <ds:schemaRefs>
    <ds:schemaRef ds:uri="http://schemas.microsoft.com/sharepoint/v3/contenttype/forms"/>
  </ds:schemaRefs>
</ds:datastoreItem>
</file>

<file path=customXml/itemProps4.xml><?xml version="1.0" encoding="utf-8"?>
<ds:datastoreItem xmlns:ds="http://schemas.openxmlformats.org/officeDocument/2006/customXml" ds:itemID="{35F6CF3C-DEED-4F32-8D65-9967A0A1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48</Pages>
  <Words>7792</Words>
  <Characters>53770</Characters>
  <Application>Microsoft Office Word</Application>
  <DocSecurity>0</DocSecurity>
  <Lines>448</Lines>
  <Paragraphs>122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Eppel Viktória</dc:creator>
  <cp:keywords/>
  <dc:description/>
  <cp:lastModifiedBy>László Pitlik</cp:lastModifiedBy>
  <cp:revision>38</cp:revision>
  <dcterms:created xsi:type="dcterms:W3CDTF">2026-04-10T09:27:00Z</dcterms:created>
  <dcterms:modified xsi:type="dcterms:W3CDTF">2026-04-13T10:23:00Z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0x0101003477B272C7ADE34B80E950BAF4A4E9E9</vt:lpwstr>
  </property>
</Properties>
</file>