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7205" w14:textId="79D92398" w:rsidR="002530B3" w:rsidRDefault="002530B3" w:rsidP="003A1079">
      <w:pPr>
        <w:rPr>
          <w:ins w:id="0" w:author="Lttd" w:date="2026-02-12T19:09:00Z" w16du:dateUtc="2026-02-12T18:09:00Z"/>
          <w:sz w:val="22"/>
          <w:szCs w:val="22"/>
        </w:rPr>
      </w:pPr>
      <w:ins w:id="1" w:author="Lttd" w:date="2026-02-12T19:09:00Z" w16du:dateUtc="2026-02-12T18:09:00Z">
        <w:r>
          <w:rPr>
            <w:sz w:val="22"/>
            <w:szCs w:val="22"/>
          </w:rPr>
          <w:t>Azonnal az elvárt formátumot / sablon kell használni!</w:t>
        </w:r>
      </w:ins>
    </w:p>
    <w:p w14:paraId="39AD5876" w14:textId="0D9AD80F" w:rsidR="002530B3" w:rsidRDefault="002530B3" w:rsidP="003A1079">
      <w:pPr>
        <w:rPr>
          <w:ins w:id="2" w:author="Lttd" w:date="2026-02-12T19:10:00Z" w16du:dateUtc="2026-02-12T18:10:00Z"/>
          <w:sz w:val="22"/>
          <w:szCs w:val="22"/>
        </w:rPr>
      </w:pPr>
      <w:ins w:id="3" w:author="Lttd" w:date="2026-02-12T19:09:00Z" w16du:dateUtc="2026-02-12T18:09:00Z">
        <w:r>
          <w:rPr>
            <w:sz w:val="22"/>
            <w:szCs w:val="22"/>
          </w:rPr>
          <w:t>Azonnal megfelelő mélységű címsorként kell definiálni minden fejezetet</w:t>
        </w:r>
      </w:ins>
      <w:ins w:id="4" w:author="Lttd" w:date="2026-02-12T19:10:00Z" w16du:dateUtc="2026-02-12T18:10:00Z">
        <w:r>
          <w:rPr>
            <w:sz w:val="22"/>
            <w:szCs w:val="22"/>
          </w:rPr>
          <w:t xml:space="preserve"> és így egy automatikus tartalomjegyzéket… </w:t>
        </w:r>
      </w:ins>
    </w:p>
    <w:p w14:paraId="0485CAA8" w14:textId="3A0E6EBE" w:rsidR="002530B3" w:rsidRDefault="002530B3" w:rsidP="003A1079">
      <w:pPr>
        <w:rPr>
          <w:ins w:id="5" w:author="Lttd" w:date="2026-02-12T19:10:00Z" w16du:dateUtc="2026-02-12T18:10:00Z"/>
          <w:sz w:val="22"/>
          <w:szCs w:val="22"/>
        </w:rPr>
      </w:pPr>
      <w:ins w:id="6" w:author="Lttd" w:date="2026-02-12T19:10:00Z" w16du:dateUtc="2026-02-12T18:10:00Z">
        <w:r>
          <w:rPr>
            <w:sz w:val="22"/>
            <w:szCs w:val="22"/>
          </w:rPr>
          <w:t>Enélkül nem lehet értelmezni egyetlenközlést sem, mert nincs keretezve a közlés…</w:t>
        </w:r>
      </w:ins>
    </w:p>
    <w:p w14:paraId="77F17152" w14:textId="77777777" w:rsidR="002530B3" w:rsidRDefault="002530B3" w:rsidP="003A1079">
      <w:pPr>
        <w:rPr>
          <w:sz w:val="22"/>
          <w:szCs w:val="22"/>
        </w:rPr>
      </w:pPr>
    </w:p>
    <w:p w14:paraId="16A1974F" w14:textId="638766DF" w:rsidR="00962B00" w:rsidRPr="002E3560" w:rsidRDefault="00962B00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Okostelefonok biztonsági fejlődése és gyakorlati, védelmi technikák bemutatása</w:t>
      </w:r>
    </w:p>
    <w:p w14:paraId="778EA210" w14:textId="59AB2B1B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1. Bevezetés</w:t>
      </w:r>
    </w:p>
    <w:p w14:paraId="35EC2C16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okostelefonok az elmúlt évtizedben a mindennapi élet meghatározó eszközeivé váltak. A kommunikáció, a munkavégzés, a szórakozás, a pénzügyi tranzakciók és a személyes adatok kezelése egyaránt ezekre az eszközökre épül. A mobiltechnológia fejlődésével párhuzamosan azonban a fenyegetések is egyre összetettebbé váltak: a támadók ma már nem csupán hagyományos kártevőkkel próbálkoznak, hanem kifinomult, célzott támadásokat indítanak, amelyek gyakran a felhasználói adatok megszerzésére, a készülék feletti irányítás átvételére vagy a szolgáltatások megzavarására irányulnak. A mobilbiztonság így mára az információbiztonság egyik legkritikusabb területévé nőtte ki magát.</w:t>
      </w:r>
    </w:p>
    <w:p w14:paraId="40640D9A" w14:textId="77777777" w:rsidR="003A1079" w:rsidRPr="002E3560" w:rsidRDefault="003A1079" w:rsidP="003A1079">
      <w:pPr>
        <w:rPr>
          <w:sz w:val="22"/>
          <w:szCs w:val="22"/>
        </w:rPr>
      </w:pPr>
    </w:p>
    <w:p w14:paraId="596A9CF8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két legelterjedtebb mobiloperációs rendszer, az Android és az iOS, eltérő filozófiára és architektúrára épül, ami jelentős különbségeket eredményez a biztonsági megoldásokban is. Az Android nyílt forráskódú, sok gyártó által testre szabott ökoszisztémája nagyfokú rugalmasságot biztosít, ugyanakkor növeli a fragmentációt és a támadási felületet. Ezzel szemben az iOS zárt, szigorúan kontrollált környezete egységesebb és kiszámíthatóbb biztonsági modellt kínál, ám korlátozza a felhasználói és fejlesztői szabadságot. A két rendszer közötti különbségek megértése elengedhetetlen ahhoz, hogy átfogó képet kapjunk a modern mobilbiztonság kihívásairól és lehetőségeiről.</w:t>
      </w:r>
    </w:p>
    <w:p w14:paraId="6A14AFA1" w14:textId="77777777" w:rsidR="003A1079" w:rsidRPr="002E3560" w:rsidRDefault="003A1079" w:rsidP="003A1079">
      <w:pPr>
        <w:rPr>
          <w:sz w:val="22"/>
          <w:szCs w:val="22"/>
        </w:rPr>
      </w:pPr>
    </w:p>
    <w:p w14:paraId="36A2B604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szakdolgozat célja, hogy részletesen bemutassa az okostelefonok biztonsági fejlődését, különös tekintettel az Android és iOS rendszerek védelmi architektúráira. A dolgozat nem csupán elméleti áttekintést nyújt, hanem gyakorlati megközelítést is alkalmaz: nyílt forráskódú biztonsági eszközök segítségével vizsgálja a mobilalkalmazások sérülékenységeit, valamint egy saját fejlesztésű demonstrációs alkalmazáson keresztül szemlélteti a tipikus hibákat és azok kihasználhatóságát. A gyakorlati tesztek célja, hogy rávilágítsanak a mobilalkalmazások fejlesztése során elkövetett gyakori biztonsági hiányosságokra, és bemutassák, hogyan lehet ezeket felismerni és megelőzni.</w:t>
      </w:r>
    </w:p>
    <w:p w14:paraId="1B2D7AF7" w14:textId="77777777" w:rsidR="003A1079" w:rsidRPr="002E3560" w:rsidRDefault="003A1079" w:rsidP="003A1079">
      <w:pPr>
        <w:rPr>
          <w:sz w:val="22"/>
          <w:szCs w:val="22"/>
        </w:rPr>
      </w:pPr>
    </w:p>
    <w:p w14:paraId="3AD32275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kutatás központi kérdései a következők:</w:t>
      </w:r>
    </w:p>
    <w:p w14:paraId="50DDBC58" w14:textId="77777777" w:rsidR="003A1079" w:rsidRPr="002E3560" w:rsidRDefault="003A1079" w:rsidP="003A1079">
      <w:pPr>
        <w:rPr>
          <w:sz w:val="22"/>
          <w:szCs w:val="22"/>
        </w:rPr>
      </w:pPr>
    </w:p>
    <w:p w14:paraId="658F4DA3" w14:textId="1A2E3655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Milyen fejlődési irányok figyelhetők meg az okostelefonok biztonsági megoldásaiban az elmúlt években?</w:t>
      </w:r>
      <w:ins w:id="7" w:author="Lttd" w:date="2026-02-12T19:10:00Z" w16du:dateUtc="2026-02-12T18:10:00Z">
        <w:r w:rsidR="002530B3">
          <w:rPr>
            <w:sz w:val="22"/>
            <w:szCs w:val="22"/>
          </w:rPr>
          <w:t xml:space="preserve"> (…fejezet)</w:t>
        </w:r>
      </w:ins>
    </w:p>
    <w:p w14:paraId="45A265F8" w14:textId="77777777" w:rsidR="003A1079" w:rsidRPr="002E3560" w:rsidRDefault="003A1079" w:rsidP="003A1079">
      <w:pPr>
        <w:rPr>
          <w:sz w:val="22"/>
          <w:szCs w:val="22"/>
        </w:rPr>
      </w:pPr>
    </w:p>
    <w:p w14:paraId="022EA953" w14:textId="4DD8A03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Miben különbözik az Android és az iOS biztonsági architektúrája, és ezek a különbségek milyen előnyöket vagy hátrányokat jelentenek?</w:t>
      </w:r>
      <w:ins w:id="8" w:author="Lttd" w:date="2026-02-12T19:10:00Z" w16du:dateUtc="2026-02-12T18:10:00Z">
        <w:r w:rsidR="002530B3">
          <w:rPr>
            <w:sz w:val="22"/>
            <w:szCs w:val="22"/>
          </w:rPr>
          <w:t xml:space="preserve"> (…fejezet)</w:t>
        </w:r>
      </w:ins>
    </w:p>
    <w:p w14:paraId="53227A8A" w14:textId="77777777" w:rsidR="003A1079" w:rsidRPr="002E3560" w:rsidRDefault="003A1079" w:rsidP="003A1079">
      <w:pPr>
        <w:rPr>
          <w:sz w:val="22"/>
          <w:szCs w:val="22"/>
        </w:rPr>
      </w:pPr>
    </w:p>
    <w:p w14:paraId="6CC3F279" w14:textId="13A043C6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Milyen gyakorlati módszerekkel vizsgálhatók a mobilalkalmazások sérülékenységei?</w:t>
      </w:r>
      <w:ins w:id="9" w:author="Lttd" w:date="2026-02-12T19:10:00Z" w16du:dateUtc="2026-02-12T18:10:00Z">
        <w:r w:rsidR="002530B3">
          <w:rPr>
            <w:sz w:val="22"/>
            <w:szCs w:val="22"/>
          </w:rPr>
          <w:t xml:space="preserve"> (…fejezet)</w:t>
        </w:r>
      </w:ins>
    </w:p>
    <w:p w14:paraId="343A03D8" w14:textId="77777777" w:rsidR="003A1079" w:rsidRPr="002E3560" w:rsidRDefault="003A1079" w:rsidP="003A1079">
      <w:pPr>
        <w:rPr>
          <w:sz w:val="22"/>
          <w:szCs w:val="22"/>
        </w:rPr>
      </w:pPr>
    </w:p>
    <w:p w14:paraId="30B240EC" w14:textId="0E950226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Hogyan alkalmazhatók az elméleti ismeretek egy demonstrációs alkalmazás fejlesztése és elemzése során?</w:t>
      </w:r>
      <w:ins w:id="10" w:author="Lttd" w:date="2026-02-12T19:10:00Z" w16du:dateUtc="2026-02-12T18:10:00Z">
        <w:r w:rsidR="002530B3">
          <w:rPr>
            <w:sz w:val="22"/>
            <w:szCs w:val="22"/>
          </w:rPr>
          <w:t xml:space="preserve"> (…fejezet)</w:t>
        </w:r>
      </w:ins>
    </w:p>
    <w:p w14:paraId="41717434" w14:textId="77777777" w:rsidR="003A1079" w:rsidRPr="002E3560" w:rsidRDefault="003A1079" w:rsidP="003A1079">
      <w:pPr>
        <w:rPr>
          <w:sz w:val="22"/>
          <w:szCs w:val="22"/>
        </w:rPr>
      </w:pPr>
    </w:p>
    <w:p w14:paraId="3883B9E5" w14:textId="6B02272E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dolgozat felépítése ennek megfelelően több nagyobb egységre tagolódik</w:t>
      </w:r>
      <w:ins w:id="11" w:author="Lttd" w:date="2026-02-12T19:10:00Z" w16du:dateUtc="2026-02-12T18:10:00Z">
        <w:r w:rsidR="002530B3">
          <w:rPr>
            <w:sz w:val="22"/>
            <w:szCs w:val="22"/>
          </w:rPr>
          <w:t>:</w:t>
        </w:r>
      </w:ins>
      <w:del w:id="12" w:author="Lttd" w:date="2026-02-12T19:10:00Z" w16du:dateUtc="2026-02-12T18:10:00Z">
        <w:r w:rsidRPr="002E3560" w:rsidDel="002530B3">
          <w:rPr>
            <w:sz w:val="22"/>
            <w:szCs w:val="22"/>
          </w:rPr>
          <w:delText>.</w:delText>
        </w:r>
      </w:del>
      <w:r w:rsidRPr="002E3560">
        <w:rPr>
          <w:sz w:val="22"/>
          <w:szCs w:val="22"/>
        </w:rPr>
        <w:t xml:space="preserve"> A bevezetést követően áttekintést ad a mobilbiztonság történeti fejlődéséről és a modern fenyegetési modellekről. Ezt követi az Android és iOS rendszerek részletes biztonsági elemzése, majd a gyakorlati vizsgálatok bemutatása, amelyek során különböző nyílt forráskódú eszközök segítségével kerül sor alkalmazások statikus és dinamikus elemzésére. A dolgozat végén egy saját fejlesztésű demonstrációs alkalmazás esettanulmánya szerepel, amely a mobilbiztonság gyakorlati oldalát szemlélteti.</w:t>
      </w:r>
    </w:p>
    <w:p w14:paraId="307F5937" w14:textId="77777777" w:rsidR="003A1079" w:rsidRPr="002E3560" w:rsidRDefault="003A1079" w:rsidP="003A1079">
      <w:pPr>
        <w:rPr>
          <w:sz w:val="22"/>
          <w:szCs w:val="22"/>
        </w:rPr>
      </w:pPr>
    </w:p>
    <w:p w14:paraId="6BCA9800" w14:textId="5163A700" w:rsidR="00391F0D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kutatás célja, hogy átfogó képet nyújtson az okostelefonok biztonsági kihívásairól</w:t>
      </w:r>
      <w:ins w:id="13" w:author="Lttd" w:date="2026-02-12T19:11:00Z" w16du:dateUtc="2026-02-12T18:11:00Z">
        <w:r w:rsidR="002530B3">
          <w:rPr>
            <w:sz w:val="22"/>
            <w:szCs w:val="22"/>
          </w:rPr>
          <w:t xml:space="preserve"> (…fejezet)</w:t>
        </w:r>
      </w:ins>
      <w:r w:rsidRPr="002E3560">
        <w:rPr>
          <w:sz w:val="22"/>
          <w:szCs w:val="22"/>
        </w:rPr>
        <w:t>, bemutassa a jelenleg alkalmazott védelmi technikákat</w:t>
      </w:r>
      <w:ins w:id="14" w:author="Lttd" w:date="2026-02-12T19:11:00Z" w16du:dateUtc="2026-02-12T18:11:00Z">
        <w:r w:rsidR="002530B3">
          <w:rPr>
            <w:sz w:val="22"/>
            <w:szCs w:val="22"/>
          </w:rPr>
          <w:t xml:space="preserve"> (…fejezet)</w:t>
        </w:r>
      </w:ins>
      <w:r w:rsidRPr="002E3560">
        <w:rPr>
          <w:sz w:val="22"/>
          <w:szCs w:val="22"/>
        </w:rPr>
        <w:t>, és rávilágítson arra, hogy a mobilalkalmazások fejlesztése során milyen szempontokat szükséges figyelembe venni a biztonságos működés érdekében</w:t>
      </w:r>
      <w:ins w:id="15" w:author="Lttd" w:date="2026-02-12T19:11:00Z" w16du:dateUtc="2026-02-12T18:11:00Z">
        <w:r w:rsidR="002530B3">
          <w:rPr>
            <w:sz w:val="22"/>
            <w:szCs w:val="22"/>
          </w:rPr>
          <w:t xml:space="preserve"> (…fejezet)</w:t>
        </w:r>
      </w:ins>
      <w:r w:rsidRPr="002E3560">
        <w:rPr>
          <w:sz w:val="22"/>
          <w:szCs w:val="22"/>
        </w:rPr>
        <w:t>. A dolgozat egyaránt szól fejlesztőknek</w:t>
      </w:r>
      <w:ins w:id="16" w:author="Lttd" w:date="2026-02-12T19:11:00Z" w16du:dateUtc="2026-02-12T18:11:00Z">
        <w:r w:rsidR="002530B3">
          <w:rPr>
            <w:sz w:val="22"/>
            <w:szCs w:val="22"/>
          </w:rPr>
          <w:t xml:space="preserve"> (…fejezet)</w:t>
        </w:r>
      </w:ins>
      <w:r w:rsidRPr="002E3560">
        <w:rPr>
          <w:sz w:val="22"/>
          <w:szCs w:val="22"/>
        </w:rPr>
        <w:t>, információbiztonsági szakembereknek</w:t>
      </w:r>
      <w:ins w:id="17" w:author="Lttd" w:date="2026-02-12T19:11:00Z" w16du:dateUtc="2026-02-12T18:11:00Z">
        <w:r w:rsidR="002530B3">
          <w:rPr>
            <w:sz w:val="22"/>
            <w:szCs w:val="22"/>
          </w:rPr>
          <w:t xml:space="preserve"> (…fejezet)</w:t>
        </w:r>
      </w:ins>
      <w:r w:rsidRPr="002E3560">
        <w:rPr>
          <w:sz w:val="22"/>
          <w:szCs w:val="22"/>
        </w:rPr>
        <w:t xml:space="preserve"> és mindazoknak, akik szeretnék jobban megérteni a modern mobilplatformok működését és védelmi mechanizmusait</w:t>
      </w:r>
      <w:ins w:id="18" w:author="Lttd" w:date="2026-02-12T19:11:00Z" w16du:dateUtc="2026-02-12T18:11:00Z">
        <w:r w:rsidR="002530B3">
          <w:rPr>
            <w:sz w:val="22"/>
            <w:szCs w:val="22"/>
          </w:rPr>
          <w:t xml:space="preserve"> (…fejezet)</w:t>
        </w:r>
      </w:ins>
      <w:r w:rsidRPr="002E3560">
        <w:rPr>
          <w:sz w:val="22"/>
          <w:szCs w:val="22"/>
        </w:rPr>
        <w:t>.</w:t>
      </w:r>
    </w:p>
    <w:p w14:paraId="01A44669" w14:textId="19CEAABD" w:rsidR="00962B00" w:rsidRDefault="00FF0445" w:rsidP="003A1079">
      <w:pPr>
        <w:rPr>
          <w:ins w:id="19" w:author="Lttd" w:date="2026-02-12T19:13:00Z" w16du:dateUtc="2026-02-12T18:13:00Z"/>
          <w:sz w:val="22"/>
          <w:szCs w:val="22"/>
        </w:rPr>
      </w:pPr>
      <w:ins w:id="20" w:author="Lttd" w:date="2026-02-12T19:12:00Z" w16du:dateUtc="2026-02-12T18:12:00Z">
        <w:r>
          <w:rPr>
            <w:sz w:val="22"/>
            <w:szCs w:val="22"/>
          </w:rPr>
          <w:t xml:space="preserve">Minden ígérvénynek egy-egy önálló alfejezetben kell teljesülnie, amit ELŐRE meg </w:t>
        </w:r>
      </w:ins>
      <w:ins w:id="21" w:author="Lttd" w:date="2026-02-12T19:13:00Z" w16du:dateUtc="2026-02-12T18:13:00Z">
        <w:r>
          <w:rPr>
            <w:sz w:val="22"/>
            <w:szCs w:val="22"/>
          </w:rPr>
          <w:t>is kell adni = tartalomjegyzéktervezés!</w:t>
        </w:r>
      </w:ins>
    </w:p>
    <w:p w14:paraId="191A8368" w14:textId="60C6614A" w:rsidR="00FF0445" w:rsidRDefault="00FF0445" w:rsidP="003A1079">
      <w:pPr>
        <w:rPr>
          <w:ins w:id="22" w:author="Lttd" w:date="2026-02-12T19:13:00Z" w16du:dateUtc="2026-02-12T18:13:00Z"/>
          <w:sz w:val="22"/>
          <w:szCs w:val="22"/>
        </w:rPr>
      </w:pPr>
      <w:ins w:id="23" w:author="Lttd" w:date="2026-02-12T19:13:00Z" w16du:dateUtc="2026-02-12T18:13:00Z">
        <w:r>
          <w:rPr>
            <w:sz w:val="22"/>
            <w:szCs w:val="22"/>
          </w:rPr>
          <w:t>CSAK AZ A DOLGOZAT ÉRTÉKES, AMIT ÖN HELYETT EGY LLM NEM LENNE KÉPES ELÉGSÉGESRE MEGÍRNI!</w:t>
        </w:r>
      </w:ins>
    </w:p>
    <w:p w14:paraId="33666AF7" w14:textId="02AD31AB" w:rsidR="00FF0445" w:rsidRPr="002E3560" w:rsidRDefault="00FF0445" w:rsidP="003A1079">
      <w:pPr>
        <w:rPr>
          <w:sz w:val="22"/>
          <w:szCs w:val="22"/>
        </w:rPr>
      </w:pPr>
      <w:ins w:id="24" w:author="Lttd" w:date="2026-02-12T19:13:00Z" w16du:dateUtc="2026-02-12T18:13:00Z">
        <w:r>
          <w:rPr>
            <w:sz w:val="22"/>
            <w:szCs w:val="22"/>
          </w:rPr>
          <w:t>EZEK A CÉLOK MÁR ELÉRIK EZT AZ ELVÁRT SZINTET VAJON?</w:t>
        </w:r>
      </w:ins>
    </w:p>
    <w:p w14:paraId="7ECF3112" w14:textId="77777777" w:rsidR="003A1079" w:rsidRDefault="003A1079" w:rsidP="003A1079">
      <w:pPr>
        <w:rPr>
          <w:ins w:id="25" w:author="Lttd" w:date="2026-02-12T19:11:00Z" w16du:dateUtc="2026-02-12T18:11:00Z"/>
          <w:sz w:val="22"/>
          <w:szCs w:val="22"/>
        </w:rPr>
      </w:pPr>
      <w:r w:rsidRPr="002E3560">
        <w:rPr>
          <w:sz w:val="22"/>
          <w:szCs w:val="22"/>
        </w:rPr>
        <w:t>2. A mobilbiztonság történeti áttekintése</w:t>
      </w:r>
    </w:p>
    <w:p w14:paraId="38E452ED" w14:textId="4ABEB6EB" w:rsidR="002530B3" w:rsidRPr="002E3560" w:rsidRDefault="002530B3" w:rsidP="003A1079">
      <w:pPr>
        <w:rPr>
          <w:sz w:val="22"/>
          <w:szCs w:val="22"/>
        </w:rPr>
      </w:pPr>
      <w:ins w:id="26" w:author="Lttd" w:date="2026-02-12T19:11:00Z" w16du:dateUtc="2026-02-12T18:11:00Z">
        <w:r>
          <w:rPr>
            <w:sz w:val="22"/>
            <w:szCs w:val="22"/>
          </w:rPr>
          <w:t xml:space="preserve">Ide minden gondolat alapjaként </w:t>
        </w:r>
      </w:ins>
      <w:ins w:id="27" w:author="Lttd" w:date="2026-02-12T19:12:00Z" w16du:dateUtc="2026-02-12T18:12:00Z">
        <w:r w:rsidRPr="002530B3">
          <w:rPr>
            <w:i/>
            <w:iCs/>
            <w:sz w:val="22"/>
            <w:szCs w:val="22"/>
            <w:rPrChange w:id="28" w:author="Lttd" w:date="2026-02-12T19:12:00Z" w16du:dateUtc="2026-02-12T18:12:00Z">
              <w:rPr>
                <w:sz w:val="22"/>
                <w:szCs w:val="22"/>
              </w:rPr>
            </w:rPrChange>
          </w:rPr>
          <w:t>„</w:t>
        </w:r>
      </w:ins>
      <w:ins w:id="29" w:author="Lttd" w:date="2026-02-12T19:11:00Z" w16du:dateUtc="2026-02-12T18:11:00Z">
        <w:r w:rsidRPr="002530B3">
          <w:rPr>
            <w:i/>
            <w:iCs/>
            <w:sz w:val="22"/>
            <w:szCs w:val="22"/>
            <w:rPrChange w:id="30" w:author="Lttd" w:date="2026-02-12T19:12:00Z" w16du:dateUtc="2026-02-12T18:12:00Z">
              <w:rPr>
                <w:sz w:val="22"/>
                <w:szCs w:val="22"/>
              </w:rPr>
            </w:rPrChange>
          </w:rPr>
          <w:t>idézetek kellen</w:t>
        </w:r>
      </w:ins>
      <w:ins w:id="31" w:author="Lttd" w:date="2026-02-12T19:12:00Z" w16du:dateUtc="2026-02-12T18:12:00Z">
        <w:r w:rsidRPr="002530B3">
          <w:rPr>
            <w:i/>
            <w:iCs/>
            <w:sz w:val="22"/>
            <w:szCs w:val="22"/>
            <w:rPrChange w:id="32" w:author="Lttd" w:date="2026-02-12T19:12:00Z" w16du:dateUtc="2026-02-12T18:12:00Z">
              <w:rPr>
                <w:sz w:val="22"/>
                <w:szCs w:val="22"/>
              </w:rPr>
            </w:rPrChange>
          </w:rPr>
          <w:t>ek”</w:t>
        </w:r>
        <w:r>
          <w:rPr>
            <w:sz w:val="22"/>
            <w:szCs w:val="22"/>
          </w:rPr>
          <w:t xml:space="preserve"> (szerzővel, évszámmal)</w:t>
        </w:r>
      </w:ins>
    </w:p>
    <w:p w14:paraId="6D9A89B4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A mobiltelefonok biztonsági kérdései a kezdeti időszakban jóval kisebb hangsúlyt kaptak, mint napjainkban. A korai készülékek elsősorban telefonálásra és üzenetküldésre szolgáltak, így a támadási felület is korlátozott volt. A mobilhálózatok zártsága, a készülékek korlátozott funkcionalitása és a fejlett operációs rendszerek hiánya miatt a biztonsági fenyegetések ritkák és </w:t>
      </w:r>
      <w:r w:rsidRPr="002E3560">
        <w:rPr>
          <w:sz w:val="22"/>
          <w:szCs w:val="22"/>
        </w:rPr>
        <w:lastRenderedPageBreak/>
        <w:t>viszonylag egyszerűek voltak. A helyzet azonban gyökeresen megváltozott az okostelefonok megjelenésével, amelyek a számítógépekhez hasonló képességekkel rendelkeznek, és így ugyanazoknak a kiberfenyegetéseknek is ki vannak téve.</w:t>
      </w:r>
    </w:p>
    <w:p w14:paraId="5CA1BC7E" w14:textId="77777777" w:rsidR="003A1079" w:rsidRPr="002E3560" w:rsidRDefault="003A1079" w:rsidP="003A1079">
      <w:pPr>
        <w:rPr>
          <w:sz w:val="22"/>
          <w:szCs w:val="22"/>
        </w:rPr>
      </w:pPr>
    </w:p>
    <w:p w14:paraId="43C92296" w14:textId="7EB572AD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A mobilbiztonság fejlődése szorosan összefügg a mobiloperációs rendszerek evolúciójával. A 2000-es évek elején a Symbian és a Windows Mobile voltak a meghatározó platformok. A Symbian viszonylag korán bevezetett bizonyos biztonsági mechanizmusokat, például alkalmazásaláírást, de ezek még nem voltak kellően szigorúak, és a rendszer nyitottsága miatt több kártevő is megjelent. A Cabir és a CommWarrior nevű </w:t>
      </w:r>
      <w:r w:rsidR="00962B00" w:rsidRPr="002E3560">
        <w:rPr>
          <w:sz w:val="22"/>
          <w:szCs w:val="22"/>
        </w:rPr>
        <w:t>vírusok</w:t>
      </w:r>
      <w:r w:rsidRPr="002E3560">
        <w:rPr>
          <w:sz w:val="22"/>
          <w:szCs w:val="22"/>
        </w:rPr>
        <w:t xml:space="preserve"> például Bluetooth-on keresztül terjedtek, és rávilágítottak arra, hogy a mobiltelefonok is lehetnek kártevők célpontjai. A Windows Mobile esetében a biztonsági modell még kevésbé volt kiforrott, és a platform nyitottsága miatt a felhasználók gyakran telepítettek nem megbízható forrásból származó alkalmazásokat.</w:t>
      </w:r>
    </w:p>
    <w:p w14:paraId="1640B527" w14:textId="77777777" w:rsidR="003A1079" w:rsidRPr="002E3560" w:rsidRDefault="003A1079" w:rsidP="003A1079">
      <w:pPr>
        <w:rPr>
          <w:sz w:val="22"/>
          <w:szCs w:val="22"/>
        </w:rPr>
      </w:pPr>
    </w:p>
    <w:p w14:paraId="4B7258C8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okostelefonok új korszakát az iPhone 2007-es megjelenése és az Android 2008-as bemutatása hozta el. Ezek a rendszerek már fejlett operációs rendszerre épültek, alkalmazásboltokkal, internetkapcsolattal és komplex funkciókkal. A támadási felület drasztikusan megnőtt, és ezzel együtt a biztonsági kihívások is. Az Apple zárt ökoszisztémát alakított ki, amelyben az alkalmazások csak az App Store-on keresztül érhetők el, és minden alkalmazást ellenőriznek. Ez jelentősen csökkentette a rosszindulatú alkalmazások terjedésének esélyét. Az Android ezzel szemben nyílt forráskódú rendszerként indult, amelyet számos gyártó testre szabott. Ez nagyobb rugalmasságot biztosított, ugyanakkor a fragmentáció miatt a biztonsági frissítések lassabban jutottak el a felhasználókhoz.</w:t>
      </w:r>
    </w:p>
    <w:p w14:paraId="7CC4D2A9" w14:textId="77777777" w:rsidR="003A1079" w:rsidRPr="002E3560" w:rsidRDefault="003A1079" w:rsidP="003A1079">
      <w:pPr>
        <w:rPr>
          <w:sz w:val="22"/>
          <w:szCs w:val="22"/>
        </w:rPr>
      </w:pPr>
    </w:p>
    <w:p w14:paraId="25D28DB7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mobilbiztonság fejlődésének egyik legfontosabb mérföldköve a sandboxing bevezetése volt. Mind az Android, mind az iOS elkülönített futtatási környezetet alkalmaz, amely megakadályozza, hogy egy alkalmazás hozzáférjen más alkalmazások adataihoz vagy a rendszer kritikus részeihez. Ez a megoldás jelentősen csökkentette a kártevők terjedésének lehetőségét, és alapvető biztonsági pillérré vált. A sandboxing mellett a titkosítás is egyre nagyobb szerepet kapott: a modern okostelefonok teljes eszközszintű titkosítást alkalmaznak, amely megvédi az adatokat akkor is, ha a készülék illetéktelen kezekbe kerül.</w:t>
      </w:r>
    </w:p>
    <w:p w14:paraId="199363C0" w14:textId="77777777" w:rsidR="003A1079" w:rsidRPr="002E3560" w:rsidRDefault="003A1079" w:rsidP="003A1079">
      <w:pPr>
        <w:rPr>
          <w:sz w:val="22"/>
          <w:szCs w:val="22"/>
        </w:rPr>
      </w:pPr>
    </w:p>
    <w:p w14:paraId="46666E0E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mobilbiztonság fejlődését a fenyegetési környezet változása is meghatározta. A korai kártevők elsősorban terjedésre és zavarásra törekedtek, míg a modern támadások célzottak és gyakran anyagi haszonszerzésre irányulnak. A banki alkalmazások, a digitális pénztárcák és az érzékeny személyes adatok miatt az okostelefonok értékes célponttá váltak. A támadók ma már kihasználják a hálózati sérülékenységeket, a hibás engedélykezelést, a gyenge titkosítást és a felhasználói figyelmetlenséget is. A social engineering technikák, például az adathalászat, szintén egyre gyakoribbak.</w:t>
      </w:r>
    </w:p>
    <w:p w14:paraId="6298D67E" w14:textId="77777777" w:rsidR="003A1079" w:rsidRPr="002E3560" w:rsidRDefault="003A1079" w:rsidP="003A1079">
      <w:pPr>
        <w:rPr>
          <w:sz w:val="22"/>
          <w:szCs w:val="22"/>
        </w:rPr>
      </w:pPr>
    </w:p>
    <w:p w14:paraId="1C697D96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A mobilbiztonság fejlődése során a gyártók és a fejlesztők egyre nagyobb hangsúlyt fektettek a megelőzésre. A rendszeres biztonsági frissítések, a fejlett hitelesítési módszerek (például biometrikus azonosítás), a hardveres biztonsági modulok és a fejlesztői irányelvek mind hozzájárultak ahhoz, hogy a modern okostelefonok biztonságosabbak legyenek, mint valaha. Ugyanakkor a támadók is folyamatosan alkalmazkodnak, így a mobilbiztonság egy dinamikusan változó terület, amely folyamatos figyelmet és fejlesztést igényel.</w:t>
      </w:r>
    </w:p>
    <w:p w14:paraId="1603A6DB" w14:textId="77777777" w:rsidR="003A1079" w:rsidRPr="002E3560" w:rsidRDefault="003A1079" w:rsidP="003A1079">
      <w:pPr>
        <w:rPr>
          <w:sz w:val="22"/>
          <w:szCs w:val="22"/>
        </w:rPr>
      </w:pPr>
    </w:p>
    <w:p w14:paraId="2627D94E" w14:textId="2524DE5A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történeti áttekintés rávilágít arra, hogy a mobilbiztonság fejlődése nem lineáris, hanem a technológiai innovációk és a fenyegetések közötti folyamatos verseny eredménye. A következő fejezetekben részletesen bemutathatók azok a modern fenyegetési modellek, amelyek meghatározzák a mai okostelefonok biztonsági környezetét.</w:t>
      </w:r>
    </w:p>
    <w:p w14:paraId="40FB48B5" w14:textId="77777777" w:rsidR="00962B00" w:rsidRPr="002E3560" w:rsidRDefault="00962B00" w:rsidP="003A1079">
      <w:pPr>
        <w:rPr>
          <w:sz w:val="22"/>
          <w:szCs w:val="22"/>
        </w:rPr>
      </w:pPr>
    </w:p>
    <w:p w14:paraId="4D748681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3. A modern okostelefonok fenyegetési modellje</w:t>
      </w:r>
    </w:p>
    <w:p w14:paraId="0A58CE65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modern okostelefonok biztonsági környezete rendkívül összetett, mivel az eszközök egyszerre működnek kommunikációs eszközként, személyes adattárolóként, fizetési platformként és munkahelyi hozzáférési pontként. A fenyegetési modell célja annak feltérképezése, hogy milyen támadási lehetőségek állnak rendelkezésre a támadók számára, milyen erőforrásokkal rendelkezhetnek, és milyen védelmi mechanizmusok szükségesek a kockázatok csökkentéséhez. A fenyegetési modell megértése alapvető ahhoz, hogy a későbbi fejezetekben bemutatott biztonsági architektúrák és tesztelési módszerek értelmezhetők legyenek.</w:t>
      </w:r>
    </w:p>
    <w:p w14:paraId="0BF2AFC4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modern fenyegetési modell több szinten vizsgálja a támadásokat: hardveres, szoftveres, hálózati és felhasználói szinten. Ezek a kategóriák egymással összefüggnek, és gyakran egy támadás több réteget is érint egyszerre. A támadók motivációi is sokfélék lehetnek: pénzügyi haszonszerzés, adatlopás, kémkedés, szolgáltatásmegtagadás vagy akár politikai célok. A fenyegetési modell célja, hogy ezeket a tényezőket rendszerezze és átláthatóvá tegye.</w:t>
      </w:r>
    </w:p>
    <w:p w14:paraId="784DB915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hardveres fenyegetések közé tartoznak azok a támadások, amelyek a készülék fizikai komponenseit célozzák. Ide sorolhatók a chip-szintű támadások, a bootfolyamat manipulálása, a fizikai hozzáférés során végrehajtott adatkinyerés vagy a hibás perifériák használata. A modern okostelefonok ugyan számos hardveres védelmi megoldást alkalmaznak – például biztonsági chipeket, titkosított tárhelyet és megbízható indítási láncot –, de a fizikai támadások továbbra is jelentős kockázatot jelentenek, különösen akkor, ha a támadó hosszabb ideig hozzáfér a készülékhez.</w:t>
      </w:r>
    </w:p>
    <w:p w14:paraId="58C25463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szoftveres fenyegetések a leggyakoribbak, és a mobiloperációs rendszerek, valamint az alkalmazások sérülékenységeit használják ki. A hibás engedélykezelés, a nem megfelelő titkosítás, a rosszul implementált hitelesítés vagy a sérülékeny API-k mind lehetőséget adnak a támadóknak. A kártevők – például trójai programok, kémprogramok vagy zsarolóvírusok – gyakran alkalmazásokba rejtve jutnak el a felhasználókhoz. A mobilplatformok sandboxing mechanizmusai ugyan jelentősen csökkentik a kockázatot, de a fejlesztői hibák vagy a rendszerkomponensek sérülékenységei továbbra is kihasználhatók.</w:t>
      </w:r>
    </w:p>
    <w:p w14:paraId="322C3A40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A hálózati fenyegetések a mobilkommunikáció sajátosságaiból fakadnak. A nyilvános Wi-Fi hálózatok használata, a gyenge titkosítású kapcsolatok vagy a hamis hozzáférési pontok lehetőséget adnak a támadóknak az adatforgalom lehallgatására vagy manipulálására. A man-in-the-middle támadások, a DNS-hamisítás vagy a hálózati forgalom injektálása mind olyan technikák, amelyekkel a támadók hozzáférhetnek a felhasználók adataihoz. A mobilhálózatok (4G, 5G) ugyan fejlett titkosítást alkalmaznak, de ezek sem teljesen mentesek a sérülékenységektől.</w:t>
      </w:r>
    </w:p>
    <w:p w14:paraId="65C36C62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felhasználói szintű fenyegetések a social engineering technikákra épülnek. A támadók gyakran nem a technikai sérülékenységeket célozzák, hanem a felhasználók figyelmetlenségét vagy bizalmatlanságát használják ki. Az adathalász üzenetek, a hamis alkalmazások, a megtévesztő értesítések vagy a közösségi média manipulációi mind olyan módszerek, amelyekkel a támadók rávehetik a felhasználót érzékeny adatok megadására vagy rosszindulatú alkalmazások telepítésére. A felhasználói hibák továbbra is a biztonsági incidensek egyik leggyakoribb forrásai.</w:t>
      </w:r>
    </w:p>
    <w:p w14:paraId="1521E237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fenyegetési modell fontos eleme a támadók erőforrásainak és képességeinek meghatározása. A támadók lehetnek amatőrök, akik egyszerű eszközöket használnak, de lehetnek jól finanszírozott szervezetek vagy állami szereplők is, akik fejlett technikákat alkalmaznak. A mobilplatformok biztonsági megoldásainak ezért több szintű védelemre kell épülniük, amelyek képesek kezelni a különböző típusú fenyegetéseket.</w:t>
      </w:r>
    </w:p>
    <w:p w14:paraId="6EEBFEA4" w14:textId="77777777" w:rsidR="00EE405C" w:rsidRPr="002E3560" w:rsidRDefault="00EE405C" w:rsidP="003A1079">
      <w:pPr>
        <w:rPr>
          <w:sz w:val="22"/>
          <w:szCs w:val="22"/>
        </w:rPr>
      </w:pPr>
    </w:p>
    <w:p w14:paraId="027E8443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4. Az Android biztonsági modellje</w:t>
      </w:r>
    </w:p>
    <w:p w14:paraId="4AA4A9B9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Android operációs rendszer biztonsági architektúrája több rétegből épül fel, amelyek egymást kiegészítve biztosítják a készülék és az alkalmazások védelmét. A rendszer alapját a Linux kernel adja, amely stabil és jól bevált biztonsági mechanizmusokra épül. Erre a stabil alapra épülnek az Android saját védelmi megoldásai, amelyek célja a felhasználói adatok védelme, a rosszindulatú alkalmazások kiszűrése és a rendszer integritásának fenntartása. A biztonsági modell folyamatosan fejlődik, reagálva a fenyegetési környezet változásaira és a támadók egyre kifinomultabb módszereire.</w:t>
      </w:r>
    </w:p>
    <w:p w14:paraId="2A0FFE92" w14:textId="77777777" w:rsidR="003A1079" w:rsidRPr="002E3560" w:rsidRDefault="003A1079" w:rsidP="003A1079">
      <w:pPr>
        <w:rPr>
          <w:sz w:val="22"/>
          <w:szCs w:val="22"/>
        </w:rPr>
      </w:pPr>
    </w:p>
    <w:p w14:paraId="42A5E1C8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Android egyik legfontosabb biztonsági pillére a sandboxing mechanizmus. Minden alkalmazás saját, elkülönített környezetben fut, amely megakadályozza, hogy hozzáférjen más alkalmazások adataihoz vagy a rendszer kritikus komponenseihez. A sandboxing Linux-felhasználói azonosítókon alapul: minden alkalmazás külön UID-t kap, így a fájlrendszer szintjén is elkülönülnek egymástól. Ez a megoldás jelentősen csökkenti annak esélyét, hogy egy rosszindulatú alkalmazás kárt tegyen a rendszerben vagy más alkalmazásokban. A sandboxingot tovább erősíti a SELinux, amely kötelező hozzáférés-vezérlést alkalmaz, és szigorúan meghatározza, hogy egy folyamat milyen műveleteket hajthat végre.</w:t>
      </w:r>
    </w:p>
    <w:p w14:paraId="70D39F14" w14:textId="77777777" w:rsidR="003A1079" w:rsidRPr="002E3560" w:rsidRDefault="003A1079" w:rsidP="003A1079">
      <w:pPr>
        <w:rPr>
          <w:sz w:val="22"/>
          <w:szCs w:val="22"/>
        </w:rPr>
      </w:pPr>
    </w:p>
    <w:p w14:paraId="018AB1EA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A jogosultságkezelés szintén kulcsfontosságú eleme az Android biztonsági modelljének. A korai verziókban az alkalmazások telepítéskor kapták meg a szükséges engedélyeket, ami gyakran vezetett túlzott jogosultságokhoz. A modern Android-verziók már futásidejű engedélykérést </w:t>
      </w:r>
      <w:r w:rsidRPr="002E3560">
        <w:rPr>
          <w:sz w:val="22"/>
          <w:szCs w:val="22"/>
        </w:rPr>
        <w:lastRenderedPageBreak/>
        <w:t>alkalmaznak, így a felhasználó csak akkor ad hozzáférést egy érzékeny erőforráshoz – például a kamerához, mikrofonhoz vagy helyadatokhoz –, amikor az alkalmazás ténylegesen használni szeretné azt. Ez a megközelítés jelentősen növeli az átláthatóságot és csökkenti a visszaélések lehetőségét. Az engedélyek kategóriákba sorolása és a háttérben történő hozzáférések korlátozása tovább erősíti a felhasználói adatvédelmet.</w:t>
      </w:r>
    </w:p>
    <w:p w14:paraId="40D803FF" w14:textId="77777777" w:rsidR="003A1079" w:rsidRPr="002E3560" w:rsidRDefault="003A1079" w:rsidP="003A1079">
      <w:pPr>
        <w:rPr>
          <w:sz w:val="22"/>
          <w:szCs w:val="22"/>
        </w:rPr>
      </w:pPr>
    </w:p>
    <w:p w14:paraId="3A1E2B00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rendszer integritásának védelme érdekében az Android több szintű ellenőrzést alkalmaz. A Verified Boot biztosítja, hogy a készülék csak hitelesített, módosítatlan rendszerképet indítson el. A bootfolyamat minden lépése ellenőrzi a következő komponens hitelességét, így megakadályozható, hogy a támadók módosított rendszert töltsenek be. A modern készülékekben a TrustZone és a Titan M biztonsági chipek további védelmet nyújtanak: ezek a hardveres modulok felelnek a kulcskezelésért, a titkosításért és a kritikus műveletek biztonságos végrehajtásáért. A hardveres védelem különösen fontos a fizikai támadások és az eszközlopás elleni védekezésben.</w:t>
      </w:r>
    </w:p>
    <w:p w14:paraId="32646A61" w14:textId="77777777" w:rsidR="003A1079" w:rsidRPr="002E3560" w:rsidRDefault="003A1079" w:rsidP="003A1079">
      <w:pPr>
        <w:rPr>
          <w:sz w:val="22"/>
          <w:szCs w:val="22"/>
        </w:rPr>
      </w:pPr>
    </w:p>
    <w:p w14:paraId="5151DABD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Android ökoszisztéma egyik sajátossága a nyílt forráskód és a gyártói testreszabás. Ez egyszerre jelent előnyt és hátrányt. A nyílt forráskód lehetővé teszi a független biztonsági kutatók számára a rendszer vizsgálatát, ami hozzájárul a sérülékenységek gyorsabb feltárásához. Ugyanakkor a gyártói módosítások és a fragmentáció miatt a biztonsági frissítések nem mindig jutnak el időben a felhasználókhoz. A Google ezért bevezette a Project Treble és a Project Mainline kezdeményezéseket, amelyek célja a frissítési folyamat felgyorsítása és a rendszerkomponensek modularizálása. Ezek a fejlesztések jelentősen javították a biztonsági frissítések elérhetőségét, de a fragmentáció továbbra is kihívást jelent.</w:t>
      </w:r>
    </w:p>
    <w:p w14:paraId="4C4153C9" w14:textId="77777777" w:rsidR="003A1079" w:rsidRPr="002E3560" w:rsidRDefault="003A1079" w:rsidP="003A1079">
      <w:pPr>
        <w:rPr>
          <w:sz w:val="22"/>
          <w:szCs w:val="22"/>
        </w:rPr>
      </w:pPr>
    </w:p>
    <w:p w14:paraId="013818AB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rosszindulatú alkalmazások elleni védelemben fontos szerepet játszik a Google Play Protect. Ez a szolgáltatás folyamatosan ellenőrzi az alkalmazásokat telepítés előtt és után is, gépi tanulási módszerekkel azonosítva a gyanús viselkedést. A Play Protect naponta több milliárd alkalmazást vizsgál, és automatikusan eltávolítja vagy blokkolja a veszélyes programokat. Bár a rendszer hatékony, nem nyújt teljes védelmet, különösen akkor, ha a felhasználó külső forrásból telepít alkalmazásokat. Az Android nyitottsága miatt a sideloading továbbra is kockázatot jelent, és a felhasználói tudatosság kulcsfontosságú a biztonság fenntartásában.</w:t>
      </w:r>
    </w:p>
    <w:p w14:paraId="60171902" w14:textId="77777777" w:rsidR="003A1079" w:rsidRPr="002E3560" w:rsidRDefault="003A1079" w:rsidP="003A1079">
      <w:pPr>
        <w:rPr>
          <w:sz w:val="22"/>
          <w:szCs w:val="22"/>
        </w:rPr>
      </w:pPr>
    </w:p>
    <w:p w14:paraId="7127471A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titkosítás az Android biztonsági modelljének másik alapvető eleme. A modern készülékek teljes eszközszintű titkosítást alkalmaznak, amely megvédi a felhasználói adatokat akkor is, ha a készülék illetéktelen kezekbe kerül. A titkosítási kulcsokat a hardveres biztonsági modulok tárolják, így a támadók nem tudják egyszerűen kinyerni azokat. A fájlrendszer-szintű titkosítás lehetővé teszi a különböző felhasználói profilok és alkalmazások adatainak elkülönítését, ami tovább növeli a biztonságot.</w:t>
      </w:r>
    </w:p>
    <w:p w14:paraId="0ADFB2E6" w14:textId="77777777" w:rsidR="003A1079" w:rsidRPr="002E3560" w:rsidRDefault="003A1079" w:rsidP="003A1079">
      <w:pPr>
        <w:rPr>
          <w:sz w:val="22"/>
          <w:szCs w:val="22"/>
        </w:rPr>
      </w:pPr>
    </w:p>
    <w:p w14:paraId="42DEDE2C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Az Android biztonsági modellje összességében egy komplex, többrétegű rendszer, amely a hardveres és szoftveres védelem kombinációjára épül. A sandboxing, az engedélykezelés, a Verified Boot, a titkosítás és a Play Protect együttesen biztosítják, hogy a felhasználók adatai védve legyenek a modern fenyegetésekkel szemben. A rendszer folyamatosan fejlődik, reagálva a támadók új módszereire és a technológiai változásokra.</w:t>
      </w:r>
    </w:p>
    <w:p w14:paraId="7AFE15CC" w14:textId="77777777" w:rsidR="003A1079" w:rsidRPr="002E3560" w:rsidRDefault="003A1079" w:rsidP="003A1079">
      <w:pPr>
        <w:rPr>
          <w:sz w:val="22"/>
          <w:szCs w:val="22"/>
        </w:rPr>
      </w:pPr>
    </w:p>
    <w:p w14:paraId="5BCB596E" w14:textId="00972ED2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következő fejezet az iOS biztonsági modelljét mutatja be, amely eltérő filozófiára épül, és más megközelítéseket alkalmaz a mobilbiztonság területén.</w:t>
      </w:r>
    </w:p>
    <w:p w14:paraId="57C9386D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5. Az iOS biztonsági modellje</w:t>
      </w:r>
    </w:p>
    <w:p w14:paraId="5D8688DC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iOS biztonsági architektúrája a mobilplatformok között az egyik legszigorúbb és leginkább központosított megoldásnak számít. Az Apple zárt ökoszisztémája lehetővé teszi, hogy a hardver, az operációs rendszer és az alkalmazások egy egységes, szorosan kontrollált biztonsági keretrendszerben működjenek. Ez a megközelítés jelentősen eltér az Android nyílt modelljétől, és számos olyan előnyt kínál, amely a biztonságot helyezi előtérbe a rugalmassággal szemben. Az iOS biztonsági modellje több rétegből épül fel, amelyek egymást erősítve biztosítják a felhasználói adatok védelmét, a rendszer integritását és az alkalmazások megbízhatóságát.</w:t>
      </w:r>
    </w:p>
    <w:p w14:paraId="0D3D42E8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iOS egyik legfontosabb biztonsági alapelve a hardver és szoftver szoros integrációja. Minden iOS-eszköz rendelkezik egy Secure Enclave nevű különálló biztonsági processzorral, amely a legérzékenyebb műveletekért felel. A Secure Enclave kezeli a titkosítási kulcsokat, a biometrikus azonosítást (Face ID, Touch ID), valamint a kulcsfontosságú hitelesítési folyamatokat. A modul saját operációs rendszert futtat, és fizikailag is elkülönül a fő processzortól, így még akkor is ellenáll a támadásoknak, ha a rendszer többi része kompromittálódik. A hardveres védelem ezen szintje jelentősen megnehezíti a fizikai támadásokat és az adatkinyerést.</w:t>
      </w:r>
    </w:p>
    <w:p w14:paraId="023C6FBD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iOS biztonsági modelljének másik központi eleme a megbízható indítási lánc. A bootfolyamat minden lépése kriptográfiai ellenőrzésen megy keresztül, amely biztosítja, hogy csak hitelesített, Apple által aláírt komponensek töltődjenek be. Ez a láncolat a hardveres gyökértől indul, és egészen az operációs rendszerig tart. A rendszer integritásának ilyen szintű ellenőrzése gyakorlatilag lehetetlenné teszi a módosított firmware vagy operációs rendszer betöltését, ami hatékony védelmet nyújt a rootkit típusú támadásokkal szemben.</w:t>
      </w:r>
    </w:p>
    <w:p w14:paraId="639754A3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alkalmazások biztonsága szintén kiemelt szerepet kap az iOS-ben. Az App Store-ba kerülő alkalmazások szigorú ellenőrzési folyamaton mennek keresztül, amely magában foglalja a kód elemzését, a viselkedés vizsgálatát és a fejlesztői irányelvek betartásának ellenőrzését. Ez a folyamat jelentősen csökkenti a rosszindulatú alkalmazások megjelenésének esélyét. Az iOS emellett kötelező kódaláírást alkalmaz: minden alkalmazást és rendszerkomponenst digitálisan alá kell írni, különben nem futtatható. A kódaláírás biztosítja, hogy a futtatott alkalmazás megbízható forrásból származik, és nem módosították azt.</w:t>
      </w:r>
    </w:p>
    <w:p w14:paraId="3F96ED26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A sandboxing az iOS-ben is alapvető biztonsági mechanizmus. Minden alkalmazás elkülönített környezetben fut, és csak azokat az erőforrásokat érheti el, amelyekhez explicit engedélyt kapott. Az iOS sandboxing modellje rendkívül szigorú, és a rendszer API-k szintjén is korlátozza az alkalmazások hozzáférését. A fájlrendszerhez való hozzáférés például csak az alkalmazás saját konténerére korlátozódik, és a háttérben futó folyamatok is szigorú szabályok szerint </w:t>
      </w:r>
      <w:r w:rsidRPr="002E3560">
        <w:rPr>
          <w:sz w:val="22"/>
          <w:szCs w:val="22"/>
        </w:rPr>
        <w:lastRenderedPageBreak/>
        <w:t>működhetnek. Ez a megközelítés jelentősen csökkenti annak esélyét, hogy egy alkalmazás kárt tegyen a rendszerben vagy más alkalmazásokban.</w:t>
      </w:r>
    </w:p>
    <w:p w14:paraId="1C14A5EC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engedélykezelés az iOS-ben a felhasználói adatvédelem egyik legfontosabb eleme. Az alkalmazások csak akkor férhetnek hozzá érzékeny adatokhoz – például a helymeghatározáshoz, a kamerához vagy a mikrofonhoz –, ha a felhasználó ezt kifejezetten engedélyezi. Az iOS különösen nagy hangsúlyt fektet a háttérben történő hozzáférések korlátozására: a rendszer részletes értesítéseket küld, ha egy alkalmazás érzékeny erőforrást használ, és lehetőséget ad a hozzáférés azonnali visszavonására. A rendszer ezen felül rendszeresen auditálja az alkalmazások engedélyhasználatát, és figyelmezteti a felhasználót a gyanús viselkedésre.</w:t>
      </w:r>
    </w:p>
    <w:p w14:paraId="5F2DFD6A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titkosítás az iOS-ben alapértelmezett és kötelező. A fájlrendszer titkosítása több szinten történik, és a kulcsokat a Secure Enclave kezeli. A titkosítási modell lehetővé teszi, hogy különböző fájlok eltérő védelmi szintet kapjanak, például csak akkor legyenek elérhetők, ha a készülék fel van oldva. Ez különösen fontos a vállalati környezetben, ahol érzékeny adatok tárolása történik. A titkosítási megoldások célja, hogy a készülék elvesztése vagy ellopása esetén se legyen lehetőség az adatok kinyerésére.</w:t>
      </w:r>
    </w:p>
    <w:p w14:paraId="025FAB92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iOS biztonsági modellje összességében egy rendkívül szigorú, központosított rendszer, amely a hardveres és szoftveres védelem szoros integrációjára épül. A Secure Enclave, a megbízható indítási lánc, a kódaláírás, a sandboxing és a fejlett engedélykezelés együttesen biztosítják, hogy az iOS a legbiztonságosabb mobilplatformok közé tartozzon. A zárt ökoszisztéma ugyan korlátozza a felhasználói szabadságot, de cserébe magas szintű védelmet nyújt a modern fenyegetésekkel szemben.</w:t>
      </w:r>
    </w:p>
    <w:p w14:paraId="179BB8DC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6. Android és iOS biztonsági architektúráinak összehasonlítása</w:t>
      </w:r>
    </w:p>
    <w:p w14:paraId="4C0FA02B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Android és az iOS biztonsági modelljei eltérő filozófiára épülnek, ami jelentős különbségeket eredményez a védekezési mechanizmusokban, a frissítési folyamatokban és az alkalmazások kezelésében. A két rendszer közötti különbségek nem csupán technikai jellegűek, hanem az ökoszisztéma egészére kihatnak: a fejlesztők munkájára, a felhasználói élményre és a vállalati környezetben történő alkalmazhatóságra is. Az összehasonlítás célja, hogy feltárja ezeket a különbségeket, és megmutassa, hogyan reagál a két platform a modern mobilbiztonsági kihívásokra.</w:t>
      </w:r>
    </w:p>
    <w:p w14:paraId="0E808012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egyik legfontosabb különbség a nyíltság és zártság kérdésében rejlik. Az Android nyílt forráskódú rendszer, amelyet a gyártók szabadon módosíthatnak és testre szabhatnak. Ez nagyfokú rugalmasságot biztosít, ugyanakkor növeli a fragmentációt és a biztonsági frissítések késésének kockázatát. Az iOS ezzel szemben zárt ökoszisztéma, amelyben az Apple teljes kontrollt gyakorol a hardver, az operációs rendszer és az alkalmazások felett. Ez egységesebb és kiszámíthatóbb biztonsági környezetet eredményez, de korlátozza a felhasználói és fejlesztői szabadságot.</w:t>
      </w:r>
    </w:p>
    <w:p w14:paraId="72BDDBF9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A frissítési modell szintén jelentős különbségeket mutat. Az Android esetében a frissítések kiadása a gyártók és szolgáltatók kezében van, ami gyakran késedelmekhez vezet. Bár a Google a Project Treble és a Project Mainline segítségével igyekszik gyorsítani a folyamatot, a fragmentáció továbbra is kihívást jelent. Az iOS ezzel szemben közvetlenül az Apple-től kapja a </w:t>
      </w:r>
      <w:r w:rsidRPr="002E3560">
        <w:rPr>
          <w:sz w:val="22"/>
          <w:szCs w:val="22"/>
        </w:rPr>
        <w:lastRenderedPageBreak/>
        <w:t>frissítéseket, amelyek a megjelenés napján elérhetők a támogatott készülékek túlnyomó többségén. Ez jelentős előnyt jelent a sérülékenységek gyors befoltozásában.</w:t>
      </w:r>
    </w:p>
    <w:p w14:paraId="78ACCA74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hardveres biztonság terén az iOS előnye a Secure Enclave-ben és a szigorúan integrált hardver-szoftver architektúrában rejlik. Az Android esetében a hardveres biztonsági modulok – például a TrustZone vagy a Titan M – gyártónként eltérhetnek, ami változó biztonsági szintet eredményez. Bár a modern Android-készülékek is rendelkeznek fejlett hardveres védelemmel, az egységesség hiánya miatt a biztonsági szint nem minden eszközön azonos.</w:t>
      </w:r>
    </w:p>
    <w:p w14:paraId="17DFACAB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alkalmazások biztonsága szempontjából az iOS szigorúbb ellenőrzési folyamatot alkalmaz. Az App Store-ba kerülő alkalmazások alapos vizsgálaton mennek keresztül, és a kódaláírás kötelező. Az Android esetében a Google Play Protect biztosítja az alkalmazások ellenőrzését, de a rendszer nyitottsága miatt a felhasználók külső forrásból is telepíthetnek alkalmazásokat, ami növeli a kockázatot. A sandboxing mindkét platformon alapvető biztonsági mechanizmus, de az iOS szigorúbb hozzáférés-vezérlést alkalmaz, különösen a háttérben futó folyamatok és az érzékeny API-k esetében.</w:t>
      </w:r>
    </w:p>
    <w:p w14:paraId="7AEFDE94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engedélykezelés terén mindkét rendszer jelentős fejlődésen ment keresztül. Az Android korábban kevésbé átlátható engedélyrendszert alkalmazott, de a modern verziók már futásidejű engedélykérést használnak, hasonlóan az iOS-hez. Az iOS azonban továbbra is szigorúbb kontrollt gyakorol a háttérben történő hozzáférések felett, és részletesebb értesítéseket biztosít a felhasználóknak az érzékeny adatok használatáról.</w:t>
      </w:r>
    </w:p>
    <w:p w14:paraId="5F3AD863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titkosítás mindkét platformon alapértelmezett, de az iOS egységesebb megoldást kínál a Secure Enclave révén. Az Android esetében a titkosítási megoldások gyártónként eltérhetnek, bár a modern készülékek többsége már kötelezően alkalmazza a teljes eszközszintű titkosítást. A kulcskezelés terén az iOS előnye a hardveres izolációban rejlik, amely magasabb szintű védelmet biztosít a fizikai támadásokkal szemben.</w:t>
      </w:r>
    </w:p>
    <w:p w14:paraId="6F8C3B48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összehasonlítás alapján megállapítható, hogy mindkét rendszer erős biztonsági architektúrával rendelkezik, de eltérő megközelítést alkalmaz. Az Android rugalmasságot és nyitottságot kínál, ami előnyös a fejlesztők és gyártók számára, ugyanakkor növeli a biztonsági kockázatokat. Az iOS zárt és szigorúan kontrollált környezete magasabb szintű biztonságot nyújt, de korlátozza a testreszabhatóságot. A választás gyakran a felhasználói igényektől és a vállalati környezettől függ: ahol a biztonság elsődleges szempont, az iOS előnyösebb lehet, míg a rugalmasságot igénylő környezetekben az Android kínál több lehetőséget.</w:t>
      </w:r>
    </w:p>
    <w:p w14:paraId="7C56CB45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7. Nyílt forráskódú biztonsági eszközök bemutatása</w:t>
      </w:r>
    </w:p>
    <w:p w14:paraId="28C10A0F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mobilalkalmazások biztonsági vizsgálata ma már elképzelhetetlen megfelelő eszközök nélkül. A nyílt forráskódú biztonsági eszközök különösen fontos szerepet töltenek be, mivel széles körben hozzáférhetők, folyamatosan fejlődnek, és a biztonsági szakemberek, kutatók és fejlesztők közössége aktívan támogatja őket. Ezek az eszközök lehetővé teszik az alkalmazások statikus és dinamikus elemzését, a sérülékenységek feltárását, valamint a biztonsági irányelveknek való megfelelés ellenőrzését. A fejezet célja, hogy bemutassa a legfontosabb, gyakorlatban is használható eszközöket, amelyek a későbbi tesztek alapját képezik.</w:t>
      </w:r>
    </w:p>
    <w:p w14:paraId="10AB9BD2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A Mobile Security Framework (MobSF) az egyik legelterjedtebb eszköz a mobilalkalmazások statikus és dinamikus elemzésére. A MobSF képes Android és iOS alkalmazások vizsgálatára is, </w:t>
      </w:r>
      <w:r w:rsidRPr="002E3560">
        <w:rPr>
          <w:sz w:val="22"/>
          <w:szCs w:val="22"/>
        </w:rPr>
        <w:lastRenderedPageBreak/>
        <w:t>és automatizált módon tárja fel a sérülékenységeket. A statikus elemzés során a forráskódot vagy az APK/IPA fájlt vizsgálja, és olyan problémákat keres, mint a gyenge titkosítás, a hibás engedélykezelés, a nem biztonságos hálózati kommunikáció vagy a rosszul konfigurált komponensek. A dinamikus elemzés során az alkalmazást egy sandboxolt környezetben futtatja, és figyeli annak viselkedését, hálózati forgalmát és rendszerhívásait. A MobSF előnye, hogy könnyen használható, részletes jelentéseket készít, és integrálható más eszközökkel is.</w:t>
      </w:r>
    </w:p>
    <w:p w14:paraId="22858DE0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Drozer egy másik fontos eszköz, amely kifejezetten az Android platform sérülékenységeinek vizsgálatára készült. A Drozer lehetővé teszi az alkalmazások komponenseinek – például aktivitások, szolgáltatások, broadcast receiverek – tesztelését, és segít feltárni azokat a hibákat, amelyek lehetővé teszik a jogosulatlan hozzáférést vagy a komponensek manipulálását. A Drozer különösen hasznos a hibás komponens-izoláció és az engedélyezési problémák azonosításában. Az eszköz moduláris felépítésű, így a vizsgálatok könnyen testre szabhatók, és a támadási felület részletesen feltérképezhető.</w:t>
      </w:r>
    </w:p>
    <w:p w14:paraId="78A081E5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Frida egy dinamikus instrumentációs eszköz, amely lehetővé teszi a futó alkalmazások viselkedésének módosítását és megfigyelését. A Frida segítségével a biztonsági szakemberek valós időben injektálhatnak kódot az alkalmazásba, megkerülhetik a védelmi mechanizmusokat, vagy elemezhetik a titkosítási folyamatokat. Az eszköz különösen hasznos az obfuszkált vagy védett alkalmazások vizsgálatában, mivel lehetővé teszi a futás közbeni működés mélyreható elemzését. A Frida használata nagyobb szakértelmet igényel, de rendkívül hatékony eszköz a fejlett dinamikus elemzésekhez.</w:t>
      </w:r>
    </w:p>
    <w:p w14:paraId="40A41EE2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Android Debug Bridge (ADB) a fejlesztők és biztonsági szakemberek alapvető eszköze. Bár elsősorban fejlesztési célokra készült, a biztonsági vizsgálatok során is fontos szerepet játszik. Az ADB segítségével hozzáférhetünk a készülék fájlrendszeréhez, naplófájljaihoz, valamint futtathatunk parancsokat és szkripteket. A biztonsági tesztek során az ADB lehetővé teszi az alkalmazások telepítését, eltávolítását, a hálózati forgalom figyelését és a rendszerkomponensek vizsgálatát. A rootolt eszközök esetében az ADB még mélyebb hozzáférést biztosít, ami különösen hasznos a sérülékenységek feltárásában.</w:t>
      </w:r>
    </w:p>
    <w:p w14:paraId="7341A522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Az OWASP Mobile Application Security Verification Standard (MASVS) és a Mobile Application Security Testing Guide (MASTG) nem konkrét eszközök, hanem olyan keretrendszerek, amelyek iránymutatást adnak a mobilalkalmazások biztonsági vizsgálatához. A MASVS meghatározza azokat a biztonsági követelményeket, amelyeknek egy alkalmazásnak meg kell felelnie, míg a MASTG részletes útmutatót nyújt a tesztelési módszerekhez és technikákhoz. Ezek a dokumentumok iparági szabványként szolgálnak, és biztosítják, hogy a vizsgálatok átfogóak és következetesek legyenek. A későbbi fejezetekben bemutatott tesztek is ezekre az irányelvekre épülnek.</w:t>
      </w:r>
    </w:p>
    <w:p w14:paraId="3868EBCF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A nyílt forráskódú eszközök használata lehetővé teszi, hogy a biztonsági vizsgálatok költséghatékonyak és átláthatók legyenek. A közösségi támogatásnak köszönhetően ezek az eszközök folyamatosan fejlődnek, és gyorsan reagálnak az új fenyegetésekre. A bemutatott eszközök kombinációja átfogó képet ad az alkalmazások biztonsági állapotáról, és lehetővé teszi a sérülékenységek hatékony feltárását.</w:t>
      </w:r>
    </w:p>
    <w:p w14:paraId="62332F5F" w14:textId="0F2EE83D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 xml:space="preserve">8. Biztonsági tesztek végrehajtása </w:t>
      </w:r>
    </w:p>
    <w:p w14:paraId="60AD4094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A mobilalkalmazások biztonsági vizsgálatának célja annak feltárása, hogy az alkalmazás milyen mértékben ellenálló a különböző támadási formákkal szemben. A tesztelési folyamat több egymásra épülő lépésből áll: a környezet előkészítése, a statikus elemzés, a dinamikus elemzés, a hálózati forgalom vizsgálata, valamint a sérülékenységek értékelése. A fejezet a demonstrációs alkalmazáson végrehajtott tényleges vizsgálati módszereket mutatja be.</w:t>
      </w:r>
    </w:p>
    <w:p w14:paraId="71936247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8.1. Tesztkörnyezet kialakítása</w:t>
      </w:r>
    </w:p>
    <w:p w14:paraId="3E2E28F1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vizsgálatok Android környezetben történtek, mivel a demonstrációs alkalmazás Androidra készült. A teszteléshez az alábbi eszközök kerültek használatra:</w:t>
      </w:r>
    </w:p>
    <w:p w14:paraId="0BE575CD" w14:textId="77777777" w:rsidR="002E3560" w:rsidRPr="002E3560" w:rsidRDefault="002E3560" w:rsidP="002E3560">
      <w:pPr>
        <w:numPr>
          <w:ilvl w:val="0"/>
          <w:numId w:val="66"/>
        </w:numPr>
        <w:rPr>
          <w:sz w:val="22"/>
          <w:szCs w:val="22"/>
        </w:rPr>
      </w:pPr>
      <w:r w:rsidRPr="002E3560">
        <w:rPr>
          <w:sz w:val="22"/>
          <w:szCs w:val="22"/>
        </w:rPr>
        <w:t>MobSF – statikus elemzéshez</w:t>
      </w:r>
    </w:p>
    <w:p w14:paraId="7CE5018D" w14:textId="77777777" w:rsidR="002E3560" w:rsidRPr="002E3560" w:rsidRDefault="002E3560" w:rsidP="002E3560">
      <w:pPr>
        <w:numPr>
          <w:ilvl w:val="0"/>
          <w:numId w:val="66"/>
        </w:numPr>
        <w:rPr>
          <w:sz w:val="22"/>
          <w:szCs w:val="22"/>
        </w:rPr>
      </w:pPr>
      <w:r w:rsidRPr="002E3560">
        <w:rPr>
          <w:sz w:val="22"/>
          <w:szCs w:val="22"/>
        </w:rPr>
        <w:t>ADB – fájlok eléréséhez, alkalmazás viselkedésének vizsgálatához</w:t>
      </w:r>
    </w:p>
    <w:p w14:paraId="78797462" w14:textId="77777777" w:rsidR="002E3560" w:rsidRPr="002E3560" w:rsidRDefault="002E3560" w:rsidP="002E3560">
      <w:pPr>
        <w:numPr>
          <w:ilvl w:val="0"/>
          <w:numId w:val="66"/>
        </w:numPr>
        <w:rPr>
          <w:sz w:val="22"/>
          <w:szCs w:val="22"/>
        </w:rPr>
      </w:pPr>
      <w:r w:rsidRPr="002E3560">
        <w:rPr>
          <w:sz w:val="22"/>
          <w:szCs w:val="22"/>
        </w:rPr>
        <w:t>Frida – dinamikus elemzéshez, futás közbeni megfigyeléshez</w:t>
      </w:r>
    </w:p>
    <w:p w14:paraId="6672BEAC" w14:textId="77777777" w:rsidR="002E3560" w:rsidRPr="002E3560" w:rsidRDefault="002E3560" w:rsidP="002E3560">
      <w:pPr>
        <w:numPr>
          <w:ilvl w:val="0"/>
          <w:numId w:val="66"/>
        </w:numPr>
        <w:rPr>
          <w:sz w:val="22"/>
          <w:szCs w:val="22"/>
        </w:rPr>
      </w:pPr>
      <w:r w:rsidRPr="002E3560">
        <w:rPr>
          <w:sz w:val="22"/>
          <w:szCs w:val="22"/>
        </w:rPr>
        <w:t>Burp Suite / mitmproxy – hálózati forgalom elfogásához és elemzéséhez</w:t>
      </w:r>
    </w:p>
    <w:p w14:paraId="5B09BC0D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vizsgálatok egy fizikai Android készüléken és emulátoron is elvégezhetők voltak. A környezet lehetővé tette az alkalmazás működésének biztonságos, izolált vizsgálatát.</w:t>
      </w:r>
    </w:p>
    <w:p w14:paraId="1F802A52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 Statikus elemzés (MobSF)</w:t>
      </w:r>
    </w:p>
    <w:p w14:paraId="12E45F5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statikus elemzés során az alkalmazás APK</w:t>
      </w:r>
      <w:r w:rsidRPr="002E3560">
        <w:rPr>
          <w:sz w:val="22"/>
          <w:szCs w:val="22"/>
        </w:rPr>
        <w:noBreakHyphen/>
        <w:t>fájlját vizsgáltuk anélkül, hogy azt futtatnánk. A cél a kódban és a konfigurációban található sérülékenységek azonosítása volt. A MobSF automatizált elemzést végzett, és részletes jelentést készített a potenciális hibákról.</w:t>
      </w:r>
    </w:p>
    <w:p w14:paraId="5E2A2E0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demonstrációs alkalmazás vizsgálata során a MobSF több olyan problémát is feltárt, amelyek jól szemléltetik a tipikus fejlesztési hiányosságokat.</w:t>
      </w:r>
    </w:p>
    <w:p w14:paraId="1334767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8.2.1. Manifest Analysis</w:t>
      </w:r>
    </w:p>
    <w:p w14:paraId="5EB1AEB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MobSF az AndroidManifest.xml elemzése során az alábbi problémákat azonosította:</w:t>
      </w:r>
    </w:p>
    <w:p w14:paraId="61886324" w14:textId="77777777" w:rsidR="002E3560" w:rsidRPr="002E3560" w:rsidRDefault="002E3560" w:rsidP="002E3560">
      <w:pPr>
        <w:numPr>
          <w:ilvl w:val="0"/>
          <w:numId w:val="67"/>
        </w:numPr>
        <w:rPr>
          <w:sz w:val="22"/>
          <w:szCs w:val="22"/>
        </w:rPr>
      </w:pPr>
      <w:r w:rsidRPr="002E3560">
        <w:rPr>
          <w:sz w:val="22"/>
          <w:szCs w:val="22"/>
        </w:rPr>
        <w:t>Cleartext forgalom engedélyezése android:usesCleartextTraffic="true" Ez lehetővé teszi a titkosítatlan HTTP kommunikációt.</w:t>
      </w:r>
    </w:p>
    <w:p w14:paraId="485052EA" w14:textId="77777777" w:rsidR="002E3560" w:rsidRPr="002E3560" w:rsidRDefault="002E3560" w:rsidP="002E3560">
      <w:pPr>
        <w:numPr>
          <w:ilvl w:val="0"/>
          <w:numId w:val="67"/>
        </w:numPr>
        <w:rPr>
          <w:sz w:val="22"/>
          <w:szCs w:val="22"/>
        </w:rPr>
      </w:pPr>
      <w:r w:rsidRPr="002E3560">
        <w:rPr>
          <w:sz w:val="22"/>
          <w:szCs w:val="22"/>
        </w:rPr>
        <w:t>Dangerous permissionök használata A helymeghatározási engedélyek (ACCESS_FINE_LOCATION, ACCESS_COARSE_LOCATION) indokolatlanul szerepelnek.</w:t>
      </w:r>
    </w:p>
    <w:p w14:paraId="4C89B7FE" w14:textId="77777777" w:rsidR="002E3560" w:rsidRPr="002E3560" w:rsidRDefault="002E3560" w:rsidP="002E3560">
      <w:pPr>
        <w:numPr>
          <w:ilvl w:val="0"/>
          <w:numId w:val="67"/>
        </w:numPr>
        <w:rPr>
          <w:sz w:val="22"/>
          <w:szCs w:val="22"/>
        </w:rPr>
      </w:pPr>
      <w:r w:rsidRPr="002E3560">
        <w:rPr>
          <w:sz w:val="22"/>
          <w:szCs w:val="22"/>
        </w:rPr>
        <w:t>Debuggable mód engedélyezve android:debuggable="true" Ez fejlesztési környezetben megszokott, de biztonsági kockázatot jelent.</w:t>
      </w:r>
    </w:p>
    <w:p w14:paraId="5A647512" w14:textId="77777777" w:rsidR="002E3560" w:rsidRPr="002E3560" w:rsidRDefault="002E3560" w:rsidP="002E3560">
      <w:pPr>
        <w:numPr>
          <w:ilvl w:val="0"/>
          <w:numId w:val="67"/>
        </w:numPr>
        <w:rPr>
          <w:sz w:val="22"/>
          <w:szCs w:val="22"/>
        </w:rPr>
      </w:pPr>
      <w:r w:rsidRPr="002E3560">
        <w:rPr>
          <w:sz w:val="22"/>
          <w:szCs w:val="22"/>
        </w:rPr>
        <w:t>Backup engedélyezése android:allowBackup="true" Ez lehetővé teszi az alkalmazás adatainak kinyerését ADB</w:t>
      </w:r>
      <w:r w:rsidRPr="002E3560">
        <w:rPr>
          <w:sz w:val="22"/>
          <w:szCs w:val="22"/>
        </w:rPr>
        <w:noBreakHyphen/>
        <w:t>vel.</w:t>
      </w:r>
    </w:p>
    <w:p w14:paraId="5AEC1FA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MobSF jelentése alapján ezek a beállítások jelentős biztonsági kockázatot hordoznak.</w:t>
      </w:r>
    </w:p>
    <w:p w14:paraId="2F87745B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8.2.2. Code Analysis</w:t>
      </w:r>
    </w:p>
    <w:p w14:paraId="7A87985A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visszafejtett kód elemzése során a MobSF az alábbi problémákat találta:</w:t>
      </w:r>
    </w:p>
    <w:p w14:paraId="3EECB7F8" w14:textId="77777777" w:rsidR="002E3560" w:rsidRPr="002E3560" w:rsidRDefault="002E3560" w:rsidP="002E3560">
      <w:pPr>
        <w:numPr>
          <w:ilvl w:val="0"/>
          <w:numId w:val="68"/>
        </w:numPr>
        <w:rPr>
          <w:sz w:val="22"/>
          <w:szCs w:val="22"/>
        </w:rPr>
      </w:pPr>
      <w:r w:rsidRPr="002E3560">
        <w:rPr>
          <w:sz w:val="22"/>
          <w:szCs w:val="22"/>
        </w:rPr>
        <w:t>Hardcoded érzékeny adatok A titkosítási kulcsok és URL</w:t>
      </w:r>
      <w:r w:rsidRPr="002E3560">
        <w:rPr>
          <w:sz w:val="22"/>
          <w:szCs w:val="22"/>
        </w:rPr>
        <w:noBreakHyphen/>
        <w:t>ek a kódban szerepelnek.</w:t>
      </w:r>
    </w:p>
    <w:p w14:paraId="1A5A87ED" w14:textId="77777777" w:rsidR="002E3560" w:rsidRPr="002E3560" w:rsidRDefault="002E3560" w:rsidP="002E3560">
      <w:pPr>
        <w:numPr>
          <w:ilvl w:val="0"/>
          <w:numId w:val="68"/>
        </w:num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Gyenge titkosítási logika Az EncryptionActivity egyszerű, könnyen visszafejthető algoritmust használ.</w:t>
      </w:r>
    </w:p>
    <w:p w14:paraId="1E1D58FB" w14:textId="77777777" w:rsidR="002E3560" w:rsidRPr="002E3560" w:rsidRDefault="002E3560" w:rsidP="002E3560">
      <w:pPr>
        <w:numPr>
          <w:ilvl w:val="0"/>
          <w:numId w:val="68"/>
        </w:numPr>
        <w:rPr>
          <w:sz w:val="22"/>
          <w:szCs w:val="22"/>
        </w:rPr>
      </w:pPr>
      <w:r w:rsidRPr="002E3560">
        <w:rPr>
          <w:sz w:val="22"/>
          <w:szCs w:val="22"/>
        </w:rPr>
        <w:t>Nem biztonságos hálózati hívások A NetworkActivity HTTP</w:t>
      </w:r>
      <w:r w:rsidRPr="002E3560">
        <w:rPr>
          <w:sz w:val="22"/>
          <w:szCs w:val="22"/>
        </w:rPr>
        <w:noBreakHyphen/>
        <w:t>t használ HTTPS helyett.</w:t>
      </w:r>
    </w:p>
    <w:p w14:paraId="66EB4C67" w14:textId="77777777" w:rsidR="002E3560" w:rsidRPr="002E3560" w:rsidRDefault="002E3560" w:rsidP="002E3560">
      <w:pPr>
        <w:numPr>
          <w:ilvl w:val="0"/>
          <w:numId w:val="68"/>
        </w:numPr>
        <w:rPr>
          <w:sz w:val="22"/>
          <w:szCs w:val="22"/>
        </w:rPr>
      </w:pPr>
      <w:r w:rsidRPr="002E3560">
        <w:rPr>
          <w:sz w:val="22"/>
          <w:szCs w:val="22"/>
        </w:rPr>
        <w:t>Plaintext adattárolás A titkosítandó adatok több helyen is megjelennek titkosítás előtt és után.</w:t>
      </w:r>
    </w:p>
    <w:p w14:paraId="6BDF069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Ezek a hibák jól szemléltetik, hogy a rosszul implementált biztonsági megoldások könnyen kihasználhatók.</w:t>
      </w:r>
    </w:p>
    <w:p w14:paraId="660D0D1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8.2.3. Crypto Analysis</w:t>
      </w:r>
    </w:p>
    <w:p w14:paraId="1DBC591E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MobSF kriptográfiai elemzése az alábbi problémákat tárta fel:</w:t>
      </w:r>
    </w:p>
    <w:p w14:paraId="5DB38FFD" w14:textId="77777777" w:rsidR="002E3560" w:rsidRPr="002E3560" w:rsidRDefault="002E3560" w:rsidP="002E3560">
      <w:pPr>
        <w:numPr>
          <w:ilvl w:val="0"/>
          <w:numId w:val="69"/>
        </w:numPr>
        <w:rPr>
          <w:sz w:val="22"/>
          <w:szCs w:val="22"/>
        </w:rPr>
      </w:pPr>
      <w:r w:rsidRPr="002E3560">
        <w:rPr>
          <w:sz w:val="22"/>
          <w:szCs w:val="22"/>
        </w:rPr>
        <w:t>Hardcoded kulcsok A kulcsok a kódban vannak elhelyezve.</w:t>
      </w:r>
    </w:p>
    <w:p w14:paraId="4CA7D0AD" w14:textId="77777777" w:rsidR="002E3560" w:rsidRPr="002E3560" w:rsidRDefault="002E3560" w:rsidP="002E3560">
      <w:pPr>
        <w:numPr>
          <w:ilvl w:val="0"/>
          <w:numId w:val="69"/>
        </w:numPr>
        <w:rPr>
          <w:sz w:val="22"/>
          <w:szCs w:val="22"/>
        </w:rPr>
      </w:pPr>
      <w:r w:rsidRPr="002E3560">
        <w:rPr>
          <w:sz w:val="22"/>
          <w:szCs w:val="22"/>
        </w:rPr>
        <w:t>Nem megfelelő algoritmusok A titkosítás nem használ IV</w:t>
      </w:r>
      <w:r w:rsidRPr="002E3560">
        <w:rPr>
          <w:sz w:val="22"/>
          <w:szCs w:val="22"/>
        </w:rPr>
        <w:noBreakHyphen/>
        <w:t>et, sózást vagy modern algoritmusokat.</w:t>
      </w:r>
    </w:p>
    <w:p w14:paraId="5CFD48AC" w14:textId="77777777" w:rsidR="002E3560" w:rsidRPr="002E3560" w:rsidRDefault="002E3560" w:rsidP="002E3560">
      <w:pPr>
        <w:numPr>
          <w:ilvl w:val="0"/>
          <w:numId w:val="69"/>
        </w:numPr>
        <w:rPr>
          <w:sz w:val="22"/>
          <w:szCs w:val="22"/>
        </w:rPr>
      </w:pPr>
      <w:r w:rsidRPr="002E3560">
        <w:rPr>
          <w:sz w:val="22"/>
          <w:szCs w:val="22"/>
        </w:rPr>
        <w:t>Base64 encoding titkosítás helyett Egyes helyeken a Base64 kódolás tévesen titkosításként jelenik meg.</w:t>
      </w:r>
    </w:p>
    <w:p w14:paraId="7BD9E7CA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jelentés alapján a titkosítás nem nyújt valódi védelmet.</w:t>
      </w:r>
    </w:p>
    <w:p w14:paraId="719E3381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8.2.4. Network Security Analysis</w:t>
      </w:r>
    </w:p>
    <w:p w14:paraId="5D2AD745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hálózati elemzés során a MobSF az alábbi problémákat azonosította:</w:t>
      </w:r>
    </w:p>
    <w:p w14:paraId="4F915233" w14:textId="77777777" w:rsidR="002E3560" w:rsidRPr="002E3560" w:rsidRDefault="002E3560" w:rsidP="002E3560">
      <w:pPr>
        <w:numPr>
          <w:ilvl w:val="0"/>
          <w:numId w:val="70"/>
        </w:numPr>
        <w:rPr>
          <w:sz w:val="22"/>
          <w:szCs w:val="22"/>
        </w:rPr>
      </w:pPr>
      <w:r w:rsidRPr="002E3560">
        <w:rPr>
          <w:sz w:val="22"/>
          <w:szCs w:val="22"/>
        </w:rPr>
        <w:t>HTTP használata HTTPS helyett A kommunikáció titkosítatlan.</w:t>
      </w:r>
    </w:p>
    <w:p w14:paraId="150B4A18" w14:textId="77777777" w:rsidR="002E3560" w:rsidRPr="002E3560" w:rsidRDefault="002E3560" w:rsidP="002E3560">
      <w:pPr>
        <w:numPr>
          <w:ilvl w:val="0"/>
          <w:numId w:val="70"/>
        </w:numPr>
        <w:rPr>
          <w:sz w:val="22"/>
          <w:szCs w:val="22"/>
        </w:rPr>
      </w:pPr>
      <w:r w:rsidRPr="002E3560">
        <w:rPr>
          <w:sz w:val="22"/>
          <w:szCs w:val="22"/>
        </w:rPr>
        <w:t>Hardcoded URL</w:t>
      </w:r>
      <w:r w:rsidRPr="002E3560">
        <w:rPr>
          <w:sz w:val="22"/>
          <w:szCs w:val="22"/>
        </w:rPr>
        <w:noBreakHyphen/>
        <w:t>ek A végpontok a kódban szerepelnek.</w:t>
      </w:r>
    </w:p>
    <w:p w14:paraId="6D262CD8" w14:textId="77777777" w:rsidR="002E3560" w:rsidRPr="002E3560" w:rsidRDefault="002E3560" w:rsidP="002E3560">
      <w:pPr>
        <w:numPr>
          <w:ilvl w:val="0"/>
          <w:numId w:val="70"/>
        </w:numPr>
        <w:rPr>
          <w:sz w:val="22"/>
          <w:szCs w:val="22"/>
        </w:rPr>
      </w:pPr>
      <w:r w:rsidRPr="002E3560">
        <w:rPr>
          <w:sz w:val="22"/>
          <w:szCs w:val="22"/>
        </w:rPr>
        <w:t>Tanúsítványellenőrzés hiánya A NetworkActivity nem ellenőrzi a szerver tanúsítványát.</w:t>
      </w:r>
    </w:p>
    <w:p w14:paraId="6C93482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Ezek a hibák lehetővé teszik a hálózati forgalom lehallgatását és manipulálását.</w:t>
      </w:r>
    </w:p>
    <w:p w14:paraId="69444A1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8.2.5. Decompiled Code Analysis</w:t>
      </w:r>
    </w:p>
    <w:p w14:paraId="7BDB8F00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visszafejtett kód áttekintése során megállapítható volt:</w:t>
      </w:r>
    </w:p>
    <w:p w14:paraId="3109DEC0" w14:textId="77777777" w:rsidR="002E3560" w:rsidRPr="002E3560" w:rsidRDefault="002E3560" w:rsidP="002E3560">
      <w:pPr>
        <w:numPr>
          <w:ilvl w:val="0"/>
          <w:numId w:val="71"/>
        </w:numPr>
        <w:rPr>
          <w:sz w:val="22"/>
          <w:szCs w:val="22"/>
        </w:rPr>
      </w:pPr>
      <w:r w:rsidRPr="002E3560">
        <w:rPr>
          <w:sz w:val="22"/>
          <w:szCs w:val="22"/>
        </w:rPr>
        <w:t>Obfuszkálás hiánya A kód könnyen olvasható.</w:t>
      </w:r>
    </w:p>
    <w:p w14:paraId="62B32704" w14:textId="77777777" w:rsidR="002E3560" w:rsidRPr="002E3560" w:rsidRDefault="002E3560" w:rsidP="002E3560">
      <w:pPr>
        <w:numPr>
          <w:ilvl w:val="0"/>
          <w:numId w:val="71"/>
        </w:numPr>
        <w:rPr>
          <w:sz w:val="22"/>
          <w:szCs w:val="22"/>
        </w:rPr>
      </w:pPr>
      <w:r w:rsidRPr="002E3560">
        <w:rPr>
          <w:sz w:val="22"/>
          <w:szCs w:val="22"/>
        </w:rPr>
        <w:t>Hardcoded értékek jól láthatók A titkosítási kulcsok és URL</w:t>
      </w:r>
      <w:r w:rsidRPr="002E3560">
        <w:rPr>
          <w:sz w:val="22"/>
          <w:szCs w:val="22"/>
        </w:rPr>
        <w:noBreakHyphen/>
        <w:t>ek egyértelműen azonosíthatók.</w:t>
      </w:r>
    </w:p>
    <w:p w14:paraId="0DECB84C" w14:textId="77777777" w:rsidR="002E3560" w:rsidRPr="002E3560" w:rsidRDefault="002E3560" w:rsidP="002E3560">
      <w:pPr>
        <w:numPr>
          <w:ilvl w:val="0"/>
          <w:numId w:val="71"/>
        </w:numPr>
        <w:rPr>
          <w:sz w:val="22"/>
          <w:szCs w:val="22"/>
        </w:rPr>
      </w:pPr>
      <w:r w:rsidRPr="002E3560">
        <w:rPr>
          <w:sz w:val="22"/>
          <w:szCs w:val="22"/>
        </w:rPr>
        <w:t>A titkosítási és hálózati logika teljesen rekonstruálható Ez megkönnyíti a sérülékenységek kihasználását.</w:t>
      </w:r>
    </w:p>
    <w:p w14:paraId="4D66E80B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8.2.6. Következtetések és javaslatok</w:t>
      </w:r>
    </w:p>
    <w:p w14:paraId="7FE0BCD1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MobSF statikus elemzése alapján a demonstrációs alkalmazás több olyan sérülékenységet tartalmaz, amelyek a valós fejlesztési környezetben is gyakran előfordulnak.</w:t>
      </w:r>
    </w:p>
    <w:p w14:paraId="6BB8A16C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legfontosabb tanulságok:</w:t>
      </w:r>
    </w:p>
    <w:p w14:paraId="2515A40C" w14:textId="77777777" w:rsidR="002E3560" w:rsidRPr="002E3560" w:rsidRDefault="002E3560" w:rsidP="002E3560">
      <w:pPr>
        <w:numPr>
          <w:ilvl w:val="0"/>
          <w:numId w:val="72"/>
        </w:num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A manifest helyes konfigurációja alapvető fontosságú.</w:t>
      </w:r>
    </w:p>
    <w:p w14:paraId="4A4324EB" w14:textId="77777777" w:rsidR="002E3560" w:rsidRPr="002E3560" w:rsidRDefault="002E3560" w:rsidP="002E3560">
      <w:pPr>
        <w:numPr>
          <w:ilvl w:val="0"/>
          <w:numId w:val="72"/>
        </w:numPr>
        <w:rPr>
          <w:sz w:val="22"/>
          <w:szCs w:val="22"/>
        </w:rPr>
      </w:pPr>
      <w:r w:rsidRPr="002E3560">
        <w:rPr>
          <w:sz w:val="22"/>
          <w:szCs w:val="22"/>
        </w:rPr>
        <w:t>A hardcoded adatok és gyenge titkosítás kerülendő.</w:t>
      </w:r>
    </w:p>
    <w:p w14:paraId="0CEC2CEE" w14:textId="77777777" w:rsidR="002E3560" w:rsidRPr="002E3560" w:rsidRDefault="002E3560" w:rsidP="002E3560">
      <w:pPr>
        <w:numPr>
          <w:ilvl w:val="0"/>
          <w:numId w:val="72"/>
        </w:numPr>
        <w:rPr>
          <w:sz w:val="22"/>
          <w:szCs w:val="22"/>
        </w:rPr>
      </w:pPr>
      <w:r w:rsidRPr="002E3560">
        <w:rPr>
          <w:sz w:val="22"/>
          <w:szCs w:val="22"/>
        </w:rPr>
        <w:t>A hálózati kommunikációt minden esetben titkosítani kell.</w:t>
      </w:r>
    </w:p>
    <w:p w14:paraId="5B846CF8" w14:textId="77777777" w:rsidR="002E3560" w:rsidRPr="002E3560" w:rsidRDefault="002E3560" w:rsidP="002E3560">
      <w:pPr>
        <w:numPr>
          <w:ilvl w:val="0"/>
          <w:numId w:val="72"/>
        </w:numPr>
        <w:rPr>
          <w:sz w:val="22"/>
          <w:szCs w:val="22"/>
        </w:rPr>
      </w:pPr>
      <w:r w:rsidRPr="002E3560">
        <w:rPr>
          <w:sz w:val="22"/>
          <w:szCs w:val="22"/>
        </w:rPr>
        <w:t>A kód</w:t>
      </w:r>
      <w:r w:rsidRPr="002E3560">
        <w:rPr>
          <w:sz w:val="22"/>
          <w:szCs w:val="22"/>
        </w:rPr>
        <w:noBreakHyphen/>
        <w:t>obfuszkálás jelentősen megnehezíti a visszafejtést.</w:t>
      </w:r>
    </w:p>
    <w:p w14:paraId="02553D04" w14:textId="77777777" w:rsidR="002E3560" w:rsidRPr="002E3560" w:rsidRDefault="002E3560" w:rsidP="002E3560">
      <w:pPr>
        <w:numPr>
          <w:ilvl w:val="0"/>
          <w:numId w:val="72"/>
        </w:numPr>
        <w:rPr>
          <w:sz w:val="22"/>
          <w:szCs w:val="22"/>
        </w:rPr>
      </w:pPr>
      <w:r w:rsidRPr="002E3560">
        <w:rPr>
          <w:sz w:val="22"/>
          <w:szCs w:val="22"/>
        </w:rPr>
        <w:t>A biztonságos fejlesztés többrétegű megközelítést igényel.</w:t>
      </w:r>
    </w:p>
    <w:p w14:paraId="1B126A8B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javasolt fejlesztési lépések:</w:t>
      </w:r>
    </w:p>
    <w:p w14:paraId="2C8E10CB" w14:textId="77777777" w:rsidR="002E3560" w:rsidRPr="002E3560" w:rsidRDefault="002E3560" w:rsidP="002E3560">
      <w:pPr>
        <w:numPr>
          <w:ilvl w:val="0"/>
          <w:numId w:val="73"/>
        </w:numPr>
        <w:rPr>
          <w:sz w:val="22"/>
          <w:szCs w:val="22"/>
        </w:rPr>
      </w:pPr>
      <w:r w:rsidRPr="002E3560">
        <w:rPr>
          <w:sz w:val="22"/>
          <w:szCs w:val="22"/>
        </w:rPr>
        <w:t>HTTPS használata</w:t>
      </w:r>
    </w:p>
    <w:p w14:paraId="6127125D" w14:textId="77777777" w:rsidR="002E3560" w:rsidRPr="002E3560" w:rsidRDefault="002E3560" w:rsidP="002E3560">
      <w:pPr>
        <w:numPr>
          <w:ilvl w:val="0"/>
          <w:numId w:val="73"/>
        </w:numPr>
        <w:rPr>
          <w:sz w:val="22"/>
          <w:szCs w:val="22"/>
        </w:rPr>
      </w:pPr>
      <w:r w:rsidRPr="002E3560">
        <w:rPr>
          <w:sz w:val="22"/>
          <w:szCs w:val="22"/>
        </w:rPr>
        <w:t>Kulcskezelés javítása</w:t>
      </w:r>
    </w:p>
    <w:p w14:paraId="32F852BA" w14:textId="77777777" w:rsidR="002E3560" w:rsidRPr="002E3560" w:rsidRDefault="002E3560" w:rsidP="002E3560">
      <w:pPr>
        <w:numPr>
          <w:ilvl w:val="0"/>
          <w:numId w:val="73"/>
        </w:numPr>
        <w:rPr>
          <w:sz w:val="22"/>
          <w:szCs w:val="22"/>
        </w:rPr>
      </w:pPr>
      <w:r w:rsidRPr="002E3560">
        <w:rPr>
          <w:sz w:val="22"/>
          <w:szCs w:val="22"/>
        </w:rPr>
        <w:t>Modern kriptográfiai algoritmusok alkalmazása</w:t>
      </w:r>
    </w:p>
    <w:p w14:paraId="7B8A7458" w14:textId="77777777" w:rsidR="002E3560" w:rsidRPr="002E3560" w:rsidRDefault="002E3560" w:rsidP="002E3560">
      <w:pPr>
        <w:numPr>
          <w:ilvl w:val="0"/>
          <w:numId w:val="73"/>
        </w:numPr>
        <w:rPr>
          <w:sz w:val="22"/>
          <w:szCs w:val="22"/>
        </w:rPr>
      </w:pPr>
      <w:r w:rsidRPr="002E3560">
        <w:rPr>
          <w:sz w:val="22"/>
          <w:szCs w:val="22"/>
        </w:rPr>
        <w:t>Engedélyek minimalizálása</w:t>
      </w:r>
    </w:p>
    <w:p w14:paraId="099E5ED1" w14:textId="77777777" w:rsidR="002E3560" w:rsidRPr="002E3560" w:rsidRDefault="002E3560" w:rsidP="002E3560">
      <w:pPr>
        <w:numPr>
          <w:ilvl w:val="0"/>
          <w:numId w:val="73"/>
        </w:numPr>
        <w:rPr>
          <w:sz w:val="22"/>
          <w:szCs w:val="22"/>
        </w:rPr>
      </w:pPr>
      <w:r w:rsidRPr="002E3560">
        <w:rPr>
          <w:sz w:val="22"/>
          <w:szCs w:val="22"/>
        </w:rPr>
        <w:t>Obfuszkálás bevezetése</w:t>
      </w:r>
    </w:p>
    <w:p w14:paraId="62AEF073" w14:textId="77777777" w:rsidR="00CA32C4" w:rsidRPr="002E3560" w:rsidRDefault="00CA32C4" w:rsidP="003A1079">
      <w:pPr>
        <w:rPr>
          <w:sz w:val="22"/>
          <w:szCs w:val="22"/>
        </w:rPr>
      </w:pPr>
    </w:p>
    <w:p w14:paraId="5880C910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9. Saját fejlesztésű demonstrációs alkalmazás</w:t>
      </w:r>
    </w:p>
    <w:p w14:paraId="5FAE5EF3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mobilalkalmazások biztonsági vizsgálatának egyik leghatékonyabb módja egy olyan demonstrációs alkalmazás készítése, amely szándékosan tartalmaz tipikus sérülékenységeket. A dolgozat gyakorlati részében egy saját fejlesztésű Android</w:t>
      </w:r>
      <w:r w:rsidRPr="001909C8">
        <w:rPr>
          <w:sz w:val="22"/>
          <w:szCs w:val="22"/>
        </w:rPr>
        <w:noBreakHyphen/>
        <w:t>alkalmazás készült, amelynek célja a leggyakoribb biztonsági hibák szemléltetése, valamint annak bemutatása, hogy ezek a hibák hogyan azonosíthatók statikus és dinamikus elemzési módszerekkel. Az alkalmazás egyszerű felépítésű, oktatási célokat szolgál, és nem valódi felhasználásra készült.</w:t>
      </w:r>
    </w:p>
    <w:p w14:paraId="3F7D7EF2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9.1. Az alkalmazás felépítése</w:t>
      </w:r>
    </w:p>
    <w:p w14:paraId="4C7BEE9E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demonstrációs alkalmazás négy Activity</w:t>
      </w:r>
      <w:r w:rsidRPr="001909C8">
        <w:rPr>
          <w:sz w:val="22"/>
          <w:szCs w:val="22"/>
        </w:rPr>
        <w:noBreakHyphen/>
        <w:t>ből áll, amelyek mindegyike egy-egy konkrét, szándékosan beépített sérülékenységet mutat be:</w:t>
      </w:r>
    </w:p>
    <w:p w14:paraId="497E0208" w14:textId="77777777" w:rsidR="001909C8" w:rsidRPr="001909C8" w:rsidRDefault="001909C8" w:rsidP="001909C8">
      <w:pPr>
        <w:numPr>
          <w:ilvl w:val="0"/>
          <w:numId w:val="51"/>
        </w:numPr>
        <w:rPr>
          <w:sz w:val="22"/>
          <w:szCs w:val="22"/>
        </w:rPr>
      </w:pPr>
      <w:r w:rsidRPr="001909C8">
        <w:rPr>
          <w:sz w:val="22"/>
          <w:szCs w:val="22"/>
        </w:rPr>
        <w:t>MainActivity – főmenü, amelyből a többi funkció elérhető</w:t>
      </w:r>
    </w:p>
    <w:p w14:paraId="0220D68F" w14:textId="77777777" w:rsidR="001909C8" w:rsidRPr="001909C8" w:rsidRDefault="001909C8" w:rsidP="001909C8">
      <w:pPr>
        <w:numPr>
          <w:ilvl w:val="0"/>
          <w:numId w:val="51"/>
        </w:numPr>
        <w:rPr>
          <w:sz w:val="22"/>
          <w:szCs w:val="22"/>
        </w:rPr>
      </w:pPr>
      <w:r w:rsidRPr="001909C8">
        <w:rPr>
          <w:sz w:val="22"/>
          <w:szCs w:val="22"/>
        </w:rPr>
        <w:t>LocationActivity – hibás engedélykezelés és indokolatlan helyhozzáférés</w:t>
      </w:r>
    </w:p>
    <w:p w14:paraId="40D3E3C5" w14:textId="77777777" w:rsidR="001909C8" w:rsidRPr="001909C8" w:rsidRDefault="001909C8" w:rsidP="001909C8">
      <w:pPr>
        <w:numPr>
          <w:ilvl w:val="0"/>
          <w:numId w:val="51"/>
        </w:numPr>
        <w:rPr>
          <w:sz w:val="22"/>
          <w:szCs w:val="22"/>
        </w:rPr>
      </w:pPr>
      <w:r w:rsidRPr="001909C8">
        <w:rPr>
          <w:sz w:val="22"/>
          <w:szCs w:val="22"/>
        </w:rPr>
        <w:t>NetworkActivity – nem biztonságos HTTP kommunikáció</w:t>
      </w:r>
    </w:p>
    <w:p w14:paraId="1BD5E2C6" w14:textId="77777777" w:rsidR="001909C8" w:rsidRPr="001909C8" w:rsidRDefault="001909C8" w:rsidP="001909C8">
      <w:pPr>
        <w:numPr>
          <w:ilvl w:val="0"/>
          <w:numId w:val="51"/>
        </w:numPr>
        <w:rPr>
          <w:sz w:val="22"/>
          <w:szCs w:val="22"/>
        </w:rPr>
      </w:pPr>
      <w:r w:rsidRPr="001909C8">
        <w:rPr>
          <w:sz w:val="22"/>
          <w:szCs w:val="22"/>
        </w:rPr>
        <w:t>EncryptionActivity – gyenge titkosítási megoldás, hardcoded kulccsal</w:t>
      </w:r>
    </w:p>
    <w:p w14:paraId="7769871D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funkciók elkülönítése lehetővé tette, hogy a sérülékenységek külön-külön vizsgálhatók legyenek a tesztelési folyamat során.</w:t>
      </w:r>
    </w:p>
    <w:p w14:paraId="267164CA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9.2. Szándékosan beépített sérülékenységek</w:t>
      </w:r>
    </w:p>
    <w:p w14:paraId="67345998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fejlesztés során olyan hibák kerültek az alkalmazásba, amelyek a valós mobilalkalmazásokban is gyakran előfordulnak. Ezeket a MobSF statikus elemzése is kimutatta.</w:t>
      </w:r>
    </w:p>
    <w:p w14:paraId="5E5E0F9B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1) Hibás engedélykezelés (LocationActivity)</w:t>
      </w:r>
    </w:p>
    <w:p w14:paraId="5989A305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lastRenderedPageBreak/>
        <w:t>A LocationActivity helymeghatározási engedélyeket kér (ACCESS_FINE_LOCATION, ACCESS_COARSE_LOCATION), annak ellenére, hogy a funkció valójában nem igényli a pontos helyadatokat.</w:t>
      </w:r>
    </w:p>
    <w:p w14:paraId="103FDE5F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Ez a túlzott jogosultságkérés:</w:t>
      </w:r>
    </w:p>
    <w:p w14:paraId="7D429708" w14:textId="77777777" w:rsidR="001909C8" w:rsidRPr="001909C8" w:rsidRDefault="001909C8" w:rsidP="001909C8">
      <w:pPr>
        <w:numPr>
          <w:ilvl w:val="0"/>
          <w:numId w:val="52"/>
        </w:numPr>
        <w:rPr>
          <w:sz w:val="22"/>
          <w:szCs w:val="22"/>
        </w:rPr>
      </w:pPr>
      <w:r w:rsidRPr="001909C8">
        <w:rPr>
          <w:sz w:val="22"/>
          <w:szCs w:val="22"/>
        </w:rPr>
        <w:t>adatvédelmi kockázatot jelent,</w:t>
      </w:r>
    </w:p>
    <w:p w14:paraId="7EA91AC5" w14:textId="77777777" w:rsidR="001909C8" w:rsidRPr="001909C8" w:rsidRDefault="001909C8" w:rsidP="001909C8">
      <w:pPr>
        <w:numPr>
          <w:ilvl w:val="0"/>
          <w:numId w:val="52"/>
        </w:numPr>
        <w:rPr>
          <w:sz w:val="22"/>
          <w:szCs w:val="22"/>
        </w:rPr>
      </w:pPr>
      <w:r w:rsidRPr="001909C8">
        <w:rPr>
          <w:sz w:val="22"/>
          <w:szCs w:val="22"/>
        </w:rPr>
        <w:t>a MobSF „dangerous permission” kategóriába sorolja,</w:t>
      </w:r>
    </w:p>
    <w:p w14:paraId="3874E3FD" w14:textId="77777777" w:rsidR="001909C8" w:rsidRPr="001909C8" w:rsidRDefault="001909C8" w:rsidP="001909C8">
      <w:pPr>
        <w:numPr>
          <w:ilvl w:val="0"/>
          <w:numId w:val="52"/>
        </w:numPr>
        <w:rPr>
          <w:sz w:val="22"/>
          <w:szCs w:val="22"/>
        </w:rPr>
      </w:pPr>
      <w:r w:rsidRPr="001909C8">
        <w:rPr>
          <w:sz w:val="22"/>
          <w:szCs w:val="22"/>
        </w:rPr>
        <w:t>jól szemlélteti a rossz engedélytervezés problémáját.</w:t>
      </w:r>
    </w:p>
    <w:p w14:paraId="775B3474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2) Nem biztonságos hálózati kommunikáció (NetworkActivity)</w:t>
      </w:r>
    </w:p>
    <w:p w14:paraId="00F8344A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NetworkActivity egy egyszerű HTTP</w:t>
      </w:r>
      <w:r w:rsidRPr="001909C8">
        <w:rPr>
          <w:sz w:val="22"/>
          <w:szCs w:val="22"/>
        </w:rPr>
        <w:noBreakHyphen/>
        <w:t>kérést küld a következő címre:</w:t>
      </w:r>
    </w:p>
    <w:p w14:paraId="4CFAAEF5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Kód</w:t>
      </w:r>
    </w:p>
    <w:p w14:paraId="4816D00F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http://example.com</w:t>
      </w:r>
    </w:p>
    <w:p w14:paraId="2E38B9B3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kommunikáció:</w:t>
      </w:r>
    </w:p>
    <w:p w14:paraId="5138D13B" w14:textId="77777777" w:rsidR="001909C8" w:rsidRPr="001909C8" w:rsidRDefault="001909C8" w:rsidP="001909C8">
      <w:pPr>
        <w:numPr>
          <w:ilvl w:val="0"/>
          <w:numId w:val="53"/>
        </w:numPr>
        <w:rPr>
          <w:sz w:val="22"/>
          <w:szCs w:val="22"/>
        </w:rPr>
      </w:pPr>
      <w:r w:rsidRPr="001909C8">
        <w:rPr>
          <w:sz w:val="22"/>
          <w:szCs w:val="22"/>
        </w:rPr>
        <w:t>nem titkosított,</w:t>
      </w:r>
    </w:p>
    <w:p w14:paraId="0BBFB009" w14:textId="77777777" w:rsidR="001909C8" w:rsidRPr="001909C8" w:rsidRDefault="001909C8" w:rsidP="001909C8">
      <w:pPr>
        <w:numPr>
          <w:ilvl w:val="0"/>
          <w:numId w:val="53"/>
        </w:numPr>
        <w:rPr>
          <w:sz w:val="22"/>
          <w:szCs w:val="22"/>
        </w:rPr>
      </w:pPr>
      <w:r w:rsidRPr="001909C8">
        <w:rPr>
          <w:sz w:val="22"/>
          <w:szCs w:val="22"/>
        </w:rPr>
        <w:t>nem végez tanúsítványellenőrzést,</w:t>
      </w:r>
    </w:p>
    <w:p w14:paraId="53D0F673" w14:textId="77777777" w:rsidR="001909C8" w:rsidRPr="001909C8" w:rsidRDefault="001909C8" w:rsidP="001909C8">
      <w:pPr>
        <w:numPr>
          <w:ilvl w:val="0"/>
          <w:numId w:val="53"/>
        </w:numPr>
        <w:rPr>
          <w:sz w:val="22"/>
          <w:szCs w:val="22"/>
        </w:rPr>
      </w:pPr>
      <w:r w:rsidRPr="001909C8">
        <w:rPr>
          <w:sz w:val="22"/>
          <w:szCs w:val="22"/>
        </w:rPr>
        <w:t>MITM támadással könnyen elfogható.</w:t>
      </w:r>
    </w:p>
    <w:p w14:paraId="128B87ED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MobSF ezt magas kockázatként jelölte, és a cleartext forgalom engedélyezése is megjelenik a manifestben.</w:t>
      </w:r>
    </w:p>
    <w:p w14:paraId="0DEA4307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3) Gyenge titkosítás (EncryptionActivity)</w:t>
      </w:r>
    </w:p>
    <w:p w14:paraId="6F1A124C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Az EncryptionActivity egy egyszerű, könnyen visszafejthető titkosítási példát tartalmaz, amely:</w:t>
      </w:r>
    </w:p>
    <w:p w14:paraId="563CD4A2" w14:textId="77777777" w:rsidR="001909C8" w:rsidRPr="001909C8" w:rsidRDefault="001909C8" w:rsidP="001909C8">
      <w:pPr>
        <w:numPr>
          <w:ilvl w:val="0"/>
          <w:numId w:val="54"/>
        </w:numPr>
        <w:rPr>
          <w:sz w:val="22"/>
          <w:szCs w:val="22"/>
        </w:rPr>
      </w:pPr>
      <w:r w:rsidRPr="001909C8">
        <w:rPr>
          <w:sz w:val="22"/>
          <w:szCs w:val="22"/>
        </w:rPr>
        <w:t>hardcoded kulcsot használ,</w:t>
      </w:r>
    </w:p>
    <w:p w14:paraId="76B641C2" w14:textId="77777777" w:rsidR="001909C8" w:rsidRPr="001909C8" w:rsidRDefault="001909C8" w:rsidP="001909C8">
      <w:pPr>
        <w:numPr>
          <w:ilvl w:val="0"/>
          <w:numId w:val="54"/>
        </w:numPr>
        <w:rPr>
          <w:sz w:val="22"/>
          <w:szCs w:val="22"/>
        </w:rPr>
      </w:pPr>
      <w:r w:rsidRPr="001909C8">
        <w:rPr>
          <w:sz w:val="22"/>
          <w:szCs w:val="22"/>
        </w:rPr>
        <w:t>nem alkalmaz IV</w:t>
      </w:r>
      <w:r w:rsidRPr="001909C8">
        <w:rPr>
          <w:sz w:val="22"/>
          <w:szCs w:val="22"/>
        </w:rPr>
        <w:noBreakHyphen/>
        <w:t>et vagy modern algoritmust,</w:t>
      </w:r>
    </w:p>
    <w:p w14:paraId="4905B9CB" w14:textId="77777777" w:rsidR="001909C8" w:rsidRPr="001909C8" w:rsidRDefault="001909C8" w:rsidP="001909C8">
      <w:pPr>
        <w:numPr>
          <w:ilvl w:val="0"/>
          <w:numId w:val="54"/>
        </w:numPr>
        <w:rPr>
          <w:sz w:val="22"/>
          <w:szCs w:val="22"/>
        </w:rPr>
      </w:pPr>
      <w:r w:rsidRPr="001909C8">
        <w:rPr>
          <w:sz w:val="22"/>
          <w:szCs w:val="22"/>
        </w:rPr>
        <w:t>a titkosítási logika könnyen rekonstruálható.</w:t>
      </w:r>
    </w:p>
    <w:p w14:paraId="7BB58692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Frida segítségével a titkosítási folyamat futás közben megfigyelhető volt, ami jól szemlélteti a hibás kriptográfiai implementációk veszélyeit.</w:t>
      </w:r>
    </w:p>
    <w:p w14:paraId="7DF88978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4) Debuggable mód engedélyezve</w:t>
      </w:r>
    </w:p>
    <w:p w14:paraId="42BEB94E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manifestben:</w:t>
      </w:r>
    </w:p>
    <w:p w14:paraId="29D7B0CA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Kód</w:t>
      </w:r>
    </w:p>
    <w:p w14:paraId="52A60BD9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android:debuggable="true"</w:t>
      </w:r>
    </w:p>
    <w:p w14:paraId="47217533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Ez lehetővé teszi:</w:t>
      </w:r>
    </w:p>
    <w:p w14:paraId="6999F88C" w14:textId="77777777" w:rsidR="001909C8" w:rsidRPr="001909C8" w:rsidRDefault="001909C8" w:rsidP="001909C8">
      <w:pPr>
        <w:numPr>
          <w:ilvl w:val="0"/>
          <w:numId w:val="55"/>
        </w:numPr>
        <w:rPr>
          <w:sz w:val="22"/>
          <w:szCs w:val="22"/>
        </w:rPr>
      </w:pPr>
      <w:r w:rsidRPr="001909C8">
        <w:rPr>
          <w:sz w:val="22"/>
          <w:szCs w:val="22"/>
        </w:rPr>
        <w:t>a futó alkalmazás debug eszközökkel való manipulálását,</w:t>
      </w:r>
    </w:p>
    <w:p w14:paraId="52E0F697" w14:textId="77777777" w:rsidR="001909C8" w:rsidRPr="001909C8" w:rsidRDefault="001909C8" w:rsidP="001909C8">
      <w:pPr>
        <w:numPr>
          <w:ilvl w:val="0"/>
          <w:numId w:val="55"/>
        </w:numPr>
        <w:rPr>
          <w:sz w:val="22"/>
          <w:szCs w:val="22"/>
        </w:rPr>
      </w:pPr>
      <w:r w:rsidRPr="001909C8">
        <w:rPr>
          <w:sz w:val="22"/>
          <w:szCs w:val="22"/>
        </w:rPr>
        <w:t>a visszafejtés egyszerűsítését,</w:t>
      </w:r>
    </w:p>
    <w:p w14:paraId="1B60CFA1" w14:textId="77777777" w:rsidR="001909C8" w:rsidRPr="001909C8" w:rsidRDefault="001909C8" w:rsidP="001909C8">
      <w:pPr>
        <w:numPr>
          <w:ilvl w:val="0"/>
          <w:numId w:val="55"/>
        </w:numPr>
        <w:rPr>
          <w:sz w:val="22"/>
          <w:szCs w:val="22"/>
        </w:rPr>
      </w:pPr>
      <w:r w:rsidRPr="001909C8">
        <w:rPr>
          <w:sz w:val="22"/>
          <w:szCs w:val="22"/>
        </w:rPr>
        <w:lastRenderedPageBreak/>
        <w:t>a dinamikus elemzés könnyebb elvégzését.</w:t>
      </w:r>
    </w:p>
    <w:p w14:paraId="6C0A25FB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5) Cleartext forgalom engedélyezése</w:t>
      </w:r>
    </w:p>
    <w:p w14:paraId="5C600DDC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manifestben:</w:t>
      </w:r>
    </w:p>
    <w:p w14:paraId="6C009E8A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Kód</w:t>
      </w:r>
    </w:p>
    <w:p w14:paraId="6ECF0A5E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android:usesCleartextTraffic="true"</w:t>
      </w:r>
    </w:p>
    <w:p w14:paraId="17CDAA44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Ez összhangban van a NetworkActivity HTTP kommunikációjával, és a MobSF magas kockázatként jelöli.</w:t>
      </w:r>
    </w:p>
    <w:p w14:paraId="4809BEC1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6) allowBackup = true</w:t>
      </w:r>
    </w:p>
    <w:p w14:paraId="38E7D9F7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manifestben:</w:t>
      </w:r>
    </w:p>
    <w:p w14:paraId="31A1A921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Kód</w:t>
      </w:r>
    </w:p>
    <w:p w14:paraId="21E22D02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android:allowBackup="true"</w:t>
      </w:r>
    </w:p>
    <w:p w14:paraId="7CE56D48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Ez lehetővé teszi az alkalmazás adatainak kinyerését:</w:t>
      </w:r>
    </w:p>
    <w:p w14:paraId="089E4EE8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Kód</w:t>
      </w:r>
    </w:p>
    <w:p w14:paraId="3C45D58D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adb backup</w:t>
      </w:r>
    </w:p>
    <w:p w14:paraId="5E1E4FB2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Ez jól demonstrálja, hogy a helyi adattárolás védelme mennyire fontos.</w:t>
      </w:r>
    </w:p>
    <w:p w14:paraId="4BE458D3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9.3. A demonstrációs alkalmazás szerepe a vizsgálatokban</w:t>
      </w:r>
    </w:p>
    <w:p w14:paraId="1230657B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fejlesztett alkalmazás ideális környezetet biztosított:</w:t>
      </w:r>
    </w:p>
    <w:p w14:paraId="65B1D674" w14:textId="77777777" w:rsidR="001909C8" w:rsidRPr="001909C8" w:rsidRDefault="001909C8" w:rsidP="001909C8">
      <w:pPr>
        <w:numPr>
          <w:ilvl w:val="0"/>
          <w:numId w:val="56"/>
        </w:numPr>
        <w:rPr>
          <w:sz w:val="22"/>
          <w:szCs w:val="22"/>
        </w:rPr>
      </w:pPr>
      <w:r w:rsidRPr="001909C8">
        <w:rPr>
          <w:sz w:val="22"/>
          <w:szCs w:val="22"/>
        </w:rPr>
        <w:t>a MobSF statikus elemzésének kipróbálására,</w:t>
      </w:r>
    </w:p>
    <w:p w14:paraId="727D17E0" w14:textId="77777777" w:rsidR="001909C8" w:rsidRPr="001909C8" w:rsidRDefault="001909C8" w:rsidP="001909C8">
      <w:pPr>
        <w:numPr>
          <w:ilvl w:val="0"/>
          <w:numId w:val="56"/>
        </w:numPr>
        <w:rPr>
          <w:sz w:val="22"/>
          <w:szCs w:val="22"/>
        </w:rPr>
      </w:pPr>
      <w:r w:rsidRPr="001909C8">
        <w:rPr>
          <w:sz w:val="22"/>
          <w:szCs w:val="22"/>
        </w:rPr>
        <w:t>a dinamikus elemzés (Frida, ADB) bemutatására,</w:t>
      </w:r>
    </w:p>
    <w:p w14:paraId="4409D041" w14:textId="77777777" w:rsidR="001909C8" w:rsidRPr="001909C8" w:rsidRDefault="001909C8" w:rsidP="001909C8">
      <w:pPr>
        <w:numPr>
          <w:ilvl w:val="0"/>
          <w:numId w:val="56"/>
        </w:numPr>
        <w:rPr>
          <w:sz w:val="22"/>
          <w:szCs w:val="22"/>
        </w:rPr>
      </w:pPr>
      <w:r w:rsidRPr="001909C8">
        <w:rPr>
          <w:sz w:val="22"/>
          <w:szCs w:val="22"/>
        </w:rPr>
        <w:t>a hálózati forgalom elfogására (Burp Suite),</w:t>
      </w:r>
    </w:p>
    <w:p w14:paraId="47872C66" w14:textId="77777777" w:rsidR="001909C8" w:rsidRPr="001909C8" w:rsidRDefault="001909C8" w:rsidP="001909C8">
      <w:pPr>
        <w:numPr>
          <w:ilvl w:val="0"/>
          <w:numId w:val="56"/>
        </w:numPr>
        <w:rPr>
          <w:sz w:val="22"/>
          <w:szCs w:val="22"/>
        </w:rPr>
      </w:pPr>
      <w:r w:rsidRPr="001909C8">
        <w:rPr>
          <w:sz w:val="22"/>
          <w:szCs w:val="22"/>
        </w:rPr>
        <w:t>a sérülékenységek reprodukálására.</w:t>
      </w:r>
    </w:p>
    <w:p w14:paraId="27BF1647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MobSF riport részletesen kimutatta:</w:t>
      </w:r>
    </w:p>
    <w:p w14:paraId="68C677BC" w14:textId="77777777" w:rsidR="001909C8" w:rsidRPr="001909C8" w:rsidRDefault="001909C8" w:rsidP="001909C8">
      <w:pPr>
        <w:numPr>
          <w:ilvl w:val="0"/>
          <w:numId w:val="57"/>
        </w:numPr>
        <w:rPr>
          <w:sz w:val="22"/>
          <w:szCs w:val="22"/>
        </w:rPr>
      </w:pPr>
      <w:r w:rsidRPr="001909C8">
        <w:rPr>
          <w:sz w:val="22"/>
          <w:szCs w:val="22"/>
        </w:rPr>
        <w:t>a manifest hibáit,</w:t>
      </w:r>
    </w:p>
    <w:p w14:paraId="20EC4E40" w14:textId="77777777" w:rsidR="001909C8" w:rsidRPr="001909C8" w:rsidRDefault="001909C8" w:rsidP="001909C8">
      <w:pPr>
        <w:numPr>
          <w:ilvl w:val="0"/>
          <w:numId w:val="57"/>
        </w:numPr>
        <w:rPr>
          <w:sz w:val="22"/>
          <w:szCs w:val="22"/>
        </w:rPr>
      </w:pPr>
      <w:r w:rsidRPr="001909C8">
        <w:rPr>
          <w:sz w:val="22"/>
          <w:szCs w:val="22"/>
        </w:rPr>
        <w:t>a gyenge titkosítást,</w:t>
      </w:r>
    </w:p>
    <w:p w14:paraId="2482B6C2" w14:textId="77777777" w:rsidR="001909C8" w:rsidRPr="001909C8" w:rsidRDefault="001909C8" w:rsidP="001909C8">
      <w:pPr>
        <w:numPr>
          <w:ilvl w:val="0"/>
          <w:numId w:val="57"/>
        </w:numPr>
        <w:rPr>
          <w:sz w:val="22"/>
          <w:szCs w:val="22"/>
        </w:rPr>
      </w:pPr>
      <w:r w:rsidRPr="001909C8">
        <w:rPr>
          <w:sz w:val="22"/>
          <w:szCs w:val="22"/>
        </w:rPr>
        <w:t>a hardcoded kulcsokat,</w:t>
      </w:r>
    </w:p>
    <w:p w14:paraId="45A9EB38" w14:textId="77777777" w:rsidR="001909C8" w:rsidRPr="001909C8" w:rsidRDefault="001909C8" w:rsidP="001909C8">
      <w:pPr>
        <w:numPr>
          <w:ilvl w:val="0"/>
          <w:numId w:val="57"/>
        </w:numPr>
        <w:rPr>
          <w:sz w:val="22"/>
          <w:szCs w:val="22"/>
        </w:rPr>
      </w:pPr>
      <w:r w:rsidRPr="001909C8">
        <w:rPr>
          <w:sz w:val="22"/>
          <w:szCs w:val="22"/>
        </w:rPr>
        <w:t>a cleartext forgalmat,</w:t>
      </w:r>
    </w:p>
    <w:p w14:paraId="22B1ACC5" w14:textId="77777777" w:rsidR="001909C8" w:rsidRPr="001909C8" w:rsidRDefault="001909C8" w:rsidP="001909C8">
      <w:pPr>
        <w:numPr>
          <w:ilvl w:val="0"/>
          <w:numId w:val="57"/>
        </w:numPr>
        <w:rPr>
          <w:sz w:val="22"/>
          <w:szCs w:val="22"/>
        </w:rPr>
      </w:pPr>
      <w:r w:rsidRPr="001909C8">
        <w:rPr>
          <w:sz w:val="22"/>
          <w:szCs w:val="22"/>
        </w:rPr>
        <w:t>a debuggable módot,</w:t>
      </w:r>
    </w:p>
    <w:p w14:paraId="153DCAD9" w14:textId="77777777" w:rsidR="001909C8" w:rsidRPr="001909C8" w:rsidRDefault="001909C8" w:rsidP="001909C8">
      <w:pPr>
        <w:numPr>
          <w:ilvl w:val="0"/>
          <w:numId w:val="57"/>
        </w:numPr>
        <w:rPr>
          <w:sz w:val="22"/>
          <w:szCs w:val="22"/>
        </w:rPr>
      </w:pPr>
      <w:r w:rsidRPr="001909C8">
        <w:rPr>
          <w:sz w:val="22"/>
          <w:szCs w:val="22"/>
        </w:rPr>
        <w:t>a veszélyes engedélyeket.</w:t>
      </w:r>
    </w:p>
    <w:p w14:paraId="7E9BB308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9.4. Az alkalmazás telepítése és futtatása</w:t>
      </w:r>
    </w:p>
    <w:p w14:paraId="36302FB2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demonstrációs alkalmazás telepíthető bármely Android készülékre az APK fájl segítségével.</w:t>
      </w:r>
    </w:p>
    <w:p w14:paraId="71A287D1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lastRenderedPageBreak/>
        <w:t>A futtatáshoz:</w:t>
      </w:r>
    </w:p>
    <w:p w14:paraId="03415A0F" w14:textId="77777777" w:rsidR="001909C8" w:rsidRPr="001909C8" w:rsidRDefault="001909C8" w:rsidP="001909C8">
      <w:pPr>
        <w:numPr>
          <w:ilvl w:val="0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Engedélyezni kell az ismeretlen forrásból származó alkalmazások telepítését.</w:t>
      </w:r>
    </w:p>
    <w:p w14:paraId="7D28B21C" w14:textId="77777777" w:rsidR="001909C8" w:rsidRPr="001909C8" w:rsidRDefault="001909C8" w:rsidP="001909C8">
      <w:pPr>
        <w:numPr>
          <w:ilvl w:val="0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A telepítés után a főmenüben elérhetők a sérülékeny funkciók.</w:t>
      </w:r>
    </w:p>
    <w:p w14:paraId="1D45D303" w14:textId="77777777" w:rsidR="001909C8" w:rsidRPr="001909C8" w:rsidRDefault="001909C8" w:rsidP="001909C8">
      <w:pPr>
        <w:numPr>
          <w:ilvl w:val="0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A teszteléshez használható:</w:t>
      </w:r>
    </w:p>
    <w:p w14:paraId="1ABCE7CB" w14:textId="77777777" w:rsidR="001909C8" w:rsidRPr="001909C8" w:rsidRDefault="001909C8" w:rsidP="001909C8">
      <w:pPr>
        <w:numPr>
          <w:ilvl w:val="1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ADB</w:t>
      </w:r>
    </w:p>
    <w:p w14:paraId="5C151815" w14:textId="77777777" w:rsidR="001909C8" w:rsidRPr="001909C8" w:rsidRDefault="001909C8" w:rsidP="001909C8">
      <w:pPr>
        <w:numPr>
          <w:ilvl w:val="1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Frida</w:t>
      </w:r>
    </w:p>
    <w:p w14:paraId="3049C674" w14:textId="77777777" w:rsidR="001909C8" w:rsidRPr="001909C8" w:rsidRDefault="001909C8" w:rsidP="001909C8">
      <w:pPr>
        <w:numPr>
          <w:ilvl w:val="1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Burp Suite / mitmproxy</w:t>
      </w:r>
    </w:p>
    <w:p w14:paraId="194F2E67" w14:textId="77777777" w:rsidR="001909C8" w:rsidRPr="001909C8" w:rsidRDefault="001909C8" w:rsidP="001909C8">
      <w:pPr>
        <w:numPr>
          <w:ilvl w:val="1"/>
          <w:numId w:val="58"/>
        </w:numPr>
        <w:rPr>
          <w:sz w:val="22"/>
          <w:szCs w:val="22"/>
        </w:rPr>
      </w:pPr>
      <w:r w:rsidRPr="001909C8">
        <w:rPr>
          <w:sz w:val="22"/>
          <w:szCs w:val="22"/>
        </w:rPr>
        <w:t>MobSF</w:t>
      </w:r>
    </w:p>
    <w:p w14:paraId="0DB3EC3B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9.5. Összegzés</w:t>
      </w:r>
    </w:p>
    <w:p w14:paraId="4A7A397F" w14:textId="77777777" w:rsidR="001909C8" w:rsidRPr="001909C8" w:rsidRDefault="001909C8" w:rsidP="001909C8">
      <w:pPr>
        <w:rPr>
          <w:sz w:val="22"/>
          <w:szCs w:val="22"/>
        </w:rPr>
      </w:pPr>
      <w:r w:rsidRPr="001909C8">
        <w:rPr>
          <w:sz w:val="22"/>
          <w:szCs w:val="22"/>
        </w:rPr>
        <w:t>A saját fejlesztésű demonstrációs alkalmazás hatékonyan szemléltette a mobilalkalmazásokban gyakran előforduló biztonsági hibákat. A szándékosan beépített sérülékenységek lehetővé tették a statikus és dinamikus elemzési módszerek gyakorlati bemutatását, és jól illeszkedtek a dolgozat célkitűzéseihez. Az alkalmazás és a hozzá kapcsolódó MobSF riport együttesen átfogó képet adnak arról, hogyan azonosíthatók és értékelhetők a mobilbiztonsági kockázatok.</w:t>
      </w:r>
    </w:p>
    <w:p w14:paraId="0BB65B56" w14:textId="77777777" w:rsidR="00B406CB" w:rsidRPr="002E3560" w:rsidRDefault="00B406CB" w:rsidP="00B406CB">
      <w:pPr>
        <w:rPr>
          <w:sz w:val="22"/>
          <w:szCs w:val="22"/>
        </w:rPr>
      </w:pPr>
    </w:p>
    <w:p w14:paraId="467F3D2D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10. Esettanulmányok és a vizsgálati eredmények értelmezése</w:t>
      </w:r>
    </w:p>
    <w:p w14:paraId="1A5ABB0C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demonstrációs alkalmazásban elhelyezett sérülékenységek lehetőséget adtak arra, hogy a mobilalkalmazások biztonsági tesztelési módszerei valós környezetben kerüljenek bemutatásra. A vizsgálatok során statikus elemzés (MobSF), dinamikus elemzés (ADB, Frida) és hálózati forgalom</w:t>
      </w:r>
      <w:r w:rsidRPr="002E3560">
        <w:rPr>
          <w:sz w:val="22"/>
          <w:szCs w:val="22"/>
        </w:rPr>
        <w:noBreakHyphen/>
        <w:t>elemzés (Burp Suite) került alkalmazásra. Az alábbi esettanulmányok a négy Activity</w:t>
      </w:r>
      <w:r w:rsidRPr="002E3560">
        <w:rPr>
          <w:sz w:val="22"/>
          <w:szCs w:val="22"/>
        </w:rPr>
        <w:noBreakHyphen/>
        <w:t>hez kapcsolódó sérülékenységeket mutatják be.</w:t>
      </w:r>
    </w:p>
    <w:p w14:paraId="25C66AB7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10.1. Hibás engedélykezelés (LocationActivity)</w:t>
      </w:r>
    </w:p>
    <w:p w14:paraId="47F8C087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LocationActivity helymeghatározási engedélyeket kér (ACCESS_FINE_LOCATION, ACCESS_COARSE_LOCATION), annak ellenére, hogy a funkció valójában nem igényli a pontos helyadatokat.</w:t>
      </w:r>
    </w:p>
    <w:p w14:paraId="2CFED0EA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 során:</w:t>
      </w:r>
    </w:p>
    <w:p w14:paraId="46A15AA1" w14:textId="77777777" w:rsidR="002E3560" w:rsidRPr="002E3560" w:rsidRDefault="002E3560" w:rsidP="002E3560">
      <w:pPr>
        <w:numPr>
          <w:ilvl w:val="0"/>
          <w:numId w:val="59"/>
        </w:numPr>
        <w:rPr>
          <w:sz w:val="22"/>
          <w:szCs w:val="22"/>
        </w:rPr>
      </w:pPr>
      <w:r w:rsidRPr="002E3560">
        <w:rPr>
          <w:sz w:val="22"/>
          <w:szCs w:val="22"/>
        </w:rPr>
        <w:t>A MobSF „dangerous permission” kategóriába sorolta a kért engedélyeket.</w:t>
      </w:r>
    </w:p>
    <w:p w14:paraId="371EA01D" w14:textId="77777777" w:rsidR="002E3560" w:rsidRPr="002E3560" w:rsidRDefault="002E3560" w:rsidP="002E3560">
      <w:pPr>
        <w:numPr>
          <w:ilvl w:val="0"/>
          <w:numId w:val="59"/>
        </w:numPr>
        <w:rPr>
          <w:sz w:val="22"/>
          <w:szCs w:val="22"/>
        </w:rPr>
      </w:pPr>
      <w:r w:rsidRPr="002E3560">
        <w:rPr>
          <w:sz w:val="22"/>
          <w:szCs w:val="22"/>
        </w:rPr>
        <w:t>A funkció működése nem indokolja a helyadatok használatát, így ez túlzott jogosultságkérésnek minősül.</w:t>
      </w:r>
    </w:p>
    <w:p w14:paraId="2CF15945" w14:textId="77777777" w:rsidR="002E3560" w:rsidRPr="002E3560" w:rsidRDefault="002E3560" w:rsidP="002E3560">
      <w:pPr>
        <w:numPr>
          <w:ilvl w:val="0"/>
          <w:numId w:val="59"/>
        </w:numPr>
        <w:rPr>
          <w:sz w:val="22"/>
          <w:szCs w:val="22"/>
        </w:rPr>
      </w:pPr>
      <w:r w:rsidRPr="002E3560">
        <w:rPr>
          <w:sz w:val="22"/>
          <w:szCs w:val="22"/>
        </w:rPr>
        <w:t>A felhasználó olyan adatokhoz adhat hozzáférést, amelyekre az alkalmazásnak nincs szüksége.</w:t>
      </w:r>
    </w:p>
    <w:p w14:paraId="41FA72A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Következmény: Indokolatlan adatgyűjtésre nyílhat lehetőség, ami adatvédelmi kockázatot jelent.</w:t>
      </w:r>
    </w:p>
    <w:p w14:paraId="400D2831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10.2. Nem biztonságos hálózati kommunikáció (NetworkActivity)</w:t>
      </w:r>
    </w:p>
    <w:p w14:paraId="53CBAA21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NetworkActivity egy egyszerű HTTP</w:t>
      </w:r>
      <w:r w:rsidRPr="002E3560">
        <w:rPr>
          <w:sz w:val="22"/>
          <w:szCs w:val="22"/>
        </w:rPr>
        <w:noBreakHyphen/>
        <w:t>kérést küld a következő címre:</w:t>
      </w:r>
    </w:p>
    <w:p w14:paraId="474A9505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Kód</w:t>
      </w:r>
    </w:p>
    <w:p w14:paraId="1343C34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http://example.com</w:t>
      </w:r>
    </w:p>
    <w:p w14:paraId="29A721D5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 során:</w:t>
      </w:r>
    </w:p>
    <w:p w14:paraId="0BC9B436" w14:textId="77777777" w:rsidR="002E3560" w:rsidRPr="002E3560" w:rsidRDefault="002E3560" w:rsidP="002E3560">
      <w:pPr>
        <w:numPr>
          <w:ilvl w:val="0"/>
          <w:numId w:val="60"/>
        </w:numPr>
        <w:rPr>
          <w:sz w:val="22"/>
          <w:szCs w:val="22"/>
        </w:rPr>
      </w:pPr>
      <w:r w:rsidRPr="002E3560">
        <w:rPr>
          <w:sz w:val="22"/>
          <w:szCs w:val="22"/>
        </w:rPr>
        <w:t>A Burp Suite segítségével a forgalom könnyen elfogható és olvasható volt.</w:t>
      </w:r>
    </w:p>
    <w:p w14:paraId="54132833" w14:textId="77777777" w:rsidR="002E3560" w:rsidRPr="002E3560" w:rsidRDefault="002E3560" w:rsidP="002E3560">
      <w:pPr>
        <w:numPr>
          <w:ilvl w:val="0"/>
          <w:numId w:val="60"/>
        </w:numPr>
        <w:rPr>
          <w:sz w:val="22"/>
          <w:szCs w:val="22"/>
        </w:rPr>
      </w:pPr>
      <w:r w:rsidRPr="002E3560">
        <w:rPr>
          <w:sz w:val="22"/>
          <w:szCs w:val="22"/>
        </w:rPr>
        <w:t>A kommunikáció nem titkosított, így a továbbított adatok módosíthatók is.</w:t>
      </w:r>
    </w:p>
    <w:p w14:paraId="7DFA0949" w14:textId="77777777" w:rsidR="002E3560" w:rsidRPr="002E3560" w:rsidRDefault="002E3560" w:rsidP="002E3560">
      <w:pPr>
        <w:numPr>
          <w:ilvl w:val="0"/>
          <w:numId w:val="60"/>
        </w:numPr>
        <w:rPr>
          <w:sz w:val="22"/>
          <w:szCs w:val="22"/>
        </w:rPr>
      </w:pPr>
      <w:r w:rsidRPr="002E3560">
        <w:rPr>
          <w:sz w:val="22"/>
          <w:szCs w:val="22"/>
        </w:rPr>
        <w:t>A MobSF magas kockázatként jelölte a cleartext forgalmat.</w:t>
      </w:r>
    </w:p>
    <w:p w14:paraId="7C4330C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Következmény: A támadó lehallgathatja vagy manipulálhatja a hálózati kommunikációt.</w:t>
      </w:r>
    </w:p>
    <w:p w14:paraId="38B3147D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10.3. Gyenge titkosítás (EncryptionActivity)</w:t>
      </w:r>
    </w:p>
    <w:p w14:paraId="4925E34A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Az EncryptionActivity egy egyszerű titkosítási példát tartalmaz, amely:</w:t>
      </w:r>
    </w:p>
    <w:p w14:paraId="4D8D6C97" w14:textId="77777777" w:rsidR="002E3560" w:rsidRPr="002E3560" w:rsidRDefault="002E3560" w:rsidP="002E3560">
      <w:pPr>
        <w:numPr>
          <w:ilvl w:val="0"/>
          <w:numId w:val="61"/>
        </w:numPr>
        <w:rPr>
          <w:sz w:val="22"/>
          <w:szCs w:val="22"/>
        </w:rPr>
      </w:pPr>
      <w:r w:rsidRPr="002E3560">
        <w:rPr>
          <w:sz w:val="22"/>
          <w:szCs w:val="22"/>
        </w:rPr>
        <w:t>hardcoded kulcsot használ,</w:t>
      </w:r>
    </w:p>
    <w:p w14:paraId="458BCD79" w14:textId="77777777" w:rsidR="002E3560" w:rsidRPr="002E3560" w:rsidRDefault="002E3560" w:rsidP="002E3560">
      <w:pPr>
        <w:numPr>
          <w:ilvl w:val="0"/>
          <w:numId w:val="61"/>
        </w:numPr>
        <w:rPr>
          <w:sz w:val="22"/>
          <w:szCs w:val="22"/>
        </w:rPr>
      </w:pPr>
      <w:r w:rsidRPr="002E3560">
        <w:rPr>
          <w:sz w:val="22"/>
          <w:szCs w:val="22"/>
        </w:rPr>
        <w:t>nem alkalmaz IV</w:t>
      </w:r>
      <w:r w:rsidRPr="002E3560">
        <w:rPr>
          <w:sz w:val="22"/>
          <w:szCs w:val="22"/>
        </w:rPr>
        <w:noBreakHyphen/>
        <w:t>et vagy modern algoritmust,</w:t>
      </w:r>
    </w:p>
    <w:p w14:paraId="1F567506" w14:textId="77777777" w:rsidR="002E3560" w:rsidRPr="002E3560" w:rsidRDefault="002E3560" w:rsidP="002E3560">
      <w:pPr>
        <w:numPr>
          <w:ilvl w:val="0"/>
          <w:numId w:val="61"/>
        </w:numPr>
        <w:rPr>
          <w:sz w:val="22"/>
          <w:szCs w:val="22"/>
        </w:rPr>
      </w:pPr>
      <w:r w:rsidRPr="002E3560">
        <w:rPr>
          <w:sz w:val="22"/>
          <w:szCs w:val="22"/>
        </w:rPr>
        <w:t>könnyen visszafejthető.</w:t>
      </w:r>
    </w:p>
    <w:p w14:paraId="52D42764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 során:</w:t>
      </w:r>
    </w:p>
    <w:p w14:paraId="2FF81AB8" w14:textId="77777777" w:rsidR="002E3560" w:rsidRPr="002E3560" w:rsidRDefault="002E3560" w:rsidP="002E3560">
      <w:pPr>
        <w:numPr>
          <w:ilvl w:val="0"/>
          <w:numId w:val="62"/>
        </w:numPr>
        <w:rPr>
          <w:sz w:val="22"/>
          <w:szCs w:val="22"/>
        </w:rPr>
      </w:pPr>
      <w:r w:rsidRPr="002E3560">
        <w:rPr>
          <w:sz w:val="22"/>
          <w:szCs w:val="22"/>
        </w:rPr>
        <w:t>A Frida segítségével a titkosítási folyamat futás közben megfigyelhető volt.</w:t>
      </w:r>
    </w:p>
    <w:p w14:paraId="5C25D431" w14:textId="77777777" w:rsidR="002E3560" w:rsidRPr="002E3560" w:rsidRDefault="002E3560" w:rsidP="002E3560">
      <w:pPr>
        <w:numPr>
          <w:ilvl w:val="0"/>
          <w:numId w:val="62"/>
        </w:numPr>
        <w:rPr>
          <w:sz w:val="22"/>
          <w:szCs w:val="22"/>
        </w:rPr>
      </w:pPr>
      <w:r w:rsidRPr="002E3560">
        <w:rPr>
          <w:sz w:val="22"/>
          <w:szCs w:val="22"/>
        </w:rPr>
        <w:t>A kulcs a kódból könnyen kinyerhető.</w:t>
      </w:r>
    </w:p>
    <w:p w14:paraId="324A435A" w14:textId="77777777" w:rsidR="002E3560" w:rsidRPr="002E3560" w:rsidRDefault="002E3560" w:rsidP="002E3560">
      <w:pPr>
        <w:numPr>
          <w:ilvl w:val="0"/>
          <w:numId w:val="62"/>
        </w:numPr>
        <w:rPr>
          <w:sz w:val="22"/>
          <w:szCs w:val="22"/>
        </w:rPr>
      </w:pPr>
      <w:r w:rsidRPr="002E3560">
        <w:rPr>
          <w:sz w:val="22"/>
          <w:szCs w:val="22"/>
        </w:rPr>
        <w:t>A titkosított adatok visszafejtése minimális erőfeszítést igényelt.</w:t>
      </w:r>
    </w:p>
    <w:p w14:paraId="6606AE95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Következmény: A gyenge titkosítás nem nyújt valódi védelmet, és hamis biztonságérzetet kelt.</w:t>
      </w:r>
    </w:p>
    <w:p w14:paraId="296470A2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10.4. Debuggable mód és cleartext forgalom (Manifest)</w:t>
      </w:r>
    </w:p>
    <w:p w14:paraId="0D41BCEA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manifestben két további sérülékeny beállítás található:</w:t>
      </w:r>
    </w:p>
    <w:p w14:paraId="2DF90A1E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Kód</w:t>
      </w:r>
    </w:p>
    <w:p w14:paraId="4605E1B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android:debuggable="true"</w:t>
      </w:r>
    </w:p>
    <w:p w14:paraId="6AB0E18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android:usesCleartextTraffic="true"</w:t>
      </w:r>
    </w:p>
    <w:p w14:paraId="1EC8CCCA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 során:</w:t>
      </w:r>
    </w:p>
    <w:p w14:paraId="18652592" w14:textId="77777777" w:rsidR="002E3560" w:rsidRPr="002E3560" w:rsidRDefault="002E3560" w:rsidP="002E3560">
      <w:pPr>
        <w:numPr>
          <w:ilvl w:val="0"/>
          <w:numId w:val="63"/>
        </w:numPr>
        <w:rPr>
          <w:sz w:val="22"/>
          <w:szCs w:val="22"/>
        </w:rPr>
      </w:pPr>
      <w:r w:rsidRPr="002E3560">
        <w:rPr>
          <w:sz w:val="22"/>
          <w:szCs w:val="22"/>
        </w:rPr>
        <w:t>A debuggable mód lehetővé tette a futó alkalmazás könnyebb manipulálását.</w:t>
      </w:r>
    </w:p>
    <w:p w14:paraId="7B5F10C0" w14:textId="77777777" w:rsidR="002E3560" w:rsidRPr="002E3560" w:rsidRDefault="002E3560" w:rsidP="002E3560">
      <w:pPr>
        <w:numPr>
          <w:ilvl w:val="0"/>
          <w:numId w:val="63"/>
        </w:numPr>
        <w:rPr>
          <w:sz w:val="22"/>
          <w:szCs w:val="22"/>
        </w:rPr>
      </w:pPr>
      <w:r w:rsidRPr="002E3560">
        <w:rPr>
          <w:sz w:val="22"/>
          <w:szCs w:val="22"/>
        </w:rPr>
        <w:t>A cleartext forgalom engedélyezése összhangban állt a NetworkActivity HTTP kommunikációjával.</w:t>
      </w:r>
    </w:p>
    <w:p w14:paraId="0912973B" w14:textId="77777777" w:rsidR="002E3560" w:rsidRPr="002E3560" w:rsidRDefault="002E3560" w:rsidP="002E3560">
      <w:pPr>
        <w:numPr>
          <w:ilvl w:val="0"/>
          <w:numId w:val="63"/>
        </w:numPr>
        <w:rPr>
          <w:sz w:val="22"/>
          <w:szCs w:val="22"/>
        </w:rPr>
      </w:pPr>
      <w:r w:rsidRPr="002E3560">
        <w:rPr>
          <w:sz w:val="22"/>
          <w:szCs w:val="22"/>
        </w:rPr>
        <w:t>A MobSF mindkét beállítást magas kockázatként jelölte.</w:t>
      </w:r>
    </w:p>
    <w:p w14:paraId="2940611E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Következmény: A támadók könnyebben férhetnek hozzá az alkalmazás belső működéséhez és hálózati forgalmához.</w:t>
      </w:r>
    </w:p>
    <w:p w14:paraId="25DA7598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10.5. Összegzés</w:t>
      </w:r>
    </w:p>
    <w:p w14:paraId="48DE1CD0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Az esettanulmányok egyértelműen rávilágítottak arra, hogy a mobilalkalmazások biztonsági hibái gyakran alapvető fejlesztési hiányosságokra vezethetők vissza. A demonstrációs alkalmazásban bemutatott sérülékenységek jól szemléltették:</w:t>
      </w:r>
    </w:p>
    <w:p w14:paraId="0C04342D" w14:textId="77777777" w:rsidR="002E3560" w:rsidRPr="002E3560" w:rsidRDefault="002E3560" w:rsidP="002E3560">
      <w:pPr>
        <w:numPr>
          <w:ilvl w:val="0"/>
          <w:numId w:val="64"/>
        </w:numPr>
        <w:rPr>
          <w:sz w:val="22"/>
          <w:szCs w:val="22"/>
        </w:rPr>
      </w:pPr>
      <w:r w:rsidRPr="002E3560">
        <w:rPr>
          <w:sz w:val="22"/>
          <w:szCs w:val="22"/>
        </w:rPr>
        <w:t>a hibás engedélykezelés,</w:t>
      </w:r>
    </w:p>
    <w:p w14:paraId="1852694F" w14:textId="77777777" w:rsidR="002E3560" w:rsidRPr="002E3560" w:rsidRDefault="002E3560" w:rsidP="002E3560">
      <w:pPr>
        <w:numPr>
          <w:ilvl w:val="0"/>
          <w:numId w:val="64"/>
        </w:numPr>
        <w:rPr>
          <w:sz w:val="22"/>
          <w:szCs w:val="22"/>
        </w:rPr>
      </w:pPr>
      <w:r w:rsidRPr="002E3560">
        <w:rPr>
          <w:sz w:val="22"/>
          <w:szCs w:val="22"/>
        </w:rPr>
        <w:t>a gyenge titkosítás,</w:t>
      </w:r>
    </w:p>
    <w:p w14:paraId="2C9EAFB3" w14:textId="77777777" w:rsidR="002E3560" w:rsidRPr="002E3560" w:rsidRDefault="002E3560" w:rsidP="002E3560">
      <w:pPr>
        <w:numPr>
          <w:ilvl w:val="0"/>
          <w:numId w:val="64"/>
        </w:numPr>
        <w:rPr>
          <w:sz w:val="22"/>
          <w:szCs w:val="22"/>
        </w:rPr>
      </w:pPr>
      <w:r w:rsidRPr="002E3560">
        <w:rPr>
          <w:sz w:val="22"/>
          <w:szCs w:val="22"/>
        </w:rPr>
        <w:t>a nem biztonságos hálózati kommunikáció,</w:t>
      </w:r>
    </w:p>
    <w:p w14:paraId="5EC7421D" w14:textId="77777777" w:rsidR="002E3560" w:rsidRPr="002E3560" w:rsidRDefault="002E3560" w:rsidP="002E3560">
      <w:pPr>
        <w:numPr>
          <w:ilvl w:val="0"/>
          <w:numId w:val="64"/>
        </w:numPr>
        <w:rPr>
          <w:sz w:val="22"/>
          <w:szCs w:val="22"/>
        </w:rPr>
      </w:pPr>
      <w:r w:rsidRPr="002E3560">
        <w:rPr>
          <w:sz w:val="22"/>
          <w:szCs w:val="22"/>
        </w:rPr>
        <w:t>és a sérülékeny manifest beállítások</w:t>
      </w:r>
    </w:p>
    <w:p w14:paraId="1D403571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valós kockázatait.</w:t>
      </w:r>
    </w:p>
    <w:p w14:paraId="434F00E6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vizsgálatok során alkalmazott eszközök — MobSF, ADB, Frida és Burp Suite — hatékonyan segítették a hibák feltárását.</w:t>
      </w:r>
    </w:p>
    <w:p w14:paraId="48E25105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11. Következtetések és javaslatok</w:t>
      </w:r>
    </w:p>
    <w:p w14:paraId="2D4B0203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dolgozat célja az volt, hogy bemutassa a mobilalkalmazások biztonsági kihívásait, valamint a gyakorlati tesztelési módszerek alkalmazását egy saját fejlesztésű demonstrációs alkalmazáson keresztül. A vizsgálatok eredményei alapján több fontos következtetés fogalmazható meg.</w:t>
      </w:r>
    </w:p>
    <w:p w14:paraId="3198F4B9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Elsőként megállapítható, hogy a mobilalkalmazások biztonsága többrétegű megközelítést igényel. A demonstrációs alkalmazásban bemutatott sérülékenységek — hibás engedélykezelés, gyenge titkosítás, nem biztonságos hálózati kommunikáció és sérülékeny manifest beállítások — jól szemléltették, hogy a fejlesztési hiányosságok komoly kockázatot jelenthetnek.</w:t>
      </w:r>
    </w:p>
    <w:p w14:paraId="53F1298F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vizsgálatok során alkalmazott eszközök (MobSF, ADB, Frida, Burp Suite) egyértelműen megmutatták, hogy a biztonsági tesztelés nem egyetlen módszerre épül, hanem több technika kombinációjára, amelyek együtt adnak átfogó képet az alkalmazás biztonsági állapotáról.</w:t>
      </w:r>
    </w:p>
    <w:p w14:paraId="65D4304F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A dolgozat eredményei alapján az alábbi javaslatok fogalmazhatók meg:</w:t>
      </w:r>
    </w:p>
    <w:p w14:paraId="184E2CFB" w14:textId="77777777" w:rsidR="002E3560" w:rsidRPr="002E3560" w:rsidRDefault="002E3560" w:rsidP="002E3560">
      <w:pPr>
        <w:numPr>
          <w:ilvl w:val="0"/>
          <w:numId w:val="65"/>
        </w:numPr>
        <w:rPr>
          <w:sz w:val="22"/>
          <w:szCs w:val="22"/>
        </w:rPr>
      </w:pPr>
      <w:r w:rsidRPr="002E3560">
        <w:rPr>
          <w:sz w:val="22"/>
          <w:szCs w:val="22"/>
        </w:rPr>
        <w:t>Biztonságtudatos fejlesztés: már a tervezési fázisban figyelembe kell venni a biztonsági szempontokat.</w:t>
      </w:r>
    </w:p>
    <w:p w14:paraId="0A204A57" w14:textId="77777777" w:rsidR="002E3560" w:rsidRPr="002E3560" w:rsidRDefault="002E3560" w:rsidP="002E3560">
      <w:pPr>
        <w:numPr>
          <w:ilvl w:val="0"/>
          <w:numId w:val="65"/>
        </w:numPr>
        <w:rPr>
          <w:sz w:val="22"/>
          <w:szCs w:val="22"/>
        </w:rPr>
      </w:pPr>
      <w:r w:rsidRPr="002E3560">
        <w:rPr>
          <w:sz w:val="22"/>
          <w:szCs w:val="22"/>
        </w:rPr>
        <w:t>Engedélyek minimalizálása: az alkalmazás csak a működéshez feltétlenül szükséges engedélyeket kérje.</w:t>
      </w:r>
    </w:p>
    <w:p w14:paraId="13D0A514" w14:textId="77777777" w:rsidR="002E3560" w:rsidRPr="002E3560" w:rsidRDefault="002E3560" w:rsidP="002E3560">
      <w:pPr>
        <w:numPr>
          <w:ilvl w:val="0"/>
          <w:numId w:val="65"/>
        </w:numPr>
        <w:rPr>
          <w:sz w:val="22"/>
          <w:szCs w:val="22"/>
        </w:rPr>
      </w:pPr>
      <w:r w:rsidRPr="002E3560">
        <w:rPr>
          <w:sz w:val="22"/>
          <w:szCs w:val="22"/>
        </w:rPr>
        <w:t>Megfelelő titkosítás: kerülni kell a hardcoded kulcsokat és a gyenge algoritmusokat.</w:t>
      </w:r>
    </w:p>
    <w:p w14:paraId="4659AFF4" w14:textId="77777777" w:rsidR="002E3560" w:rsidRPr="002E3560" w:rsidRDefault="002E3560" w:rsidP="002E3560">
      <w:pPr>
        <w:numPr>
          <w:ilvl w:val="0"/>
          <w:numId w:val="65"/>
        </w:numPr>
        <w:rPr>
          <w:sz w:val="22"/>
          <w:szCs w:val="22"/>
        </w:rPr>
      </w:pPr>
      <w:r w:rsidRPr="002E3560">
        <w:rPr>
          <w:sz w:val="22"/>
          <w:szCs w:val="22"/>
        </w:rPr>
        <w:t>Biztonságos hálózati kommunikáció: minden esetben HTTPS</w:t>
      </w:r>
      <w:r w:rsidRPr="002E3560">
        <w:rPr>
          <w:sz w:val="22"/>
          <w:szCs w:val="22"/>
        </w:rPr>
        <w:noBreakHyphen/>
        <w:t>t és tanúsítványellenőrzést kell alkalmazni.</w:t>
      </w:r>
    </w:p>
    <w:p w14:paraId="79C00C9D" w14:textId="77777777" w:rsidR="002E3560" w:rsidRPr="002E3560" w:rsidRDefault="002E3560" w:rsidP="002E3560">
      <w:pPr>
        <w:numPr>
          <w:ilvl w:val="0"/>
          <w:numId w:val="65"/>
        </w:numPr>
        <w:rPr>
          <w:sz w:val="22"/>
          <w:szCs w:val="22"/>
        </w:rPr>
      </w:pPr>
      <w:r w:rsidRPr="002E3560">
        <w:rPr>
          <w:sz w:val="22"/>
          <w:szCs w:val="22"/>
        </w:rPr>
        <w:t>Rendszeres tesztelés: a MobSF</w:t>
      </w:r>
      <w:r w:rsidRPr="002E3560">
        <w:rPr>
          <w:sz w:val="22"/>
          <w:szCs w:val="22"/>
        </w:rPr>
        <w:noBreakHyphen/>
        <w:t>hez hasonló eszközök használata segít a hibák korai felismerésében.</w:t>
      </w:r>
    </w:p>
    <w:p w14:paraId="57B0CF3B" w14:textId="77777777" w:rsidR="002E3560" w:rsidRPr="002E3560" w:rsidRDefault="002E3560" w:rsidP="002E3560">
      <w:pPr>
        <w:rPr>
          <w:sz w:val="22"/>
          <w:szCs w:val="22"/>
        </w:rPr>
      </w:pPr>
      <w:r w:rsidRPr="002E3560">
        <w:rPr>
          <w:sz w:val="22"/>
          <w:szCs w:val="22"/>
        </w:rPr>
        <w:t>Összességében elmondható, hogy a mobilbiztonság dinamikusan fejlődő terület, ahol a megfelelő fejlesztési gyakorlatok és a rendszeres tesztelés együttesen képesek jelentősen csökkenteni a kockázatokat.</w:t>
      </w:r>
    </w:p>
    <w:p w14:paraId="2EA4FE84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Könyvek és szakmai kiadványok</w:t>
      </w:r>
    </w:p>
    <w:p w14:paraId="0AC4D789" w14:textId="77777777" w:rsidR="003A1079" w:rsidRPr="002E3560" w:rsidRDefault="003A1079" w:rsidP="003A1079">
      <w:pPr>
        <w:numPr>
          <w:ilvl w:val="0"/>
          <w:numId w:val="1"/>
        </w:numPr>
        <w:rPr>
          <w:sz w:val="22"/>
          <w:szCs w:val="22"/>
        </w:rPr>
      </w:pPr>
      <w:r w:rsidRPr="002E3560">
        <w:rPr>
          <w:sz w:val="22"/>
          <w:szCs w:val="22"/>
        </w:rPr>
        <w:lastRenderedPageBreak/>
        <w:t>OWASP Mobile Security Testing Guide (MASTG), OWASP Foundation</w:t>
      </w:r>
    </w:p>
    <w:p w14:paraId="3C8D647B" w14:textId="77777777" w:rsidR="003A1079" w:rsidRPr="002E3560" w:rsidRDefault="003A1079" w:rsidP="003A1079">
      <w:pPr>
        <w:numPr>
          <w:ilvl w:val="0"/>
          <w:numId w:val="1"/>
        </w:numPr>
        <w:rPr>
          <w:sz w:val="22"/>
          <w:szCs w:val="22"/>
        </w:rPr>
      </w:pPr>
      <w:r w:rsidRPr="002E3560">
        <w:rPr>
          <w:sz w:val="22"/>
          <w:szCs w:val="22"/>
        </w:rPr>
        <w:t>OWASP Mobile Application Security Verification Standard (MASVS), OWASP Foundation</w:t>
      </w:r>
    </w:p>
    <w:p w14:paraId="1754A7FD" w14:textId="77777777" w:rsidR="003A1079" w:rsidRPr="002E3560" w:rsidRDefault="003A1079" w:rsidP="003A1079">
      <w:pPr>
        <w:numPr>
          <w:ilvl w:val="0"/>
          <w:numId w:val="1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Nikolay Elenkov: </w:t>
      </w:r>
      <w:r w:rsidRPr="002E3560">
        <w:rPr>
          <w:i/>
          <w:iCs/>
          <w:sz w:val="22"/>
          <w:szCs w:val="22"/>
        </w:rPr>
        <w:t>Android Security Internals: An In-Depth Guide to Android's Security Architecture</w:t>
      </w:r>
    </w:p>
    <w:p w14:paraId="25BD5E91" w14:textId="77777777" w:rsidR="003A1079" w:rsidRPr="002E3560" w:rsidRDefault="003A1079" w:rsidP="003A1079">
      <w:pPr>
        <w:numPr>
          <w:ilvl w:val="0"/>
          <w:numId w:val="1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Jonathan Levin: </w:t>
      </w:r>
      <w:r w:rsidRPr="002E3560">
        <w:rPr>
          <w:i/>
          <w:iCs/>
          <w:sz w:val="22"/>
          <w:szCs w:val="22"/>
        </w:rPr>
        <w:t>MacOS and iOS Internals</w:t>
      </w:r>
    </w:p>
    <w:p w14:paraId="6CE1A95B" w14:textId="77777777" w:rsidR="003A1079" w:rsidRPr="002E3560" w:rsidRDefault="003A1079" w:rsidP="003A1079">
      <w:pPr>
        <w:numPr>
          <w:ilvl w:val="0"/>
          <w:numId w:val="1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David Kleidermacher, Mike Kleidermacher: </w:t>
      </w:r>
      <w:r w:rsidRPr="002E3560">
        <w:rPr>
          <w:i/>
          <w:iCs/>
          <w:sz w:val="22"/>
          <w:szCs w:val="22"/>
        </w:rPr>
        <w:t>Embedded Systems Security: Practical Methods for Safe and Secure Software and Systems Development</w:t>
      </w:r>
    </w:p>
    <w:p w14:paraId="282AE93E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Gyártói dokumentációk</w:t>
      </w:r>
    </w:p>
    <w:p w14:paraId="1142B9A1" w14:textId="77777777" w:rsidR="003A1079" w:rsidRPr="002E3560" w:rsidRDefault="003A1079" w:rsidP="003A1079">
      <w:pPr>
        <w:numPr>
          <w:ilvl w:val="0"/>
          <w:numId w:val="2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Google: </w:t>
      </w:r>
      <w:r w:rsidRPr="002E3560">
        <w:rPr>
          <w:i/>
          <w:iCs/>
          <w:sz w:val="22"/>
          <w:szCs w:val="22"/>
        </w:rPr>
        <w:t>Android Security Overview</w:t>
      </w:r>
    </w:p>
    <w:p w14:paraId="47D8219E" w14:textId="77777777" w:rsidR="003A1079" w:rsidRPr="002E3560" w:rsidRDefault="003A1079" w:rsidP="003A1079">
      <w:pPr>
        <w:numPr>
          <w:ilvl w:val="0"/>
          <w:numId w:val="2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Google: </w:t>
      </w:r>
      <w:r w:rsidRPr="002E3560">
        <w:rPr>
          <w:i/>
          <w:iCs/>
          <w:sz w:val="22"/>
          <w:szCs w:val="22"/>
        </w:rPr>
        <w:t>Android Developers – Security Best Practices</w:t>
      </w:r>
    </w:p>
    <w:p w14:paraId="498E72DB" w14:textId="77777777" w:rsidR="003A1079" w:rsidRPr="002E3560" w:rsidRDefault="003A1079" w:rsidP="003A1079">
      <w:pPr>
        <w:numPr>
          <w:ilvl w:val="0"/>
          <w:numId w:val="2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Apple: </w:t>
      </w:r>
      <w:r w:rsidRPr="002E3560">
        <w:rPr>
          <w:i/>
          <w:iCs/>
          <w:sz w:val="22"/>
          <w:szCs w:val="22"/>
        </w:rPr>
        <w:t>iOS Security Guide</w:t>
      </w:r>
    </w:p>
    <w:p w14:paraId="78D907D5" w14:textId="77777777" w:rsidR="003A1079" w:rsidRPr="002E3560" w:rsidRDefault="003A1079" w:rsidP="003A1079">
      <w:pPr>
        <w:numPr>
          <w:ilvl w:val="0"/>
          <w:numId w:val="2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Apple Developer Documentation: </w:t>
      </w:r>
      <w:r w:rsidRPr="002E3560">
        <w:rPr>
          <w:i/>
          <w:iCs/>
          <w:sz w:val="22"/>
          <w:szCs w:val="22"/>
        </w:rPr>
        <w:t>Security Frameworks and APIs</w:t>
      </w:r>
    </w:p>
    <w:p w14:paraId="390E7323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Tudományos cikkek és konferenciapublikációk</w:t>
      </w:r>
    </w:p>
    <w:p w14:paraId="7A63C9D2" w14:textId="77777777" w:rsidR="003A1079" w:rsidRPr="002E3560" w:rsidRDefault="003A1079" w:rsidP="003A1079">
      <w:pPr>
        <w:numPr>
          <w:ilvl w:val="0"/>
          <w:numId w:val="3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Enck, W. et al.: </w:t>
      </w:r>
      <w:r w:rsidRPr="002E3560">
        <w:rPr>
          <w:i/>
          <w:iCs/>
          <w:sz w:val="22"/>
          <w:szCs w:val="22"/>
        </w:rPr>
        <w:t>A Study of Android Application Security</w:t>
      </w:r>
    </w:p>
    <w:p w14:paraId="614281C3" w14:textId="77777777" w:rsidR="003A1079" w:rsidRPr="002E3560" w:rsidRDefault="003A1079" w:rsidP="003A1079">
      <w:pPr>
        <w:numPr>
          <w:ilvl w:val="0"/>
          <w:numId w:val="3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Felt, A. et al.: </w:t>
      </w:r>
      <w:r w:rsidRPr="002E3560">
        <w:rPr>
          <w:i/>
          <w:iCs/>
          <w:sz w:val="22"/>
          <w:szCs w:val="22"/>
        </w:rPr>
        <w:t>Android Permissions: User Attention, Comprehension, and Behavior</w:t>
      </w:r>
    </w:p>
    <w:p w14:paraId="4F78F513" w14:textId="77777777" w:rsidR="003A1079" w:rsidRPr="002E3560" w:rsidRDefault="003A1079" w:rsidP="003A1079">
      <w:pPr>
        <w:numPr>
          <w:ilvl w:val="0"/>
          <w:numId w:val="3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Zhang, Y. et al.: </w:t>
      </w:r>
      <w:r w:rsidRPr="002E3560">
        <w:rPr>
          <w:i/>
          <w:iCs/>
          <w:sz w:val="22"/>
          <w:szCs w:val="22"/>
        </w:rPr>
        <w:t>Breaking Android’s Full-Disk Encryption</w:t>
      </w:r>
    </w:p>
    <w:p w14:paraId="6E5EAE92" w14:textId="77777777" w:rsidR="003A1079" w:rsidRPr="002E3560" w:rsidRDefault="003A1079" w:rsidP="003A1079">
      <w:pPr>
        <w:numPr>
          <w:ilvl w:val="0"/>
          <w:numId w:val="3"/>
        </w:numPr>
        <w:rPr>
          <w:sz w:val="22"/>
          <w:szCs w:val="22"/>
        </w:rPr>
      </w:pPr>
      <w:r w:rsidRPr="002E3560">
        <w:rPr>
          <w:sz w:val="22"/>
          <w:szCs w:val="22"/>
        </w:rPr>
        <w:t xml:space="preserve">Wang, T. et al.: </w:t>
      </w:r>
      <w:r w:rsidRPr="002E3560">
        <w:rPr>
          <w:i/>
          <w:iCs/>
          <w:sz w:val="22"/>
          <w:szCs w:val="22"/>
        </w:rPr>
        <w:t>Understanding iOS Security Mechanisms</w:t>
      </w:r>
    </w:p>
    <w:p w14:paraId="415BFA9E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Eszközök és projektoldalak</w:t>
      </w:r>
    </w:p>
    <w:p w14:paraId="00AA68AD" w14:textId="77777777" w:rsidR="003A1079" w:rsidRPr="002E3560" w:rsidRDefault="003A1079" w:rsidP="003A1079">
      <w:pPr>
        <w:numPr>
          <w:ilvl w:val="0"/>
          <w:numId w:val="4"/>
        </w:numPr>
        <w:rPr>
          <w:sz w:val="22"/>
          <w:szCs w:val="22"/>
        </w:rPr>
      </w:pPr>
      <w:r w:rsidRPr="002E3560">
        <w:rPr>
          <w:sz w:val="22"/>
          <w:szCs w:val="22"/>
        </w:rPr>
        <w:t>MobSF – Mobile Security Framework (GitHub)</w:t>
      </w:r>
    </w:p>
    <w:p w14:paraId="247E7031" w14:textId="77777777" w:rsidR="003A1079" w:rsidRPr="002E3560" w:rsidRDefault="003A1079" w:rsidP="003A1079">
      <w:pPr>
        <w:numPr>
          <w:ilvl w:val="0"/>
          <w:numId w:val="4"/>
        </w:numPr>
        <w:rPr>
          <w:sz w:val="22"/>
          <w:szCs w:val="22"/>
        </w:rPr>
      </w:pPr>
      <w:r w:rsidRPr="002E3560">
        <w:rPr>
          <w:sz w:val="22"/>
          <w:szCs w:val="22"/>
        </w:rPr>
        <w:t>Drozer – Android Security Assessment Framework</w:t>
      </w:r>
    </w:p>
    <w:p w14:paraId="21A2DC40" w14:textId="77777777" w:rsidR="003A1079" w:rsidRPr="002E3560" w:rsidRDefault="003A1079" w:rsidP="003A1079">
      <w:pPr>
        <w:numPr>
          <w:ilvl w:val="0"/>
          <w:numId w:val="4"/>
        </w:numPr>
        <w:rPr>
          <w:sz w:val="22"/>
          <w:szCs w:val="22"/>
        </w:rPr>
      </w:pPr>
      <w:r w:rsidRPr="002E3560">
        <w:rPr>
          <w:sz w:val="22"/>
          <w:szCs w:val="22"/>
        </w:rPr>
        <w:t>Frida – Dynamic Instrumentation Toolkit</w:t>
      </w:r>
    </w:p>
    <w:p w14:paraId="7FE8370F" w14:textId="77777777" w:rsidR="003A1079" w:rsidRPr="002E3560" w:rsidRDefault="003A1079" w:rsidP="003A1079">
      <w:pPr>
        <w:numPr>
          <w:ilvl w:val="0"/>
          <w:numId w:val="4"/>
        </w:numPr>
        <w:rPr>
          <w:sz w:val="22"/>
          <w:szCs w:val="22"/>
        </w:rPr>
      </w:pPr>
      <w:r w:rsidRPr="002E3560">
        <w:rPr>
          <w:sz w:val="22"/>
          <w:szCs w:val="22"/>
        </w:rPr>
        <w:t>mitmproxy – Interactive HTTPS Proxy</w:t>
      </w:r>
    </w:p>
    <w:p w14:paraId="0A953EAA" w14:textId="77777777" w:rsidR="003A1079" w:rsidRPr="002E3560" w:rsidRDefault="003A1079" w:rsidP="003A1079">
      <w:pPr>
        <w:numPr>
          <w:ilvl w:val="0"/>
          <w:numId w:val="4"/>
        </w:numPr>
        <w:rPr>
          <w:sz w:val="22"/>
          <w:szCs w:val="22"/>
        </w:rPr>
      </w:pPr>
      <w:r w:rsidRPr="002E3560">
        <w:rPr>
          <w:sz w:val="22"/>
          <w:szCs w:val="22"/>
        </w:rPr>
        <w:t>Burp Suite – Web and Mobile Application Security Testing Platform</w:t>
      </w:r>
    </w:p>
    <w:p w14:paraId="1A91B389" w14:textId="77777777" w:rsidR="003A1079" w:rsidRPr="002E3560" w:rsidRDefault="003A1079" w:rsidP="003A1079">
      <w:pPr>
        <w:rPr>
          <w:sz w:val="22"/>
          <w:szCs w:val="22"/>
        </w:rPr>
      </w:pPr>
      <w:r w:rsidRPr="002E3560">
        <w:rPr>
          <w:sz w:val="22"/>
          <w:szCs w:val="22"/>
        </w:rPr>
        <w:t>Egyéb releváns források</w:t>
      </w:r>
    </w:p>
    <w:p w14:paraId="62A155F3" w14:textId="77777777" w:rsidR="003A1079" w:rsidRPr="002E3560" w:rsidRDefault="003A1079" w:rsidP="003A1079">
      <w:pPr>
        <w:numPr>
          <w:ilvl w:val="0"/>
          <w:numId w:val="5"/>
        </w:numPr>
        <w:rPr>
          <w:sz w:val="22"/>
          <w:szCs w:val="22"/>
        </w:rPr>
      </w:pPr>
      <w:r w:rsidRPr="002E3560">
        <w:rPr>
          <w:sz w:val="22"/>
          <w:szCs w:val="22"/>
        </w:rPr>
        <w:t>NIST Mobile Security Guidelines</w:t>
      </w:r>
    </w:p>
    <w:p w14:paraId="626B3A8B" w14:textId="77777777" w:rsidR="003A1079" w:rsidRPr="002E3560" w:rsidRDefault="003A1079" w:rsidP="003A1079">
      <w:pPr>
        <w:numPr>
          <w:ilvl w:val="0"/>
          <w:numId w:val="5"/>
        </w:numPr>
        <w:rPr>
          <w:sz w:val="22"/>
          <w:szCs w:val="22"/>
        </w:rPr>
      </w:pPr>
      <w:r w:rsidRPr="002E3560">
        <w:rPr>
          <w:sz w:val="22"/>
          <w:szCs w:val="22"/>
        </w:rPr>
        <w:t>ENISA Mobile Threat Landscape</w:t>
      </w:r>
    </w:p>
    <w:p w14:paraId="46B1DC95" w14:textId="77777777" w:rsidR="003A1079" w:rsidRPr="002E3560" w:rsidRDefault="003A1079" w:rsidP="003A1079">
      <w:pPr>
        <w:numPr>
          <w:ilvl w:val="0"/>
          <w:numId w:val="5"/>
        </w:numPr>
        <w:rPr>
          <w:sz w:val="22"/>
          <w:szCs w:val="22"/>
        </w:rPr>
      </w:pPr>
      <w:r w:rsidRPr="002E3560">
        <w:rPr>
          <w:sz w:val="22"/>
          <w:szCs w:val="22"/>
        </w:rPr>
        <w:t>Google Project Zero blog</w:t>
      </w:r>
    </w:p>
    <w:p w14:paraId="30682429" w14:textId="77777777" w:rsidR="003A1079" w:rsidRPr="002E3560" w:rsidRDefault="003A1079" w:rsidP="003A1079">
      <w:pPr>
        <w:numPr>
          <w:ilvl w:val="0"/>
          <w:numId w:val="5"/>
        </w:numPr>
        <w:rPr>
          <w:sz w:val="22"/>
          <w:szCs w:val="22"/>
        </w:rPr>
      </w:pPr>
      <w:r w:rsidRPr="002E3560">
        <w:rPr>
          <w:sz w:val="22"/>
          <w:szCs w:val="22"/>
        </w:rPr>
        <w:t>Android Security Bulletins</w:t>
      </w:r>
    </w:p>
    <w:p w14:paraId="263FFF2E" w14:textId="77777777" w:rsidR="003A1079" w:rsidRPr="002E3560" w:rsidRDefault="003A1079" w:rsidP="003A1079">
      <w:pPr>
        <w:numPr>
          <w:ilvl w:val="0"/>
          <w:numId w:val="5"/>
        </w:numPr>
        <w:rPr>
          <w:sz w:val="22"/>
          <w:szCs w:val="22"/>
        </w:rPr>
      </w:pPr>
      <w:r w:rsidRPr="002E3560">
        <w:rPr>
          <w:sz w:val="22"/>
          <w:szCs w:val="22"/>
        </w:rPr>
        <w:t>Apple Security Updates</w:t>
      </w:r>
    </w:p>
    <w:p w14:paraId="6D9FF51E" w14:textId="77777777" w:rsidR="003A1079" w:rsidRPr="002E3560" w:rsidRDefault="003A1079" w:rsidP="003A1079">
      <w:pPr>
        <w:rPr>
          <w:sz w:val="22"/>
          <w:szCs w:val="22"/>
        </w:rPr>
      </w:pPr>
    </w:p>
    <w:sectPr w:rsidR="003A1079" w:rsidRPr="002E3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513"/>
    <w:multiLevelType w:val="multilevel"/>
    <w:tmpl w:val="1624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C690C"/>
    <w:multiLevelType w:val="multilevel"/>
    <w:tmpl w:val="88C4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E2816"/>
    <w:multiLevelType w:val="multilevel"/>
    <w:tmpl w:val="1B8E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A3053"/>
    <w:multiLevelType w:val="multilevel"/>
    <w:tmpl w:val="44D4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92795"/>
    <w:multiLevelType w:val="multilevel"/>
    <w:tmpl w:val="8E6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C62814"/>
    <w:multiLevelType w:val="multilevel"/>
    <w:tmpl w:val="67A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A6060"/>
    <w:multiLevelType w:val="multilevel"/>
    <w:tmpl w:val="29B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90413"/>
    <w:multiLevelType w:val="multilevel"/>
    <w:tmpl w:val="FF3A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100D4"/>
    <w:multiLevelType w:val="multilevel"/>
    <w:tmpl w:val="097C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46E1F"/>
    <w:multiLevelType w:val="multilevel"/>
    <w:tmpl w:val="EAF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70D0A"/>
    <w:multiLevelType w:val="multilevel"/>
    <w:tmpl w:val="B82E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7D73EC"/>
    <w:multiLevelType w:val="multilevel"/>
    <w:tmpl w:val="DCB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4158FE"/>
    <w:multiLevelType w:val="multilevel"/>
    <w:tmpl w:val="B53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07BB1"/>
    <w:multiLevelType w:val="multilevel"/>
    <w:tmpl w:val="041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959A1"/>
    <w:multiLevelType w:val="multilevel"/>
    <w:tmpl w:val="61F4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9F61D5"/>
    <w:multiLevelType w:val="multilevel"/>
    <w:tmpl w:val="E76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30021B"/>
    <w:multiLevelType w:val="multilevel"/>
    <w:tmpl w:val="FF1A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3717CD"/>
    <w:multiLevelType w:val="multilevel"/>
    <w:tmpl w:val="7A20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E7B5D"/>
    <w:multiLevelType w:val="multilevel"/>
    <w:tmpl w:val="D032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DB76E0"/>
    <w:multiLevelType w:val="multilevel"/>
    <w:tmpl w:val="6A68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0D73A2"/>
    <w:multiLevelType w:val="multilevel"/>
    <w:tmpl w:val="D3C0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00971"/>
    <w:multiLevelType w:val="multilevel"/>
    <w:tmpl w:val="BD0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665BE9"/>
    <w:multiLevelType w:val="multilevel"/>
    <w:tmpl w:val="8FE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F51F12"/>
    <w:multiLevelType w:val="multilevel"/>
    <w:tmpl w:val="72D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3C256B"/>
    <w:multiLevelType w:val="multilevel"/>
    <w:tmpl w:val="53A8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022D0E"/>
    <w:multiLevelType w:val="multilevel"/>
    <w:tmpl w:val="6F5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1A66E5"/>
    <w:multiLevelType w:val="multilevel"/>
    <w:tmpl w:val="59DC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713583"/>
    <w:multiLevelType w:val="multilevel"/>
    <w:tmpl w:val="1CA0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AB6457"/>
    <w:multiLevelType w:val="multilevel"/>
    <w:tmpl w:val="3EAA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1755F1"/>
    <w:multiLevelType w:val="multilevel"/>
    <w:tmpl w:val="7FE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50046C"/>
    <w:multiLevelType w:val="multilevel"/>
    <w:tmpl w:val="BFC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EE1772"/>
    <w:multiLevelType w:val="multilevel"/>
    <w:tmpl w:val="300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975105"/>
    <w:multiLevelType w:val="multilevel"/>
    <w:tmpl w:val="CAC4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D14812"/>
    <w:multiLevelType w:val="multilevel"/>
    <w:tmpl w:val="253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BA363A"/>
    <w:multiLevelType w:val="multilevel"/>
    <w:tmpl w:val="3B96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9A5D15"/>
    <w:multiLevelType w:val="multilevel"/>
    <w:tmpl w:val="66E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9F184F"/>
    <w:multiLevelType w:val="multilevel"/>
    <w:tmpl w:val="6BC0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159FC"/>
    <w:multiLevelType w:val="multilevel"/>
    <w:tmpl w:val="AAC6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1B6EC9"/>
    <w:multiLevelType w:val="multilevel"/>
    <w:tmpl w:val="A40C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D315E3"/>
    <w:multiLevelType w:val="multilevel"/>
    <w:tmpl w:val="A96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063E70"/>
    <w:multiLevelType w:val="multilevel"/>
    <w:tmpl w:val="2C4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3112D6"/>
    <w:multiLevelType w:val="multilevel"/>
    <w:tmpl w:val="AFB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89525E"/>
    <w:multiLevelType w:val="multilevel"/>
    <w:tmpl w:val="4CB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DD4319"/>
    <w:multiLevelType w:val="multilevel"/>
    <w:tmpl w:val="BD96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4F48E8"/>
    <w:multiLevelType w:val="multilevel"/>
    <w:tmpl w:val="817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E14B74"/>
    <w:multiLevelType w:val="multilevel"/>
    <w:tmpl w:val="AEB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B27CCD"/>
    <w:multiLevelType w:val="multilevel"/>
    <w:tmpl w:val="47E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11361D"/>
    <w:multiLevelType w:val="multilevel"/>
    <w:tmpl w:val="825C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5C4B29"/>
    <w:multiLevelType w:val="multilevel"/>
    <w:tmpl w:val="75B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FC5E9B"/>
    <w:multiLevelType w:val="multilevel"/>
    <w:tmpl w:val="7516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5547D3"/>
    <w:multiLevelType w:val="multilevel"/>
    <w:tmpl w:val="6A9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0235FF"/>
    <w:multiLevelType w:val="multilevel"/>
    <w:tmpl w:val="7C3C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EA2975"/>
    <w:multiLevelType w:val="multilevel"/>
    <w:tmpl w:val="562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227673"/>
    <w:multiLevelType w:val="multilevel"/>
    <w:tmpl w:val="E42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58331C"/>
    <w:multiLevelType w:val="multilevel"/>
    <w:tmpl w:val="D40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192504"/>
    <w:multiLevelType w:val="multilevel"/>
    <w:tmpl w:val="849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9F43FD"/>
    <w:multiLevelType w:val="multilevel"/>
    <w:tmpl w:val="EC3A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E212EA"/>
    <w:multiLevelType w:val="multilevel"/>
    <w:tmpl w:val="7EBC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FF73F3"/>
    <w:multiLevelType w:val="multilevel"/>
    <w:tmpl w:val="1C12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585A4E"/>
    <w:multiLevelType w:val="multilevel"/>
    <w:tmpl w:val="481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DC1EBE"/>
    <w:multiLevelType w:val="multilevel"/>
    <w:tmpl w:val="4AA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396E80"/>
    <w:multiLevelType w:val="multilevel"/>
    <w:tmpl w:val="E926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6D1BD3"/>
    <w:multiLevelType w:val="multilevel"/>
    <w:tmpl w:val="5160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CA199F"/>
    <w:multiLevelType w:val="multilevel"/>
    <w:tmpl w:val="622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6055FB7"/>
    <w:multiLevelType w:val="multilevel"/>
    <w:tmpl w:val="4EFA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B843EF"/>
    <w:multiLevelType w:val="multilevel"/>
    <w:tmpl w:val="BDC6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3677CC"/>
    <w:multiLevelType w:val="multilevel"/>
    <w:tmpl w:val="40D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B61E08"/>
    <w:multiLevelType w:val="multilevel"/>
    <w:tmpl w:val="ACC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CC65F5"/>
    <w:multiLevelType w:val="multilevel"/>
    <w:tmpl w:val="60EC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060323"/>
    <w:multiLevelType w:val="multilevel"/>
    <w:tmpl w:val="2354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8A581A"/>
    <w:multiLevelType w:val="multilevel"/>
    <w:tmpl w:val="2F56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8A3D59"/>
    <w:multiLevelType w:val="multilevel"/>
    <w:tmpl w:val="67E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6D1CDC"/>
    <w:multiLevelType w:val="multilevel"/>
    <w:tmpl w:val="D03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057889">
    <w:abstractNumId w:val="22"/>
  </w:num>
  <w:num w:numId="2" w16cid:durableId="472790519">
    <w:abstractNumId w:val="3"/>
  </w:num>
  <w:num w:numId="3" w16cid:durableId="1072043962">
    <w:abstractNumId w:val="68"/>
  </w:num>
  <w:num w:numId="4" w16cid:durableId="127091235">
    <w:abstractNumId w:val="51"/>
  </w:num>
  <w:num w:numId="5" w16cid:durableId="957881875">
    <w:abstractNumId w:val="71"/>
  </w:num>
  <w:num w:numId="6" w16cid:durableId="232282942">
    <w:abstractNumId w:val="31"/>
  </w:num>
  <w:num w:numId="7" w16cid:durableId="811869168">
    <w:abstractNumId w:val="28"/>
  </w:num>
  <w:num w:numId="8" w16cid:durableId="958533556">
    <w:abstractNumId w:val="54"/>
  </w:num>
  <w:num w:numId="9" w16cid:durableId="1709449661">
    <w:abstractNumId w:val="19"/>
  </w:num>
  <w:num w:numId="10" w16cid:durableId="853571222">
    <w:abstractNumId w:val="10"/>
  </w:num>
  <w:num w:numId="11" w16cid:durableId="1486508089">
    <w:abstractNumId w:val="25"/>
  </w:num>
  <w:num w:numId="12" w16cid:durableId="560167645">
    <w:abstractNumId w:val="50"/>
  </w:num>
  <w:num w:numId="13" w16cid:durableId="1324702986">
    <w:abstractNumId w:val="37"/>
  </w:num>
  <w:num w:numId="14" w16cid:durableId="875658261">
    <w:abstractNumId w:val="0"/>
  </w:num>
  <w:num w:numId="15" w16cid:durableId="1799184473">
    <w:abstractNumId w:val="70"/>
  </w:num>
  <w:num w:numId="16" w16cid:durableId="118037317">
    <w:abstractNumId w:val="64"/>
  </w:num>
  <w:num w:numId="17" w16cid:durableId="1512454170">
    <w:abstractNumId w:val="57"/>
  </w:num>
  <w:num w:numId="18" w16cid:durableId="1135369621">
    <w:abstractNumId w:val="56"/>
  </w:num>
  <w:num w:numId="19" w16cid:durableId="817575409">
    <w:abstractNumId w:val="43"/>
  </w:num>
  <w:num w:numId="20" w16cid:durableId="757410848">
    <w:abstractNumId w:val="7"/>
  </w:num>
  <w:num w:numId="21" w16cid:durableId="488985527">
    <w:abstractNumId w:val="33"/>
  </w:num>
  <w:num w:numId="22" w16cid:durableId="919675661">
    <w:abstractNumId w:val="47"/>
  </w:num>
  <w:num w:numId="23" w16cid:durableId="1358582759">
    <w:abstractNumId w:val="58"/>
  </w:num>
  <w:num w:numId="24" w16cid:durableId="172499337">
    <w:abstractNumId w:val="9"/>
  </w:num>
  <w:num w:numId="25" w16cid:durableId="1123842686">
    <w:abstractNumId w:val="26"/>
  </w:num>
  <w:num w:numId="26" w16cid:durableId="737021321">
    <w:abstractNumId w:val="15"/>
  </w:num>
  <w:num w:numId="27" w16cid:durableId="1400396122">
    <w:abstractNumId w:val="55"/>
  </w:num>
  <w:num w:numId="28" w16cid:durableId="2000764324">
    <w:abstractNumId w:val="24"/>
  </w:num>
  <w:num w:numId="29" w16cid:durableId="1238438048">
    <w:abstractNumId w:val="46"/>
  </w:num>
  <w:num w:numId="30" w16cid:durableId="1971083537">
    <w:abstractNumId w:val="60"/>
  </w:num>
  <w:num w:numId="31" w16cid:durableId="1840925943">
    <w:abstractNumId w:val="23"/>
  </w:num>
  <w:num w:numId="32" w16cid:durableId="854464925">
    <w:abstractNumId w:val="40"/>
  </w:num>
  <w:num w:numId="33" w16cid:durableId="1539782249">
    <w:abstractNumId w:val="42"/>
  </w:num>
  <w:num w:numId="34" w16cid:durableId="707802996">
    <w:abstractNumId w:val="14"/>
  </w:num>
  <w:num w:numId="35" w16cid:durableId="548686281">
    <w:abstractNumId w:val="6"/>
  </w:num>
  <w:num w:numId="36" w16cid:durableId="452985048">
    <w:abstractNumId w:val="4"/>
  </w:num>
  <w:num w:numId="37" w16cid:durableId="2094080221">
    <w:abstractNumId w:val="2"/>
  </w:num>
  <w:num w:numId="38" w16cid:durableId="681854492">
    <w:abstractNumId w:val="52"/>
  </w:num>
  <w:num w:numId="39" w16cid:durableId="67310972">
    <w:abstractNumId w:val="39"/>
  </w:num>
  <w:num w:numId="40" w16cid:durableId="818039913">
    <w:abstractNumId w:val="62"/>
  </w:num>
  <w:num w:numId="41" w16cid:durableId="348531446">
    <w:abstractNumId w:val="18"/>
  </w:num>
  <w:num w:numId="42" w16cid:durableId="1691446085">
    <w:abstractNumId w:val="41"/>
  </w:num>
  <w:num w:numId="43" w16cid:durableId="133571386">
    <w:abstractNumId w:val="27"/>
  </w:num>
  <w:num w:numId="44" w16cid:durableId="2129003601">
    <w:abstractNumId w:val="17"/>
  </w:num>
  <w:num w:numId="45" w16cid:durableId="1370840459">
    <w:abstractNumId w:val="44"/>
  </w:num>
  <w:num w:numId="46" w16cid:durableId="1156993561">
    <w:abstractNumId w:val="63"/>
  </w:num>
  <w:num w:numId="47" w16cid:durableId="1929927824">
    <w:abstractNumId w:val="49"/>
  </w:num>
  <w:num w:numId="48" w16cid:durableId="1596595887">
    <w:abstractNumId w:val="36"/>
  </w:num>
  <w:num w:numId="49" w16cid:durableId="1481649974">
    <w:abstractNumId w:val="35"/>
  </w:num>
  <w:num w:numId="50" w16cid:durableId="83110428">
    <w:abstractNumId w:val="45"/>
  </w:num>
  <w:num w:numId="51" w16cid:durableId="463038286">
    <w:abstractNumId w:val="69"/>
  </w:num>
  <w:num w:numId="52" w16cid:durableId="1889687841">
    <w:abstractNumId w:val="59"/>
  </w:num>
  <w:num w:numId="53" w16cid:durableId="3017993">
    <w:abstractNumId w:val="20"/>
  </w:num>
  <w:num w:numId="54" w16cid:durableId="767971737">
    <w:abstractNumId w:val="34"/>
  </w:num>
  <w:num w:numId="55" w16cid:durableId="1921213796">
    <w:abstractNumId w:val="11"/>
  </w:num>
  <w:num w:numId="56" w16cid:durableId="1575973498">
    <w:abstractNumId w:val="8"/>
  </w:num>
  <w:num w:numId="57" w16cid:durableId="1487239460">
    <w:abstractNumId w:val="66"/>
  </w:num>
  <w:num w:numId="58" w16cid:durableId="863514826">
    <w:abstractNumId w:val="32"/>
  </w:num>
  <w:num w:numId="59" w16cid:durableId="721828700">
    <w:abstractNumId w:val="67"/>
  </w:num>
  <w:num w:numId="60" w16cid:durableId="1546333429">
    <w:abstractNumId w:val="1"/>
  </w:num>
  <w:num w:numId="61" w16cid:durableId="1486822842">
    <w:abstractNumId w:val="65"/>
  </w:num>
  <w:num w:numId="62" w16cid:durableId="2012561948">
    <w:abstractNumId w:val="16"/>
  </w:num>
  <w:num w:numId="63" w16cid:durableId="1224292202">
    <w:abstractNumId w:val="48"/>
  </w:num>
  <w:num w:numId="64" w16cid:durableId="523590569">
    <w:abstractNumId w:val="21"/>
  </w:num>
  <w:num w:numId="65" w16cid:durableId="502203439">
    <w:abstractNumId w:val="29"/>
  </w:num>
  <w:num w:numId="66" w16cid:durableId="1808011905">
    <w:abstractNumId w:val="72"/>
  </w:num>
  <w:num w:numId="67" w16cid:durableId="1963875780">
    <w:abstractNumId w:val="12"/>
  </w:num>
  <w:num w:numId="68" w16cid:durableId="325136235">
    <w:abstractNumId w:val="61"/>
  </w:num>
  <w:num w:numId="69" w16cid:durableId="1131051730">
    <w:abstractNumId w:val="53"/>
  </w:num>
  <w:num w:numId="70" w16cid:durableId="543981237">
    <w:abstractNumId w:val="13"/>
  </w:num>
  <w:num w:numId="71" w16cid:durableId="737442136">
    <w:abstractNumId w:val="30"/>
  </w:num>
  <w:num w:numId="72" w16cid:durableId="1075709063">
    <w:abstractNumId w:val="5"/>
  </w:num>
  <w:num w:numId="73" w16cid:durableId="1588883821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79"/>
    <w:rsid w:val="00076FE6"/>
    <w:rsid w:val="001909C8"/>
    <w:rsid w:val="00194740"/>
    <w:rsid w:val="002530B3"/>
    <w:rsid w:val="002E3560"/>
    <w:rsid w:val="00315164"/>
    <w:rsid w:val="00391F0D"/>
    <w:rsid w:val="003A1079"/>
    <w:rsid w:val="004E42C6"/>
    <w:rsid w:val="00557B10"/>
    <w:rsid w:val="00962B00"/>
    <w:rsid w:val="00B05842"/>
    <w:rsid w:val="00B406CB"/>
    <w:rsid w:val="00CA32C4"/>
    <w:rsid w:val="00EE405C"/>
    <w:rsid w:val="00F44D65"/>
    <w:rsid w:val="00FF044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F6EB"/>
  <w15:chartTrackingRefBased/>
  <w15:docId w15:val="{BE33F8CF-DB39-4BB5-84CF-4F0BF0B7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A1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1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A1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A1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A1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A1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1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1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1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1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A1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A1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A10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A10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A10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10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10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10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A1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1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A1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A1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A1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A10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A10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A10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A1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A10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A1079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253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6788</Words>
  <Characters>38695</Characters>
  <Application>Microsoft Office Word</Application>
  <DocSecurity>0</DocSecurity>
  <Lines>322</Lines>
  <Paragraphs>90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Blanka</dc:creator>
  <cp:keywords/>
  <dc:description/>
  <cp:lastModifiedBy>Lttd</cp:lastModifiedBy>
  <cp:revision>4</cp:revision>
  <dcterms:created xsi:type="dcterms:W3CDTF">2026-02-12T17:45:00Z</dcterms:created>
  <dcterms:modified xsi:type="dcterms:W3CDTF">2026-02-12T18:13:00Z</dcterms:modified>
</cp:coreProperties>
</file>