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53B2" w14:textId="77777777" w:rsidR="003A71C7" w:rsidRPr="00A43DBE" w:rsidRDefault="00D94934" w:rsidP="00B85A73">
      <w:pPr>
        <w:pStyle w:val="Cm"/>
        <w:rPr>
          <w:rFonts w:ascii="Times New Roman" w:hAnsi="Times New Roman" w:cs="Times New Roman"/>
          <w:b/>
          <w:bCs/>
        </w:rPr>
      </w:pPr>
      <w:r w:rsidRPr="00A43DBE">
        <w:rPr>
          <w:b/>
          <w:bCs/>
          <w:noProof/>
        </w:rPr>
        <w:drawing>
          <wp:inline distT="0" distB="0" distL="0" distR="0" wp14:anchorId="28F19825" wp14:editId="57669783">
            <wp:extent cx="2914650" cy="1333500"/>
            <wp:effectExtent l="0" t="0" r="0" b="0"/>
            <wp:docPr id="10" name="Kép 1" descr="Letölthető arculati elemek - Kodolányi János Egye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10" descr="Letölthető arculati elemek - Kodolányi János Egyete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32087" w14:textId="77777777" w:rsidR="003A71C7" w:rsidRPr="00A43DBE" w:rsidRDefault="003A71C7" w:rsidP="00B85A73">
      <w:pPr>
        <w:pStyle w:val="Cm"/>
        <w:rPr>
          <w:rFonts w:ascii="Times New Roman" w:hAnsi="Times New Roman" w:cs="Times New Roman"/>
          <w:b/>
          <w:bCs/>
        </w:rPr>
      </w:pPr>
    </w:p>
    <w:p w14:paraId="646F6F0B" w14:textId="77777777" w:rsidR="003A71C7" w:rsidRPr="00A43DBE" w:rsidRDefault="003A71C7" w:rsidP="00B85A73">
      <w:pPr>
        <w:pStyle w:val="Cm"/>
        <w:rPr>
          <w:rFonts w:ascii="Times New Roman" w:hAnsi="Times New Roman" w:cs="Times New Roman"/>
          <w:b/>
          <w:bCs/>
        </w:rPr>
      </w:pPr>
    </w:p>
    <w:p w14:paraId="7BEC9D9E" w14:textId="77777777" w:rsidR="00BC29D9" w:rsidRPr="00A43DBE" w:rsidRDefault="00BC29D9" w:rsidP="00BC29D9">
      <w:pPr>
        <w:rPr>
          <w:b/>
          <w:bCs/>
        </w:rPr>
      </w:pPr>
    </w:p>
    <w:p w14:paraId="06AA3CBB" w14:textId="77777777" w:rsidR="00BC29D9" w:rsidRPr="00A43DBE" w:rsidRDefault="00BC29D9" w:rsidP="00BC29D9">
      <w:pPr>
        <w:rPr>
          <w:b/>
          <w:bCs/>
        </w:rPr>
      </w:pPr>
    </w:p>
    <w:p w14:paraId="32CE7942" w14:textId="77777777" w:rsidR="00BC29D9" w:rsidRPr="00A43DBE" w:rsidRDefault="00BC29D9" w:rsidP="00BC29D9">
      <w:pPr>
        <w:rPr>
          <w:b/>
          <w:bCs/>
        </w:rPr>
      </w:pPr>
    </w:p>
    <w:p w14:paraId="694E575E" w14:textId="77777777" w:rsidR="00BC29D9" w:rsidRPr="00A43DBE" w:rsidRDefault="00BC29D9" w:rsidP="00BC29D9">
      <w:pPr>
        <w:rPr>
          <w:b/>
          <w:bCs/>
        </w:rPr>
      </w:pPr>
    </w:p>
    <w:p w14:paraId="53C43DFB" w14:textId="77777777" w:rsidR="003A4D69" w:rsidRPr="00A43DBE" w:rsidRDefault="003A71C7" w:rsidP="003A71C7">
      <w:pPr>
        <w:pStyle w:val="Cm"/>
        <w:jc w:val="center"/>
        <w:rPr>
          <w:rFonts w:ascii="Times New Roman" w:hAnsi="Times New Roman" w:cs="Times New Roman"/>
          <w:b/>
          <w:bCs/>
        </w:rPr>
      </w:pPr>
      <w:r w:rsidRPr="00A43DBE">
        <w:rPr>
          <w:rFonts w:ascii="Times New Roman" w:hAnsi="Times New Roman" w:cs="Times New Roman"/>
          <w:b/>
          <w:bCs/>
        </w:rPr>
        <w:t>SZAKDOLGOZAT</w:t>
      </w:r>
    </w:p>
    <w:p w14:paraId="2288DF19" w14:textId="77777777" w:rsidR="003A4D69" w:rsidRPr="00A43DBE" w:rsidRDefault="003A4D69" w:rsidP="003A71C7">
      <w:pPr>
        <w:pStyle w:val="Cm"/>
        <w:jc w:val="center"/>
        <w:rPr>
          <w:rFonts w:ascii="Times New Roman" w:hAnsi="Times New Roman" w:cs="Times New Roman"/>
          <w:b/>
          <w:bCs/>
        </w:rPr>
      </w:pPr>
    </w:p>
    <w:p w14:paraId="6C27805C" w14:textId="77777777" w:rsidR="003A4D69" w:rsidRPr="00A43DBE" w:rsidRDefault="003A4D69" w:rsidP="003A71C7">
      <w:pPr>
        <w:pStyle w:val="Cm"/>
        <w:jc w:val="center"/>
        <w:rPr>
          <w:rFonts w:ascii="Times New Roman" w:hAnsi="Times New Roman" w:cs="Times New Roman"/>
          <w:b/>
          <w:bCs/>
        </w:rPr>
      </w:pPr>
    </w:p>
    <w:p w14:paraId="00EBDFE1" w14:textId="77777777" w:rsidR="003A4D69" w:rsidRPr="00A43DBE" w:rsidRDefault="003A4D69" w:rsidP="003A71C7">
      <w:pPr>
        <w:pStyle w:val="Cm"/>
        <w:jc w:val="center"/>
        <w:rPr>
          <w:rFonts w:ascii="Times New Roman" w:hAnsi="Times New Roman" w:cs="Times New Roman"/>
          <w:b/>
          <w:bCs/>
        </w:rPr>
      </w:pPr>
    </w:p>
    <w:p w14:paraId="4F8D7CE9" w14:textId="77777777" w:rsidR="00231016" w:rsidRPr="00A43DBE" w:rsidRDefault="00231016" w:rsidP="00231016">
      <w:pPr>
        <w:rPr>
          <w:b/>
          <w:bCs/>
        </w:rPr>
      </w:pPr>
    </w:p>
    <w:p w14:paraId="7693EE65" w14:textId="77777777" w:rsidR="00231016" w:rsidRPr="00A43DBE" w:rsidRDefault="00231016" w:rsidP="00231016">
      <w:pPr>
        <w:rPr>
          <w:b/>
          <w:bCs/>
        </w:rPr>
      </w:pPr>
    </w:p>
    <w:p w14:paraId="046D898C" w14:textId="77777777" w:rsidR="00231016" w:rsidRPr="00A43DBE" w:rsidRDefault="00231016" w:rsidP="00231016">
      <w:pPr>
        <w:rPr>
          <w:b/>
          <w:bCs/>
        </w:rPr>
      </w:pPr>
    </w:p>
    <w:p w14:paraId="55741C53" w14:textId="77777777" w:rsidR="00231016" w:rsidRPr="00A43DBE" w:rsidRDefault="00231016" w:rsidP="00231016">
      <w:pPr>
        <w:rPr>
          <w:b/>
          <w:bCs/>
        </w:rPr>
      </w:pPr>
    </w:p>
    <w:p w14:paraId="12ADCD9E" w14:textId="54ADECA2" w:rsidR="00BE3C7F" w:rsidRPr="00A43DBE" w:rsidRDefault="00BE3C7F" w:rsidP="00231016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A43DBE">
        <w:rPr>
          <w:rFonts w:ascii="Times New Roman" w:hAnsi="Times New Roman" w:cs="Times New Roman"/>
          <w:b/>
          <w:bCs/>
          <w:sz w:val="32"/>
          <w:szCs w:val="32"/>
        </w:rPr>
        <w:t>HEGEDÜS BLANKA</w:t>
      </w:r>
      <w:r w:rsidRPr="00A43DBE">
        <w:rPr>
          <w:rFonts w:ascii="Times New Roman" w:hAnsi="Times New Roman" w:cs="Times New Roman"/>
          <w:b/>
          <w:bCs/>
          <w:sz w:val="32"/>
          <w:szCs w:val="32"/>
        </w:rPr>
        <w:br/>
        <w:t>ÜZEMMÉRNÖK-INFORMATIKUS</w:t>
      </w:r>
    </w:p>
    <w:p w14:paraId="45DBD195" w14:textId="7A3946A7" w:rsidR="00922FA2" w:rsidRPr="00A43DBE" w:rsidRDefault="00BE3C7F" w:rsidP="00BC29D9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A43DBE">
        <w:rPr>
          <w:rFonts w:ascii="Times New Roman" w:hAnsi="Times New Roman" w:cs="Times New Roman"/>
          <w:b/>
          <w:bCs/>
          <w:sz w:val="32"/>
          <w:szCs w:val="32"/>
        </w:rPr>
        <w:t>ALAPKÉPZÉSI SZA</w:t>
      </w:r>
      <w:r w:rsidR="00231016" w:rsidRPr="00A43DBE">
        <w:rPr>
          <w:rFonts w:ascii="Times New Roman" w:hAnsi="Times New Roman" w:cs="Times New Roman"/>
          <w:b/>
          <w:bCs/>
          <w:sz w:val="32"/>
          <w:szCs w:val="32"/>
        </w:rPr>
        <w:t>K</w:t>
      </w:r>
    </w:p>
    <w:p w14:paraId="410733B7" w14:textId="77777777" w:rsidR="00922FA2" w:rsidRPr="00A43DBE" w:rsidRDefault="00922FA2" w:rsidP="00231016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6C487944" w14:textId="77777777" w:rsidR="00BC29D9" w:rsidRPr="00A43DBE" w:rsidRDefault="00BC29D9" w:rsidP="00231016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6749FE15" w14:textId="77777777" w:rsidR="00922FA2" w:rsidRPr="00A43DBE" w:rsidRDefault="00231016" w:rsidP="00BC29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3DBE">
        <w:rPr>
          <w:rFonts w:ascii="Times New Roman" w:hAnsi="Times New Roman" w:cs="Times New Roman"/>
          <w:b/>
          <w:bCs/>
          <w:sz w:val="32"/>
          <w:szCs w:val="32"/>
        </w:rPr>
        <w:t>Budapest</w:t>
      </w:r>
    </w:p>
    <w:p w14:paraId="42506FFF" w14:textId="50213544" w:rsidR="00DD55A7" w:rsidRDefault="00922FA2" w:rsidP="0035327A">
      <w:pPr>
        <w:jc w:val="center"/>
      </w:pPr>
      <w:r w:rsidRPr="00A43DBE">
        <w:rPr>
          <w:rFonts w:ascii="Times New Roman" w:hAnsi="Times New Roman" w:cs="Times New Roman"/>
          <w:b/>
          <w:bCs/>
          <w:sz w:val="32"/>
          <w:szCs w:val="32"/>
        </w:rPr>
        <w:t>2026</w:t>
      </w:r>
      <w:r w:rsidR="00D94934" w:rsidRPr="003A71C7">
        <w:br w:type="page"/>
      </w:r>
    </w:p>
    <w:p w14:paraId="6752F482" w14:textId="77777777" w:rsidR="00187417" w:rsidRPr="00A1508A" w:rsidRDefault="0035327A" w:rsidP="00643B9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1508A">
        <w:rPr>
          <w:rFonts w:ascii="Times New Roman" w:hAnsi="Times New Roman" w:cs="Times New Roman"/>
          <w:b/>
          <w:bCs/>
          <w:sz w:val="32"/>
          <w:szCs w:val="32"/>
        </w:rPr>
        <w:lastRenderedPageBreak/>
        <w:t>Kodolányi János</w:t>
      </w:r>
      <w:r w:rsidR="00187417" w:rsidRPr="00A1508A">
        <w:rPr>
          <w:rFonts w:ascii="Times New Roman" w:hAnsi="Times New Roman" w:cs="Times New Roman"/>
          <w:b/>
          <w:bCs/>
          <w:sz w:val="32"/>
          <w:szCs w:val="32"/>
        </w:rPr>
        <w:t xml:space="preserve"> Egyetem</w:t>
      </w:r>
    </w:p>
    <w:p w14:paraId="407F2C39" w14:textId="77777777" w:rsidR="007C0084" w:rsidRPr="00A1508A" w:rsidRDefault="00187417" w:rsidP="00643B9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1508A">
        <w:rPr>
          <w:rFonts w:ascii="Times New Roman" w:hAnsi="Times New Roman" w:cs="Times New Roman"/>
          <w:b/>
          <w:bCs/>
          <w:sz w:val="32"/>
          <w:szCs w:val="32"/>
        </w:rPr>
        <w:t>Újmédia Kreatívipari Kar</w:t>
      </w:r>
    </w:p>
    <w:p w14:paraId="788DCC81" w14:textId="77777777" w:rsidR="007C0084" w:rsidRDefault="007C0084" w:rsidP="0035327A">
      <w:pPr>
        <w:jc w:val="center"/>
        <w:rPr>
          <w:b/>
          <w:bCs/>
        </w:rPr>
      </w:pPr>
    </w:p>
    <w:p w14:paraId="6F13CDDE" w14:textId="77777777" w:rsidR="00A1508A" w:rsidRDefault="00A1508A" w:rsidP="0035327A">
      <w:pPr>
        <w:jc w:val="center"/>
        <w:rPr>
          <w:b/>
          <w:bCs/>
        </w:rPr>
      </w:pPr>
    </w:p>
    <w:p w14:paraId="68EAC984" w14:textId="77777777" w:rsidR="00F67BF6" w:rsidRDefault="00F67BF6" w:rsidP="0035327A">
      <w:pPr>
        <w:jc w:val="center"/>
        <w:rPr>
          <w:b/>
          <w:bCs/>
        </w:rPr>
      </w:pPr>
    </w:p>
    <w:p w14:paraId="1F1BFB6A" w14:textId="77777777" w:rsidR="00A1508A" w:rsidRPr="00A1508A" w:rsidRDefault="00A1508A" w:rsidP="00F67BF6">
      <w:pPr>
        <w:rPr>
          <w:b/>
          <w:bCs/>
        </w:rPr>
      </w:pPr>
    </w:p>
    <w:p w14:paraId="4A554DD7" w14:textId="77777777" w:rsidR="007C0084" w:rsidRPr="00A1508A" w:rsidRDefault="007C0084" w:rsidP="0035327A">
      <w:pPr>
        <w:jc w:val="center"/>
        <w:rPr>
          <w:b/>
          <w:bCs/>
        </w:rPr>
      </w:pPr>
    </w:p>
    <w:p w14:paraId="75EB6BF2" w14:textId="77777777" w:rsidR="007C0084" w:rsidRPr="00A1508A" w:rsidRDefault="007C0084" w:rsidP="0035327A">
      <w:pPr>
        <w:jc w:val="center"/>
        <w:rPr>
          <w:b/>
          <w:bCs/>
        </w:rPr>
      </w:pPr>
    </w:p>
    <w:p w14:paraId="6399090A" w14:textId="2970F1D6" w:rsidR="007C0084" w:rsidRPr="00A1508A" w:rsidRDefault="007C0084" w:rsidP="00EB454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1508A">
        <w:rPr>
          <w:rFonts w:ascii="Times New Roman" w:hAnsi="Times New Roman" w:cs="Times New Roman"/>
          <w:b/>
          <w:bCs/>
          <w:sz w:val="36"/>
          <w:szCs w:val="36"/>
        </w:rPr>
        <w:t xml:space="preserve">Okostelefonok biztonsági fejlődése és </w:t>
      </w:r>
      <w:ins w:id="0" w:author="László Pitlik" w:date="2026-03-02T16:07:00Z" w16du:dateUtc="2026-03-02T15:07:00Z">
        <w:r w:rsidR="001B5873">
          <w:rPr>
            <w:rFonts w:ascii="Times New Roman" w:hAnsi="Times New Roman" w:cs="Times New Roman"/>
            <w:b/>
            <w:bCs/>
            <w:sz w:val="36"/>
            <w:szCs w:val="36"/>
          </w:rPr>
          <w:br/>
        </w:r>
      </w:ins>
      <w:r w:rsidRPr="00A1508A">
        <w:rPr>
          <w:rFonts w:ascii="Times New Roman" w:hAnsi="Times New Roman" w:cs="Times New Roman"/>
          <w:b/>
          <w:bCs/>
          <w:sz w:val="36"/>
          <w:szCs w:val="36"/>
        </w:rPr>
        <w:t>gyakorlati, védelmi technikák bemutatása</w:t>
      </w:r>
    </w:p>
    <w:p w14:paraId="06639AE4" w14:textId="77777777" w:rsidR="00403AAB" w:rsidRDefault="00403AAB" w:rsidP="0035327A">
      <w:pPr>
        <w:jc w:val="center"/>
        <w:rPr>
          <w:b/>
          <w:bCs/>
        </w:rPr>
      </w:pPr>
    </w:p>
    <w:p w14:paraId="66514D62" w14:textId="77777777" w:rsidR="00F67BF6" w:rsidRDefault="00F67BF6" w:rsidP="0035327A">
      <w:pPr>
        <w:jc w:val="center"/>
        <w:rPr>
          <w:b/>
          <w:bCs/>
        </w:rPr>
      </w:pPr>
    </w:p>
    <w:p w14:paraId="5A4B0D67" w14:textId="77777777" w:rsidR="00F67BF6" w:rsidRDefault="00F67BF6" w:rsidP="0035327A">
      <w:pPr>
        <w:jc w:val="center"/>
        <w:rPr>
          <w:b/>
          <w:bCs/>
        </w:rPr>
      </w:pPr>
    </w:p>
    <w:p w14:paraId="0766785D" w14:textId="0904F82C" w:rsidR="00F67BF6" w:rsidRPr="00A1508A" w:rsidRDefault="00F67BF6" w:rsidP="00F67BF6">
      <w:pPr>
        <w:rPr>
          <w:b/>
          <w:bCs/>
        </w:rPr>
      </w:pPr>
    </w:p>
    <w:p w14:paraId="619A61C9" w14:textId="77777777" w:rsidR="00403AAB" w:rsidRPr="00A1508A" w:rsidRDefault="00403AAB" w:rsidP="0035327A">
      <w:pPr>
        <w:jc w:val="center"/>
        <w:rPr>
          <w:b/>
          <w:bCs/>
        </w:rPr>
      </w:pPr>
    </w:p>
    <w:p w14:paraId="75E86693" w14:textId="77777777" w:rsidR="0020276A" w:rsidRPr="00A1508A" w:rsidRDefault="00403AAB" w:rsidP="00D00C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1508A">
        <w:rPr>
          <w:rFonts w:ascii="Times New Roman" w:hAnsi="Times New Roman" w:cs="Times New Roman"/>
          <w:b/>
          <w:bCs/>
          <w:sz w:val="32"/>
          <w:szCs w:val="32"/>
        </w:rPr>
        <w:t>Konzulens: Dr. Pitlik László</w:t>
      </w:r>
    </w:p>
    <w:p w14:paraId="66A89B5A" w14:textId="77777777" w:rsidR="0020276A" w:rsidRDefault="0020276A" w:rsidP="0035327A">
      <w:pPr>
        <w:jc w:val="center"/>
        <w:rPr>
          <w:b/>
          <w:bCs/>
        </w:rPr>
      </w:pPr>
    </w:p>
    <w:p w14:paraId="79810025" w14:textId="77777777" w:rsidR="00F67BF6" w:rsidRDefault="00F67BF6" w:rsidP="0035327A">
      <w:pPr>
        <w:jc w:val="center"/>
        <w:rPr>
          <w:b/>
          <w:bCs/>
        </w:rPr>
      </w:pPr>
    </w:p>
    <w:p w14:paraId="51F5CB7B" w14:textId="77777777" w:rsidR="00F67BF6" w:rsidRDefault="00F67BF6" w:rsidP="0035327A">
      <w:pPr>
        <w:jc w:val="center"/>
        <w:rPr>
          <w:b/>
          <w:bCs/>
        </w:rPr>
      </w:pPr>
    </w:p>
    <w:p w14:paraId="4D4E210E" w14:textId="77777777" w:rsidR="00F67BF6" w:rsidRPr="00A1508A" w:rsidRDefault="00F67BF6" w:rsidP="0035327A">
      <w:pPr>
        <w:jc w:val="center"/>
        <w:rPr>
          <w:b/>
          <w:bCs/>
        </w:rPr>
      </w:pPr>
    </w:p>
    <w:p w14:paraId="00F733CA" w14:textId="77777777" w:rsidR="0020276A" w:rsidRPr="00A1508A" w:rsidRDefault="0020276A" w:rsidP="006F424D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A1508A">
        <w:rPr>
          <w:rFonts w:ascii="Times New Roman" w:hAnsi="Times New Roman" w:cs="Times New Roman"/>
          <w:b/>
          <w:bCs/>
          <w:sz w:val="32"/>
          <w:szCs w:val="32"/>
        </w:rPr>
        <w:t>Készítette: Hegedüs Blanka</w:t>
      </w:r>
    </w:p>
    <w:p w14:paraId="3570FB00" w14:textId="77777777" w:rsidR="00CE4AA6" w:rsidRPr="00A1508A" w:rsidRDefault="0020276A" w:rsidP="006F424D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A1508A">
        <w:rPr>
          <w:rFonts w:ascii="Times New Roman" w:hAnsi="Times New Roman" w:cs="Times New Roman"/>
          <w:b/>
          <w:bCs/>
          <w:sz w:val="32"/>
          <w:szCs w:val="32"/>
        </w:rPr>
        <w:t>Üzemmérnök-informatikus alapképzési szak</w:t>
      </w:r>
    </w:p>
    <w:p w14:paraId="78C78C28" w14:textId="77777777" w:rsidR="00CE4AA6" w:rsidRPr="00A1508A" w:rsidRDefault="00CE4AA6" w:rsidP="0035327A">
      <w:pPr>
        <w:jc w:val="center"/>
        <w:rPr>
          <w:b/>
          <w:bCs/>
        </w:rPr>
      </w:pPr>
    </w:p>
    <w:p w14:paraId="271F2107" w14:textId="77777777" w:rsidR="00CE4AA6" w:rsidRPr="00A1508A" w:rsidRDefault="00CE4AA6" w:rsidP="007E5CCA">
      <w:pPr>
        <w:rPr>
          <w:b/>
          <w:bCs/>
        </w:rPr>
      </w:pPr>
    </w:p>
    <w:p w14:paraId="07804350" w14:textId="77777777" w:rsidR="00CE4AA6" w:rsidRPr="00A1508A" w:rsidRDefault="00CE4AA6" w:rsidP="003532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508A">
        <w:rPr>
          <w:rFonts w:ascii="Times New Roman" w:hAnsi="Times New Roman" w:cs="Times New Roman"/>
          <w:b/>
          <w:bCs/>
          <w:sz w:val="32"/>
          <w:szCs w:val="32"/>
        </w:rPr>
        <w:t>Budapest</w:t>
      </w:r>
    </w:p>
    <w:p w14:paraId="31624E92" w14:textId="406C9B24" w:rsidR="0076484D" w:rsidRDefault="00CE4AA6" w:rsidP="007E5C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76484D" w:rsidSect="00785616">
          <w:pgSz w:w="11906" w:h="16838"/>
          <w:pgMar w:top="1417" w:right="1417" w:bottom="1417" w:left="1417" w:header="708" w:footer="708" w:gutter="0"/>
          <w:pgNumType w:fmt="upperRoman"/>
          <w:cols w:space="708"/>
          <w:docGrid w:linePitch="360"/>
        </w:sectPr>
      </w:pPr>
      <w:r w:rsidRPr="00A1508A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D40A6F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710EFEC" w14:textId="7887E91D" w:rsidR="00212EEB" w:rsidRPr="00C336DE" w:rsidRDefault="001B5873" w:rsidP="00D40A6F">
      <w:pPr>
        <w:rPr>
          <w:rFonts w:ascii="Times New Roman" w:hAnsi="Times New Roman" w:cs="Times New Roman"/>
          <w:b/>
          <w:bCs/>
          <w:sz w:val="32"/>
          <w:szCs w:val="32"/>
        </w:rPr>
      </w:pPr>
      <w:ins w:id="1" w:author="László Pitlik" w:date="2026-03-02T16:07:00Z" w16du:dateUtc="2026-03-02T15:07:00Z">
        <w:r>
          <w:rPr>
            <w:rFonts w:ascii="Times New Roman" w:hAnsi="Times New Roman" w:cs="Times New Roman"/>
            <w:b/>
            <w:bCs/>
            <w:sz w:val="32"/>
            <w:szCs w:val="32"/>
          </w:rPr>
          <w:lastRenderedPageBreak/>
          <w:t>Ez a tartalomjegyzék egyelőre nagyon távol áll a normaszerű állapotoktól…</w:t>
        </w:r>
      </w:ins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ko-KR"/>
          <w14:ligatures w14:val="standardContextual"/>
        </w:rPr>
        <w:id w:val="-20952299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5A087D" w14:textId="148B5D83" w:rsidR="004B6B12" w:rsidRPr="004B6B12" w:rsidRDefault="004B6B12">
          <w:pPr>
            <w:pStyle w:val="Tartalomjegyzkcmsora"/>
            <w:rPr>
              <w:rFonts w:ascii="Times New Roman" w:hAnsi="Times New Roman" w:cs="Times New Roman"/>
              <w:color w:val="auto"/>
            </w:rPr>
          </w:pPr>
          <w:r w:rsidRPr="004B6B12">
            <w:rPr>
              <w:rFonts w:ascii="Times New Roman" w:hAnsi="Times New Roman" w:cs="Times New Roman"/>
              <w:color w:val="auto"/>
            </w:rPr>
            <w:t>Tartalom</w:t>
          </w:r>
        </w:p>
        <w:p w14:paraId="12CA3B59" w14:textId="7160DF20" w:rsidR="00440FE1" w:rsidRDefault="004B6B12">
          <w:pPr>
            <w:pStyle w:val="TJ1"/>
            <w:tabs>
              <w:tab w:val="left" w:pos="480"/>
              <w:tab w:val="right" w:leader="dot" w:pos="9062"/>
            </w:tabs>
            <w:rPr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358066" w:history="1">
            <w:r w:rsidR="00440FE1" w:rsidRPr="003C7652">
              <w:rPr>
                <w:rStyle w:val="Hiperhivatkozs"/>
                <w:rFonts w:ascii="Times New Roman" w:hAnsi="Times New Roman" w:cs="Times New Roman"/>
                <w:noProof/>
              </w:rPr>
              <w:t>1.</w:t>
            </w:r>
            <w:r w:rsidR="00440FE1">
              <w:rPr>
                <w:noProof/>
                <w:lang w:eastAsia="hu-HU"/>
              </w:rPr>
              <w:tab/>
            </w:r>
            <w:r w:rsidR="00440FE1" w:rsidRPr="003C7652">
              <w:rPr>
                <w:rStyle w:val="Hiperhivatkozs"/>
                <w:rFonts w:ascii="Times New Roman" w:hAnsi="Times New Roman" w:cs="Times New Roman"/>
                <w:noProof/>
              </w:rPr>
              <w:t>Bevezetés</w:t>
            </w:r>
            <w:r w:rsidR="00440FE1">
              <w:rPr>
                <w:noProof/>
                <w:webHidden/>
              </w:rPr>
              <w:tab/>
            </w:r>
            <w:r w:rsidR="00440FE1">
              <w:rPr>
                <w:noProof/>
                <w:webHidden/>
              </w:rPr>
              <w:fldChar w:fldCharType="begin"/>
            </w:r>
            <w:r w:rsidR="00440FE1">
              <w:rPr>
                <w:noProof/>
                <w:webHidden/>
              </w:rPr>
              <w:instrText xml:space="preserve"> PAGEREF _Toc223358066 \h </w:instrText>
            </w:r>
            <w:r w:rsidR="00440FE1">
              <w:rPr>
                <w:noProof/>
                <w:webHidden/>
              </w:rPr>
            </w:r>
            <w:r w:rsidR="00440FE1">
              <w:rPr>
                <w:noProof/>
                <w:webHidden/>
              </w:rPr>
              <w:fldChar w:fldCharType="separate"/>
            </w:r>
            <w:r w:rsidR="00440FE1">
              <w:rPr>
                <w:noProof/>
                <w:webHidden/>
              </w:rPr>
              <w:t>V</w:t>
            </w:r>
            <w:r w:rsidR="00440FE1">
              <w:rPr>
                <w:noProof/>
                <w:webHidden/>
              </w:rPr>
              <w:fldChar w:fldCharType="end"/>
            </w:r>
          </w:hyperlink>
        </w:p>
        <w:p w14:paraId="735390DB" w14:textId="0051E2F0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67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2. A mobilbiztonság történeti áttekintése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9255B" w14:textId="073D1F0C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68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3. A modern okostelefonok fenyegetési modellje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B0160" w14:textId="0667BAB4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69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4. Az Android biztonsági modellje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0C09A" w14:textId="3C58CE0A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0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5. Az iOS biztonsági modellje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9B030" w14:textId="32A8FA29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1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6. Android és iOS biztonsági architektúráinak összehasonlítása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8C58D" w14:textId="4B756258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2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7. Nyílt forráskódú biztonsági eszközök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A131" w14:textId="5A524D26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3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8. Biztonsági tesztek végrehajtása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7AF05" w14:textId="56A749D0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4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8.1. Tesztkörnyezet kialakítása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1FA9B" w14:textId="05D00F2D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5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8.2. Statikus elemzés (MobSF)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7D118" w14:textId="3300A6D7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6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8.2.1. Manifest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D55D1" w14:textId="0840F9F5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7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8.2.2. Code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2136F" w14:textId="09F25704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8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8.2.3. Crypto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0615E" w14:textId="0CA0122F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79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8.2.5. Decompiled Code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41709" w14:textId="67D87418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0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8.2.6. Következtetések és javaslatok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47D7A" w14:textId="48058AED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1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9. Saját fejlesztésű demonstrációs alkalmazás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E768D" w14:textId="421F739E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2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9.1. Az alkalmazás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6F921" w14:textId="557B6F1F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3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9.2. Szándékosan beépített sérülékenységek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05522" w14:textId="19F1F7CF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4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9.3. A demonstrációs alkalmazás szerepe a vizsgálatokban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ED3A4" w14:textId="4429F473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5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9.4. Az alkalmazás telepítése és futtatása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XXIX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A0FB2" w14:textId="7530C07C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6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9.5. Összegzés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XXIX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906B1" w14:textId="62AF384B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7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10. Esettanulmányok és a vizsgálati eredmények értelmezése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284C6" w14:textId="29C02727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8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10.1. Hibás engedélykezelés (LocationActivity)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C7CEB" w14:textId="721907FC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89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10.2. Nem biztonságos hálózati kommunikáció (NetworkActivity)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106CE" w14:textId="4EB4299E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90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10.3. Gyenge titkosítás (EncryptionActivity)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EF8F5" w14:textId="47D09553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91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10.4. Debuggable mód és cleartext forgalom (Manifest)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1ACF6" w14:textId="3F5D6B30" w:rsidR="00440FE1" w:rsidRDefault="00440FE1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92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10.5. Összegzés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55106" w14:textId="785F3734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93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11. Következtetések és javaslatok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25674" w14:textId="5DCFE777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94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Könyvek és szakmai kiadványok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B82F9" w14:textId="0599CC50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95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Gyártói dokumentációk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C5457" w14:textId="43A4CFA6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96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Tudományos cikkek és konferenciapublikációk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C44D3" w14:textId="4AFB7D5B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97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Eszközök és projektoldalak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94DD5" w14:textId="2FFA39F8" w:rsidR="00440FE1" w:rsidRDefault="00440FE1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23358098" w:history="1">
            <w:r w:rsidRPr="003C7652">
              <w:rPr>
                <w:rStyle w:val="Hiperhivatkozs"/>
                <w:rFonts w:ascii="Times New Roman" w:hAnsi="Times New Roman" w:cs="Times New Roman"/>
                <w:noProof/>
              </w:rPr>
              <w:t>Egyéb releváns források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_Toc223358098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XXXVIII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48783" w14:textId="5B5BD5E5" w:rsidR="004B6B12" w:rsidRDefault="004B6B12">
          <w:r>
            <w:rPr>
              <w:b/>
              <w:bCs/>
            </w:rPr>
            <w:fldChar w:fldCharType="end"/>
          </w:r>
        </w:p>
      </w:sdtContent>
    </w:sdt>
    <w:p w14:paraId="076AE4F0" w14:textId="6A78C24F" w:rsidR="00CB74A7" w:rsidRPr="00DF6841" w:rsidRDefault="00CB74A7" w:rsidP="003C1D61">
      <w:pPr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br w:type="page"/>
      </w:r>
    </w:p>
    <w:p w14:paraId="778EA210" w14:textId="71361707" w:rsidR="003A1079" w:rsidRPr="00DF6841" w:rsidRDefault="003A1079" w:rsidP="003C1D61">
      <w:pPr>
        <w:pStyle w:val="Cmsor1"/>
        <w:numPr>
          <w:ilvl w:val="0"/>
          <w:numId w:val="75"/>
        </w:numPr>
        <w:rPr>
          <w:rFonts w:ascii="Times New Roman" w:hAnsi="Times New Roman" w:cs="Times New Roman"/>
          <w:color w:val="000000" w:themeColor="text1"/>
        </w:rPr>
      </w:pPr>
      <w:bookmarkStart w:id="2" w:name="_Toc223358066"/>
      <w:r w:rsidRPr="00DF6841">
        <w:rPr>
          <w:rFonts w:ascii="Times New Roman" w:hAnsi="Times New Roman" w:cs="Times New Roman"/>
          <w:color w:val="000000" w:themeColor="text1"/>
        </w:rPr>
        <w:lastRenderedPageBreak/>
        <w:t>Bevezetés</w:t>
      </w:r>
      <w:bookmarkEnd w:id="2"/>
    </w:p>
    <w:p w14:paraId="0A72CD2E" w14:textId="77777777" w:rsidR="003C1D61" w:rsidRPr="00DF6841" w:rsidRDefault="003C1D61" w:rsidP="003C1D61">
      <w:pPr>
        <w:rPr>
          <w:rFonts w:ascii="Times New Roman" w:hAnsi="Times New Roman" w:cs="Times New Roman"/>
        </w:rPr>
      </w:pPr>
    </w:p>
    <w:p w14:paraId="40640D9A" w14:textId="4FD5BE51" w:rsidR="003A1079" w:rsidRPr="00DF6841" w:rsidRDefault="003A1079" w:rsidP="000123BB">
      <w:pPr>
        <w:spacing w:line="360" w:lineRule="auto"/>
        <w:ind w:left="851" w:firstLine="709"/>
        <w:jc w:val="both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okostelefonok az elmúlt évtizedben a mindennapi élet meghatározó eszközeivé váltak. A kommunikáció, a munkavégzés, a szórakozás, a pénzügyi tranzakciók és a személyes adatok kezelése egyaránt ezekre az eszközökre épül. A mobiltechnológia fejlődésével párhuzamosan azonban a fenyegetések is egyre összetettebbé váltak: a támadók ma már nem csupán hagyományos kártevőkkel próbálkoznak, hanem kifinomult, célzott támadásokat indítanak, amelyek gyakran a felhasználói adatok megszerzésére, a készülék feletti irányítás átvételére vagy a szolgáltatások megzavarására irányulnak. A mobilbiztonság így mára az információbiztonság egyik legkritikusabb területévé nőtte ki magát.</w:t>
      </w:r>
    </w:p>
    <w:p w14:paraId="6A14AFA1" w14:textId="17DE3D6B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két legelterjedtebb mobiloperációs rendszer, az Android és az iOS, eltérő filozófiára és architektúrára épül, ami jelentős különbségeket eredményez a biztonsági megoldásokban is. Az Android nyílt forráskódú, sok gyártó által testre szabott ökoszisztémája nagyfokú rugalmasságot biztosít, ugyanakkor növeli a fragmentációt és a támadási felületet. Ezzel szemben az iOS zárt, szigorúan kontrollált környezete egységesebb és kiszámíthatóbb biztonsági modellt kínál, ám korlátozza a felhasználói és fejlesztői szabadságot. A két rendszer közötti különbségek megértése elengedhetetlen ahhoz, hogy átfogó képet kapjunk a modern mobilbiztonság kihívásairól és lehetőségeiről.</w:t>
      </w:r>
    </w:p>
    <w:p w14:paraId="1B2D7AF7" w14:textId="7698D5FD" w:rsidR="000123BB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szakdolgozat célja, hogy részletesen bemutassa az okostelefonok biztonsági fejlődését, különös tekintettel az Android és iOS rendszerek védelmi architektúráira. A dolgozat nem csupán elméleti áttekintést nyújt, hanem gyakorlati megközelítést is alkalmaz: nyílt forráskódú biztonsági eszközök segítségével vizsgálja a mobilalkalmazások sérülékenységeit, valamint egy saját fejlesztésű demonstrációs alkalmazáson keresztül szemlélteti a tipikus hibákat és azok kihasználhatóságát. A gyakorlati tesztek célja, hogy rávilágítsanak a mobilalkalmazások fejlesztése során elkövetett gyakori biztonsági hiányosságokra, és bemutassák, hogyan lehet ezeket felismerni és megelőzni.</w:t>
      </w:r>
      <w:r w:rsidR="000123BB">
        <w:rPr>
          <w:rFonts w:ascii="Times New Roman" w:hAnsi="Times New Roman" w:cs="Times New Roman"/>
        </w:rPr>
        <w:br w:type="page"/>
      </w:r>
    </w:p>
    <w:p w14:paraId="605640FF" w14:textId="77777777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50DDBC58" w14:textId="57EEB566" w:rsidR="003A1079" w:rsidRPr="00DF6841" w:rsidRDefault="003A1079" w:rsidP="00B26853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kutatás központi kérdései a következők:</w:t>
      </w:r>
    </w:p>
    <w:p w14:paraId="45A265F8" w14:textId="5A730E73" w:rsidR="003A1079" w:rsidRPr="00DF6841" w:rsidRDefault="003A1079" w:rsidP="00476E71">
      <w:pPr>
        <w:pStyle w:val="Listaszerbekezds"/>
        <w:numPr>
          <w:ilvl w:val="0"/>
          <w:numId w:val="76"/>
        </w:numPr>
        <w:spacing w:line="360" w:lineRule="auto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Milyen fejlődési irányok figyelhetők meg az okostelefonok biztonsági megoldásaiban az elmúlt években?</w:t>
      </w:r>
    </w:p>
    <w:p w14:paraId="53227A8A" w14:textId="036A0DB8" w:rsidR="003A1079" w:rsidRPr="00DF6841" w:rsidRDefault="003A1079" w:rsidP="00476E71">
      <w:pPr>
        <w:pStyle w:val="Listaszerbekezds"/>
        <w:numPr>
          <w:ilvl w:val="0"/>
          <w:numId w:val="76"/>
        </w:numPr>
        <w:spacing w:line="360" w:lineRule="auto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Miben különbözik az Android és az iOS biztonsági architektúrája, és ezek a különbségek milyen előnyöket vagy hátrányokat jelentenek?</w:t>
      </w:r>
    </w:p>
    <w:p w14:paraId="343A03D8" w14:textId="658DEB67" w:rsidR="003A1079" w:rsidRPr="00DF6841" w:rsidRDefault="003A1079" w:rsidP="00476E71">
      <w:pPr>
        <w:pStyle w:val="Listaszerbekezds"/>
        <w:numPr>
          <w:ilvl w:val="0"/>
          <w:numId w:val="76"/>
        </w:numPr>
        <w:spacing w:line="360" w:lineRule="auto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Milyen gyakorlati módszerekkel vizsgálhatók a mobilalkalmazások sérülékenységei?</w:t>
      </w:r>
    </w:p>
    <w:p w14:paraId="30B240EC" w14:textId="77777777" w:rsidR="003A1079" w:rsidRPr="00DF6841" w:rsidRDefault="003A1079" w:rsidP="00476E71">
      <w:pPr>
        <w:pStyle w:val="Listaszerbekezds"/>
        <w:numPr>
          <w:ilvl w:val="0"/>
          <w:numId w:val="76"/>
        </w:numPr>
        <w:spacing w:line="360" w:lineRule="auto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Hogyan alkalmazhatók az elméleti ismeretek egy demonstrációs alkalmazás fejlesztése és elemzése során?</w:t>
      </w:r>
    </w:p>
    <w:p w14:paraId="41717434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307F5937" w14:textId="2A340FCB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dolgozat felépítése ennek megfelelően több nagyobb egységre tagolódik. A bevezetést követően áttekintést ad a mobilbiztonság történeti fejlődéséről és a modern fenyegetési modellekről. Ezt követi az Android és iOS rendszerek részletes biztonsági elemzése, majd a gyakorlati vizsgálatok bemutatása, amelyek során különböző nyílt forráskódú eszközök segítségével kerül sor alkalmazások statikus és dinamikus elemzésére. A dolgozat végén egy saját fejlesztésű demonstrációs alkalmazás esettanulmánya szerepel, amely a mobilbiztonság gyakorlati oldalát szemlélteti.</w:t>
      </w:r>
    </w:p>
    <w:p w14:paraId="6BCA9800" w14:textId="208E5059" w:rsidR="00391F0D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kutatás célja, hogy átfogó képet nyújtson az okostelefonok biztonsági kihívásairól, bemutassa a jelenleg alkalmazott védelmi technikákat, és rávilágítson arra, hogy a mobilalkalmazások fejlesztése során milyen szempontokat szükséges figyelembe venni a biztonságos működés érdekében. A dolgozat egyaránt szól fejlesztőknek, információbiztonsági szakembereknek és mindazoknak, akik szeretnék jobban megérteni a modern mobilplatformok működését és védelmi mechanizmusait.</w:t>
      </w:r>
    </w:p>
    <w:p w14:paraId="71A9A9CF" w14:textId="0B622944" w:rsidR="00962B00" w:rsidRPr="00DF6841" w:rsidRDefault="00B161F5" w:rsidP="00B161F5">
      <w:pPr>
        <w:spacing w:line="360" w:lineRule="auto"/>
        <w:ind w:left="85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ECF3112" w14:textId="77777777" w:rsidR="003A1079" w:rsidRPr="00DF6841" w:rsidRDefault="003A1079" w:rsidP="009177A1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3" w:name="_Toc223358067"/>
      <w:r w:rsidRPr="00DF6841">
        <w:rPr>
          <w:rFonts w:ascii="Times New Roman" w:hAnsi="Times New Roman" w:cs="Times New Roman"/>
          <w:color w:val="000000" w:themeColor="text1"/>
        </w:rPr>
        <w:lastRenderedPageBreak/>
        <w:t>2. A mobilbiztonság történeti áttekintése</w:t>
      </w:r>
      <w:bookmarkEnd w:id="3"/>
    </w:p>
    <w:p w14:paraId="74B8B2D9" w14:textId="77777777" w:rsidR="003C1D61" w:rsidRPr="00DF6841" w:rsidRDefault="003C1D61" w:rsidP="003C1D61">
      <w:pPr>
        <w:rPr>
          <w:rFonts w:ascii="Times New Roman" w:hAnsi="Times New Roman" w:cs="Times New Roman"/>
        </w:rPr>
      </w:pPr>
    </w:p>
    <w:p w14:paraId="5CA1BC7E" w14:textId="6B679939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mobiltelefonok biztonsági kérdései a kezdeti időszakban jóval kisebb hangsúlyt kaptak, mint napjainkban. A korai készülékek elsősorban telefonálásra és üzenetküldésre szolgáltak, így a támadási felület is korlátozott volt. A mobilhálózatok zártsága, a készülékek korlátozott funkcionalitása és a fejlett operációs rendszerek hiánya miatt a biztonsági fenyegetések ritkák és viszonylag egyszerűek voltak. A helyzet azonban gyökeresen megváltozott az okostelefonok megjelenésével, amelyek a számítógépekhez hasonló képességekkel rendelkeznek, és így ugyanazoknak a kiberfenyegetéseknek is ki vannak téve.</w:t>
      </w:r>
    </w:p>
    <w:p w14:paraId="1640B527" w14:textId="10F34588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A mobilbiztonság fejlődése szorosan összefügg a mobiloperációs rendszerek evolúciójával. A 2000-es évek elején a Symbian és a Windows Mobile voltak a meghatározó platformok. A Symbian viszonylag korán bevezetett bizonyos biztonsági mechanizmusokat, például alkalmazásaláírást, de ezek még nem voltak kellően szigorúak, és a rendszer nyitottsága miatt több kártevő is megjelent. A Cabir és a CommWarrior nevű </w:t>
      </w:r>
      <w:r w:rsidR="00962B00" w:rsidRPr="00DF6841">
        <w:rPr>
          <w:rFonts w:ascii="Times New Roman" w:hAnsi="Times New Roman" w:cs="Times New Roman"/>
        </w:rPr>
        <w:t>vírusok</w:t>
      </w:r>
      <w:r w:rsidRPr="00DF6841">
        <w:rPr>
          <w:rFonts w:ascii="Times New Roman" w:hAnsi="Times New Roman" w:cs="Times New Roman"/>
        </w:rPr>
        <w:t xml:space="preserve"> például Bluetooth-on keresztül terjedtek, és rávilágítottak arra, hogy a mobiltelefonok is lehetnek kártevők célpontjai. A Windows Mobile esetében a biztonsági modell még kevésbé volt kiforrott, és a platform nyitottsága miatt a felhasználók gyakran telepítettek nem megbízható forrásból származó alkalmazásokat.</w:t>
      </w:r>
    </w:p>
    <w:p w14:paraId="4B7258C8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okostelefonok új korszakát az iPhone 2007-es megjelenése és az Android 2008-as bemutatása hozta el. Ezek a rendszerek már fejlett operációs rendszerre épültek, alkalmazásboltokkal, internetkapcsolattal és komplex funkciókkal. A támadási felület drasztikusan megnőtt, és ezzel együtt a biztonsági kihívások is. Az Apple zárt ökoszisztémát alakított ki, amelyben az alkalmazások csak az App Store-on keresztül érhetők el, és minden alkalmazást ellenőriznek. Ez jelentősen csökkentette a rosszindulatú alkalmazások terjedésének esélyét. Az Android ezzel szemben nyílt forráskódú rendszerként indult, amelyet számos gyártó testre szabott. Ez nagyobb rugalmasságot biztosított, ugyanakkor a fragmentáció miatt a biztonsági frissítések lassabban jutottak el a felhasználókhoz.</w:t>
      </w:r>
    </w:p>
    <w:p w14:paraId="7CC4D2A9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199363C0" w14:textId="2E026BAF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A mobilbiztonság fejlődésének egyik legfontosabb mérföldköve a sandboxing bevezetése volt. Mind az Android, mind az iOS elkülönített futtatási környezetet alkalmaz, amely megakadályozza, hogy egy alkalmazás hozzáférjen más alkalmazások adataihoz vagy a rendszer kritikus részeihez. Ez a megoldás jelentősen csökkentette a kártevők terjedésének lehetőségét, és alapvető biztonsági pillérré vált. A sandboxing mellett a titkosítás is egyre nagyobb szerepet kapott: a modern okostelefonok teljes eszközszintű titkosítást alkalmaznak, amely megvédi az adatokat akkor is, ha a készülék illetéktelen kezekbe kerül.</w:t>
      </w:r>
    </w:p>
    <w:p w14:paraId="6298D67E" w14:textId="4F4C471D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mobilbiztonság fejlődését a fenyegetési környezet változása is meghatározta. A korai kártevők elsősorban terjedésre és zavarásra törekedtek, míg a modern támadások célzottak és gyakran anyagi haszonszerzésre irányulnak. A banki alkalmazások, a digitális pénztárcák és az érzékeny személyes adatok miatt az okostelefonok értékes célponttá váltak. A támadók ma már kihasználják a hálózati sérülékenységeket, a hibás engedélykezelést, a gyenge titkosítást és a felhasználói figyelmetlenséget is. A social engineering technikák, például az adathalászat, szintén egyre gyakoribbak.</w:t>
      </w:r>
    </w:p>
    <w:p w14:paraId="1603A6DB" w14:textId="2D854143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mobilbiztonság fejlődése során a gyártók és a fejlesztők egyre nagyobb hangsúlyt fektettek a megelőzésre. A rendszeres biztonsági frissítések, a fejlett hitelesítési módszerek (például biometrikus azonosítás), a hardveres biztonsági modulok és a fejlesztői irányelvek mind hozzájárultak ahhoz, hogy a modern okostelefonok biztonságosabbak legyenek, mint valaha. Ugyanakkor a támadók is folyamatosan alkalmazkodnak, így a mobilbiztonság egy dinamikusan változó terület, amely folyamatos figyelmet és fejlesztést igényel.</w:t>
      </w:r>
    </w:p>
    <w:p w14:paraId="2627D94E" w14:textId="2524DE5A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történeti áttekintés rávilágít arra, hogy a mobilbiztonság fejlődése nem lineáris, hanem a technológiai innovációk és a fenyegetések közötti folyamatos verseny eredménye. A következő fejezetekben részletesen bemutathatók azok a modern fenyegetési modellek, amelyek meghatározzák a mai okostelefonok biztonsági környezetét.</w:t>
      </w:r>
    </w:p>
    <w:p w14:paraId="15F04B00" w14:textId="0F0F31BD" w:rsidR="00962B00" w:rsidRPr="00DF6841" w:rsidRDefault="004D1BBB" w:rsidP="004D1BBB">
      <w:pPr>
        <w:spacing w:line="360" w:lineRule="auto"/>
        <w:ind w:left="85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748681" w14:textId="77777777" w:rsidR="003A1079" w:rsidRPr="00DF6841" w:rsidRDefault="003A1079" w:rsidP="009177A1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4" w:name="_Toc223358068"/>
      <w:r w:rsidRPr="00DF6841">
        <w:rPr>
          <w:rFonts w:ascii="Times New Roman" w:hAnsi="Times New Roman" w:cs="Times New Roman"/>
          <w:color w:val="000000" w:themeColor="text1"/>
        </w:rPr>
        <w:lastRenderedPageBreak/>
        <w:t>3. A modern okostelefonok fenyegetési modellje</w:t>
      </w:r>
      <w:bookmarkEnd w:id="4"/>
    </w:p>
    <w:p w14:paraId="379F98D2" w14:textId="77777777" w:rsidR="003C1D61" w:rsidRPr="00DF6841" w:rsidRDefault="003C1D61" w:rsidP="003C1D61">
      <w:pPr>
        <w:rPr>
          <w:rFonts w:ascii="Times New Roman" w:hAnsi="Times New Roman" w:cs="Times New Roman"/>
        </w:rPr>
      </w:pPr>
    </w:p>
    <w:p w14:paraId="0A58CE65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modern okostelefonok biztonsági környezete rendkívül összetett, mivel az eszközök egyszerre működnek kommunikációs eszközként, személyes adattárolóként, fizetési platformként és munkahelyi hozzáférési pontként. A fenyegetési modell célja annak feltérképezése, hogy milyen támadási lehetőségek állnak rendelkezésre a támadók számára, milyen erőforrásokkal rendelkezhetnek, és milyen védelmi mechanizmusok szükségesek a kockázatok csökkentéséhez. A fenyegetési modell megértése alapvető ahhoz, hogy a későbbi fejezetekben bemutatott biztonsági architektúrák és tesztelési módszerek értelmezhetők legyenek.</w:t>
      </w:r>
    </w:p>
    <w:p w14:paraId="0BF2AFC4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modern fenyegetési modell több szinten vizsgálja a támadásokat: hardveres, szoftveres, hálózati és felhasználói szinten. Ezek a kategóriák egymással összefüggnek, és gyakran egy támadás több réteget is érint egyszerre. A támadók motivációi is sokfélék lehetnek: pénzügyi haszonszerzés, adatlopás, kémkedés, szolgáltatásmegtagadás vagy akár politikai célok. A fenyegetési modell célja, hogy ezeket a tényezőket rendszerezze és átláthatóvá tegye.</w:t>
      </w:r>
    </w:p>
    <w:p w14:paraId="784DB915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hardveres fenyegetések közé tartoznak azok a támadások, amelyek a készülék fizikai komponenseit célozzák. Ide sorolhatók a chip-szintű támadások, a bootfolyamat manipulálása, a fizikai hozzáférés során végrehajtott adatkinyerés vagy a hibás perifériák használata. A modern okostelefonok ugyan számos hardveres védelmi megoldást alkalmaznak – például biztonsági chipeket, titkosított tárhelyet és megbízható indítási láncot –, de a fizikai támadások továbbra is jelentős kockázatot jelentenek, különösen akkor, ha a támadó hosszabb ideig hozzáfér a készülékhez.</w:t>
      </w:r>
    </w:p>
    <w:p w14:paraId="58C25463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szoftveres fenyegetések a leggyakoribbak, és a mobiloperációs rendszerek, valamint az alkalmazások sérülékenységeit használják ki. A hibás engedélykezelés, a nem megfelelő titkosítás, a rosszul implementált hitelesítés vagy a sérülékeny API-k mind lehetőséget adnak a támadóknak. A kártevők – például trójai programok, kémprogramok vagy zsarolóvírusok – gyakran alkalmazásokba rejtve jutnak el a felhasználókhoz. A mobilplatformok sandboxing mechanizmusai ugyan jelentősen csökkentik a kockázatot, de a fejlesztői hibák vagy a rendszerkomponensek sérülékenységei továbbra is kihasználhatók.</w:t>
      </w:r>
    </w:p>
    <w:p w14:paraId="322C3A40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A hálózati fenyegetések a mobilkommunikáció sajátosságaiból fakadnak. A nyilvános Wi-Fi hálózatok használata, a gyenge titkosítású kapcsolatok vagy a hamis hozzáférési pontok lehetőséget adnak a támadóknak az adatforgalom lehallgatására vagy manipulálására. A man-in-the-middle támadások, a DNS-hamisítás vagy a hálózati forgalom injektálása mind olyan technikák, amelyekkel a támadók hozzáférhetnek a felhasználók adataihoz. A mobilhálózatok (4G, 5G) ugyan fejlett titkosítást alkalmaznak, de ezek sem teljesen mentesek a sérülékenységektől.</w:t>
      </w:r>
    </w:p>
    <w:p w14:paraId="65C36C62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felhasználói szintű fenyegetések a social engineering technikákra épülnek. A támadók gyakran nem a technikai sérülékenységeket célozzák, hanem a felhasználók figyelmetlenségét vagy bizalmatlanságát használják ki. Az adathalász üzenetek, a hamis alkalmazások, a megtévesztő értesítések vagy a közösségi média manipulációi mind olyan módszerek, amelyekkel a támadók rávehetik a felhasználót érzékeny adatok megadására vagy rosszindulatú alkalmazások telepítésére. A felhasználói hibák továbbra is a biztonsági incidensek egyik leggyakoribb forrásai.</w:t>
      </w:r>
    </w:p>
    <w:p w14:paraId="1521E237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fenyegetési modell fontos eleme a támadók erőforrásainak és képességeinek meghatározása. A támadók lehetnek amatőrök, akik egyszerű eszközöket használnak, de lehetnek jól finanszírozott szervezetek vagy állami szereplők is, akik fejlett technikákat alkalmaznak. A mobilplatformok biztonsági megoldásainak ezért több szintű védelemre kell épülniük, amelyek képesek kezelni a különböző típusú fenyegetéseket.</w:t>
      </w:r>
    </w:p>
    <w:p w14:paraId="6EEBFEA4" w14:textId="3141BDD9" w:rsidR="003C1D61" w:rsidRPr="00DF6841" w:rsidRDefault="003C1D61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br w:type="page"/>
      </w:r>
    </w:p>
    <w:p w14:paraId="421CEDAC" w14:textId="77777777" w:rsidR="00EE405C" w:rsidRPr="00DF6841" w:rsidRDefault="00EE405C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027E8443" w14:textId="77777777" w:rsidR="003A1079" w:rsidRPr="00DF6841" w:rsidRDefault="003A1079" w:rsidP="009177A1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5" w:name="_Toc223358069"/>
      <w:r w:rsidRPr="00DF6841">
        <w:rPr>
          <w:rFonts w:ascii="Times New Roman" w:hAnsi="Times New Roman" w:cs="Times New Roman"/>
          <w:color w:val="000000" w:themeColor="text1"/>
        </w:rPr>
        <w:t>4. Az Android biztonsági modellje</w:t>
      </w:r>
      <w:bookmarkEnd w:id="5"/>
    </w:p>
    <w:p w14:paraId="492C06DC" w14:textId="77777777" w:rsidR="003C1D61" w:rsidRPr="00DF6841" w:rsidRDefault="003C1D61" w:rsidP="003C1D61">
      <w:pPr>
        <w:rPr>
          <w:rFonts w:ascii="Times New Roman" w:hAnsi="Times New Roman" w:cs="Times New Roman"/>
        </w:rPr>
      </w:pPr>
    </w:p>
    <w:p w14:paraId="2A0FFE92" w14:textId="2BEBEF01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Android operációs rendszer biztonsági architektúrája több rétegből épül fel, amelyek egymást kiegészítve biztosítják a készülék és az alkalmazások védelmét. A rendszer alapját a Linux kernel adja, amely stabil és jól bevált biztonsági mechanizmusokra épül. Erre a stabil alapra épülnek az Android saját védelmi megoldásai, amelyek célja a felhasználói adatok védelme, a rosszindulatú alkalmazások kiszűrése és a rendszer integritásának fenntartása. A biztonsági modell folyamatosan fejlődik, reagálva a fenyegetési környezet változásaira és a támadók egyre kifinomultabb módszereire.</w:t>
      </w:r>
    </w:p>
    <w:p w14:paraId="70D39F14" w14:textId="379BA423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Android egyik legfontosabb biztonsági pillére a sandboxing mechanizmus. Minden alkalmazás saját, elkülönített környezetben fut, amely megakadályozza, hogy hozzáférjen más alkalmazások adataihoz vagy a rendszer kritikus komponenseihez. A sandboxing Linux-felhasználói azonosítókon alapul: minden alkalmazás külön UID-t kap, így a fájlrendszer szintjén is elkülönülnek egymástól. Ez a megoldás jelentősen csökkenti annak esélyét, hogy egy rosszindulatú alkalmazás kárt tegyen a rendszerben vagy más alkalmazásokban. A sandboxingot tovább erősíti a SELinux, amely kötelező hozzáférés-vezérlést alkalmaz, és szigorúan meghatározza, hogy egy folyamat milyen műveleteket hajthat végre.</w:t>
      </w:r>
    </w:p>
    <w:p w14:paraId="018AB1EA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jogosultságkezelés szintén kulcsfontosságú eleme az Android biztonsági modelljének. A korai verziókban az alkalmazások telepítéskor kapták meg a szükséges engedélyeket, ami gyakran vezetett túlzott jogosultságokhoz. A modern Android-verziók már futásidejű engedélykérést alkalmaznak, így a felhasználó csak akkor ad hozzáférést egy érzékeny erőforráshoz – például a kamerához, mikrofonhoz vagy helyadatokhoz –, amikor az alkalmazás ténylegesen használni szeretné azt. Ez a megközelítés jelentősen növeli az átláthatóságot és csökkenti a visszaélések lehetőségét. Az engedélyek kategóriákba sorolása és a háttérben történő hozzáférések korlátozása tovább erősíti a felhasználói adatvédelmet.</w:t>
      </w:r>
    </w:p>
    <w:p w14:paraId="40D803FF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32646A61" w14:textId="37F3E682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A rendszer integritásának védelme érdekében az Android több szintű ellenőrzést alkalmaz. A Verified Boot biztosítja, hogy a készülék csak hitelesített, módosítatlan rendszerképet indítson el. A bootfolyamat minden lépése ellenőrzi a következő komponens hitelességét, így megakadályozható, hogy a támadók módosított rendszert töltsenek be. A modern készülékekben a TrustZone és a Titan M biztonsági chipek további védelmet nyújtanak: ezek a hardveres modulok felelnek a kulcskezelésért, a titkosításért és a kritikus műveletek biztonságos végrehajtásáért. A hardveres védelem különösen fontos a fizikai támadások és az eszközlopás elleni védekezésben.</w:t>
      </w:r>
    </w:p>
    <w:p w14:paraId="4C4153C9" w14:textId="5BE66DE0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Android ökoszisztéma egyik sajátossága a nyílt forráskód és a gyártói testreszabás. Ez egyszerre jelent előnyt és hátrányt. A nyílt forráskód lehetővé teszi a független biztonsági kutatók számára a rendszer vizsgálatát, ami hozzájárul a sérülékenységek gyorsabb feltárásához. Ugyanakkor a gyártói módosítások és a fragmentáció miatt a biztonsági frissítések nem mindig jutnak el időben a felhasználókhoz. A Google ezért bevezette a Project Treble és a Project Mainline kezdeményezéseket, amelyek célja a frissítési folyamat felgyorsítása és a rendszerkomponensek modularizálása. Ezek a fejlesztések jelentősen javították a biztonsági frissítések elérhetőségét, de a fragmentáció továbbra is kihívást jelent.</w:t>
      </w:r>
    </w:p>
    <w:p w14:paraId="60171902" w14:textId="2F0C5C4B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rosszindulatú alkalmazások elleni védelemben fontos szerepet játszik a Google Play Protect. Ez a szolgáltatás folyamatosan ellenőrzi az alkalmazásokat telepítés előtt és után is, gépi tanulási módszerekkel azonosítva a gyanús viselkedést. A Play Protect naponta több milliárd alkalmazást vizsgál, és automatikusan eltávolítja vagy blokkolja a veszélyes programokat. Bár a rendszer hatékony, nem nyújt teljes védelmet, különösen akkor, ha a felhasználó külső forrásból telepít alkalmazásokat. Az Android nyitottsága miatt a sideloading továbbra is kockázatot jelent, és a felhasználói tudatosság kulcsfontosságú a biztonság fenntartásában.</w:t>
      </w:r>
    </w:p>
    <w:p w14:paraId="7127471A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titkosítás az Android biztonsági modelljének másik alapvető eleme. A modern készülékek teljes eszközszintű titkosítást alkalmaznak, amely megvédi a felhasználói adatokat akkor is, ha a készülék illetéktelen kezekbe kerül. A titkosítási kulcsokat a hardveres biztonsági modulok tárolják, így a támadók nem tudják egyszerűen kinyerni azokat. A fájlrendszer-szintű titkosítás lehetővé teszi a különböző felhasználói profilok és alkalmazások adatainak elkülönítését, ami tovább növeli a biztonságot.</w:t>
      </w:r>
    </w:p>
    <w:p w14:paraId="0ADFB2E6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7AFE15CC" w14:textId="42501445" w:rsidR="003A1079" w:rsidRPr="00DF6841" w:rsidRDefault="003A1079" w:rsidP="000123BB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Android biztonsági modellje összességében egy komplex, többrétegű rendszer, amely a hardveres és szoftveres védelem kombinációjára épül. A sandboxing, az engedélykezelés, a Verified Boot, a titkosítás és a Play Protect együttesen biztosítják, hogy a felhasználók adatai védve legyenek a modern fenyegetésekkel szemben. A rendszer folyamatosan fejlődik, reagálva a támadók új módszereire és a technológiai változásokra.</w:t>
      </w:r>
    </w:p>
    <w:p w14:paraId="5BCB596E" w14:textId="00972ED2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következő fejezet az iOS biztonsági modelljét mutatja be, amely eltérő filozófiára épül, és más megközelítéseket alkalmaz a mobilbiztonság területén.</w:t>
      </w:r>
    </w:p>
    <w:p w14:paraId="1AE3F6CC" w14:textId="6A3D18B6" w:rsidR="003C1D61" w:rsidRPr="00DF6841" w:rsidRDefault="00063CFA" w:rsidP="00063CFA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br w:type="page"/>
      </w:r>
    </w:p>
    <w:p w14:paraId="57C9386D" w14:textId="77777777" w:rsidR="003A1079" w:rsidRPr="00DF6841" w:rsidRDefault="003A1079" w:rsidP="009177A1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6" w:name="_Toc223358070"/>
      <w:r w:rsidRPr="00DF6841">
        <w:rPr>
          <w:rFonts w:ascii="Times New Roman" w:hAnsi="Times New Roman" w:cs="Times New Roman"/>
          <w:color w:val="000000" w:themeColor="text1"/>
        </w:rPr>
        <w:lastRenderedPageBreak/>
        <w:t>5. Az iOS biztonsági modellje</w:t>
      </w:r>
      <w:bookmarkEnd w:id="6"/>
    </w:p>
    <w:p w14:paraId="5DEE570F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5D8688DC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iOS biztonsági architektúrája a mobilplatformok között az egyik legszigorúbb és leginkább központosított megoldásnak számít. Az Apple zárt ökoszisztémája lehetővé teszi, hogy a hardver, az operációs rendszer és az alkalmazások egy egységes, szorosan kontrollált biztonsági keretrendszerben működjenek. Ez a megközelítés jelentősen eltér az Android nyílt modelljétől, és számos olyan előnyt kínál, amely a biztonságot helyezi előtérbe a rugalmassággal szemben. Az iOS biztonsági modellje több rétegből épül fel, amelyek egymást erősítve biztosítják a felhasználói adatok védelmét, a rendszer integritását és az alkalmazások megbízhatóságát.</w:t>
      </w:r>
    </w:p>
    <w:p w14:paraId="0D3D42E8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iOS egyik legfontosabb biztonsági alapelve a hardver és szoftver szoros integrációja. Minden iOS-eszköz rendelkezik egy Secure Enclave nevű különálló biztonsági processzorral, amely a legérzékenyebb műveletekért felel. A Secure Enclave kezeli a titkosítási kulcsokat, a biometrikus azonosítást (Face ID, Touch ID), valamint a kulcsfontosságú hitelesítési folyamatokat. A modul saját operációs rendszert futtat, és fizikailag is elkülönül a fő processzortól, így még akkor is ellenáll a támadásoknak, ha a rendszer többi része kompromittálódik. A hardveres védelem ezen szintje jelentősen megnehezíti a fizikai támadásokat és az adatkinyerést.</w:t>
      </w:r>
    </w:p>
    <w:p w14:paraId="023C6FBD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iOS biztonsági modelljének másik központi eleme a megbízható indítási lánc. A bootfolyamat minden lépése kriptográfiai ellenőrzésen megy keresztül, amely biztosítja, hogy csak hitelesített, Apple által aláírt komponensek töltődjenek be. Ez a láncolat a hardveres gyökértől indul, és egészen az operációs rendszerig tart. A rendszer integritásának ilyen szintű ellenőrzése gyakorlatilag lehetetlenné teszi a módosított firmware vagy operációs rendszer betöltését, ami hatékony védelmet nyújt a rootkit típusú támadásokkal szemben.</w:t>
      </w:r>
    </w:p>
    <w:p w14:paraId="639754A3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Az alkalmazások biztonsága szintén kiemelt szerepet kap az iOS-ben. Az App Store-ba kerülő alkalmazások szigorú ellenőrzési folyamaton mennek keresztül, amely magában foglalja a kód elemzését, a viselkedés vizsgálatát és a fejlesztői irányelvek betartásának ellenőrzését. Ez a folyamat jelentősen csökkenti a rosszindulatú alkalmazások megjelenésének esélyét. Az iOS emellett kötelező kódaláírást alkalmaz: minden alkalmazást és rendszerkomponenst digitálisan alá kell írni, </w:t>
      </w:r>
      <w:r w:rsidRPr="00DF6841">
        <w:rPr>
          <w:rFonts w:ascii="Times New Roman" w:hAnsi="Times New Roman" w:cs="Times New Roman"/>
        </w:rPr>
        <w:lastRenderedPageBreak/>
        <w:t>különben nem futtatható. A kódaláírás biztosítja, hogy a futtatott alkalmazás megbízható forrásból származik, és nem módosították azt.</w:t>
      </w:r>
    </w:p>
    <w:p w14:paraId="3F96ED26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sandboxing az iOS-ben is alapvető biztonsági mechanizmus. Minden alkalmazás elkülönített környezetben fut, és csak azokat az erőforrásokat érheti el, amelyekhez explicit engedélyt kapott. Az iOS sandboxing modellje rendkívül szigorú, és a rendszer API-k szintjén is korlátozza az alkalmazások hozzáférését. A fájlrendszerhez való hozzáférés például csak az alkalmazás saját konténerére korlátozódik, és a háttérben futó folyamatok is szigorú szabályok szerint működhetnek. Ez a megközelítés jelentősen csökkenti annak esélyét, hogy egy alkalmazás kárt tegyen a rendszerben vagy más alkalmazásokban.</w:t>
      </w:r>
    </w:p>
    <w:p w14:paraId="1C14A5EC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engedélykezelés az iOS-ben a felhasználói adatvédelem egyik legfontosabb eleme. Az alkalmazások csak akkor férhetnek hozzá érzékeny adatokhoz – például a helymeghatározáshoz, a kamerához vagy a mikrofonhoz –, ha a felhasználó ezt kifejezetten engedélyezi. Az iOS különösen nagy hangsúlyt fektet a háttérben történő hozzáférések korlátozására: a rendszer részletes értesítéseket küld, ha egy alkalmazás érzékeny erőforrást használ, és lehetőséget ad a hozzáférés azonnali visszavonására. A rendszer ezen felül rendszeresen auditálja az alkalmazások engedélyhasználatát, és figyelmezteti a felhasználót a gyanús viselkedésre.</w:t>
      </w:r>
    </w:p>
    <w:p w14:paraId="5F2DFD6A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titkosítás az iOS-ben alapértelmezett és kötelező. A fájlrendszer titkosítása több szinten történik, és a kulcsokat a Secure Enclave kezeli. A titkosítási modell lehetővé teszi, hogy különböző fájlok eltérő védelmi szintet kapjanak, például csak akkor legyenek elérhetők, ha a készülék fel van oldva. Ez különösen fontos a vállalati környezetben, ahol érzékeny adatok tárolása történik. A titkosítási megoldások célja, hogy a készülék elvesztése vagy ellopása esetén se legyen lehetőség az adatok kinyerésére.</w:t>
      </w:r>
    </w:p>
    <w:p w14:paraId="025FAB92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iOS biztonsági modellje összességében egy rendkívül szigorú, központosított rendszer, amely a hardveres és szoftveres védelem szoros integrációjára épül. A Secure Enclave, a megbízható indítási lánc, a kódaláírás, a sandboxing és a fejlett engedélykezelés együttesen biztosítják, hogy az iOS a legbiztonságosabb mobilplatformok közé tartozzon. A zárt ökoszisztéma ugyan korlátozza a felhasználói szabadságot, de cserébe magas szintű védelmet nyújt a modern fenyegetésekkel szemben.</w:t>
      </w:r>
    </w:p>
    <w:p w14:paraId="179BB8DC" w14:textId="77777777" w:rsidR="003A1079" w:rsidRPr="00DF6841" w:rsidRDefault="003A1079" w:rsidP="009177A1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7" w:name="_Toc223358071"/>
      <w:r w:rsidRPr="00DF6841">
        <w:rPr>
          <w:rFonts w:ascii="Times New Roman" w:hAnsi="Times New Roman" w:cs="Times New Roman"/>
          <w:color w:val="000000" w:themeColor="text1"/>
        </w:rPr>
        <w:lastRenderedPageBreak/>
        <w:t>6. Android és iOS biztonsági architektúráinak összehasonlítása</w:t>
      </w:r>
      <w:bookmarkEnd w:id="7"/>
    </w:p>
    <w:p w14:paraId="4C3CF157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4C0FA02B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Android és az iOS biztonsági modelljei eltérő filozófiára épülnek, ami jelentős különbségeket eredményez a védekezési mechanizmusokban, a frissítési folyamatokban és az alkalmazások kezelésében. A két rendszer közötti különbségek nem csupán technikai jellegűek, hanem az ökoszisztéma egészére kihatnak: a fejlesztők munkájára, a felhasználói élményre és a vállalati környezetben történő alkalmazhatóságra is. Az összehasonlítás célja, hogy feltárja ezeket a különbségeket, és megmutassa, hogyan reagál a két platform a modern mobilbiztonsági kihívásokra.</w:t>
      </w:r>
    </w:p>
    <w:p w14:paraId="0E808012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egyik legfontosabb különbség a nyíltság és zártság kérdésében rejlik. Az Android nyílt forráskódú rendszer, amelyet a gyártók szabadon módosíthatnak és testre szabhatnak. Ez nagyfokú rugalmasságot biztosít, ugyanakkor növeli a fragmentációt és a biztonsági frissítések késésének kockázatát. Az iOS ezzel szemben zárt ökoszisztéma, amelyben az Apple teljes kontrollt gyakorol a hardver, az operációs rendszer és az alkalmazások felett. Ez egységesebb és kiszámíthatóbb biztonsági környezetet eredményez, de korlátozza a felhasználói és fejlesztői szabadságot.</w:t>
      </w:r>
    </w:p>
    <w:p w14:paraId="72BDDBF9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frissítési modell szintén jelentős különbségeket mutat. Az Android esetében a frissítések kiadása a gyártók és szolgáltatók kezében van, ami gyakran késedelmekhez vezet. Bár a Google a Project Treble és a Project Mainline segítségével igyekszik gyorsítani a folyamatot, a fragmentáció továbbra is kihívást jelent. Az iOS ezzel szemben közvetlenül az Apple-től kapja a frissítéseket, amelyek a megjelenés napján elérhetők a támogatott készülékek túlnyomó többségén. Ez jelentős előnyt jelent a sérülékenységek gyors befoltozásában.</w:t>
      </w:r>
    </w:p>
    <w:p w14:paraId="78ACCA74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hardveres biztonság terén az iOS előnye a Secure Enclave-ben és a szigorúan integrált hardver-szoftver architektúrában rejlik. Az Android esetében a hardveres biztonsági modulok – például a TrustZone vagy a Titan M – gyártónként eltérhetnek, ami változó biztonsági szintet eredményez. Bár a modern Android-készülékek is rendelkeznek fejlett hardveres védelemmel, az egységesség hiánya miatt a biztonsági szint nem minden eszközön azonos.</w:t>
      </w:r>
    </w:p>
    <w:p w14:paraId="17DFACAB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Az alkalmazások biztonsága szempontjából az iOS szigorúbb ellenőrzési folyamatot alkalmaz. Az App Store-ba kerülő alkalmazások alapos vizsgálaton mennek keresztül, és a kódaláírás kötelező. Az Android esetében a Google Play Protect biztosítja az alkalmazások ellenőrzését, de a rendszer nyitottsága miatt a felhasználók külső forrásból is telepíthetnek alkalmazásokat, ami növeli a kockázatot. A sandboxing mindkét platformon alapvető biztonsági mechanizmus, de az iOS szigorúbb hozzáférés-vezérlést alkalmaz, különösen a háttérben futó folyamatok és az érzékeny API-k esetében.</w:t>
      </w:r>
    </w:p>
    <w:p w14:paraId="7AEFDE94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engedélykezelés terén mindkét rendszer jelentős fejlődésen ment keresztül. Az Android korábban kevésbé átlátható engedélyrendszert alkalmazott, de a modern verziók már futásidejű engedélykérést használnak, hasonlóan az iOS-hez. Az iOS azonban továbbra is szigorúbb kontrollt gyakorol a háttérben történő hozzáférések felett, és részletesebb értesítéseket biztosít a felhasználóknak az érzékeny adatok használatáról.</w:t>
      </w:r>
    </w:p>
    <w:p w14:paraId="5F3AD863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titkosítás mindkét platformon alapértelmezett, de az iOS egységesebb megoldást kínál a Secure Enclave révén. Az Android esetében a titkosítási megoldások gyártónként eltérhetnek, bár a modern készülékek többsége már kötelezően alkalmazza a teljes eszközszintű titkosítást. A kulcskezelés terén az iOS előnye a hardveres izolációban rejlik, amely magasabb szintű védelmet biztosít a fizikai támadásokkal szemben.</w:t>
      </w:r>
    </w:p>
    <w:p w14:paraId="005D98AC" w14:textId="0E95936E" w:rsidR="00DB34B0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összehasonlítás alapján megállapítható, hogy mindkét rendszer erős biztonsági architektúrával rendelkezik, de eltérő megközelítést alkalmaz. Az Android rugalmasságot és nyitottságot kínál, ami előnyös a fejlesztők és gyártók számára, ugyanakkor növeli a biztonsági kockázatokat. Az iOS zárt és szigorúan kontrollált környezete magasabb szintű biztonságot nyújt, de korlátozza a testreszabhatóságot. A választás gyakran a felhasználói igényektől és a vállalati környezettől függ: ahol a biztonság elsődleges szempont, az iOS előnyösebb lehet, míg a rugalmasságot igénylő környezetekben az Android kínál több lehetőséget.</w:t>
      </w:r>
      <w:r w:rsidR="00DB34B0">
        <w:rPr>
          <w:rFonts w:ascii="Times New Roman" w:hAnsi="Times New Roman" w:cs="Times New Roman"/>
        </w:rPr>
        <w:br w:type="page"/>
      </w:r>
    </w:p>
    <w:p w14:paraId="1B459C22" w14:textId="77777777" w:rsidR="00D83201" w:rsidRPr="00350BE1" w:rsidRDefault="00D83201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1A5EDEFE" w14:textId="7C135D1C" w:rsidR="00350BE1" w:rsidRPr="00350BE1" w:rsidRDefault="00350BE1" w:rsidP="00350BE1">
      <w:pPr>
        <w:pStyle w:val="Kpalrs"/>
        <w:keepNext/>
        <w:rPr>
          <w:rFonts w:ascii="Times New Roman" w:hAnsi="Times New Roman" w:cs="Times New Roman"/>
          <w:color w:val="auto"/>
        </w:rPr>
      </w:pPr>
      <w:r w:rsidRPr="00350BE1">
        <w:rPr>
          <w:rFonts w:ascii="Times New Roman" w:hAnsi="Times New Roman" w:cs="Times New Roman"/>
          <w:color w:val="auto"/>
        </w:rPr>
        <w:fldChar w:fldCharType="begin"/>
      </w:r>
      <w:r w:rsidRPr="00350BE1">
        <w:rPr>
          <w:rFonts w:ascii="Times New Roman" w:hAnsi="Times New Roman" w:cs="Times New Roman"/>
          <w:color w:val="auto"/>
        </w:rPr>
        <w:instrText xml:space="preserve"> SEQ táblázat \* ARABIC </w:instrText>
      </w:r>
      <w:r w:rsidRPr="00350BE1">
        <w:rPr>
          <w:rFonts w:ascii="Times New Roman" w:hAnsi="Times New Roman" w:cs="Times New Roman"/>
          <w:color w:val="auto"/>
        </w:rPr>
        <w:fldChar w:fldCharType="separate"/>
      </w:r>
      <w:r w:rsidRPr="00350BE1">
        <w:rPr>
          <w:rFonts w:ascii="Times New Roman" w:hAnsi="Times New Roman" w:cs="Times New Roman"/>
          <w:noProof/>
          <w:color w:val="auto"/>
        </w:rPr>
        <w:t>1</w:t>
      </w:r>
      <w:r w:rsidRPr="00350BE1">
        <w:rPr>
          <w:rFonts w:ascii="Times New Roman" w:hAnsi="Times New Roman" w:cs="Times New Roman"/>
          <w:color w:val="auto"/>
        </w:rPr>
        <w:fldChar w:fldCharType="end"/>
      </w:r>
      <w:r w:rsidRPr="00350BE1">
        <w:rPr>
          <w:rFonts w:ascii="Times New Roman" w:hAnsi="Times New Roman" w:cs="Times New Roman"/>
          <w:color w:val="auto"/>
        </w:rPr>
        <w:t>. táblázat</w:t>
      </w:r>
    </w:p>
    <w:tbl>
      <w:tblPr>
        <w:tblStyle w:val="Rcsostblzat"/>
        <w:tblW w:w="0" w:type="auto"/>
        <w:tblInd w:w="851" w:type="dxa"/>
        <w:tblLook w:val="04A0" w:firstRow="1" w:lastRow="0" w:firstColumn="1" w:lastColumn="0" w:noHBand="0" w:noVBand="1"/>
      </w:tblPr>
      <w:tblGrid>
        <w:gridCol w:w="2731"/>
        <w:gridCol w:w="2739"/>
        <w:gridCol w:w="2741"/>
      </w:tblGrid>
      <w:tr w:rsidR="00DB34B0" w:rsidRPr="00DB34B0" w14:paraId="0DABC43F" w14:textId="77777777" w:rsidTr="00DB34B0">
        <w:tc>
          <w:tcPr>
            <w:tcW w:w="3020" w:type="dxa"/>
          </w:tcPr>
          <w:p w14:paraId="2DF32F58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Szempont</w:t>
            </w:r>
          </w:p>
        </w:tc>
        <w:tc>
          <w:tcPr>
            <w:tcW w:w="3021" w:type="dxa"/>
          </w:tcPr>
          <w:p w14:paraId="656C1610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Android</w:t>
            </w:r>
          </w:p>
        </w:tc>
        <w:tc>
          <w:tcPr>
            <w:tcW w:w="3021" w:type="dxa"/>
          </w:tcPr>
          <w:p w14:paraId="7E974E82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IOS</w:t>
            </w:r>
          </w:p>
        </w:tc>
      </w:tr>
      <w:tr w:rsidR="00DB34B0" w:rsidRPr="00DB34B0" w14:paraId="1455CAC4" w14:textId="77777777" w:rsidTr="00DB34B0">
        <w:tc>
          <w:tcPr>
            <w:tcW w:w="3020" w:type="dxa"/>
          </w:tcPr>
          <w:p w14:paraId="11945179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Ökoszisztéma jellege</w:t>
            </w:r>
          </w:p>
        </w:tc>
        <w:tc>
          <w:tcPr>
            <w:tcW w:w="3021" w:type="dxa"/>
          </w:tcPr>
          <w:p w14:paraId="0206455C" w14:textId="0B3BA07C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Nyílt forráskódú rendszer; a gyártók </w:t>
            </w:r>
            <w:r w:rsidR="005E7D7F" w:rsidRPr="00DF6751">
              <w:rPr>
                <w:rFonts w:ascii="Times New Roman" w:hAnsi="Times New Roman" w:cs="Times New Roman"/>
                <w:sz w:val="20"/>
                <w:szCs w:val="20"/>
              </w:rPr>
              <w:t>szadon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 módosíthatják és testre szabhatják. Ez nagy rugalmasságot ad, de növeli a fragmentációt és a támadási területet.</w:t>
            </w:r>
          </w:p>
        </w:tc>
        <w:tc>
          <w:tcPr>
            <w:tcW w:w="3021" w:type="dxa"/>
          </w:tcPr>
          <w:p w14:paraId="459F88F4" w14:textId="77777777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Zárt ökoszisztéma; az Apple teljes kontrollt gyakorol a hardver, az operációs rendszer és az alkalmazások felett. Egységesebb, kiszámíthatóbb biztonsági környezetet biztosít.</w:t>
            </w:r>
          </w:p>
        </w:tc>
      </w:tr>
      <w:tr w:rsidR="00DB34B0" w:rsidRPr="00DB34B0" w14:paraId="20C2295C" w14:textId="77777777" w:rsidTr="00DB34B0">
        <w:tc>
          <w:tcPr>
            <w:tcW w:w="3020" w:type="dxa"/>
          </w:tcPr>
          <w:p w14:paraId="3A508EAE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Frissítési modell</w:t>
            </w:r>
          </w:p>
        </w:tc>
        <w:tc>
          <w:tcPr>
            <w:tcW w:w="3021" w:type="dxa"/>
          </w:tcPr>
          <w:p w14:paraId="3F7E7C02" w14:textId="77777777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A frissítések kiadása a gyártók és szolgáltatók kezében van, ami késedelmekhez vezethet. A Project Treble és Mainline javítja, de nem szünteti meg a fragmentációt.</w:t>
            </w:r>
          </w:p>
        </w:tc>
        <w:tc>
          <w:tcPr>
            <w:tcW w:w="3021" w:type="dxa"/>
          </w:tcPr>
          <w:p w14:paraId="7268278C" w14:textId="50837556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A frissítések közvetlenül az Apple-től érkeznek, és a megjelenés napján elérhetőek a legtöbb támogatott </w:t>
            </w:r>
            <w:r w:rsidR="005E7D7F" w:rsidRPr="00DF6751">
              <w:rPr>
                <w:rFonts w:ascii="Times New Roman" w:hAnsi="Times New Roman" w:cs="Times New Roman"/>
                <w:sz w:val="20"/>
                <w:szCs w:val="20"/>
              </w:rPr>
              <w:t>készüléken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. Gyorsabb sérülékenység-javítás.</w:t>
            </w:r>
          </w:p>
        </w:tc>
      </w:tr>
      <w:tr w:rsidR="00DB34B0" w:rsidRPr="00DB34B0" w14:paraId="6D172632" w14:textId="77777777" w:rsidTr="00DB34B0">
        <w:tc>
          <w:tcPr>
            <w:tcW w:w="3020" w:type="dxa"/>
          </w:tcPr>
          <w:p w14:paraId="53B97FDE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Hardveres biztonság</w:t>
            </w:r>
          </w:p>
        </w:tc>
        <w:tc>
          <w:tcPr>
            <w:tcW w:w="3021" w:type="dxa"/>
          </w:tcPr>
          <w:p w14:paraId="0E6B5280" w14:textId="71444196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A hardveres biztonsági modulok (TrustZone, Titan M) </w:t>
            </w:r>
            <w:r w:rsidR="00CD4C9F" w:rsidRPr="00DF6751">
              <w:rPr>
                <w:rFonts w:ascii="Times New Roman" w:hAnsi="Times New Roman" w:cs="Times New Roman"/>
                <w:sz w:val="20"/>
                <w:szCs w:val="20"/>
              </w:rPr>
              <w:t>gyártónkként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 eltérhetnek, így a védelmi szintje nem egységes.</w:t>
            </w:r>
          </w:p>
        </w:tc>
        <w:tc>
          <w:tcPr>
            <w:tcW w:w="3021" w:type="dxa"/>
          </w:tcPr>
          <w:p w14:paraId="4648ACBA" w14:textId="6295172B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Secure Enclave egységesen minden eszközben jelen van; szigorúan integrált hardver-szoftver architektúra. Magasabb szintű fizikai védele</w:t>
            </w:r>
            <w:r w:rsidR="00CD4C9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34B0" w:rsidRPr="00DB34B0" w14:paraId="6D1FCA67" w14:textId="77777777" w:rsidTr="00DB34B0">
        <w:tc>
          <w:tcPr>
            <w:tcW w:w="3020" w:type="dxa"/>
          </w:tcPr>
          <w:p w14:paraId="2C214912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Alkalmazások ellenőrzése</w:t>
            </w:r>
          </w:p>
        </w:tc>
        <w:tc>
          <w:tcPr>
            <w:tcW w:w="3021" w:type="dxa"/>
          </w:tcPr>
          <w:p w14:paraId="13FD0997" w14:textId="77777777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Google Play Protect vizsgálja az alkalmazásokat, de a felhasználók külső forrásból is telepíthetnek (APK), ami növeli a kockázatot.</w:t>
            </w:r>
          </w:p>
        </w:tc>
        <w:tc>
          <w:tcPr>
            <w:tcW w:w="3021" w:type="dxa"/>
          </w:tcPr>
          <w:p w14:paraId="6D65955C" w14:textId="7343AC65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Szigorú App Store ellenőrzési folyama</w:t>
            </w:r>
            <w:r w:rsidR="00CD4C9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; kötelező kódaláírás. Külső forrásból telepítés nem engedélyezett.</w:t>
            </w:r>
          </w:p>
        </w:tc>
      </w:tr>
      <w:tr w:rsidR="00DB34B0" w:rsidRPr="00DB34B0" w14:paraId="0235149F" w14:textId="77777777" w:rsidTr="00DB34B0">
        <w:tc>
          <w:tcPr>
            <w:tcW w:w="3020" w:type="dxa"/>
          </w:tcPr>
          <w:p w14:paraId="77A4C57B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Sandboxing </w:t>
            </w:r>
          </w:p>
        </w:tc>
        <w:tc>
          <w:tcPr>
            <w:tcW w:w="3021" w:type="dxa"/>
          </w:tcPr>
          <w:p w14:paraId="0738E777" w14:textId="77777777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Linux-alapú sandboxing + SELinux. Erős, de a gyártói módosítások befolyásolhatják.</w:t>
            </w:r>
          </w:p>
        </w:tc>
        <w:tc>
          <w:tcPr>
            <w:tcW w:w="3021" w:type="dxa"/>
          </w:tcPr>
          <w:p w14:paraId="2D146360" w14:textId="77777777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Rendkívül szigorú sandboxing; az alkalmazások csak saját konténerükhöz férhetnek hozzá. A háttérfolyamatok és API-hozzáférések erősen korlátozottak.</w:t>
            </w:r>
          </w:p>
        </w:tc>
      </w:tr>
      <w:tr w:rsidR="00DB34B0" w:rsidRPr="00DB34B0" w14:paraId="14A77E44" w14:textId="77777777" w:rsidTr="00DB34B0">
        <w:tc>
          <w:tcPr>
            <w:tcW w:w="3020" w:type="dxa"/>
          </w:tcPr>
          <w:p w14:paraId="4964DAD3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Engedélykezelés</w:t>
            </w:r>
          </w:p>
        </w:tc>
        <w:tc>
          <w:tcPr>
            <w:tcW w:w="3021" w:type="dxa"/>
          </w:tcPr>
          <w:p w14:paraId="3D2B99EF" w14:textId="77777777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Modern verziókban futásidejű engedélykérés. A korábbi verziók kevésbé voltak átláthatók.</w:t>
            </w:r>
          </w:p>
        </w:tc>
        <w:tc>
          <w:tcPr>
            <w:tcW w:w="3021" w:type="dxa"/>
          </w:tcPr>
          <w:p w14:paraId="4CBD4907" w14:textId="77777777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Futásidejű engedélykérés régóta; részletes értesítések a háttérben történő hozzáférésekről. Szigorúbb kontroll az érzékeny adatok felett.</w:t>
            </w:r>
          </w:p>
        </w:tc>
      </w:tr>
      <w:tr w:rsidR="00DB34B0" w:rsidRPr="00DB34B0" w14:paraId="2CCE4891" w14:textId="77777777" w:rsidTr="00DB34B0">
        <w:tc>
          <w:tcPr>
            <w:tcW w:w="3020" w:type="dxa"/>
          </w:tcPr>
          <w:p w14:paraId="78A3BFAE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Titkosítás</w:t>
            </w:r>
          </w:p>
        </w:tc>
        <w:tc>
          <w:tcPr>
            <w:tcW w:w="3021" w:type="dxa"/>
          </w:tcPr>
          <w:p w14:paraId="3CFD7344" w14:textId="51F2EB56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A titkosítási megoldások </w:t>
            </w:r>
            <w:r w:rsidR="000D34F4" w:rsidRPr="00DF6751">
              <w:rPr>
                <w:rFonts w:ascii="Times New Roman" w:hAnsi="Times New Roman" w:cs="Times New Roman"/>
                <w:sz w:val="20"/>
                <w:szCs w:val="20"/>
              </w:rPr>
              <w:t>gyártónkként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 eltérhetnek, bár a modern eszközök többsége </w:t>
            </w:r>
            <w:r w:rsidR="000D34F4" w:rsidRPr="00DF6751">
              <w:rPr>
                <w:rFonts w:ascii="Times New Roman" w:hAnsi="Times New Roman" w:cs="Times New Roman"/>
                <w:sz w:val="20"/>
                <w:szCs w:val="20"/>
              </w:rPr>
              <w:t>teljes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 eszkö</w:t>
            </w:r>
            <w:r w:rsidR="000D34F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szintű titkosítást használ.</w:t>
            </w:r>
          </w:p>
        </w:tc>
        <w:tc>
          <w:tcPr>
            <w:tcW w:w="3021" w:type="dxa"/>
          </w:tcPr>
          <w:p w14:paraId="623BD7AF" w14:textId="1E22D29E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Egységes, hardveresen támoga</w:t>
            </w:r>
            <w:r w:rsidR="000D34F4">
              <w:rPr>
                <w:rFonts w:ascii="Times New Roman" w:hAnsi="Times New Roman" w:cs="Times New Roman"/>
                <w:sz w:val="20"/>
                <w:szCs w:val="20"/>
              </w:rPr>
              <w:t>oz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t titkosítás Secure Enclave-lel; magas szintű kulcsizoláció.</w:t>
            </w:r>
          </w:p>
        </w:tc>
      </w:tr>
      <w:tr w:rsidR="00DB34B0" w:rsidRPr="00DB34B0" w14:paraId="24DA807B" w14:textId="77777777" w:rsidTr="00DB34B0">
        <w:tc>
          <w:tcPr>
            <w:tcW w:w="3020" w:type="dxa"/>
          </w:tcPr>
          <w:p w14:paraId="00C29D0D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Rugalmasság vs. Kontroll</w:t>
            </w:r>
          </w:p>
        </w:tc>
        <w:tc>
          <w:tcPr>
            <w:tcW w:w="3021" w:type="dxa"/>
          </w:tcPr>
          <w:p w14:paraId="450F9BF1" w14:textId="77777777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Nagy rugalmasság, testreszabhatóság, fejlesztői szabadság; ugyanakkor nagyobb biztonsági kockázatok.</w:t>
            </w:r>
          </w:p>
        </w:tc>
        <w:tc>
          <w:tcPr>
            <w:tcW w:w="3021" w:type="dxa"/>
          </w:tcPr>
          <w:p w14:paraId="02DE4A71" w14:textId="4B96ED72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Magas </w:t>
            </w:r>
            <w:r w:rsidR="000D34F4" w:rsidRPr="00DF6751">
              <w:rPr>
                <w:rFonts w:ascii="Times New Roman" w:hAnsi="Times New Roman" w:cs="Times New Roman"/>
                <w:sz w:val="20"/>
                <w:szCs w:val="20"/>
              </w:rPr>
              <w:t>szintű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 kontroll, egységesség és biztonság; korlátozott testreszabhatóság.</w:t>
            </w:r>
          </w:p>
        </w:tc>
      </w:tr>
      <w:tr w:rsidR="00DB34B0" w14:paraId="76F62029" w14:textId="77777777" w:rsidTr="00DB34B0">
        <w:tc>
          <w:tcPr>
            <w:tcW w:w="3020" w:type="dxa"/>
          </w:tcPr>
          <w:p w14:paraId="6D7FC7B3" w14:textId="77777777" w:rsidR="00DB34B0" w:rsidRPr="005E7D7F" w:rsidRDefault="00DB34B0" w:rsidP="005E7D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Vállalati környezetben való alkalmazhatóság</w:t>
            </w:r>
          </w:p>
        </w:tc>
        <w:tc>
          <w:tcPr>
            <w:tcW w:w="3021" w:type="dxa"/>
          </w:tcPr>
          <w:p w14:paraId="5A1D06C7" w14:textId="7EF80225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Rugalmas, sokféle eszköz és </w:t>
            </w:r>
            <w:r w:rsidR="000D34F4" w:rsidRPr="00DF6751">
              <w:rPr>
                <w:rFonts w:ascii="Times New Roman" w:hAnsi="Times New Roman" w:cs="Times New Roman"/>
                <w:sz w:val="20"/>
                <w:szCs w:val="20"/>
              </w:rPr>
              <w:t>konfiguráció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>; de a fragmentáció miatt nehezebb egységes biztonsági szintet fenntartani.</w:t>
            </w:r>
          </w:p>
        </w:tc>
        <w:tc>
          <w:tcPr>
            <w:tcW w:w="3021" w:type="dxa"/>
          </w:tcPr>
          <w:p w14:paraId="2699D7BC" w14:textId="79CE9BA6" w:rsidR="00DB34B0" w:rsidRPr="00DF6751" w:rsidRDefault="00DB34B0" w:rsidP="005E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Egységes biztonsági modell, </w:t>
            </w:r>
            <w:r w:rsidR="000D34F4" w:rsidRPr="00DF6751">
              <w:rPr>
                <w:rFonts w:ascii="Times New Roman" w:hAnsi="Times New Roman" w:cs="Times New Roman"/>
                <w:sz w:val="20"/>
                <w:szCs w:val="20"/>
              </w:rPr>
              <w:t>kiszámítható</w:t>
            </w:r>
            <w:r w:rsidRPr="00DF6751">
              <w:rPr>
                <w:rFonts w:ascii="Times New Roman" w:hAnsi="Times New Roman" w:cs="Times New Roman"/>
                <w:sz w:val="20"/>
                <w:szCs w:val="20"/>
              </w:rPr>
              <w:t xml:space="preserve"> modell, kiszámítható frissítések; vállalati környezetben gyakran előnyösebb</w:t>
            </w:r>
          </w:p>
        </w:tc>
      </w:tr>
    </w:tbl>
    <w:p w14:paraId="33602476" w14:textId="371CD4DD" w:rsidR="003A1079" w:rsidRPr="00DF6841" w:rsidRDefault="00063CFA" w:rsidP="00DB34B0">
      <w:pPr>
        <w:spacing w:line="360" w:lineRule="auto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br w:type="page"/>
      </w:r>
    </w:p>
    <w:p w14:paraId="7C56CB45" w14:textId="77777777" w:rsidR="003A1079" w:rsidRPr="00DF6841" w:rsidRDefault="003A1079" w:rsidP="009177A1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8" w:name="_Toc223358072"/>
      <w:r w:rsidRPr="00DF6841">
        <w:rPr>
          <w:rFonts w:ascii="Times New Roman" w:hAnsi="Times New Roman" w:cs="Times New Roman"/>
          <w:color w:val="000000" w:themeColor="text1"/>
        </w:rPr>
        <w:lastRenderedPageBreak/>
        <w:t>7. Nyílt forráskódú biztonsági eszközök bemutatása</w:t>
      </w:r>
      <w:bookmarkEnd w:id="8"/>
    </w:p>
    <w:p w14:paraId="27B6BD80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28C10A0F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mobilalkalmazások biztonsági vizsgálata ma már elképzelhetetlen megfelelő eszközök nélkül. A nyílt forráskódú biztonsági eszközök különösen fontos szerepet töltenek be, mivel széles körben hozzáférhetők, folyamatosan fejlődnek, és a biztonsági szakemberek, kutatók és fejlesztők közössége aktívan támogatja őket. Ezek az eszközök lehetővé teszik az alkalmazások statikus és dinamikus elemzését, a sérülékenységek feltárását, valamint a biztonsági irányelveknek való megfelelés ellenőrzését. A fejezet célja, hogy bemutassa a legfontosabb, gyakorlatban is használható eszközöket, amelyek a későbbi tesztek alapját képezik.</w:t>
      </w:r>
    </w:p>
    <w:p w14:paraId="10AB9BD2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Mobile Security Framework (MobSF) az egyik legelterjedtebb eszköz a mobilalkalmazások statikus és dinamikus elemzésére. A MobSF képes Android és iOS alkalmazások vizsgálatára is, és automatizált módon tárja fel a sérülékenységeket. A statikus elemzés során a forráskódot vagy az APK/IPA fájlt vizsgálja, és olyan problémákat keres, mint a gyenge titkosítás, a hibás engedélykezelés, a nem biztonságos hálózati kommunikáció vagy a rosszul konfigurált komponensek. A dinamikus elemzés során az alkalmazást egy sandboxolt környezetben futtatja, és figyeli annak viselkedését, hálózati forgalmát és rendszerhívásait. A MobSF előnye, hogy könnyen használható, részletes jelentéseket készít, és integrálható más eszközökkel is.</w:t>
      </w:r>
    </w:p>
    <w:p w14:paraId="22858DE0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Drozer egy másik fontos eszköz, amely kifejezetten az Android platform sérülékenységeinek vizsgálatára készült. A Drozer lehetővé teszi az alkalmazások komponenseinek – például aktivitások, szolgáltatások, broadcast receiverek – tesztelését, és segít feltárni azokat a hibákat, amelyek lehetővé teszik a jogosulatlan hozzáférést vagy a komponensek manipulálását. A Drozer különösen hasznos a hibás komponens-izoláció és az engedélyezési problémák azonosításában. Az eszköz moduláris felépítésű, így a vizsgálatok könnyen testre szabhatók, és a támadási felület részletesen feltérképezhető.</w:t>
      </w:r>
    </w:p>
    <w:p w14:paraId="78A081E5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A Frida egy dinamikus instrumentációs eszköz, amely lehetővé teszi a futó alkalmazások viselkedésének módosítását és megfigyelését. A Frida segítségével a biztonsági szakemberek valós időben injektálhatnak kódot az alkalmazásba, megkerülhetik a védelmi mechanizmusokat, vagy elemezhetik a titkosítási folyamatokat. Az eszköz különösen hasznos az obfuszkált vagy védett alkalmazások vizsgálatában, </w:t>
      </w:r>
      <w:r w:rsidRPr="00DF6841">
        <w:rPr>
          <w:rFonts w:ascii="Times New Roman" w:hAnsi="Times New Roman" w:cs="Times New Roman"/>
        </w:rPr>
        <w:lastRenderedPageBreak/>
        <w:t>mivel lehetővé teszi a futás közbeni működés mélyreható elemzését. A Frida használata nagyobb szakértelmet igényel, de rendkívül hatékony eszköz a fejlett dinamikus elemzésekhez.</w:t>
      </w:r>
    </w:p>
    <w:p w14:paraId="40A41EE2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Android Debug Bridge (ADB) a fejlesztők és biztonsági szakemberek alapvető eszköze. Bár elsősorban fejlesztési célokra készült, a biztonsági vizsgálatok során is fontos szerepet játszik. Az ADB segítségével hozzáférhetünk a készülék fájlrendszeréhez, naplófájljaihoz, valamint futtathatunk parancsokat és szkripteket. A biztonsági tesztek során az ADB lehetővé teszi az alkalmazások telepítését, eltávolítását, a hálózati forgalom figyelését és a rendszerkomponensek vizsgálatát. A rootolt eszközök esetében az ADB még mélyebb hozzáférést biztosít, ami különösen hasznos a sérülékenységek feltárásában.</w:t>
      </w:r>
    </w:p>
    <w:p w14:paraId="7341A522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OWASP Mobile Application Security Verification Standard (MASVS) és a Mobile Application Security Testing Guide (MASTG) nem konkrét eszközök, hanem olyan keretrendszerek, amelyek iránymutatást adnak a mobilalkalmazások biztonsági vizsgálatához. A MASVS meghatározza azokat a biztonsági követelményeket, amelyeknek egy alkalmazásnak meg kell felelnie, míg a MASTG részletes útmutatót nyújt a tesztelési módszerekhez és technikákhoz. Ezek a dokumentumok iparági szabványként szolgálnak, és biztosítják, hogy a vizsgálatok átfogóak és következetesek legyenek. A későbbi fejezetekben bemutatott tesztek is ezekre az irányelvekre épülnek.</w:t>
      </w:r>
    </w:p>
    <w:p w14:paraId="3868EBCF" w14:textId="4FCE00D9" w:rsidR="00063CFA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nyílt forráskódú eszközök használata lehetővé teszi, hogy a biztonsági vizsgálatok költséghatékonyak és átláthatók legyenek. A közösségi támogatásnak köszönhetően ezek az eszközök folyamatosan fejlődnek, és gyorsan reagálnak az új fenyegetésekre. A bemutatott eszközök kombinációja átfogó képet ad az alkalmazások biztonsági állapotáról, és lehetővé teszi a sérülékenységek hatékony feltárását.</w:t>
      </w:r>
      <w:r w:rsidR="00063CFA" w:rsidRPr="00DF6841">
        <w:rPr>
          <w:rFonts w:ascii="Times New Roman" w:hAnsi="Times New Roman" w:cs="Times New Roman"/>
        </w:rPr>
        <w:br w:type="page"/>
      </w:r>
    </w:p>
    <w:p w14:paraId="2D036DF5" w14:textId="77777777" w:rsidR="003A1079" w:rsidRPr="00DF6841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62332F5F" w14:textId="0F2EE83D" w:rsidR="002E3560" w:rsidRPr="00DF6841" w:rsidRDefault="002E3560" w:rsidP="009177A1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9" w:name="_Toc223358073"/>
      <w:r w:rsidRPr="00DF6841">
        <w:rPr>
          <w:rFonts w:ascii="Times New Roman" w:hAnsi="Times New Roman" w:cs="Times New Roman"/>
          <w:color w:val="000000" w:themeColor="text1"/>
        </w:rPr>
        <w:t>8. Biztonsági tesztek végrehajtása</w:t>
      </w:r>
      <w:bookmarkEnd w:id="9"/>
      <w:r w:rsidRPr="00DF6841">
        <w:rPr>
          <w:rFonts w:ascii="Times New Roman" w:hAnsi="Times New Roman" w:cs="Times New Roman"/>
          <w:color w:val="000000" w:themeColor="text1"/>
        </w:rPr>
        <w:t xml:space="preserve"> </w:t>
      </w:r>
    </w:p>
    <w:p w14:paraId="08CF3F9F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60AD4094" w14:textId="77777777" w:rsidR="002E3560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mobilalkalmazások biztonsági vizsgálatának célja annak feltárása, hogy az alkalmazás milyen mértékben ellenálló a különböző támadási formákkal szemben. A tesztelési folyamat több egymásra épülő lépésből áll: a környezet előkészítése, a statikus elemzés, a dinamikus elemzés, a hálózati forgalom vizsgálata, valamint a sérülékenységek értékelése. A fejezet a demonstrációs alkalmazáson végrehajtott tényleges vizsgálati módszereket mutatja be.</w:t>
      </w:r>
    </w:p>
    <w:p w14:paraId="6A38E75D" w14:textId="77777777" w:rsidR="00AD751C" w:rsidRPr="00DF6841" w:rsidRDefault="00AD751C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71936247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10" w:name="_Toc223358074"/>
      <w:r w:rsidRPr="00DF6841">
        <w:rPr>
          <w:rFonts w:ascii="Times New Roman" w:hAnsi="Times New Roman" w:cs="Times New Roman"/>
          <w:color w:val="auto"/>
        </w:rPr>
        <w:t>8.1. Tesztkörnyezet kialakítása</w:t>
      </w:r>
      <w:bookmarkEnd w:id="10"/>
    </w:p>
    <w:p w14:paraId="4EDA4C44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3E2E28F1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vizsgálatok Android környezetben történtek, mivel a demonstrációs alkalmazás Androidra készült. A teszteléshez az alábbi eszközök kerültek használatra:</w:t>
      </w:r>
    </w:p>
    <w:p w14:paraId="0BE575CD" w14:textId="77777777" w:rsidR="002E3560" w:rsidRPr="00DF6841" w:rsidRDefault="002E3560" w:rsidP="007624CC">
      <w:pPr>
        <w:numPr>
          <w:ilvl w:val="0"/>
          <w:numId w:val="66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MobSF – statikus elemzéshez</w:t>
      </w:r>
    </w:p>
    <w:p w14:paraId="7CE5018D" w14:textId="77777777" w:rsidR="002E3560" w:rsidRPr="00DF6841" w:rsidRDefault="002E3560" w:rsidP="007624CC">
      <w:pPr>
        <w:numPr>
          <w:ilvl w:val="0"/>
          <w:numId w:val="66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ADB – fájlok eléréséhez, alkalmazás viselkedésének vizsgálatához</w:t>
      </w:r>
    </w:p>
    <w:p w14:paraId="78797462" w14:textId="77777777" w:rsidR="002E3560" w:rsidRPr="00DF6841" w:rsidRDefault="002E3560" w:rsidP="007624CC">
      <w:pPr>
        <w:numPr>
          <w:ilvl w:val="0"/>
          <w:numId w:val="66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Frida – dinamikus elemzéshez, futás közbeni megfigyeléshez</w:t>
      </w:r>
    </w:p>
    <w:p w14:paraId="6672BEAC" w14:textId="77777777" w:rsidR="002E3560" w:rsidRPr="00DF6841" w:rsidRDefault="002E3560" w:rsidP="007624CC">
      <w:pPr>
        <w:numPr>
          <w:ilvl w:val="0"/>
          <w:numId w:val="66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Burp Suite / mitmproxy – hálózati forgalom elfogásához és elemzéséhez</w:t>
      </w:r>
    </w:p>
    <w:p w14:paraId="5B09BC0D" w14:textId="77777777" w:rsidR="002E3560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vizsgálatok egy fizikai Android készüléken és emulátoron is elvégezhetők voltak. A környezet lehetővé tette az alkalmazás működésének biztonságos, izolált vizsgálatát.</w:t>
      </w:r>
    </w:p>
    <w:p w14:paraId="554396D6" w14:textId="77777777" w:rsidR="00AD751C" w:rsidRPr="00DF6841" w:rsidRDefault="00AD751C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1F802A52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11" w:name="_Toc223358075"/>
      <w:r w:rsidRPr="00DF6841">
        <w:rPr>
          <w:rFonts w:ascii="Times New Roman" w:hAnsi="Times New Roman" w:cs="Times New Roman"/>
          <w:color w:val="auto"/>
        </w:rPr>
        <w:t>8.2. Statikus elemzés (MobSF)</w:t>
      </w:r>
      <w:bookmarkEnd w:id="11"/>
    </w:p>
    <w:p w14:paraId="254476C2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12E45F56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statikus elemzés során az alkalmazás APK</w:t>
      </w:r>
      <w:r w:rsidRPr="00DF6841">
        <w:rPr>
          <w:rFonts w:ascii="Times New Roman" w:hAnsi="Times New Roman" w:cs="Times New Roman"/>
        </w:rPr>
        <w:noBreakHyphen/>
        <w:t xml:space="preserve">fájlját vizsgáltuk anélkül, hogy azt futtatnánk. A cél a kódban és a konfigurációban található sérülékenységek </w:t>
      </w:r>
      <w:r w:rsidRPr="00DF6841">
        <w:rPr>
          <w:rFonts w:ascii="Times New Roman" w:hAnsi="Times New Roman" w:cs="Times New Roman"/>
        </w:rPr>
        <w:lastRenderedPageBreak/>
        <w:t>azonosítása volt. A MobSF automatizált elemzést végzett, és részletes jelentést készített a potenciális hibákról.</w:t>
      </w:r>
    </w:p>
    <w:p w14:paraId="5E2A2E06" w14:textId="77777777" w:rsidR="002E3560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demonstrációs alkalmazás vizsgálata során a MobSF több olyan problémát is feltárt, amelyek jól szemléltetik a tipikus fejlesztési hiányosságokat.</w:t>
      </w:r>
    </w:p>
    <w:p w14:paraId="347A8C69" w14:textId="77777777" w:rsidR="00AD751C" w:rsidRPr="00DF6841" w:rsidRDefault="00AD751C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13347679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12" w:name="_Toc223358076"/>
      <w:r w:rsidRPr="00DF6841">
        <w:rPr>
          <w:rFonts w:ascii="Times New Roman" w:hAnsi="Times New Roman" w:cs="Times New Roman"/>
          <w:color w:val="auto"/>
        </w:rPr>
        <w:t>8.2.1. Manifest Analysis</w:t>
      </w:r>
      <w:bookmarkEnd w:id="12"/>
    </w:p>
    <w:p w14:paraId="0543D043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5EB1AEB6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az AndroidManifest.xml elemzése során az alábbi problémákat azonosította:</w:t>
      </w:r>
    </w:p>
    <w:p w14:paraId="61886324" w14:textId="77777777" w:rsidR="002E3560" w:rsidRPr="00DF6841" w:rsidRDefault="002E3560" w:rsidP="007624CC">
      <w:pPr>
        <w:numPr>
          <w:ilvl w:val="0"/>
          <w:numId w:val="6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Cleartext forgalom engedélyezése android:usesCleartextTraffic="true" Ez lehetővé teszi a titkosítatlan HTTP kommunikációt.</w:t>
      </w:r>
    </w:p>
    <w:p w14:paraId="485052EA" w14:textId="77777777" w:rsidR="002E3560" w:rsidRPr="00DF6841" w:rsidRDefault="002E3560" w:rsidP="007624CC">
      <w:pPr>
        <w:numPr>
          <w:ilvl w:val="0"/>
          <w:numId w:val="6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Dangerous permissionök használata A helymeghatározási engedélyek (ACCESS_FINE_LOCATION, ACCESS_COARSE_LOCATION) indokolatlanul szerepelnek.</w:t>
      </w:r>
    </w:p>
    <w:p w14:paraId="4C89B7FE" w14:textId="77777777" w:rsidR="002E3560" w:rsidRPr="00DF6841" w:rsidRDefault="002E3560" w:rsidP="007624CC">
      <w:pPr>
        <w:numPr>
          <w:ilvl w:val="0"/>
          <w:numId w:val="6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Debuggable mód engedélyezve android:debuggable="true" Ez fejlesztési környezetben megszokott, de biztonsági kockázatot jelent.</w:t>
      </w:r>
    </w:p>
    <w:p w14:paraId="5A647512" w14:textId="77777777" w:rsidR="002E3560" w:rsidRPr="00DF6841" w:rsidRDefault="002E3560" w:rsidP="007624CC">
      <w:pPr>
        <w:numPr>
          <w:ilvl w:val="0"/>
          <w:numId w:val="6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Backup engedélyezése android:allowBackup="true" Ez lehetővé teszi az alkalmazás adatainak kinyerését ADB</w:t>
      </w:r>
      <w:r w:rsidRPr="00DF6841">
        <w:rPr>
          <w:rFonts w:ascii="Times New Roman" w:hAnsi="Times New Roman" w:cs="Times New Roman"/>
        </w:rPr>
        <w:noBreakHyphen/>
        <w:t>vel.</w:t>
      </w:r>
    </w:p>
    <w:p w14:paraId="5AEC1FA9" w14:textId="77777777" w:rsidR="002E3560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jelentése alapján ezek a beállítások jelentős biztonsági kockázatot hordoznak.</w:t>
      </w:r>
    </w:p>
    <w:p w14:paraId="5D715AFC" w14:textId="77777777" w:rsidR="00AD751C" w:rsidRPr="00DF6841" w:rsidRDefault="00AD751C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2F87745B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13" w:name="_Toc223358077"/>
      <w:r w:rsidRPr="00DF6841">
        <w:rPr>
          <w:rFonts w:ascii="Times New Roman" w:hAnsi="Times New Roman" w:cs="Times New Roman"/>
          <w:color w:val="auto"/>
        </w:rPr>
        <w:t>8.2.2. Code Analysis</w:t>
      </w:r>
      <w:bookmarkEnd w:id="13"/>
    </w:p>
    <w:p w14:paraId="37FCFD8F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7A87985A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visszafejtett kód elemzése során a MobSF az alábbi problémákat találta:</w:t>
      </w:r>
    </w:p>
    <w:p w14:paraId="3EECB7F8" w14:textId="77777777" w:rsidR="002E3560" w:rsidRPr="00DF6841" w:rsidRDefault="002E3560" w:rsidP="007624CC">
      <w:pPr>
        <w:numPr>
          <w:ilvl w:val="0"/>
          <w:numId w:val="6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Hardcoded érzékeny adatok A titkosítási kulcsok és URL</w:t>
      </w:r>
      <w:r w:rsidRPr="00DF6841">
        <w:rPr>
          <w:rFonts w:ascii="Times New Roman" w:hAnsi="Times New Roman" w:cs="Times New Roman"/>
        </w:rPr>
        <w:noBreakHyphen/>
        <w:t>ek a kódban szerepelnek.</w:t>
      </w:r>
    </w:p>
    <w:p w14:paraId="1A5A87ED" w14:textId="77777777" w:rsidR="002E3560" w:rsidRPr="00DF6841" w:rsidRDefault="002E3560" w:rsidP="007624CC">
      <w:pPr>
        <w:numPr>
          <w:ilvl w:val="0"/>
          <w:numId w:val="6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Gyenge titkosítási logika Az EncryptionActivity egyszerű, könnyen visszafejthető algoritmust használ.</w:t>
      </w:r>
    </w:p>
    <w:p w14:paraId="1E1D58FB" w14:textId="77777777" w:rsidR="002E3560" w:rsidRPr="00DF6841" w:rsidRDefault="002E3560" w:rsidP="007624CC">
      <w:pPr>
        <w:numPr>
          <w:ilvl w:val="0"/>
          <w:numId w:val="6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Nem biztonságos hálózati hívások A NetworkActivity HTTP</w:t>
      </w:r>
      <w:r w:rsidRPr="00DF6841">
        <w:rPr>
          <w:rFonts w:ascii="Times New Roman" w:hAnsi="Times New Roman" w:cs="Times New Roman"/>
        </w:rPr>
        <w:noBreakHyphen/>
        <w:t>t használ HTTPS helyett.</w:t>
      </w:r>
    </w:p>
    <w:p w14:paraId="66EB4C67" w14:textId="77777777" w:rsidR="002E3560" w:rsidRPr="00DF6841" w:rsidRDefault="002E3560" w:rsidP="007624CC">
      <w:pPr>
        <w:numPr>
          <w:ilvl w:val="0"/>
          <w:numId w:val="6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Plaintext adattárolás A titkosítandó adatok több helyen is megjelennek titkosítás előtt és után.</w:t>
      </w:r>
    </w:p>
    <w:p w14:paraId="6BDF0699" w14:textId="77777777" w:rsidR="002E3560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Ezek a hibák jól szemléltetik, hogy a rosszul implementált biztonsági megoldások könnyen kihasználhatók.</w:t>
      </w:r>
    </w:p>
    <w:p w14:paraId="1904AAA1" w14:textId="77777777" w:rsidR="00AD751C" w:rsidRPr="00DF6841" w:rsidRDefault="00AD751C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660D0D19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14" w:name="_Toc223358078"/>
      <w:r w:rsidRPr="00DF6841">
        <w:rPr>
          <w:rFonts w:ascii="Times New Roman" w:hAnsi="Times New Roman" w:cs="Times New Roman"/>
          <w:color w:val="auto"/>
        </w:rPr>
        <w:t>8.2.3. Crypto Analysis</w:t>
      </w:r>
      <w:bookmarkEnd w:id="14"/>
    </w:p>
    <w:p w14:paraId="0DC53959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1DBC591E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kriptográfiai elemzése az alábbi problémákat tárta fel:</w:t>
      </w:r>
    </w:p>
    <w:p w14:paraId="5DB38FFD" w14:textId="77777777" w:rsidR="002E3560" w:rsidRPr="00DF6841" w:rsidRDefault="002E3560" w:rsidP="007624CC">
      <w:pPr>
        <w:numPr>
          <w:ilvl w:val="0"/>
          <w:numId w:val="69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Hardcoded kulcsok A kulcsok a kódban vannak elhelyezve.</w:t>
      </w:r>
    </w:p>
    <w:p w14:paraId="4CA7D0AD" w14:textId="77777777" w:rsidR="002E3560" w:rsidRPr="00DF6841" w:rsidRDefault="002E3560" w:rsidP="007624CC">
      <w:pPr>
        <w:numPr>
          <w:ilvl w:val="0"/>
          <w:numId w:val="69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Nem megfelelő algoritmusok A titkosítás nem használ IV</w:t>
      </w:r>
      <w:r w:rsidRPr="00DF6841">
        <w:rPr>
          <w:rFonts w:ascii="Times New Roman" w:hAnsi="Times New Roman" w:cs="Times New Roman"/>
        </w:rPr>
        <w:noBreakHyphen/>
        <w:t>et, sózást vagy modern algoritmusokat.</w:t>
      </w:r>
    </w:p>
    <w:p w14:paraId="5CFD48AC" w14:textId="77777777" w:rsidR="002E3560" w:rsidRPr="00DF6841" w:rsidRDefault="002E3560" w:rsidP="007624CC">
      <w:pPr>
        <w:numPr>
          <w:ilvl w:val="0"/>
          <w:numId w:val="69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Base64 encoding titkosítás helyett Egyes helyeken a Base64 kódolás tévesen titkosításként jelenik meg.</w:t>
      </w:r>
    </w:p>
    <w:p w14:paraId="7BD9E7CA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jelentés alapján a titkosítás nem nyújt valódi védelmet.</w:t>
      </w:r>
    </w:p>
    <w:p w14:paraId="719E3381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8.2.4. Network Security Analysis</w:t>
      </w:r>
    </w:p>
    <w:p w14:paraId="5D2AD745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hálózati elemzés során a MobSF az alábbi problémákat azonosította:</w:t>
      </w:r>
    </w:p>
    <w:p w14:paraId="4F915233" w14:textId="77777777" w:rsidR="002E3560" w:rsidRPr="00DF6841" w:rsidRDefault="002E3560" w:rsidP="007624CC">
      <w:pPr>
        <w:numPr>
          <w:ilvl w:val="0"/>
          <w:numId w:val="70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HTTP használata HTTPS helyett A kommunikáció titkosítatlan.</w:t>
      </w:r>
    </w:p>
    <w:p w14:paraId="150B4A18" w14:textId="77777777" w:rsidR="002E3560" w:rsidRPr="00DF6841" w:rsidRDefault="002E3560" w:rsidP="007624CC">
      <w:pPr>
        <w:numPr>
          <w:ilvl w:val="0"/>
          <w:numId w:val="70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Hardcoded URL</w:t>
      </w:r>
      <w:r w:rsidRPr="00DF6841">
        <w:rPr>
          <w:rFonts w:ascii="Times New Roman" w:hAnsi="Times New Roman" w:cs="Times New Roman"/>
        </w:rPr>
        <w:noBreakHyphen/>
        <w:t>ek A végpontok a kódban szerepelnek.</w:t>
      </w:r>
    </w:p>
    <w:p w14:paraId="6D262CD8" w14:textId="77777777" w:rsidR="002E3560" w:rsidRPr="00DF6841" w:rsidRDefault="002E3560" w:rsidP="007624CC">
      <w:pPr>
        <w:numPr>
          <w:ilvl w:val="0"/>
          <w:numId w:val="70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Tanúsítványellenőrzés hiánya A NetworkActivity nem ellenőrzi a szerver tanúsítványát.</w:t>
      </w:r>
    </w:p>
    <w:p w14:paraId="6C934829" w14:textId="77777777" w:rsidR="002E3560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Ezek a hibák lehetővé teszik a hálózati forgalom lehallgatását és manipulálását.</w:t>
      </w:r>
    </w:p>
    <w:p w14:paraId="5551DD6D" w14:textId="77777777" w:rsidR="00AD751C" w:rsidRPr="00DF6841" w:rsidRDefault="00AD751C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69444A19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15" w:name="_Toc223358079"/>
      <w:r w:rsidRPr="00DF6841">
        <w:rPr>
          <w:rFonts w:ascii="Times New Roman" w:hAnsi="Times New Roman" w:cs="Times New Roman"/>
          <w:color w:val="auto"/>
        </w:rPr>
        <w:t>8.2.5. Decompiled Code Analysis</w:t>
      </w:r>
      <w:bookmarkEnd w:id="15"/>
    </w:p>
    <w:p w14:paraId="465B350A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7BDB8F00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A visszafejtett kód áttekintése során megállapítható volt:</w:t>
      </w:r>
    </w:p>
    <w:p w14:paraId="3109DEC0" w14:textId="77777777" w:rsidR="002E3560" w:rsidRPr="00DF6841" w:rsidRDefault="002E3560" w:rsidP="007624CC">
      <w:pPr>
        <w:numPr>
          <w:ilvl w:val="0"/>
          <w:numId w:val="7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Obfuszkálás hiánya A kód könnyen olvasható.</w:t>
      </w:r>
    </w:p>
    <w:p w14:paraId="62B32704" w14:textId="77777777" w:rsidR="002E3560" w:rsidRPr="00DF6841" w:rsidRDefault="002E3560" w:rsidP="007624CC">
      <w:pPr>
        <w:numPr>
          <w:ilvl w:val="0"/>
          <w:numId w:val="7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Hardcoded értékek jól láthatók A titkosítási kulcsok és URL</w:t>
      </w:r>
      <w:r w:rsidRPr="00DF6841">
        <w:rPr>
          <w:rFonts w:ascii="Times New Roman" w:hAnsi="Times New Roman" w:cs="Times New Roman"/>
        </w:rPr>
        <w:noBreakHyphen/>
        <w:t>ek egyértelműen azonosíthatók.</w:t>
      </w:r>
    </w:p>
    <w:p w14:paraId="0DECB84C" w14:textId="77777777" w:rsidR="002E3560" w:rsidRPr="00DF6841" w:rsidRDefault="002E3560" w:rsidP="007624CC">
      <w:pPr>
        <w:numPr>
          <w:ilvl w:val="0"/>
          <w:numId w:val="7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titkosítási és hálózati logika teljesen rekonstruálható Ez megkönnyíti a sérülékenységek kihasználását.</w:t>
      </w:r>
    </w:p>
    <w:p w14:paraId="4D66E80B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16" w:name="_Toc223358080"/>
      <w:r w:rsidRPr="00DF6841">
        <w:rPr>
          <w:rFonts w:ascii="Times New Roman" w:hAnsi="Times New Roman" w:cs="Times New Roman"/>
          <w:color w:val="auto"/>
        </w:rPr>
        <w:t>8.2.6. Következtetések és javaslatok</w:t>
      </w:r>
      <w:bookmarkEnd w:id="16"/>
    </w:p>
    <w:p w14:paraId="2EB92C19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7FE0BCD1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statikus elemzése alapján a demonstrációs alkalmazás több olyan sérülékenységet tartalmaz, amelyek a valós fejlesztési környezetben is gyakran előfordulnak.</w:t>
      </w:r>
    </w:p>
    <w:p w14:paraId="6BB8A16C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legfontosabb tanulságok:</w:t>
      </w:r>
    </w:p>
    <w:p w14:paraId="2515A40C" w14:textId="77777777" w:rsidR="002E3560" w:rsidRPr="00DF6841" w:rsidRDefault="002E3560" w:rsidP="007624CC">
      <w:pPr>
        <w:numPr>
          <w:ilvl w:val="0"/>
          <w:numId w:val="7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manifest helyes konfigurációja alapvető fontosságú.</w:t>
      </w:r>
    </w:p>
    <w:p w14:paraId="4A4324EB" w14:textId="77777777" w:rsidR="002E3560" w:rsidRPr="00DF6841" w:rsidRDefault="002E3560" w:rsidP="007624CC">
      <w:pPr>
        <w:numPr>
          <w:ilvl w:val="0"/>
          <w:numId w:val="7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hardcoded adatok és gyenge titkosítás kerülendő.</w:t>
      </w:r>
    </w:p>
    <w:p w14:paraId="0CEC2CEE" w14:textId="77777777" w:rsidR="002E3560" w:rsidRPr="00DF6841" w:rsidRDefault="002E3560" w:rsidP="007624CC">
      <w:pPr>
        <w:numPr>
          <w:ilvl w:val="0"/>
          <w:numId w:val="7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hálózati kommunikációt minden esetben titkosítani kell.</w:t>
      </w:r>
    </w:p>
    <w:p w14:paraId="5B846CF8" w14:textId="77777777" w:rsidR="002E3560" w:rsidRPr="00DF6841" w:rsidRDefault="002E3560" w:rsidP="007624CC">
      <w:pPr>
        <w:numPr>
          <w:ilvl w:val="0"/>
          <w:numId w:val="7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kód</w:t>
      </w:r>
      <w:r w:rsidRPr="00DF6841">
        <w:rPr>
          <w:rFonts w:ascii="Times New Roman" w:hAnsi="Times New Roman" w:cs="Times New Roman"/>
        </w:rPr>
        <w:noBreakHyphen/>
        <w:t>obfuszkálás jelentősen megnehezíti a visszafejtést.</w:t>
      </w:r>
    </w:p>
    <w:p w14:paraId="02553D04" w14:textId="77777777" w:rsidR="002E3560" w:rsidRPr="00DF6841" w:rsidRDefault="002E3560" w:rsidP="007624CC">
      <w:pPr>
        <w:numPr>
          <w:ilvl w:val="0"/>
          <w:numId w:val="7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biztonságos fejlesztés többrétegű megközelítést igényel.</w:t>
      </w:r>
    </w:p>
    <w:p w14:paraId="1B126A8B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javasolt fejlesztési lépések:</w:t>
      </w:r>
    </w:p>
    <w:p w14:paraId="2C8E10CB" w14:textId="77777777" w:rsidR="002E3560" w:rsidRPr="00DF6841" w:rsidRDefault="002E3560" w:rsidP="007624CC">
      <w:pPr>
        <w:numPr>
          <w:ilvl w:val="0"/>
          <w:numId w:val="7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HTTPS használata</w:t>
      </w:r>
    </w:p>
    <w:p w14:paraId="6127125D" w14:textId="77777777" w:rsidR="002E3560" w:rsidRPr="00DF6841" w:rsidRDefault="002E3560" w:rsidP="007624CC">
      <w:pPr>
        <w:numPr>
          <w:ilvl w:val="0"/>
          <w:numId w:val="7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Kulcskezelés javítása</w:t>
      </w:r>
    </w:p>
    <w:p w14:paraId="32F852BA" w14:textId="77777777" w:rsidR="002E3560" w:rsidRPr="00DF6841" w:rsidRDefault="002E3560" w:rsidP="007624CC">
      <w:pPr>
        <w:numPr>
          <w:ilvl w:val="0"/>
          <w:numId w:val="7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Modern kriptográfiai algoritmusok alkalmazása</w:t>
      </w:r>
    </w:p>
    <w:p w14:paraId="7B8A7458" w14:textId="77777777" w:rsidR="002E3560" w:rsidRPr="00DF6841" w:rsidRDefault="002E3560" w:rsidP="007624CC">
      <w:pPr>
        <w:numPr>
          <w:ilvl w:val="0"/>
          <w:numId w:val="7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Engedélyek minimalizálása</w:t>
      </w:r>
    </w:p>
    <w:p w14:paraId="099E5ED1" w14:textId="77777777" w:rsidR="002E3560" w:rsidRPr="00DF6841" w:rsidRDefault="002E3560" w:rsidP="007624CC">
      <w:pPr>
        <w:numPr>
          <w:ilvl w:val="0"/>
          <w:numId w:val="7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Obfuszkálás bevezetése</w:t>
      </w:r>
    </w:p>
    <w:p w14:paraId="189D0A09" w14:textId="153E6A2E" w:rsidR="00CA32C4" w:rsidRPr="00DF6841" w:rsidRDefault="00063CFA" w:rsidP="00063CFA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br w:type="page"/>
      </w:r>
    </w:p>
    <w:p w14:paraId="5880C910" w14:textId="77777777" w:rsidR="001909C8" w:rsidRPr="00DF6841" w:rsidRDefault="001909C8" w:rsidP="009C5828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17" w:name="_Toc223358081"/>
      <w:r w:rsidRPr="00DF6841">
        <w:rPr>
          <w:rFonts w:ascii="Times New Roman" w:hAnsi="Times New Roman" w:cs="Times New Roman"/>
          <w:color w:val="000000" w:themeColor="text1"/>
        </w:rPr>
        <w:lastRenderedPageBreak/>
        <w:t>9. Saját fejlesztésű demonstrációs alkalmazás</w:t>
      </w:r>
      <w:bookmarkEnd w:id="17"/>
    </w:p>
    <w:p w14:paraId="32FCA9FD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5FAE5EF3" w14:textId="77777777" w:rsidR="001909C8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mobilalkalmazások biztonsági vizsgálatának egyik leghatékonyabb módja egy olyan demonstrációs alkalmazás készítése, amely szándékosan tartalmaz tipikus sérülékenységeket. A dolgozat gyakorlati részében egy saját fejlesztésű Android</w:t>
      </w:r>
      <w:r w:rsidRPr="00DF6841">
        <w:rPr>
          <w:rFonts w:ascii="Times New Roman" w:hAnsi="Times New Roman" w:cs="Times New Roman"/>
        </w:rPr>
        <w:noBreakHyphen/>
        <w:t>alkalmazás készült, amelynek célja a leggyakoribb biztonsági hibák szemléltetése, valamint annak bemutatása, hogy ezek a hibák hogyan azonosíthatók statikus és dinamikus elemzési módszerekkel. Az alkalmazás egyszerű felépítésű, oktatási célokat szolgál, és nem valódi felhasználásra készült.</w:t>
      </w:r>
    </w:p>
    <w:p w14:paraId="67960081" w14:textId="77777777" w:rsidR="00AD751C" w:rsidRPr="00DF6841" w:rsidRDefault="00AD751C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3F7D7EF2" w14:textId="77777777" w:rsidR="001909C8" w:rsidRPr="00DF6841" w:rsidRDefault="001909C8" w:rsidP="00DF6841">
      <w:pPr>
        <w:pStyle w:val="Cmsor2"/>
        <w:rPr>
          <w:rFonts w:ascii="Times New Roman" w:hAnsi="Times New Roman" w:cs="Times New Roman"/>
          <w:color w:val="auto"/>
        </w:rPr>
      </w:pPr>
      <w:bookmarkStart w:id="18" w:name="_Toc223358082"/>
      <w:r w:rsidRPr="00DF6841">
        <w:rPr>
          <w:rFonts w:ascii="Times New Roman" w:hAnsi="Times New Roman" w:cs="Times New Roman"/>
          <w:color w:val="auto"/>
        </w:rPr>
        <w:t>9.1. Az alkalmazás felépítése</w:t>
      </w:r>
      <w:bookmarkEnd w:id="18"/>
    </w:p>
    <w:p w14:paraId="2C422FFA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4C7BEE9E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demonstrációs alkalmazás négy Activity</w:t>
      </w:r>
      <w:r w:rsidRPr="00DF6841">
        <w:rPr>
          <w:rFonts w:ascii="Times New Roman" w:hAnsi="Times New Roman" w:cs="Times New Roman"/>
        </w:rPr>
        <w:noBreakHyphen/>
        <w:t>ből áll, amelyek mindegyike egy-egy konkrét, szándékosan beépített sérülékenységet mutat be:</w:t>
      </w:r>
    </w:p>
    <w:p w14:paraId="497E0208" w14:textId="77777777" w:rsidR="001909C8" w:rsidRPr="00DF6841" w:rsidRDefault="001909C8" w:rsidP="007624CC">
      <w:pPr>
        <w:numPr>
          <w:ilvl w:val="0"/>
          <w:numId w:val="5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MainActivity – főmenü, amelyből a többi funkció elérhető</w:t>
      </w:r>
    </w:p>
    <w:p w14:paraId="0220D68F" w14:textId="77777777" w:rsidR="001909C8" w:rsidRPr="00DF6841" w:rsidRDefault="001909C8" w:rsidP="007624CC">
      <w:pPr>
        <w:numPr>
          <w:ilvl w:val="0"/>
          <w:numId w:val="5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LocationActivity – hibás engedélykezelés és indokolatlan helyhozzáférés</w:t>
      </w:r>
    </w:p>
    <w:p w14:paraId="40D3E3C5" w14:textId="77777777" w:rsidR="001909C8" w:rsidRPr="00DF6841" w:rsidRDefault="001909C8" w:rsidP="007624CC">
      <w:pPr>
        <w:numPr>
          <w:ilvl w:val="0"/>
          <w:numId w:val="5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NetworkActivity – nem biztonságos HTTP kommunikáció</w:t>
      </w:r>
    </w:p>
    <w:p w14:paraId="1BD5E2C6" w14:textId="77777777" w:rsidR="001909C8" w:rsidRPr="00DF6841" w:rsidRDefault="001909C8" w:rsidP="007624CC">
      <w:pPr>
        <w:numPr>
          <w:ilvl w:val="0"/>
          <w:numId w:val="5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EncryptionActivity – gyenge titkosítási megoldás, hardcoded kulccsal</w:t>
      </w:r>
    </w:p>
    <w:p w14:paraId="7769871D" w14:textId="77777777" w:rsidR="001909C8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funkciók elkülönítése lehetővé tette, hogy a sérülékenységek külön-külön vizsgálhatók legyenek a tesztelési folyamat során.</w:t>
      </w:r>
    </w:p>
    <w:p w14:paraId="71B6D85E" w14:textId="77777777" w:rsidR="00AD751C" w:rsidRPr="00DF6841" w:rsidRDefault="00AD751C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267164CA" w14:textId="77777777" w:rsidR="001909C8" w:rsidRPr="00DF6841" w:rsidRDefault="001909C8" w:rsidP="00DF6841">
      <w:pPr>
        <w:pStyle w:val="Cmsor2"/>
        <w:rPr>
          <w:rFonts w:ascii="Times New Roman" w:hAnsi="Times New Roman" w:cs="Times New Roman"/>
          <w:color w:val="auto"/>
        </w:rPr>
      </w:pPr>
      <w:bookmarkStart w:id="19" w:name="_Toc223358083"/>
      <w:r w:rsidRPr="00DF6841">
        <w:rPr>
          <w:rFonts w:ascii="Times New Roman" w:hAnsi="Times New Roman" w:cs="Times New Roman"/>
          <w:color w:val="auto"/>
        </w:rPr>
        <w:t>9.2. Szándékosan beépített sérülékenységek</w:t>
      </w:r>
      <w:bookmarkEnd w:id="19"/>
    </w:p>
    <w:p w14:paraId="2075ED66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67345998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fejlesztés során olyan hibák kerültek az alkalmazásba, amelyek a valós mobilalkalmazásokban is gyakran előfordulnak. Ezeket a MobSF statikus elemzése is kimutatta.</w:t>
      </w:r>
    </w:p>
    <w:p w14:paraId="5E5E0F9B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1) Hibás engedélykezelés (LocationActivity)</w:t>
      </w:r>
    </w:p>
    <w:p w14:paraId="5989A305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A LocationActivity helymeghatározási engedélyeket kér (ACCESS_FINE_LOCATION, ACCESS_COARSE_LOCATION), annak ellenére, hogy a funkció valójában nem igényli a pontos helyadatokat.</w:t>
      </w:r>
    </w:p>
    <w:p w14:paraId="103FDE5F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Ez a túlzott jogosultságkérés:</w:t>
      </w:r>
    </w:p>
    <w:p w14:paraId="7D429708" w14:textId="77777777" w:rsidR="001909C8" w:rsidRPr="00DF6841" w:rsidRDefault="001909C8" w:rsidP="007624CC">
      <w:pPr>
        <w:numPr>
          <w:ilvl w:val="0"/>
          <w:numId w:val="5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adatvédelmi kockázatot jelent,</w:t>
      </w:r>
    </w:p>
    <w:p w14:paraId="7EA91AC5" w14:textId="77777777" w:rsidR="001909C8" w:rsidRPr="00DF6841" w:rsidRDefault="001909C8" w:rsidP="007624CC">
      <w:pPr>
        <w:numPr>
          <w:ilvl w:val="0"/>
          <w:numId w:val="5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„dangerous permission” kategóriába sorolja,</w:t>
      </w:r>
    </w:p>
    <w:p w14:paraId="3874E3FD" w14:textId="77777777" w:rsidR="001909C8" w:rsidRPr="00DF6841" w:rsidRDefault="001909C8" w:rsidP="007624CC">
      <w:pPr>
        <w:numPr>
          <w:ilvl w:val="0"/>
          <w:numId w:val="5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jól szemlélteti a rossz engedélytervezés problémáját.</w:t>
      </w:r>
    </w:p>
    <w:p w14:paraId="775B3474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2) Nem biztonságos hálózati kommunikáció (NetworkActivity)</w:t>
      </w:r>
    </w:p>
    <w:p w14:paraId="00F8344A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NetworkActivity egy egyszerű HTTP</w:t>
      </w:r>
      <w:r w:rsidRPr="00DF6841">
        <w:rPr>
          <w:rFonts w:ascii="Times New Roman" w:hAnsi="Times New Roman" w:cs="Times New Roman"/>
        </w:rPr>
        <w:noBreakHyphen/>
        <w:t>kérést küld a következő címre:</w:t>
      </w:r>
    </w:p>
    <w:p w14:paraId="4CFAAEF5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Kód</w:t>
      </w:r>
    </w:p>
    <w:p w14:paraId="4816D00F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http://example.com</w:t>
      </w:r>
    </w:p>
    <w:p w14:paraId="2E38B9B3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kommunikáció:</w:t>
      </w:r>
    </w:p>
    <w:p w14:paraId="5138D13B" w14:textId="77777777" w:rsidR="001909C8" w:rsidRPr="00DF6841" w:rsidRDefault="001909C8" w:rsidP="007624CC">
      <w:pPr>
        <w:numPr>
          <w:ilvl w:val="0"/>
          <w:numId w:val="5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nem titkosított,</w:t>
      </w:r>
    </w:p>
    <w:p w14:paraId="0BBFB009" w14:textId="77777777" w:rsidR="001909C8" w:rsidRPr="00DF6841" w:rsidRDefault="001909C8" w:rsidP="007624CC">
      <w:pPr>
        <w:numPr>
          <w:ilvl w:val="0"/>
          <w:numId w:val="5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nem végez tanúsítványellenőrzést,</w:t>
      </w:r>
    </w:p>
    <w:p w14:paraId="53D0F673" w14:textId="77777777" w:rsidR="001909C8" w:rsidRPr="00DF6841" w:rsidRDefault="001909C8" w:rsidP="007624CC">
      <w:pPr>
        <w:numPr>
          <w:ilvl w:val="0"/>
          <w:numId w:val="5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MITM támadással könnyen elfogható.</w:t>
      </w:r>
    </w:p>
    <w:p w14:paraId="128B87ED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ezt magas kockázatként jelölte, és a cleartext forgalom engedélyezése is megjelenik a manifestben.</w:t>
      </w:r>
    </w:p>
    <w:p w14:paraId="0DEA4307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3) Gyenge titkosítás (EncryptionActivity)</w:t>
      </w:r>
    </w:p>
    <w:p w14:paraId="6F1A124C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EncryptionActivity egy egyszerű, könnyen visszafejthető titkosítási példát tartalmaz, amely:</w:t>
      </w:r>
    </w:p>
    <w:p w14:paraId="563CD4A2" w14:textId="77777777" w:rsidR="001909C8" w:rsidRPr="00DF6841" w:rsidRDefault="001909C8" w:rsidP="007624CC">
      <w:pPr>
        <w:numPr>
          <w:ilvl w:val="0"/>
          <w:numId w:val="5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hardcoded kulcsot használ,</w:t>
      </w:r>
    </w:p>
    <w:p w14:paraId="76B641C2" w14:textId="77777777" w:rsidR="001909C8" w:rsidRPr="00DF6841" w:rsidRDefault="001909C8" w:rsidP="007624CC">
      <w:pPr>
        <w:numPr>
          <w:ilvl w:val="0"/>
          <w:numId w:val="5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nem alkalmaz IV</w:t>
      </w:r>
      <w:r w:rsidRPr="00DF6841">
        <w:rPr>
          <w:rFonts w:ascii="Times New Roman" w:hAnsi="Times New Roman" w:cs="Times New Roman"/>
        </w:rPr>
        <w:noBreakHyphen/>
        <w:t>et vagy modern algoritmust,</w:t>
      </w:r>
    </w:p>
    <w:p w14:paraId="4905B9CB" w14:textId="77777777" w:rsidR="001909C8" w:rsidRPr="00DF6841" w:rsidRDefault="001909C8" w:rsidP="007624CC">
      <w:pPr>
        <w:numPr>
          <w:ilvl w:val="0"/>
          <w:numId w:val="5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titkosítási logika könnyen rekonstruálható.</w:t>
      </w:r>
    </w:p>
    <w:p w14:paraId="7BB58692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Frida segítségével a titkosítási folyamat futás közben megfigyelhető volt, ami jól szemlélteti a hibás kriptográfiai implementációk veszélyeit.</w:t>
      </w:r>
    </w:p>
    <w:p w14:paraId="7DF88978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4) Debuggable mód engedélyezve</w:t>
      </w:r>
    </w:p>
    <w:p w14:paraId="42BEB94E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A manifestben:</w:t>
      </w:r>
    </w:p>
    <w:p w14:paraId="29D7B0CA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Kód</w:t>
      </w:r>
    </w:p>
    <w:p w14:paraId="52A60BD9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android:debuggable="true"</w:t>
      </w:r>
    </w:p>
    <w:p w14:paraId="47217533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Ez lehetővé teszi:</w:t>
      </w:r>
    </w:p>
    <w:p w14:paraId="6999F88C" w14:textId="77777777" w:rsidR="001909C8" w:rsidRPr="00DF6841" w:rsidRDefault="001909C8" w:rsidP="007624CC">
      <w:pPr>
        <w:numPr>
          <w:ilvl w:val="0"/>
          <w:numId w:val="5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futó alkalmazás debug eszközökkel való manipulálását,</w:t>
      </w:r>
    </w:p>
    <w:p w14:paraId="52E0F697" w14:textId="77777777" w:rsidR="001909C8" w:rsidRPr="00DF6841" w:rsidRDefault="001909C8" w:rsidP="007624CC">
      <w:pPr>
        <w:numPr>
          <w:ilvl w:val="0"/>
          <w:numId w:val="5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visszafejtés egyszerűsítését,</w:t>
      </w:r>
    </w:p>
    <w:p w14:paraId="1B60CFA1" w14:textId="77777777" w:rsidR="001909C8" w:rsidRPr="00DF6841" w:rsidRDefault="001909C8" w:rsidP="007624CC">
      <w:pPr>
        <w:numPr>
          <w:ilvl w:val="0"/>
          <w:numId w:val="5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dinamikus elemzés könnyebb elvégzését.</w:t>
      </w:r>
    </w:p>
    <w:p w14:paraId="6C0A25FB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5) Cleartext forgalom engedélyezése</w:t>
      </w:r>
    </w:p>
    <w:p w14:paraId="5C600DDC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manifestben:</w:t>
      </w:r>
    </w:p>
    <w:p w14:paraId="6C009E8A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Kód</w:t>
      </w:r>
    </w:p>
    <w:p w14:paraId="6ECF0A5E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android:usesCleartextTraffic="true"</w:t>
      </w:r>
    </w:p>
    <w:p w14:paraId="17CDAA44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Ez összhangban van a NetworkActivity HTTP kommunikációjával, és a MobSF magas kockázatként jelöli.</w:t>
      </w:r>
    </w:p>
    <w:p w14:paraId="4809BEC1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6) allowBackup = true</w:t>
      </w:r>
    </w:p>
    <w:p w14:paraId="38E7D9F7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manifestben:</w:t>
      </w:r>
    </w:p>
    <w:p w14:paraId="31A1A921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Kód</w:t>
      </w:r>
    </w:p>
    <w:p w14:paraId="21E22D02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android:allowBackup="true"</w:t>
      </w:r>
    </w:p>
    <w:p w14:paraId="7CE56D48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Ez lehetővé teszi az alkalmazás adatainak kinyerését:</w:t>
      </w:r>
    </w:p>
    <w:p w14:paraId="089E4EE8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Kód</w:t>
      </w:r>
    </w:p>
    <w:p w14:paraId="3C45D58D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adb backup</w:t>
      </w:r>
    </w:p>
    <w:p w14:paraId="5E1E4FB2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Ez jól demonstrálja, hogy a helyi adattárolás védelme mennyire fontos.</w:t>
      </w:r>
    </w:p>
    <w:p w14:paraId="4BE458D3" w14:textId="77777777" w:rsidR="001909C8" w:rsidRPr="00DF6841" w:rsidRDefault="001909C8" w:rsidP="00DF6841">
      <w:pPr>
        <w:pStyle w:val="Cmsor2"/>
        <w:rPr>
          <w:rFonts w:ascii="Times New Roman" w:hAnsi="Times New Roman" w:cs="Times New Roman"/>
          <w:color w:val="auto"/>
        </w:rPr>
      </w:pPr>
      <w:bookmarkStart w:id="20" w:name="_Toc223358084"/>
      <w:r w:rsidRPr="00DF6841">
        <w:rPr>
          <w:rFonts w:ascii="Times New Roman" w:hAnsi="Times New Roman" w:cs="Times New Roman"/>
          <w:color w:val="auto"/>
        </w:rPr>
        <w:t>9.3. A demonstrációs alkalmazás szerepe a vizsgálatokban</w:t>
      </w:r>
      <w:bookmarkEnd w:id="20"/>
    </w:p>
    <w:p w14:paraId="7D7751BB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1230657B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fejlesztett alkalmazás ideális környezetet biztosított:</w:t>
      </w:r>
    </w:p>
    <w:p w14:paraId="65B1D674" w14:textId="77777777" w:rsidR="001909C8" w:rsidRPr="00DF6841" w:rsidRDefault="001909C8" w:rsidP="007624CC">
      <w:pPr>
        <w:numPr>
          <w:ilvl w:val="0"/>
          <w:numId w:val="56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statikus elemzésének kipróbálására,</w:t>
      </w:r>
    </w:p>
    <w:p w14:paraId="727D17E0" w14:textId="77777777" w:rsidR="001909C8" w:rsidRPr="00DF6841" w:rsidRDefault="001909C8" w:rsidP="007624CC">
      <w:pPr>
        <w:numPr>
          <w:ilvl w:val="0"/>
          <w:numId w:val="56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a dinamikus elemzés (Frida, ADB) bemutatására,</w:t>
      </w:r>
    </w:p>
    <w:p w14:paraId="4409D041" w14:textId="77777777" w:rsidR="001909C8" w:rsidRPr="00DF6841" w:rsidRDefault="001909C8" w:rsidP="007624CC">
      <w:pPr>
        <w:numPr>
          <w:ilvl w:val="0"/>
          <w:numId w:val="56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hálózati forgalom elfogására (Burp Suite),</w:t>
      </w:r>
    </w:p>
    <w:p w14:paraId="47872C66" w14:textId="77777777" w:rsidR="001909C8" w:rsidRPr="00DF6841" w:rsidRDefault="001909C8" w:rsidP="007624CC">
      <w:pPr>
        <w:numPr>
          <w:ilvl w:val="0"/>
          <w:numId w:val="56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sérülékenységek reprodukálására.</w:t>
      </w:r>
    </w:p>
    <w:p w14:paraId="27BF1647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riport részletesen kimutatta:</w:t>
      </w:r>
    </w:p>
    <w:p w14:paraId="68C677BC" w14:textId="77777777" w:rsidR="001909C8" w:rsidRPr="00DF6841" w:rsidRDefault="001909C8" w:rsidP="007624CC">
      <w:pPr>
        <w:numPr>
          <w:ilvl w:val="0"/>
          <w:numId w:val="5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manifest hibáit,</w:t>
      </w:r>
    </w:p>
    <w:p w14:paraId="20EC4E40" w14:textId="77777777" w:rsidR="001909C8" w:rsidRPr="00DF6841" w:rsidRDefault="001909C8" w:rsidP="007624CC">
      <w:pPr>
        <w:numPr>
          <w:ilvl w:val="0"/>
          <w:numId w:val="5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gyenge titkosítást,</w:t>
      </w:r>
    </w:p>
    <w:p w14:paraId="2482B6C2" w14:textId="77777777" w:rsidR="001909C8" w:rsidRPr="00DF6841" w:rsidRDefault="001909C8" w:rsidP="007624CC">
      <w:pPr>
        <w:numPr>
          <w:ilvl w:val="0"/>
          <w:numId w:val="5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hardcoded kulcsokat,</w:t>
      </w:r>
    </w:p>
    <w:p w14:paraId="45A9EB38" w14:textId="77777777" w:rsidR="001909C8" w:rsidRPr="00DF6841" w:rsidRDefault="001909C8" w:rsidP="007624CC">
      <w:pPr>
        <w:numPr>
          <w:ilvl w:val="0"/>
          <w:numId w:val="5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cleartext forgalmat,</w:t>
      </w:r>
    </w:p>
    <w:p w14:paraId="22B1ACC5" w14:textId="77777777" w:rsidR="001909C8" w:rsidRPr="00DF6841" w:rsidRDefault="001909C8" w:rsidP="007624CC">
      <w:pPr>
        <w:numPr>
          <w:ilvl w:val="0"/>
          <w:numId w:val="5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debuggable módot,</w:t>
      </w:r>
    </w:p>
    <w:p w14:paraId="153DCAD9" w14:textId="77777777" w:rsidR="001909C8" w:rsidRPr="00DF6841" w:rsidRDefault="001909C8" w:rsidP="007624CC">
      <w:pPr>
        <w:numPr>
          <w:ilvl w:val="0"/>
          <w:numId w:val="57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veszélyes engedélyeket.</w:t>
      </w:r>
    </w:p>
    <w:p w14:paraId="7E9BB308" w14:textId="77777777" w:rsidR="001909C8" w:rsidRPr="00DF6841" w:rsidRDefault="001909C8" w:rsidP="00DF6841">
      <w:pPr>
        <w:pStyle w:val="Cmsor2"/>
        <w:rPr>
          <w:rFonts w:ascii="Times New Roman" w:hAnsi="Times New Roman" w:cs="Times New Roman"/>
          <w:color w:val="auto"/>
        </w:rPr>
      </w:pPr>
      <w:bookmarkStart w:id="21" w:name="_Toc223358085"/>
      <w:r w:rsidRPr="00DF6841">
        <w:rPr>
          <w:rFonts w:ascii="Times New Roman" w:hAnsi="Times New Roman" w:cs="Times New Roman"/>
          <w:color w:val="auto"/>
        </w:rPr>
        <w:t>9.4. Az alkalmazás telepítése és futtatása</w:t>
      </w:r>
      <w:bookmarkEnd w:id="21"/>
    </w:p>
    <w:p w14:paraId="169B4B6F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36302FB2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demonstrációs alkalmazás telepíthető bármely Android készülékre az APK fájl segítségével.</w:t>
      </w:r>
    </w:p>
    <w:p w14:paraId="71A287D1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futtatáshoz:</w:t>
      </w:r>
    </w:p>
    <w:p w14:paraId="03415A0F" w14:textId="77777777" w:rsidR="001909C8" w:rsidRPr="00DF6841" w:rsidRDefault="001909C8" w:rsidP="007624CC">
      <w:pPr>
        <w:numPr>
          <w:ilvl w:val="0"/>
          <w:numId w:val="5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Engedélyezni kell az ismeretlen forrásból származó alkalmazások telepítését.</w:t>
      </w:r>
    </w:p>
    <w:p w14:paraId="7D28B21C" w14:textId="77777777" w:rsidR="001909C8" w:rsidRPr="00DF6841" w:rsidRDefault="001909C8" w:rsidP="007624CC">
      <w:pPr>
        <w:numPr>
          <w:ilvl w:val="0"/>
          <w:numId w:val="5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telepítés után a főmenüben elérhetők a sérülékeny funkciók.</w:t>
      </w:r>
    </w:p>
    <w:p w14:paraId="1D45D303" w14:textId="77777777" w:rsidR="001909C8" w:rsidRPr="00DF6841" w:rsidRDefault="001909C8" w:rsidP="007624CC">
      <w:pPr>
        <w:numPr>
          <w:ilvl w:val="0"/>
          <w:numId w:val="5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teszteléshez használható:</w:t>
      </w:r>
    </w:p>
    <w:p w14:paraId="1ABCE7CB" w14:textId="77777777" w:rsidR="001909C8" w:rsidRPr="00DF6841" w:rsidRDefault="001909C8" w:rsidP="007624CC">
      <w:pPr>
        <w:numPr>
          <w:ilvl w:val="1"/>
          <w:numId w:val="5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ADB</w:t>
      </w:r>
    </w:p>
    <w:p w14:paraId="5C151815" w14:textId="77777777" w:rsidR="001909C8" w:rsidRPr="00DF6841" w:rsidRDefault="001909C8" w:rsidP="007624CC">
      <w:pPr>
        <w:numPr>
          <w:ilvl w:val="1"/>
          <w:numId w:val="5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Frida</w:t>
      </w:r>
    </w:p>
    <w:p w14:paraId="3049C674" w14:textId="77777777" w:rsidR="001909C8" w:rsidRPr="00DF6841" w:rsidRDefault="001909C8" w:rsidP="007624CC">
      <w:pPr>
        <w:numPr>
          <w:ilvl w:val="1"/>
          <w:numId w:val="5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Burp Suite / mitmproxy</w:t>
      </w:r>
    </w:p>
    <w:p w14:paraId="62C36D4D" w14:textId="73E2AA2C" w:rsidR="001909C8" w:rsidRPr="00265C75" w:rsidRDefault="001909C8" w:rsidP="00265C75">
      <w:pPr>
        <w:numPr>
          <w:ilvl w:val="1"/>
          <w:numId w:val="58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MobSF</w:t>
      </w:r>
      <w:r w:rsidR="00265C75">
        <w:rPr>
          <w:rFonts w:ascii="Times New Roman" w:hAnsi="Times New Roman" w:cs="Times New Roman"/>
        </w:rPr>
        <w:br w:type="page"/>
      </w:r>
    </w:p>
    <w:p w14:paraId="0DB3EC3B" w14:textId="77777777" w:rsidR="001909C8" w:rsidRPr="00DF6841" w:rsidRDefault="001909C8" w:rsidP="00DF6841">
      <w:pPr>
        <w:pStyle w:val="Cmsor2"/>
        <w:rPr>
          <w:rFonts w:ascii="Times New Roman" w:hAnsi="Times New Roman" w:cs="Times New Roman"/>
          <w:color w:val="auto"/>
        </w:rPr>
      </w:pPr>
      <w:bookmarkStart w:id="22" w:name="_Toc223358086"/>
      <w:r w:rsidRPr="00DF6841">
        <w:rPr>
          <w:rFonts w:ascii="Times New Roman" w:hAnsi="Times New Roman" w:cs="Times New Roman"/>
          <w:color w:val="auto"/>
        </w:rPr>
        <w:lastRenderedPageBreak/>
        <w:t>9.5. Összegzés</w:t>
      </w:r>
      <w:bookmarkEnd w:id="22"/>
    </w:p>
    <w:p w14:paraId="2E6A43DB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4A7A397F" w14:textId="77777777" w:rsidR="001909C8" w:rsidRPr="00DF6841" w:rsidRDefault="001909C8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saját fejlesztésű demonstrációs alkalmazás hatékonyan szemléltette a mobilalkalmazásokban gyakran előforduló biztonsági hibákat. A szándékosan beépített sérülékenységek lehetővé tették a statikus és dinamikus elemzési módszerek gyakorlati bemutatását, és jól illeszkedtek a dolgozat célkitűzéseihez. Az alkalmazás és a hozzá kapcsolódó MobSF riport együttesen átfogó képet adnak arról, hogyan azonosíthatók és értékelhetők a mobilbiztonsági kockázatok.</w:t>
      </w:r>
    </w:p>
    <w:p w14:paraId="0BB65B56" w14:textId="232EBDE9" w:rsidR="00063CFA" w:rsidRPr="00DF6841" w:rsidRDefault="00063CFA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br w:type="page"/>
      </w:r>
    </w:p>
    <w:p w14:paraId="53385EB9" w14:textId="77777777" w:rsidR="00B406CB" w:rsidRPr="00DF6841" w:rsidRDefault="00B406CB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467F3D2D" w14:textId="77777777" w:rsidR="002E3560" w:rsidRDefault="002E3560" w:rsidP="009C5828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23" w:name="_Toc223358087"/>
      <w:r w:rsidRPr="00DF6841">
        <w:rPr>
          <w:rFonts w:ascii="Times New Roman" w:hAnsi="Times New Roman" w:cs="Times New Roman"/>
          <w:color w:val="000000" w:themeColor="text1"/>
        </w:rPr>
        <w:t>10. Esettanulmányok és a vizsgálati eredmények értelmezése</w:t>
      </w:r>
      <w:bookmarkEnd w:id="23"/>
    </w:p>
    <w:p w14:paraId="67C98AEE" w14:textId="77777777" w:rsidR="00AD751C" w:rsidRPr="00AD751C" w:rsidRDefault="00AD751C" w:rsidP="00AD751C"/>
    <w:p w14:paraId="1A5ABB0C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demonstrációs alkalmazásban elhelyezett sérülékenységek lehetőséget adtak arra, hogy a mobilalkalmazások biztonsági tesztelési módszerei valós környezetben kerüljenek bemutatásra. A vizsgálatok során statikus elemzés (MobSF), dinamikus elemzés (ADB, Frida) és hálózati forgalom</w:t>
      </w:r>
      <w:r w:rsidRPr="00DF6841">
        <w:rPr>
          <w:rFonts w:ascii="Times New Roman" w:hAnsi="Times New Roman" w:cs="Times New Roman"/>
        </w:rPr>
        <w:noBreakHyphen/>
        <w:t>elemzés (Burp Suite) került alkalmazásra. Az alábbi esettanulmányok a négy Activity</w:t>
      </w:r>
      <w:r w:rsidRPr="00DF6841">
        <w:rPr>
          <w:rFonts w:ascii="Times New Roman" w:hAnsi="Times New Roman" w:cs="Times New Roman"/>
        </w:rPr>
        <w:noBreakHyphen/>
        <w:t>hez kapcsolódó sérülékenységeket mutatják be.</w:t>
      </w:r>
    </w:p>
    <w:p w14:paraId="154B92C7" w14:textId="77777777" w:rsidR="00063CFA" w:rsidRPr="00DF6841" w:rsidRDefault="00063CFA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25C66AB7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24" w:name="_Toc223358088"/>
      <w:r w:rsidRPr="00DF6841">
        <w:rPr>
          <w:rFonts w:ascii="Times New Roman" w:hAnsi="Times New Roman" w:cs="Times New Roman"/>
          <w:color w:val="auto"/>
        </w:rPr>
        <w:t>10.1. Hibás engedélykezelés (LocationActivity)</w:t>
      </w:r>
      <w:bookmarkEnd w:id="24"/>
    </w:p>
    <w:p w14:paraId="392CD93E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47F8C087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LocationActivity helymeghatározási engedélyeket kér (ACCESS_FINE_LOCATION, ACCESS_COARSE_LOCATION), annak ellenére, hogy a funkció valójában nem igényli a pontos helyadatokat.</w:t>
      </w:r>
    </w:p>
    <w:p w14:paraId="2CFED0EA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vizsgálat során:</w:t>
      </w:r>
    </w:p>
    <w:p w14:paraId="46A15AA1" w14:textId="77777777" w:rsidR="002E3560" w:rsidRPr="00DF6841" w:rsidRDefault="002E3560" w:rsidP="007624CC">
      <w:pPr>
        <w:numPr>
          <w:ilvl w:val="0"/>
          <w:numId w:val="59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„dangerous permission” kategóriába sorolta a kért engedélyeket.</w:t>
      </w:r>
    </w:p>
    <w:p w14:paraId="371EA01D" w14:textId="77777777" w:rsidR="002E3560" w:rsidRPr="00DF6841" w:rsidRDefault="002E3560" w:rsidP="007624CC">
      <w:pPr>
        <w:numPr>
          <w:ilvl w:val="0"/>
          <w:numId w:val="59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funkció működése nem indokolja a helyadatok használatát, így ez túlzott jogosultságkérésnek minősül.</w:t>
      </w:r>
    </w:p>
    <w:p w14:paraId="2CF15945" w14:textId="77777777" w:rsidR="002E3560" w:rsidRPr="00DF6841" w:rsidRDefault="002E3560" w:rsidP="007624CC">
      <w:pPr>
        <w:numPr>
          <w:ilvl w:val="0"/>
          <w:numId w:val="59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felhasználó olyan adatokhoz adhat hozzáférést, amelyekre az alkalmazásnak nincs szüksége.</w:t>
      </w:r>
    </w:p>
    <w:p w14:paraId="41FA72A6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Következmény: Indokolatlan adatgyűjtésre nyílhat lehetőség, ami adatvédelmi kockázatot jelent.</w:t>
      </w:r>
    </w:p>
    <w:p w14:paraId="6FC95F7A" w14:textId="73B33B3D" w:rsidR="00063CFA" w:rsidRPr="00DF6841" w:rsidRDefault="00AD751C" w:rsidP="00AD751C">
      <w:pPr>
        <w:spacing w:line="360" w:lineRule="auto"/>
        <w:ind w:left="85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0D2831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25" w:name="_Toc223358089"/>
      <w:r w:rsidRPr="00DF6841">
        <w:rPr>
          <w:rFonts w:ascii="Times New Roman" w:hAnsi="Times New Roman" w:cs="Times New Roman"/>
          <w:color w:val="auto"/>
        </w:rPr>
        <w:lastRenderedPageBreak/>
        <w:t>10.2. Nem biztonságos hálózati kommunikáció (NetworkActivity)</w:t>
      </w:r>
      <w:bookmarkEnd w:id="25"/>
    </w:p>
    <w:p w14:paraId="1FBE9AEE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53CBAA21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NetworkActivity egy egyszerű HTTP</w:t>
      </w:r>
      <w:r w:rsidRPr="00DF6841">
        <w:rPr>
          <w:rFonts w:ascii="Times New Roman" w:hAnsi="Times New Roman" w:cs="Times New Roman"/>
        </w:rPr>
        <w:noBreakHyphen/>
        <w:t>kérést küld a következő címre:</w:t>
      </w:r>
    </w:p>
    <w:p w14:paraId="474A9505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Kód</w:t>
      </w:r>
    </w:p>
    <w:p w14:paraId="1343C346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http://example.com</w:t>
      </w:r>
    </w:p>
    <w:p w14:paraId="29A721D5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vizsgálat során:</w:t>
      </w:r>
    </w:p>
    <w:p w14:paraId="0BC9B436" w14:textId="77777777" w:rsidR="002E3560" w:rsidRPr="00DF6841" w:rsidRDefault="002E3560" w:rsidP="007624CC">
      <w:pPr>
        <w:numPr>
          <w:ilvl w:val="0"/>
          <w:numId w:val="60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Burp Suite segítségével a forgalom könnyen elfogható és olvasható volt.</w:t>
      </w:r>
    </w:p>
    <w:p w14:paraId="54132833" w14:textId="77777777" w:rsidR="002E3560" w:rsidRPr="00DF6841" w:rsidRDefault="002E3560" w:rsidP="007624CC">
      <w:pPr>
        <w:numPr>
          <w:ilvl w:val="0"/>
          <w:numId w:val="60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kommunikáció nem titkosított, így a továbbított adatok módosíthatók is.</w:t>
      </w:r>
    </w:p>
    <w:p w14:paraId="7DFA0949" w14:textId="77777777" w:rsidR="002E3560" w:rsidRPr="00DF6841" w:rsidRDefault="002E3560" w:rsidP="007624CC">
      <w:pPr>
        <w:numPr>
          <w:ilvl w:val="0"/>
          <w:numId w:val="60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magas kockázatként jelölte a cleartext forgalmat.</w:t>
      </w:r>
    </w:p>
    <w:p w14:paraId="7C4330C6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Következmény: A támadó lehallgathatja vagy manipulálhatja a hálózati kommunikációt.</w:t>
      </w:r>
    </w:p>
    <w:p w14:paraId="101A7921" w14:textId="77777777" w:rsidR="00063CFA" w:rsidRPr="00DF6841" w:rsidRDefault="00063CFA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38B3147D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26" w:name="_Toc223358090"/>
      <w:r w:rsidRPr="00DF6841">
        <w:rPr>
          <w:rFonts w:ascii="Times New Roman" w:hAnsi="Times New Roman" w:cs="Times New Roman"/>
          <w:color w:val="auto"/>
        </w:rPr>
        <w:t>10.3. Gyenge titkosítás (EncryptionActivity)</w:t>
      </w:r>
      <w:bookmarkEnd w:id="26"/>
    </w:p>
    <w:p w14:paraId="09D7283B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4925E34A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EncryptionActivity egy egyszerű titkosítási példát tartalmaz, amely:</w:t>
      </w:r>
    </w:p>
    <w:p w14:paraId="4D8D6C97" w14:textId="77777777" w:rsidR="002E3560" w:rsidRPr="00DF6841" w:rsidRDefault="002E3560" w:rsidP="007624CC">
      <w:pPr>
        <w:numPr>
          <w:ilvl w:val="0"/>
          <w:numId w:val="6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hardcoded kulcsot használ,</w:t>
      </w:r>
    </w:p>
    <w:p w14:paraId="458BCD79" w14:textId="77777777" w:rsidR="002E3560" w:rsidRPr="00DF6841" w:rsidRDefault="002E3560" w:rsidP="007624CC">
      <w:pPr>
        <w:numPr>
          <w:ilvl w:val="0"/>
          <w:numId w:val="6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nem alkalmaz IV</w:t>
      </w:r>
      <w:r w:rsidRPr="00DF6841">
        <w:rPr>
          <w:rFonts w:ascii="Times New Roman" w:hAnsi="Times New Roman" w:cs="Times New Roman"/>
        </w:rPr>
        <w:noBreakHyphen/>
        <w:t>et vagy modern algoritmust,</w:t>
      </w:r>
    </w:p>
    <w:p w14:paraId="1F567506" w14:textId="77777777" w:rsidR="002E3560" w:rsidRPr="00DF6841" w:rsidRDefault="002E3560" w:rsidP="007624CC">
      <w:pPr>
        <w:numPr>
          <w:ilvl w:val="0"/>
          <w:numId w:val="6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könnyen visszafejthető.</w:t>
      </w:r>
    </w:p>
    <w:p w14:paraId="52D42764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vizsgálat során:</w:t>
      </w:r>
    </w:p>
    <w:p w14:paraId="2FF81AB8" w14:textId="77777777" w:rsidR="002E3560" w:rsidRPr="00DF6841" w:rsidRDefault="002E3560" w:rsidP="007624CC">
      <w:pPr>
        <w:numPr>
          <w:ilvl w:val="0"/>
          <w:numId w:val="6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Frida segítségével a titkosítási folyamat futás közben megfigyelhető volt.</w:t>
      </w:r>
    </w:p>
    <w:p w14:paraId="5C25D431" w14:textId="77777777" w:rsidR="002E3560" w:rsidRPr="00DF6841" w:rsidRDefault="002E3560" w:rsidP="007624CC">
      <w:pPr>
        <w:numPr>
          <w:ilvl w:val="0"/>
          <w:numId w:val="6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kulcs a kódból könnyen kinyerhető.</w:t>
      </w:r>
    </w:p>
    <w:p w14:paraId="324A435A" w14:textId="77777777" w:rsidR="002E3560" w:rsidRPr="00DF6841" w:rsidRDefault="002E3560" w:rsidP="007624CC">
      <w:pPr>
        <w:numPr>
          <w:ilvl w:val="0"/>
          <w:numId w:val="6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titkosított adatok visszafejtése minimális erőfeszítést igényelt.</w:t>
      </w:r>
    </w:p>
    <w:p w14:paraId="58AD76AB" w14:textId="58046CAE" w:rsidR="00063CFA" w:rsidRDefault="002E3560" w:rsidP="00063CFA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Következmény: A gyenge titkosítás nem nyújt valódi védelmet, és hamis biztonságérzetet kelt.</w:t>
      </w:r>
    </w:p>
    <w:p w14:paraId="350E0CF2" w14:textId="77777777" w:rsidR="00A10790" w:rsidRPr="00DF6841" w:rsidRDefault="00A10790" w:rsidP="00063CFA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296470A2" w14:textId="731731C6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27" w:name="_Toc223358091"/>
      <w:r w:rsidRPr="00DF6841">
        <w:rPr>
          <w:rFonts w:ascii="Times New Roman" w:hAnsi="Times New Roman" w:cs="Times New Roman"/>
          <w:color w:val="auto"/>
        </w:rPr>
        <w:t>10.4. Debuggable mód és cleartext forgalom (Manifest)</w:t>
      </w:r>
      <w:bookmarkEnd w:id="27"/>
    </w:p>
    <w:p w14:paraId="59B0DF48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0D41BCEA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manifestben két további sérülékeny beállítás található:</w:t>
      </w:r>
    </w:p>
    <w:p w14:paraId="2DF90A1E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Kód</w:t>
      </w:r>
    </w:p>
    <w:p w14:paraId="4605E1B6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android:debuggable="true"</w:t>
      </w:r>
    </w:p>
    <w:p w14:paraId="6AB0E186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android:usesCleartextTraffic="true"</w:t>
      </w:r>
    </w:p>
    <w:p w14:paraId="1EC8CCCA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vizsgálat során:</w:t>
      </w:r>
    </w:p>
    <w:p w14:paraId="18652592" w14:textId="77777777" w:rsidR="002E3560" w:rsidRPr="00DF6841" w:rsidRDefault="002E3560" w:rsidP="007624CC">
      <w:pPr>
        <w:numPr>
          <w:ilvl w:val="0"/>
          <w:numId w:val="6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debuggable mód lehetővé tette a futó alkalmazás könnyebb manipulálását.</w:t>
      </w:r>
    </w:p>
    <w:p w14:paraId="7B5F10C0" w14:textId="77777777" w:rsidR="002E3560" w:rsidRPr="00DF6841" w:rsidRDefault="002E3560" w:rsidP="007624CC">
      <w:pPr>
        <w:numPr>
          <w:ilvl w:val="0"/>
          <w:numId w:val="6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cleartext forgalom engedélyezése összhangban állt a NetworkActivity HTTP kommunikációjával.</w:t>
      </w:r>
    </w:p>
    <w:p w14:paraId="0912973B" w14:textId="77777777" w:rsidR="002E3560" w:rsidRPr="00DF6841" w:rsidRDefault="002E3560" w:rsidP="007624CC">
      <w:pPr>
        <w:numPr>
          <w:ilvl w:val="0"/>
          <w:numId w:val="6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MobSF mindkét beállítást magas kockázatként jelölte.</w:t>
      </w:r>
    </w:p>
    <w:p w14:paraId="2940611E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Következmény: A támadók könnyebben férhetnek hozzá az alkalmazás belső működéséhez és hálózati forgalmához.</w:t>
      </w:r>
    </w:p>
    <w:p w14:paraId="6A9F80A5" w14:textId="77777777" w:rsidR="00063CFA" w:rsidRPr="00DF6841" w:rsidRDefault="00063CFA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</w:p>
    <w:p w14:paraId="25DA7598" w14:textId="77777777" w:rsidR="002E3560" w:rsidRPr="00DF6841" w:rsidRDefault="002E3560" w:rsidP="00DF6841">
      <w:pPr>
        <w:pStyle w:val="Cmsor2"/>
        <w:rPr>
          <w:rFonts w:ascii="Times New Roman" w:hAnsi="Times New Roman" w:cs="Times New Roman"/>
          <w:color w:val="auto"/>
        </w:rPr>
      </w:pPr>
      <w:bookmarkStart w:id="28" w:name="_Toc223358092"/>
      <w:r w:rsidRPr="00DF6841">
        <w:rPr>
          <w:rFonts w:ascii="Times New Roman" w:hAnsi="Times New Roman" w:cs="Times New Roman"/>
          <w:color w:val="auto"/>
        </w:rPr>
        <w:t>10.5. Összegzés</w:t>
      </w:r>
      <w:bookmarkEnd w:id="28"/>
    </w:p>
    <w:p w14:paraId="59B65131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48DE1CD0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Az esettanulmányok egyértelműen rávilágítottak arra, hogy a mobilalkalmazások biztonsági hibái gyakran alapvető fejlesztési hiányosságokra vezethetők vissza. A demonstrációs alkalmazásban bemutatott sérülékenységek jól szemléltették:</w:t>
      </w:r>
    </w:p>
    <w:p w14:paraId="0C04342D" w14:textId="77777777" w:rsidR="002E3560" w:rsidRPr="00DF6841" w:rsidRDefault="002E3560" w:rsidP="007624CC">
      <w:pPr>
        <w:numPr>
          <w:ilvl w:val="0"/>
          <w:numId w:val="6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hibás engedélykezelés,</w:t>
      </w:r>
    </w:p>
    <w:p w14:paraId="1852694F" w14:textId="77777777" w:rsidR="002E3560" w:rsidRPr="00DF6841" w:rsidRDefault="002E3560" w:rsidP="007624CC">
      <w:pPr>
        <w:numPr>
          <w:ilvl w:val="0"/>
          <w:numId w:val="6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gyenge titkosítás,</w:t>
      </w:r>
    </w:p>
    <w:p w14:paraId="2C9EAFB3" w14:textId="77777777" w:rsidR="002E3560" w:rsidRPr="00DF6841" w:rsidRDefault="002E3560" w:rsidP="007624CC">
      <w:pPr>
        <w:numPr>
          <w:ilvl w:val="0"/>
          <w:numId w:val="6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nem biztonságos hálózati kommunikáció,</w:t>
      </w:r>
    </w:p>
    <w:p w14:paraId="5EC7421D" w14:textId="77777777" w:rsidR="002E3560" w:rsidRPr="00DF6841" w:rsidRDefault="002E3560" w:rsidP="007624CC">
      <w:pPr>
        <w:numPr>
          <w:ilvl w:val="0"/>
          <w:numId w:val="6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és a sérülékeny manifest beállítások</w:t>
      </w:r>
    </w:p>
    <w:p w14:paraId="1D403571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lastRenderedPageBreak/>
        <w:t>valós kockázatait.</w:t>
      </w:r>
    </w:p>
    <w:p w14:paraId="7BB73911" w14:textId="4D04121F" w:rsidR="00063CFA" w:rsidRPr="00DF6841" w:rsidRDefault="002E3560" w:rsidP="00063CFA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vizsgálatok során alkalmazott eszközök — MobSF, ADB, Frida és Burp Suite — hatékonyan segítették a hibák feltárását.</w:t>
      </w:r>
      <w:r w:rsidR="00063CFA" w:rsidRPr="00DF6841">
        <w:rPr>
          <w:rFonts w:ascii="Times New Roman" w:hAnsi="Times New Roman" w:cs="Times New Roman"/>
        </w:rPr>
        <w:br w:type="page"/>
      </w:r>
    </w:p>
    <w:p w14:paraId="48E25105" w14:textId="77777777" w:rsidR="002E3560" w:rsidRPr="00DF6841" w:rsidRDefault="002E3560" w:rsidP="009C5828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29" w:name="_Toc223358093"/>
      <w:r w:rsidRPr="00DF6841">
        <w:rPr>
          <w:rFonts w:ascii="Times New Roman" w:hAnsi="Times New Roman" w:cs="Times New Roman"/>
          <w:color w:val="000000" w:themeColor="text1"/>
        </w:rPr>
        <w:lastRenderedPageBreak/>
        <w:t>11. Következtetések és javaslatok</w:t>
      </w:r>
      <w:bookmarkEnd w:id="29"/>
    </w:p>
    <w:p w14:paraId="0567256F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2D4B0203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dolgozat célja az volt, hogy bemutassa a mobilalkalmazások biztonsági kihívásait, valamint a gyakorlati tesztelési módszerek alkalmazását egy saját fejlesztésű demonstrációs alkalmazáson keresztül. A vizsgálatok eredményei alapján több fontos következtetés fogalmazható meg.</w:t>
      </w:r>
    </w:p>
    <w:p w14:paraId="3198F4B9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Elsőként megállapítható, hogy a mobilalkalmazások biztonsága többrétegű megközelítést igényel. A demonstrációs alkalmazásban bemutatott sérülékenységek — hibás engedélykezelés, gyenge titkosítás, nem biztonságos hálózati kommunikáció és sérülékeny manifest beállítások — jól szemléltették, hogy a fejlesztési hiányosságok komoly kockázatot jelenthetnek.</w:t>
      </w:r>
    </w:p>
    <w:p w14:paraId="53F1298F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vizsgálatok során alkalmazott eszközök (MobSF, ADB, Frida, Burp Suite) egyértelműen megmutatták, hogy a biztonsági tesztelés nem egyetlen módszerre épül, hanem több technika kombinációjára, amelyek együtt adnak átfogó képet az alkalmazás biztonsági állapotáról.</w:t>
      </w:r>
    </w:p>
    <w:p w14:paraId="65D4304F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A dolgozat eredményei alapján az alábbi javaslatok fogalmazhatók meg:</w:t>
      </w:r>
    </w:p>
    <w:p w14:paraId="184E2CFB" w14:textId="77777777" w:rsidR="002E3560" w:rsidRPr="00DF6841" w:rsidRDefault="002E3560" w:rsidP="007624CC">
      <w:pPr>
        <w:numPr>
          <w:ilvl w:val="0"/>
          <w:numId w:val="6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Biztonságtudatos fejlesztés: már a tervezési fázisban figyelembe kell venni a biztonsági szempontokat.</w:t>
      </w:r>
    </w:p>
    <w:p w14:paraId="0A204A57" w14:textId="77777777" w:rsidR="002E3560" w:rsidRPr="00DF6841" w:rsidRDefault="002E3560" w:rsidP="007624CC">
      <w:pPr>
        <w:numPr>
          <w:ilvl w:val="0"/>
          <w:numId w:val="6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Engedélyek minimalizálása: az alkalmazás csak a működéshez feltétlenül szükséges engedélyeket kérje.</w:t>
      </w:r>
    </w:p>
    <w:p w14:paraId="13D0A514" w14:textId="77777777" w:rsidR="002E3560" w:rsidRPr="00DF6841" w:rsidRDefault="002E3560" w:rsidP="007624CC">
      <w:pPr>
        <w:numPr>
          <w:ilvl w:val="0"/>
          <w:numId w:val="6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Megfelelő titkosítás: kerülni kell a hardcoded kulcsokat és a gyenge algoritmusokat.</w:t>
      </w:r>
    </w:p>
    <w:p w14:paraId="4659AFF4" w14:textId="77777777" w:rsidR="002E3560" w:rsidRPr="00DF6841" w:rsidRDefault="002E3560" w:rsidP="007624CC">
      <w:pPr>
        <w:numPr>
          <w:ilvl w:val="0"/>
          <w:numId w:val="6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Biztonságos hálózati kommunikáció: minden esetben HTTPS</w:t>
      </w:r>
      <w:r w:rsidRPr="00DF6841">
        <w:rPr>
          <w:rFonts w:ascii="Times New Roman" w:hAnsi="Times New Roman" w:cs="Times New Roman"/>
        </w:rPr>
        <w:noBreakHyphen/>
        <w:t>t és tanúsítványellenőrzést kell alkalmazni.</w:t>
      </w:r>
    </w:p>
    <w:p w14:paraId="79C00C9D" w14:textId="77777777" w:rsidR="002E3560" w:rsidRPr="00DF6841" w:rsidRDefault="002E3560" w:rsidP="007624CC">
      <w:pPr>
        <w:numPr>
          <w:ilvl w:val="0"/>
          <w:numId w:val="6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Rendszeres tesztelés: a MobSF</w:t>
      </w:r>
      <w:r w:rsidRPr="00DF6841">
        <w:rPr>
          <w:rFonts w:ascii="Times New Roman" w:hAnsi="Times New Roman" w:cs="Times New Roman"/>
        </w:rPr>
        <w:noBreakHyphen/>
        <w:t>hez hasonló eszközök használata segít a hibák korai felismerésében.</w:t>
      </w:r>
    </w:p>
    <w:p w14:paraId="57B0CF3B" w14:textId="77777777" w:rsidR="002E3560" w:rsidRPr="00DF6841" w:rsidRDefault="002E3560" w:rsidP="007624CC">
      <w:p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Összességében elmondható, hogy a mobilbiztonság dinamikusan fejlődő terület, ahol a megfelelő fejlesztési gyakorlatok és a rendszeres tesztelés együttesen képesek jelentősen csökkenteni a kockázatokat.</w:t>
      </w:r>
    </w:p>
    <w:p w14:paraId="2EA4FE84" w14:textId="77777777" w:rsidR="003A1079" w:rsidRPr="00DF6841" w:rsidRDefault="003A1079" w:rsidP="009C5828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30" w:name="_Toc223358094"/>
      <w:r w:rsidRPr="00DF6841">
        <w:rPr>
          <w:rFonts w:ascii="Times New Roman" w:hAnsi="Times New Roman" w:cs="Times New Roman"/>
          <w:color w:val="000000" w:themeColor="text1"/>
        </w:rPr>
        <w:lastRenderedPageBreak/>
        <w:t>Könyvek és szakmai kiadványok</w:t>
      </w:r>
      <w:bookmarkEnd w:id="30"/>
    </w:p>
    <w:p w14:paraId="70717FBC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0AC4D789" w14:textId="77777777" w:rsidR="003A1079" w:rsidRPr="00DF6841" w:rsidRDefault="003A1079" w:rsidP="007624CC">
      <w:pPr>
        <w:numPr>
          <w:ilvl w:val="0"/>
          <w:numId w:val="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OWASP Mobile Security Testing Guide (MASTG), OWASP Foundation</w:t>
      </w:r>
    </w:p>
    <w:p w14:paraId="3C8D647B" w14:textId="77777777" w:rsidR="003A1079" w:rsidRPr="00DF6841" w:rsidRDefault="003A1079" w:rsidP="007624CC">
      <w:pPr>
        <w:numPr>
          <w:ilvl w:val="0"/>
          <w:numId w:val="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>OWASP Mobile Application Security Verification Standard (MASVS), OWASP Foundation</w:t>
      </w:r>
    </w:p>
    <w:p w14:paraId="1754A7FD" w14:textId="77777777" w:rsidR="003A1079" w:rsidRPr="00DF6841" w:rsidRDefault="003A1079" w:rsidP="007624CC">
      <w:pPr>
        <w:numPr>
          <w:ilvl w:val="0"/>
          <w:numId w:val="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Nikolay Elenkov: </w:t>
      </w:r>
      <w:r w:rsidRPr="00DF6841">
        <w:rPr>
          <w:rFonts w:ascii="Times New Roman" w:hAnsi="Times New Roman" w:cs="Times New Roman"/>
          <w:i/>
          <w:iCs/>
        </w:rPr>
        <w:t>Android Security Internals: An In-Depth Guide to Android's Security Architecture</w:t>
      </w:r>
    </w:p>
    <w:p w14:paraId="25BD5E91" w14:textId="77777777" w:rsidR="003A1079" w:rsidRPr="00DF6841" w:rsidRDefault="003A1079" w:rsidP="007624CC">
      <w:pPr>
        <w:numPr>
          <w:ilvl w:val="0"/>
          <w:numId w:val="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Jonathan Levin: </w:t>
      </w:r>
      <w:r w:rsidRPr="00DF6841">
        <w:rPr>
          <w:rFonts w:ascii="Times New Roman" w:hAnsi="Times New Roman" w:cs="Times New Roman"/>
          <w:i/>
          <w:iCs/>
        </w:rPr>
        <w:t>MacOS and iOS Internals</w:t>
      </w:r>
    </w:p>
    <w:p w14:paraId="6CE1A95B" w14:textId="77777777" w:rsidR="003A1079" w:rsidRPr="00DF6841" w:rsidRDefault="003A1079" w:rsidP="007624CC">
      <w:pPr>
        <w:numPr>
          <w:ilvl w:val="0"/>
          <w:numId w:val="1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David Kleidermacher, Mike Kleidermacher: </w:t>
      </w:r>
      <w:r w:rsidRPr="00DF6841">
        <w:rPr>
          <w:rFonts w:ascii="Times New Roman" w:hAnsi="Times New Roman" w:cs="Times New Roman"/>
          <w:i/>
          <w:iCs/>
        </w:rPr>
        <w:t>Embedded Systems Security: Practical Methods for Safe and Secure Software and Systems Development</w:t>
      </w:r>
    </w:p>
    <w:p w14:paraId="2902C9A4" w14:textId="77777777" w:rsidR="00063CFA" w:rsidRPr="00DF6841" w:rsidRDefault="00063CFA" w:rsidP="00063CFA">
      <w:pPr>
        <w:spacing w:line="360" w:lineRule="auto"/>
        <w:ind w:left="1560"/>
        <w:rPr>
          <w:rFonts w:ascii="Times New Roman" w:hAnsi="Times New Roman" w:cs="Times New Roman"/>
        </w:rPr>
      </w:pPr>
    </w:p>
    <w:p w14:paraId="282AE93E" w14:textId="77777777" w:rsidR="003A1079" w:rsidRPr="00DF6841" w:rsidRDefault="003A1079" w:rsidP="00063CFA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31" w:name="_Toc223358095"/>
      <w:r w:rsidRPr="00DF6841">
        <w:rPr>
          <w:rFonts w:ascii="Times New Roman" w:hAnsi="Times New Roman" w:cs="Times New Roman"/>
          <w:color w:val="000000" w:themeColor="text1"/>
        </w:rPr>
        <w:t>Gyártói dokumentációk</w:t>
      </w:r>
      <w:bookmarkEnd w:id="31"/>
    </w:p>
    <w:p w14:paraId="554701FD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1142B9A1" w14:textId="77777777" w:rsidR="003A1079" w:rsidRPr="00DF6841" w:rsidRDefault="003A1079" w:rsidP="007624CC">
      <w:pPr>
        <w:numPr>
          <w:ilvl w:val="0"/>
          <w:numId w:val="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Google: </w:t>
      </w:r>
      <w:r w:rsidRPr="00DF6841">
        <w:rPr>
          <w:rFonts w:ascii="Times New Roman" w:hAnsi="Times New Roman" w:cs="Times New Roman"/>
          <w:i/>
          <w:iCs/>
        </w:rPr>
        <w:t>Android Security Overview</w:t>
      </w:r>
    </w:p>
    <w:p w14:paraId="47D8219E" w14:textId="77777777" w:rsidR="003A1079" w:rsidRPr="00DF6841" w:rsidRDefault="003A1079" w:rsidP="007624CC">
      <w:pPr>
        <w:numPr>
          <w:ilvl w:val="0"/>
          <w:numId w:val="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Google: </w:t>
      </w:r>
      <w:r w:rsidRPr="00DF6841">
        <w:rPr>
          <w:rFonts w:ascii="Times New Roman" w:hAnsi="Times New Roman" w:cs="Times New Roman"/>
          <w:i/>
          <w:iCs/>
        </w:rPr>
        <w:t>Android Developers – Security Best Practices</w:t>
      </w:r>
    </w:p>
    <w:p w14:paraId="498E72DB" w14:textId="77777777" w:rsidR="003A1079" w:rsidRPr="00DF6841" w:rsidRDefault="003A1079" w:rsidP="007624CC">
      <w:pPr>
        <w:numPr>
          <w:ilvl w:val="0"/>
          <w:numId w:val="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Apple: </w:t>
      </w:r>
      <w:r w:rsidRPr="00DF6841">
        <w:rPr>
          <w:rFonts w:ascii="Times New Roman" w:hAnsi="Times New Roman" w:cs="Times New Roman"/>
          <w:i/>
          <w:iCs/>
        </w:rPr>
        <w:t>iOS Security Guide</w:t>
      </w:r>
    </w:p>
    <w:p w14:paraId="78D907D5" w14:textId="77777777" w:rsidR="003A1079" w:rsidRPr="00DF6841" w:rsidRDefault="003A1079" w:rsidP="007624CC">
      <w:pPr>
        <w:numPr>
          <w:ilvl w:val="0"/>
          <w:numId w:val="2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Apple Developer Documentation: </w:t>
      </w:r>
      <w:r w:rsidRPr="00DF6841">
        <w:rPr>
          <w:rFonts w:ascii="Times New Roman" w:hAnsi="Times New Roman" w:cs="Times New Roman"/>
          <w:i/>
          <w:iCs/>
        </w:rPr>
        <w:t>Security Frameworks and APIs</w:t>
      </w:r>
    </w:p>
    <w:p w14:paraId="3E3EC721" w14:textId="77777777" w:rsidR="00063CFA" w:rsidRPr="00DF6841" w:rsidRDefault="00063CFA" w:rsidP="00063CFA">
      <w:pPr>
        <w:spacing w:line="360" w:lineRule="auto"/>
        <w:ind w:left="1560"/>
        <w:rPr>
          <w:rFonts w:ascii="Times New Roman" w:hAnsi="Times New Roman" w:cs="Times New Roman"/>
        </w:rPr>
      </w:pPr>
    </w:p>
    <w:p w14:paraId="390E7323" w14:textId="77777777" w:rsidR="003A1079" w:rsidRPr="00DF6841" w:rsidRDefault="003A1079" w:rsidP="00063CFA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32" w:name="_Toc223358096"/>
      <w:r w:rsidRPr="00DF6841">
        <w:rPr>
          <w:rFonts w:ascii="Times New Roman" w:hAnsi="Times New Roman" w:cs="Times New Roman"/>
          <w:color w:val="000000" w:themeColor="text1"/>
        </w:rPr>
        <w:t>Tudományos cikkek és konferenciapublikációk</w:t>
      </w:r>
      <w:bookmarkEnd w:id="32"/>
    </w:p>
    <w:p w14:paraId="2EF25ACB" w14:textId="77777777" w:rsidR="00063CFA" w:rsidRPr="00DF6841" w:rsidRDefault="00063CFA" w:rsidP="00063CFA">
      <w:pPr>
        <w:rPr>
          <w:rFonts w:ascii="Times New Roman" w:hAnsi="Times New Roman" w:cs="Times New Roman"/>
        </w:rPr>
      </w:pPr>
    </w:p>
    <w:p w14:paraId="7A63C9D2" w14:textId="77777777" w:rsidR="003A1079" w:rsidRPr="00DF6841" w:rsidRDefault="003A1079" w:rsidP="007624CC">
      <w:pPr>
        <w:numPr>
          <w:ilvl w:val="0"/>
          <w:numId w:val="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Enck, W. et al.: </w:t>
      </w:r>
      <w:r w:rsidRPr="00DF6841">
        <w:rPr>
          <w:rFonts w:ascii="Times New Roman" w:hAnsi="Times New Roman" w:cs="Times New Roman"/>
          <w:i/>
          <w:iCs/>
        </w:rPr>
        <w:t>A Study of Android Application Security</w:t>
      </w:r>
    </w:p>
    <w:p w14:paraId="614281C3" w14:textId="77777777" w:rsidR="003A1079" w:rsidRPr="00DF6841" w:rsidRDefault="003A1079" w:rsidP="007624CC">
      <w:pPr>
        <w:numPr>
          <w:ilvl w:val="0"/>
          <w:numId w:val="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Felt, A. et al.: </w:t>
      </w:r>
      <w:r w:rsidRPr="00DF6841">
        <w:rPr>
          <w:rFonts w:ascii="Times New Roman" w:hAnsi="Times New Roman" w:cs="Times New Roman"/>
          <w:i/>
          <w:iCs/>
        </w:rPr>
        <w:t>Android Permissions: User Attention, Comprehension, and Behavior</w:t>
      </w:r>
    </w:p>
    <w:p w14:paraId="4F78F513" w14:textId="77777777" w:rsidR="003A1079" w:rsidRPr="00DF6841" w:rsidRDefault="003A1079" w:rsidP="007624CC">
      <w:pPr>
        <w:numPr>
          <w:ilvl w:val="0"/>
          <w:numId w:val="3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DF6841">
        <w:rPr>
          <w:rFonts w:ascii="Times New Roman" w:hAnsi="Times New Roman" w:cs="Times New Roman"/>
        </w:rPr>
        <w:t xml:space="preserve">Zhang, Y. et al.: </w:t>
      </w:r>
      <w:r w:rsidRPr="00DF6841">
        <w:rPr>
          <w:rFonts w:ascii="Times New Roman" w:hAnsi="Times New Roman" w:cs="Times New Roman"/>
          <w:i/>
          <w:iCs/>
        </w:rPr>
        <w:t>Breaking Android’s Full-Disk Encryption</w:t>
      </w:r>
    </w:p>
    <w:p w14:paraId="39783446" w14:textId="20F8F19F" w:rsidR="003A1079" w:rsidRPr="00063CFA" w:rsidRDefault="003A1079" w:rsidP="00063CFA">
      <w:pPr>
        <w:numPr>
          <w:ilvl w:val="0"/>
          <w:numId w:val="3"/>
        </w:numPr>
        <w:spacing w:line="360" w:lineRule="auto"/>
        <w:ind w:left="851" w:firstLine="709"/>
        <w:rPr>
          <w:rFonts w:ascii="Times New Roman" w:hAnsi="Times New Roman" w:cs="Times New Roman"/>
          <w:i/>
          <w:iCs/>
        </w:rPr>
      </w:pPr>
      <w:r w:rsidRPr="00DF6841">
        <w:rPr>
          <w:rFonts w:ascii="Times New Roman" w:hAnsi="Times New Roman" w:cs="Times New Roman"/>
        </w:rPr>
        <w:lastRenderedPageBreak/>
        <w:t xml:space="preserve">Wang, T. et al.: </w:t>
      </w:r>
      <w:r w:rsidRPr="00DF6841">
        <w:rPr>
          <w:rFonts w:ascii="Times New Roman" w:hAnsi="Times New Roman" w:cs="Times New Roman"/>
          <w:i/>
          <w:iCs/>
        </w:rPr>
        <w:t>Understanding iOS Security Mechanisms</w:t>
      </w:r>
    </w:p>
    <w:p w14:paraId="415BFA9E" w14:textId="77777777" w:rsidR="003A1079" w:rsidRDefault="003A1079" w:rsidP="00063CFA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33" w:name="_Toc223358097"/>
      <w:r w:rsidRPr="00063CFA">
        <w:rPr>
          <w:rFonts w:ascii="Times New Roman" w:hAnsi="Times New Roman" w:cs="Times New Roman"/>
          <w:color w:val="000000" w:themeColor="text1"/>
        </w:rPr>
        <w:t>Eszközök és projektoldalak</w:t>
      </w:r>
      <w:bookmarkEnd w:id="33"/>
    </w:p>
    <w:p w14:paraId="1D806193" w14:textId="77777777" w:rsidR="00063CFA" w:rsidRPr="00063CFA" w:rsidRDefault="00063CFA" w:rsidP="00063CFA"/>
    <w:p w14:paraId="00AA68AD" w14:textId="77777777" w:rsidR="003A1079" w:rsidRPr="009C5828" w:rsidRDefault="003A1079" w:rsidP="007624CC">
      <w:pPr>
        <w:numPr>
          <w:ilvl w:val="0"/>
          <w:numId w:val="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MobSF – Mobile Security Framework (GitHub)</w:t>
      </w:r>
    </w:p>
    <w:p w14:paraId="247E7031" w14:textId="77777777" w:rsidR="003A1079" w:rsidRPr="009C5828" w:rsidRDefault="003A1079" w:rsidP="007624CC">
      <w:pPr>
        <w:numPr>
          <w:ilvl w:val="0"/>
          <w:numId w:val="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Drozer – Android Security Assessment Framework</w:t>
      </w:r>
    </w:p>
    <w:p w14:paraId="21A2DC40" w14:textId="77777777" w:rsidR="003A1079" w:rsidRPr="009C5828" w:rsidRDefault="003A1079" w:rsidP="007624CC">
      <w:pPr>
        <w:numPr>
          <w:ilvl w:val="0"/>
          <w:numId w:val="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Frida – Dynamic Instrumentation Toolkit</w:t>
      </w:r>
    </w:p>
    <w:p w14:paraId="7FE8370F" w14:textId="77777777" w:rsidR="003A1079" w:rsidRPr="009C5828" w:rsidRDefault="003A1079" w:rsidP="007624CC">
      <w:pPr>
        <w:numPr>
          <w:ilvl w:val="0"/>
          <w:numId w:val="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mitmproxy – Interactive HTTPS Proxy</w:t>
      </w:r>
    </w:p>
    <w:p w14:paraId="0A953EAA" w14:textId="77777777" w:rsidR="003A1079" w:rsidRPr="009C5828" w:rsidRDefault="003A1079" w:rsidP="007624CC">
      <w:pPr>
        <w:numPr>
          <w:ilvl w:val="0"/>
          <w:numId w:val="4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Burp Suite – Web and Mobile Application Security Testing Platform</w:t>
      </w:r>
    </w:p>
    <w:p w14:paraId="1A91B389" w14:textId="77777777" w:rsidR="003A1079" w:rsidRDefault="003A1079" w:rsidP="00063CFA">
      <w:pPr>
        <w:pStyle w:val="Cmsor1"/>
        <w:rPr>
          <w:rFonts w:ascii="Times New Roman" w:hAnsi="Times New Roman" w:cs="Times New Roman"/>
          <w:color w:val="000000" w:themeColor="text1"/>
        </w:rPr>
      </w:pPr>
      <w:bookmarkStart w:id="34" w:name="_Toc223358098"/>
      <w:r w:rsidRPr="00063CFA">
        <w:rPr>
          <w:rFonts w:ascii="Times New Roman" w:hAnsi="Times New Roman" w:cs="Times New Roman"/>
          <w:color w:val="000000" w:themeColor="text1"/>
        </w:rPr>
        <w:t>Egyéb releváns források</w:t>
      </w:r>
      <w:bookmarkEnd w:id="34"/>
    </w:p>
    <w:p w14:paraId="1FDE1A12" w14:textId="77777777" w:rsidR="00063CFA" w:rsidRPr="00063CFA" w:rsidRDefault="00063CFA" w:rsidP="00063CFA"/>
    <w:p w14:paraId="62A155F3" w14:textId="77777777" w:rsidR="003A1079" w:rsidRPr="009C5828" w:rsidRDefault="003A1079" w:rsidP="007624CC">
      <w:pPr>
        <w:numPr>
          <w:ilvl w:val="0"/>
          <w:numId w:val="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NIST Mobile Security Guidelines</w:t>
      </w:r>
    </w:p>
    <w:p w14:paraId="626B3A8B" w14:textId="77777777" w:rsidR="003A1079" w:rsidRPr="009C5828" w:rsidRDefault="003A1079" w:rsidP="007624CC">
      <w:pPr>
        <w:numPr>
          <w:ilvl w:val="0"/>
          <w:numId w:val="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ENISA Mobile Threat Landscape</w:t>
      </w:r>
    </w:p>
    <w:p w14:paraId="46B1DC95" w14:textId="77777777" w:rsidR="003A1079" w:rsidRPr="009C5828" w:rsidRDefault="003A1079" w:rsidP="007624CC">
      <w:pPr>
        <w:numPr>
          <w:ilvl w:val="0"/>
          <w:numId w:val="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Google Project Zero blog</w:t>
      </w:r>
    </w:p>
    <w:p w14:paraId="30682429" w14:textId="77777777" w:rsidR="003A1079" w:rsidRPr="009C5828" w:rsidRDefault="003A1079" w:rsidP="007624CC">
      <w:pPr>
        <w:numPr>
          <w:ilvl w:val="0"/>
          <w:numId w:val="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Android Security Bulletins</w:t>
      </w:r>
    </w:p>
    <w:p w14:paraId="263FFF2E" w14:textId="77777777" w:rsidR="003A1079" w:rsidRPr="009C5828" w:rsidRDefault="003A1079" w:rsidP="007624CC">
      <w:pPr>
        <w:numPr>
          <w:ilvl w:val="0"/>
          <w:numId w:val="5"/>
        </w:numPr>
        <w:spacing w:line="360" w:lineRule="auto"/>
        <w:ind w:left="851" w:firstLine="709"/>
        <w:rPr>
          <w:rFonts w:ascii="Times New Roman" w:hAnsi="Times New Roman" w:cs="Times New Roman"/>
        </w:rPr>
      </w:pPr>
      <w:r w:rsidRPr="009C5828">
        <w:rPr>
          <w:rFonts w:ascii="Times New Roman" w:hAnsi="Times New Roman" w:cs="Times New Roman"/>
        </w:rPr>
        <w:t>Apple Security Updates</w:t>
      </w:r>
    </w:p>
    <w:p w14:paraId="6D9FF51E" w14:textId="77777777" w:rsidR="003A1079" w:rsidRPr="009C5828" w:rsidRDefault="003A1079" w:rsidP="007624CC">
      <w:pPr>
        <w:spacing w:line="360" w:lineRule="auto"/>
        <w:ind w:left="851" w:firstLine="709"/>
        <w:rPr>
          <w:rFonts w:ascii="Times New Roman" w:hAnsi="Times New Roman" w:cs="Times New Roman"/>
          <w:sz w:val="22"/>
          <w:szCs w:val="22"/>
        </w:rPr>
      </w:pPr>
    </w:p>
    <w:sectPr w:rsidR="003A1079" w:rsidRPr="009C5828" w:rsidSect="008405D9">
      <w:footerReference w:type="default" r:id="rId9"/>
      <w:type w:val="continuous"/>
      <w:pgSz w:w="11906" w:h="16838"/>
      <w:pgMar w:top="1417" w:right="1417" w:bottom="1417" w:left="1417" w:header="708" w:footer="708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FA03" w14:textId="77777777" w:rsidR="00870D8C" w:rsidRDefault="00870D8C" w:rsidP="009177A1">
      <w:pPr>
        <w:spacing w:after="0" w:line="240" w:lineRule="auto"/>
      </w:pPr>
      <w:r>
        <w:separator/>
      </w:r>
    </w:p>
  </w:endnote>
  <w:endnote w:type="continuationSeparator" w:id="0">
    <w:p w14:paraId="381B91BA" w14:textId="77777777" w:rsidR="00870D8C" w:rsidRDefault="00870D8C" w:rsidP="0091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327846"/>
      <w:docPartObj>
        <w:docPartGallery w:val="Page Numbers (Bottom of Page)"/>
        <w:docPartUnique/>
      </w:docPartObj>
    </w:sdtPr>
    <w:sdtContent>
      <w:p w14:paraId="21DAD29B" w14:textId="7F614357" w:rsidR="00D32D1F" w:rsidRDefault="00D32D1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0156D" w14:textId="77777777" w:rsidR="0076484D" w:rsidRDefault="007648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6779" w14:textId="77777777" w:rsidR="00870D8C" w:rsidRDefault="00870D8C" w:rsidP="009177A1">
      <w:pPr>
        <w:spacing w:after="0" w:line="240" w:lineRule="auto"/>
      </w:pPr>
      <w:r>
        <w:separator/>
      </w:r>
    </w:p>
  </w:footnote>
  <w:footnote w:type="continuationSeparator" w:id="0">
    <w:p w14:paraId="5E080B3E" w14:textId="77777777" w:rsidR="00870D8C" w:rsidRDefault="00870D8C" w:rsidP="0091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513"/>
    <w:multiLevelType w:val="multilevel"/>
    <w:tmpl w:val="162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C690C"/>
    <w:multiLevelType w:val="multilevel"/>
    <w:tmpl w:val="88C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E2816"/>
    <w:multiLevelType w:val="multilevel"/>
    <w:tmpl w:val="1B8E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A3053"/>
    <w:multiLevelType w:val="multilevel"/>
    <w:tmpl w:val="44D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92795"/>
    <w:multiLevelType w:val="multilevel"/>
    <w:tmpl w:val="8E6A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62814"/>
    <w:multiLevelType w:val="multilevel"/>
    <w:tmpl w:val="67A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A6060"/>
    <w:multiLevelType w:val="multilevel"/>
    <w:tmpl w:val="29B0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90413"/>
    <w:multiLevelType w:val="multilevel"/>
    <w:tmpl w:val="FF3A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100D4"/>
    <w:multiLevelType w:val="multilevel"/>
    <w:tmpl w:val="097C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F46E1F"/>
    <w:multiLevelType w:val="multilevel"/>
    <w:tmpl w:val="EAF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770D0A"/>
    <w:multiLevelType w:val="multilevel"/>
    <w:tmpl w:val="B82E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7D73EC"/>
    <w:multiLevelType w:val="multilevel"/>
    <w:tmpl w:val="DCB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4158FE"/>
    <w:multiLevelType w:val="multilevel"/>
    <w:tmpl w:val="B53E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807BB1"/>
    <w:multiLevelType w:val="multilevel"/>
    <w:tmpl w:val="041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6959A1"/>
    <w:multiLevelType w:val="multilevel"/>
    <w:tmpl w:val="61F4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9F61D5"/>
    <w:multiLevelType w:val="multilevel"/>
    <w:tmpl w:val="E76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30021B"/>
    <w:multiLevelType w:val="multilevel"/>
    <w:tmpl w:val="FF1A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3717CD"/>
    <w:multiLevelType w:val="multilevel"/>
    <w:tmpl w:val="7A20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E7B5D"/>
    <w:multiLevelType w:val="multilevel"/>
    <w:tmpl w:val="D032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DB76E0"/>
    <w:multiLevelType w:val="multilevel"/>
    <w:tmpl w:val="6A68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0D73A2"/>
    <w:multiLevelType w:val="multilevel"/>
    <w:tmpl w:val="D3C0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00971"/>
    <w:multiLevelType w:val="multilevel"/>
    <w:tmpl w:val="BD0A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665BE9"/>
    <w:multiLevelType w:val="multilevel"/>
    <w:tmpl w:val="8FE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F51F12"/>
    <w:multiLevelType w:val="multilevel"/>
    <w:tmpl w:val="72D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3C256B"/>
    <w:multiLevelType w:val="multilevel"/>
    <w:tmpl w:val="53A8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735077"/>
    <w:multiLevelType w:val="hybridMultilevel"/>
    <w:tmpl w:val="70A4CCA2"/>
    <w:lvl w:ilvl="0" w:tplc="040E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2B022D0E"/>
    <w:multiLevelType w:val="multilevel"/>
    <w:tmpl w:val="6F5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1A66E5"/>
    <w:multiLevelType w:val="multilevel"/>
    <w:tmpl w:val="59D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713583"/>
    <w:multiLevelType w:val="multilevel"/>
    <w:tmpl w:val="1CA0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AB6457"/>
    <w:multiLevelType w:val="multilevel"/>
    <w:tmpl w:val="3EA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1755F1"/>
    <w:multiLevelType w:val="multilevel"/>
    <w:tmpl w:val="7FE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706B6E"/>
    <w:multiLevelType w:val="hybridMultilevel"/>
    <w:tmpl w:val="009000A4"/>
    <w:lvl w:ilvl="0" w:tplc="C7A2436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50046C"/>
    <w:multiLevelType w:val="multilevel"/>
    <w:tmpl w:val="BFCE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EE1772"/>
    <w:multiLevelType w:val="multilevel"/>
    <w:tmpl w:val="300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975105"/>
    <w:multiLevelType w:val="multilevel"/>
    <w:tmpl w:val="CAC4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D14812"/>
    <w:multiLevelType w:val="multilevel"/>
    <w:tmpl w:val="2532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BA363A"/>
    <w:multiLevelType w:val="multilevel"/>
    <w:tmpl w:val="3B96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9A5D15"/>
    <w:multiLevelType w:val="multilevel"/>
    <w:tmpl w:val="66E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9F184F"/>
    <w:multiLevelType w:val="multilevel"/>
    <w:tmpl w:val="6BC0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E159FC"/>
    <w:multiLevelType w:val="multilevel"/>
    <w:tmpl w:val="AAC6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1B6EC9"/>
    <w:multiLevelType w:val="multilevel"/>
    <w:tmpl w:val="A40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D315E3"/>
    <w:multiLevelType w:val="multilevel"/>
    <w:tmpl w:val="A96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063E70"/>
    <w:multiLevelType w:val="multilevel"/>
    <w:tmpl w:val="2C4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3112D6"/>
    <w:multiLevelType w:val="multilevel"/>
    <w:tmpl w:val="AFB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89525E"/>
    <w:multiLevelType w:val="multilevel"/>
    <w:tmpl w:val="4CB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DD4319"/>
    <w:multiLevelType w:val="multilevel"/>
    <w:tmpl w:val="BD96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4F48E8"/>
    <w:multiLevelType w:val="multilevel"/>
    <w:tmpl w:val="817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E14B74"/>
    <w:multiLevelType w:val="multilevel"/>
    <w:tmpl w:val="AEB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B27CCD"/>
    <w:multiLevelType w:val="multilevel"/>
    <w:tmpl w:val="47E0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11361D"/>
    <w:multiLevelType w:val="multilevel"/>
    <w:tmpl w:val="825C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5C4B29"/>
    <w:multiLevelType w:val="multilevel"/>
    <w:tmpl w:val="75B2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FC5E9B"/>
    <w:multiLevelType w:val="multilevel"/>
    <w:tmpl w:val="7516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5547D3"/>
    <w:multiLevelType w:val="multilevel"/>
    <w:tmpl w:val="6A9C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0235FF"/>
    <w:multiLevelType w:val="multilevel"/>
    <w:tmpl w:val="7C3C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EA2975"/>
    <w:multiLevelType w:val="multilevel"/>
    <w:tmpl w:val="562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227673"/>
    <w:multiLevelType w:val="multilevel"/>
    <w:tmpl w:val="E426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58331C"/>
    <w:multiLevelType w:val="multilevel"/>
    <w:tmpl w:val="D40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192504"/>
    <w:multiLevelType w:val="multilevel"/>
    <w:tmpl w:val="849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9F43FD"/>
    <w:multiLevelType w:val="multilevel"/>
    <w:tmpl w:val="EC3A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C44945"/>
    <w:multiLevelType w:val="hybridMultilevel"/>
    <w:tmpl w:val="1CB46F94"/>
    <w:lvl w:ilvl="0" w:tplc="040E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0" w15:restartNumberingAfterBreak="0">
    <w:nsid w:val="6EE212EA"/>
    <w:multiLevelType w:val="multilevel"/>
    <w:tmpl w:val="7EBC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FF73F3"/>
    <w:multiLevelType w:val="multilevel"/>
    <w:tmpl w:val="1C12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585A4E"/>
    <w:multiLevelType w:val="multilevel"/>
    <w:tmpl w:val="481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DC1EBE"/>
    <w:multiLevelType w:val="multilevel"/>
    <w:tmpl w:val="4AA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396E80"/>
    <w:multiLevelType w:val="multilevel"/>
    <w:tmpl w:val="E92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6D1BD3"/>
    <w:multiLevelType w:val="multilevel"/>
    <w:tmpl w:val="5160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CA199F"/>
    <w:multiLevelType w:val="multilevel"/>
    <w:tmpl w:val="622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055FB7"/>
    <w:multiLevelType w:val="multilevel"/>
    <w:tmpl w:val="4EFA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B843EF"/>
    <w:multiLevelType w:val="multilevel"/>
    <w:tmpl w:val="BDC6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83677CC"/>
    <w:multiLevelType w:val="multilevel"/>
    <w:tmpl w:val="40D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B61E08"/>
    <w:multiLevelType w:val="multilevel"/>
    <w:tmpl w:val="ACC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CC65F5"/>
    <w:multiLevelType w:val="multilevel"/>
    <w:tmpl w:val="60EC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060323"/>
    <w:multiLevelType w:val="multilevel"/>
    <w:tmpl w:val="235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8A581A"/>
    <w:multiLevelType w:val="multilevel"/>
    <w:tmpl w:val="2F56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B8A3D59"/>
    <w:multiLevelType w:val="multilevel"/>
    <w:tmpl w:val="67E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6D1CDC"/>
    <w:multiLevelType w:val="multilevel"/>
    <w:tmpl w:val="D03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057889">
    <w:abstractNumId w:val="22"/>
  </w:num>
  <w:num w:numId="2" w16cid:durableId="472790519">
    <w:abstractNumId w:val="3"/>
  </w:num>
  <w:num w:numId="3" w16cid:durableId="1072043962">
    <w:abstractNumId w:val="71"/>
  </w:num>
  <w:num w:numId="4" w16cid:durableId="127091235">
    <w:abstractNumId w:val="53"/>
  </w:num>
  <w:num w:numId="5" w16cid:durableId="957881875">
    <w:abstractNumId w:val="74"/>
  </w:num>
  <w:num w:numId="6" w16cid:durableId="232282942">
    <w:abstractNumId w:val="33"/>
  </w:num>
  <w:num w:numId="7" w16cid:durableId="811869168">
    <w:abstractNumId w:val="29"/>
  </w:num>
  <w:num w:numId="8" w16cid:durableId="958533556">
    <w:abstractNumId w:val="56"/>
  </w:num>
  <w:num w:numId="9" w16cid:durableId="1709449661">
    <w:abstractNumId w:val="19"/>
  </w:num>
  <w:num w:numId="10" w16cid:durableId="853571222">
    <w:abstractNumId w:val="10"/>
  </w:num>
  <w:num w:numId="11" w16cid:durableId="1486508089">
    <w:abstractNumId w:val="26"/>
  </w:num>
  <w:num w:numId="12" w16cid:durableId="560167645">
    <w:abstractNumId w:val="52"/>
  </w:num>
  <w:num w:numId="13" w16cid:durableId="1324702986">
    <w:abstractNumId w:val="39"/>
  </w:num>
  <w:num w:numId="14" w16cid:durableId="875658261">
    <w:abstractNumId w:val="0"/>
  </w:num>
  <w:num w:numId="15" w16cid:durableId="1799184473">
    <w:abstractNumId w:val="73"/>
  </w:num>
  <w:num w:numId="16" w16cid:durableId="118037317">
    <w:abstractNumId w:val="67"/>
  </w:num>
  <w:num w:numId="17" w16cid:durableId="1512454170">
    <w:abstractNumId w:val="60"/>
  </w:num>
  <w:num w:numId="18" w16cid:durableId="1135369621">
    <w:abstractNumId w:val="58"/>
  </w:num>
  <w:num w:numId="19" w16cid:durableId="817575409">
    <w:abstractNumId w:val="45"/>
  </w:num>
  <w:num w:numId="20" w16cid:durableId="757410848">
    <w:abstractNumId w:val="7"/>
  </w:num>
  <w:num w:numId="21" w16cid:durableId="488985527">
    <w:abstractNumId w:val="35"/>
  </w:num>
  <w:num w:numId="22" w16cid:durableId="919675661">
    <w:abstractNumId w:val="49"/>
  </w:num>
  <w:num w:numId="23" w16cid:durableId="1358582759">
    <w:abstractNumId w:val="61"/>
  </w:num>
  <w:num w:numId="24" w16cid:durableId="172499337">
    <w:abstractNumId w:val="9"/>
  </w:num>
  <w:num w:numId="25" w16cid:durableId="1123842686">
    <w:abstractNumId w:val="27"/>
  </w:num>
  <w:num w:numId="26" w16cid:durableId="737021321">
    <w:abstractNumId w:val="15"/>
  </w:num>
  <w:num w:numId="27" w16cid:durableId="1400396122">
    <w:abstractNumId w:val="57"/>
  </w:num>
  <w:num w:numId="28" w16cid:durableId="2000764324">
    <w:abstractNumId w:val="24"/>
  </w:num>
  <w:num w:numId="29" w16cid:durableId="1238438048">
    <w:abstractNumId w:val="48"/>
  </w:num>
  <w:num w:numId="30" w16cid:durableId="1971083537">
    <w:abstractNumId w:val="63"/>
  </w:num>
  <w:num w:numId="31" w16cid:durableId="1840925943">
    <w:abstractNumId w:val="23"/>
  </w:num>
  <w:num w:numId="32" w16cid:durableId="854464925">
    <w:abstractNumId w:val="42"/>
  </w:num>
  <w:num w:numId="33" w16cid:durableId="1539782249">
    <w:abstractNumId w:val="44"/>
  </w:num>
  <w:num w:numId="34" w16cid:durableId="707802996">
    <w:abstractNumId w:val="14"/>
  </w:num>
  <w:num w:numId="35" w16cid:durableId="548686281">
    <w:abstractNumId w:val="6"/>
  </w:num>
  <w:num w:numId="36" w16cid:durableId="452985048">
    <w:abstractNumId w:val="4"/>
  </w:num>
  <w:num w:numId="37" w16cid:durableId="2094080221">
    <w:abstractNumId w:val="2"/>
  </w:num>
  <w:num w:numId="38" w16cid:durableId="681854492">
    <w:abstractNumId w:val="54"/>
  </w:num>
  <w:num w:numId="39" w16cid:durableId="67310972">
    <w:abstractNumId w:val="41"/>
  </w:num>
  <w:num w:numId="40" w16cid:durableId="818039913">
    <w:abstractNumId w:val="65"/>
  </w:num>
  <w:num w:numId="41" w16cid:durableId="348531446">
    <w:abstractNumId w:val="18"/>
  </w:num>
  <w:num w:numId="42" w16cid:durableId="1691446085">
    <w:abstractNumId w:val="43"/>
  </w:num>
  <w:num w:numId="43" w16cid:durableId="133571386">
    <w:abstractNumId w:val="28"/>
  </w:num>
  <w:num w:numId="44" w16cid:durableId="2129003601">
    <w:abstractNumId w:val="17"/>
  </w:num>
  <w:num w:numId="45" w16cid:durableId="1370840459">
    <w:abstractNumId w:val="46"/>
  </w:num>
  <w:num w:numId="46" w16cid:durableId="1156993561">
    <w:abstractNumId w:val="66"/>
  </w:num>
  <w:num w:numId="47" w16cid:durableId="1929927824">
    <w:abstractNumId w:val="51"/>
  </w:num>
  <w:num w:numId="48" w16cid:durableId="1596595887">
    <w:abstractNumId w:val="38"/>
  </w:num>
  <w:num w:numId="49" w16cid:durableId="1481649974">
    <w:abstractNumId w:val="37"/>
  </w:num>
  <w:num w:numId="50" w16cid:durableId="83110428">
    <w:abstractNumId w:val="47"/>
  </w:num>
  <w:num w:numId="51" w16cid:durableId="463038286">
    <w:abstractNumId w:val="72"/>
  </w:num>
  <w:num w:numId="52" w16cid:durableId="1889687841">
    <w:abstractNumId w:val="62"/>
  </w:num>
  <w:num w:numId="53" w16cid:durableId="3017993">
    <w:abstractNumId w:val="20"/>
  </w:num>
  <w:num w:numId="54" w16cid:durableId="767971737">
    <w:abstractNumId w:val="36"/>
  </w:num>
  <w:num w:numId="55" w16cid:durableId="1921213796">
    <w:abstractNumId w:val="11"/>
  </w:num>
  <w:num w:numId="56" w16cid:durableId="1575973498">
    <w:abstractNumId w:val="8"/>
  </w:num>
  <w:num w:numId="57" w16cid:durableId="1487239460">
    <w:abstractNumId w:val="69"/>
  </w:num>
  <w:num w:numId="58" w16cid:durableId="863514826">
    <w:abstractNumId w:val="34"/>
  </w:num>
  <w:num w:numId="59" w16cid:durableId="721828700">
    <w:abstractNumId w:val="70"/>
  </w:num>
  <w:num w:numId="60" w16cid:durableId="1546333429">
    <w:abstractNumId w:val="1"/>
  </w:num>
  <w:num w:numId="61" w16cid:durableId="1486822842">
    <w:abstractNumId w:val="68"/>
  </w:num>
  <w:num w:numId="62" w16cid:durableId="2012561948">
    <w:abstractNumId w:val="16"/>
  </w:num>
  <w:num w:numId="63" w16cid:durableId="1224292202">
    <w:abstractNumId w:val="50"/>
  </w:num>
  <w:num w:numId="64" w16cid:durableId="523590569">
    <w:abstractNumId w:val="21"/>
  </w:num>
  <w:num w:numId="65" w16cid:durableId="502203439">
    <w:abstractNumId w:val="30"/>
  </w:num>
  <w:num w:numId="66" w16cid:durableId="1808011905">
    <w:abstractNumId w:val="75"/>
  </w:num>
  <w:num w:numId="67" w16cid:durableId="1963875780">
    <w:abstractNumId w:val="12"/>
  </w:num>
  <w:num w:numId="68" w16cid:durableId="325136235">
    <w:abstractNumId w:val="64"/>
  </w:num>
  <w:num w:numId="69" w16cid:durableId="1131051730">
    <w:abstractNumId w:val="55"/>
  </w:num>
  <w:num w:numId="70" w16cid:durableId="543981237">
    <w:abstractNumId w:val="13"/>
  </w:num>
  <w:num w:numId="71" w16cid:durableId="737442136">
    <w:abstractNumId w:val="32"/>
  </w:num>
  <w:num w:numId="72" w16cid:durableId="1075709063">
    <w:abstractNumId w:val="5"/>
  </w:num>
  <w:num w:numId="73" w16cid:durableId="1588883821">
    <w:abstractNumId w:val="40"/>
  </w:num>
  <w:num w:numId="74" w16cid:durableId="467742281">
    <w:abstractNumId w:val="59"/>
  </w:num>
  <w:num w:numId="75" w16cid:durableId="1171334538">
    <w:abstractNumId w:val="31"/>
  </w:num>
  <w:num w:numId="76" w16cid:durableId="101476918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79"/>
    <w:rsid w:val="000123BB"/>
    <w:rsid w:val="0005570C"/>
    <w:rsid w:val="00063CFA"/>
    <w:rsid w:val="00076FE6"/>
    <w:rsid w:val="000D34F4"/>
    <w:rsid w:val="000E170C"/>
    <w:rsid w:val="001643BB"/>
    <w:rsid w:val="001703EB"/>
    <w:rsid w:val="00187417"/>
    <w:rsid w:val="001909C8"/>
    <w:rsid w:val="00194740"/>
    <w:rsid w:val="001B5873"/>
    <w:rsid w:val="0020276A"/>
    <w:rsid w:val="00212EEB"/>
    <w:rsid w:val="00226222"/>
    <w:rsid w:val="00231016"/>
    <w:rsid w:val="00265C75"/>
    <w:rsid w:val="002A6EAC"/>
    <w:rsid w:val="002B26B7"/>
    <w:rsid w:val="002E3560"/>
    <w:rsid w:val="00314588"/>
    <w:rsid w:val="00315164"/>
    <w:rsid w:val="00350BE1"/>
    <w:rsid w:val="0035327A"/>
    <w:rsid w:val="00391F0D"/>
    <w:rsid w:val="003A1079"/>
    <w:rsid w:val="003A4D69"/>
    <w:rsid w:val="003A71C7"/>
    <w:rsid w:val="003C1D61"/>
    <w:rsid w:val="00403AAB"/>
    <w:rsid w:val="00440FE1"/>
    <w:rsid w:val="00454A05"/>
    <w:rsid w:val="00476E71"/>
    <w:rsid w:val="004B6B12"/>
    <w:rsid w:val="004D1BBB"/>
    <w:rsid w:val="004E42C6"/>
    <w:rsid w:val="00510880"/>
    <w:rsid w:val="0055358A"/>
    <w:rsid w:val="0055514C"/>
    <w:rsid w:val="00557B10"/>
    <w:rsid w:val="00591183"/>
    <w:rsid w:val="005E7D7F"/>
    <w:rsid w:val="00643B95"/>
    <w:rsid w:val="006A7282"/>
    <w:rsid w:val="006F424D"/>
    <w:rsid w:val="007624CC"/>
    <w:rsid w:val="0076484D"/>
    <w:rsid w:val="00785616"/>
    <w:rsid w:val="007C0084"/>
    <w:rsid w:val="007E5CCA"/>
    <w:rsid w:val="0081460C"/>
    <w:rsid w:val="008405D9"/>
    <w:rsid w:val="00861A65"/>
    <w:rsid w:val="00870D8C"/>
    <w:rsid w:val="008B4067"/>
    <w:rsid w:val="008F2AA3"/>
    <w:rsid w:val="0090535A"/>
    <w:rsid w:val="009177A1"/>
    <w:rsid w:val="00922FA2"/>
    <w:rsid w:val="00927C6B"/>
    <w:rsid w:val="00951D7B"/>
    <w:rsid w:val="00962B00"/>
    <w:rsid w:val="009A00DB"/>
    <w:rsid w:val="009C5828"/>
    <w:rsid w:val="00A10790"/>
    <w:rsid w:val="00A1508A"/>
    <w:rsid w:val="00A2393C"/>
    <w:rsid w:val="00A41B50"/>
    <w:rsid w:val="00A43DBE"/>
    <w:rsid w:val="00AD751C"/>
    <w:rsid w:val="00B03CA5"/>
    <w:rsid w:val="00B05842"/>
    <w:rsid w:val="00B161F5"/>
    <w:rsid w:val="00B26853"/>
    <w:rsid w:val="00B406CB"/>
    <w:rsid w:val="00B85A73"/>
    <w:rsid w:val="00BC122E"/>
    <w:rsid w:val="00BC29D9"/>
    <w:rsid w:val="00BC7471"/>
    <w:rsid w:val="00BE0C13"/>
    <w:rsid w:val="00BE3C7F"/>
    <w:rsid w:val="00C336DE"/>
    <w:rsid w:val="00C5277F"/>
    <w:rsid w:val="00C5347D"/>
    <w:rsid w:val="00C70C19"/>
    <w:rsid w:val="00CA32C4"/>
    <w:rsid w:val="00CB74A7"/>
    <w:rsid w:val="00CD4C9F"/>
    <w:rsid w:val="00CE4AA6"/>
    <w:rsid w:val="00D00C71"/>
    <w:rsid w:val="00D32D1F"/>
    <w:rsid w:val="00D40A6F"/>
    <w:rsid w:val="00D83201"/>
    <w:rsid w:val="00D94934"/>
    <w:rsid w:val="00DB34B0"/>
    <w:rsid w:val="00DD55A7"/>
    <w:rsid w:val="00DF6751"/>
    <w:rsid w:val="00DF6841"/>
    <w:rsid w:val="00E677DA"/>
    <w:rsid w:val="00EB4543"/>
    <w:rsid w:val="00EE405C"/>
    <w:rsid w:val="00F67BF6"/>
    <w:rsid w:val="00F81FD5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9F6EB"/>
  <w15:chartTrackingRefBased/>
  <w15:docId w15:val="{BE33F8CF-DB39-4BB5-84CF-4F0BF0B7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A1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A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1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1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1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1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1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1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1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1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A1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1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10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10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10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10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10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10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1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1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1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1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10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10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10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1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10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1079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77A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77A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77A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8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5616"/>
  </w:style>
  <w:style w:type="paragraph" w:styleId="llb">
    <w:name w:val="footer"/>
    <w:basedOn w:val="Norml"/>
    <w:link w:val="llbChar"/>
    <w:uiPriority w:val="99"/>
    <w:unhideWhenUsed/>
    <w:rsid w:val="0078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5616"/>
  </w:style>
  <w:style w:type="paragraph" w:styleId="Tartalomjegyzkcmsora">
    <w:name w:val="TOC Heading"/>
    <w:basedOn w:val="Cmsor1"/>
    <w:next w:val="Norml"/>
    <w:uiPriority w:val="39"/>
    <w:unhideWhenUsed/>
    <w:qFormat/>
    <w:rsid w:val="00CB74A7"/>
    <w:pPr>
      <w:spacing w:before="240" w:after="0" w:line="259" w:lineRule="auto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CB74A7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CB74A7"/>
    <w:rPr>
      <w:color w:val="467886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4B6B12"/>
    <w:pPr>
      <w:spacing w:after="100"/>
      <w:ind w:left="240"/>
    </w:pPr>
  </w:style>
  <w:style w:type="table" w:styleId="Rcsostblzat">
    <w:name w:val="Table Grid"/>
    <w:basedOn w:val="Normltblzat"/>
    <w:uiPriority w:val="39"/>
    <w:rsid w:val="0095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350BE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Vltozat">
    <w:name w:val="Revision"/>
    <w:hidden/>
    <w:uiPriority w:val="99"/>
    <w:semiHidden/>
    <w:rsid w:val="001B5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20A2-0393-4762-8A1E-34FF529B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36</Pages>
  <Words>6473</Words>
  <Characters>44664</Characters>
  <Application>Microsoft Office Word</Application>
  <DocSecurity>0</DocSecurity>
  <Lines>372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Blanka</dc:creator>
  <cp:keywords/>
  <dc:description/>
  <cp:lastModifiedBy>László Pitlik</cp:lastModifiedBy>
  <cp:revision>77</cp:revision>
  <dcterms:created xsi:type="dcterms:W3CDTF">2026-02-12T17:45:00Z</dcterms:created>
  <dcterms:modified xsi:type="dcterms:W3CDTF">2026-03-02T15:07:00Z</dcterms:modified>
</cp:coreProperties>
</file>