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9C46" w14:textId="21891FBE" w:rsidR="0090162E" w:rsidRPr="003401EA" w:rsidRDefault="0090162E" w:rsidP="0090162E">
      <w:pPr>
        <w:spacing w:after="160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t>Kodolányi János Egyetem</w:t>
      </w:r>
    </w:p>
    <w:p w14:paraId="272C96F8" w14:textId="77777777" w:rsidR="0090162E" w:rsidRPr="003401EA" w:rsidRDefault="0090162E" w:rsidP="0090162E">
      <w:pPr>
        <w:spacing w:after="160"/>
        <w:rPr>
          <w:rFonts w:ascii="Arial" w:hAnsi="Arial" w:cs="Arial"/>
          <w:bCs/>
          <w:sz w:val="32"/>
          <w:szCs w:val="32"/>
        </w:rPr>
      </w:pPr>
    </w:p>
    <w:p w14:paraId="7F809013" w14:textId="77777777" w:rsidR="0090162E" w:rsidRPr="003401EA" w:rsidRDefault="0090162E" w:rsidP="0090162E">
      <w:pPr>
        <w:spacing w:after="160"/>
        <w:rPr>
          <w:rFonts w:ascii="Arial" w:hAnsi="Arial" w:cs="Arial"/>
          <w:bCs/>
          <w:sz w:val="32"/>
          <w:szCs w:val="32"/>
        </w:rPr>
      </w:pPr>
    </w:p>
    <w:p w14:paraId="4021845E" w14:textId="77777777" w:rsidR="0090162E" w:rsidRPr="003401EA" w:rsidRDefault="0090162E" w:rsidP="0090162E">
      <w:pPr>
        <w:spacing w:after="160"/>
        <w:rPr>
          <w:rFonts w:ascii="Arial" w:hAnsi="Arial" w:cs="Arial"/>
          <w:bCs/>
          <w:caps/>
          <w:sz w:val="56"/>
          <w:szCs w:val="56"/>
        </w:rPr>
      </w:pPr>
    </w:p>
    <w:p w14:paraId="065A3F30" w14:textId="0476F488" w:rsidR="0090162E" w:rsidRPr="003401EA" w:rsidRDefault="0090162E" w:rsidP="00FE2BA8">
      <w:pPr>
        <w:spacing w:after="160" w:line="259" w:lineRule="auto"/>
        <w:jc w:val="center"/>
        <w:rPr>
          <w:rFonts w:ascii="Arial" w:hAnsi="Arial" w:cs="Arial"/>
          <w:bCs/>
          <w:caps/>
          <w:sz w:val="56"/>
          <w:szCs w:val="56"/>
        </w:rPr>
      </w:pPr>
      <w:r w:rsidRPr="003401EA">
        <w:rPr>
          <w:rFonts w:ascii="Arial" w:hAnsi="Arial" w:cs="Arial"/>
          <w:bCs/>
          <w:caps/>
          <w:sz w:val="56"/>
          <w:szCs w:val="56"/>
        </w:rPr>
        <w:t>SZAKDOLGOZAT</w:t>
      </w:r>
    </w:p>
    <w:p w14:paraId="3FE819F0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6697EDB5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768A0D38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4C583CAA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7FB8FBFC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2634E92F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caps/>
          <w:sz w:val="32"/>
          <w:szCs w:val="32"/>
        </w:rPr>
      </w:pPr>
    </w:p>
    <w:p w14:paraId="6F6CF16D" w14:textId="4A64F3DF" w:rsidR="00FE2BA8" w:rsidRPr="003401EA" w:rsidRDefault="00FE2BA8" w:rsidP="00FE2BA8">
      <w:pPr>
        <w:spacing w:after="160" w:line="259" w:lineRule="auto"/>
        <w:jc w:val="right"/>
        <w:rPr>
          <w:rFonts w:ascii="Arial" w:hAnsi="Arial" w:cs="Arial"/>
          <w:bCs/>
          <w:caps/>
          <w:sz w:val="32"/>
          <w:szCs w:val="32"/>
        </w:rPr>
      </w:pPr>
      <w:r w:rsidRPr="003401EA">
        <w:rPr>
          <w:rFonts w:ascii="Arial" w:hAnsi="Arial" w:cs="Arial"/>
          <w:bCs/>
          <w:caps/>
          <w:sz w:val="32"/>
          <w:szCs w:val="32"/>
        </w:rPr>
        <w:t>Kálvári Áron</w:t>
      </w:r>
    </w:p>
    <w:p w14:paraId="1DF73474" w14:textId="46CA0CD0" w:rsidR="00FE2BA8" w:rsidRPr="003401EA" w:rsidRDefault="00FE2BA8" w:rsidP="00FE2BA8">
      <w:pPr>
        <w:spacing w:after="160" w:line="259" w:lineRule="auto"/>
        <w:jc w:val="right"/>
        <w:rPr>
          <w:rFonts w:ascii="Arial" w:hAnsi="Arial" w:cs="Arial"/>
          <w:bCs/>
          <w:caps/>
          <w:sz w:val="32"/>
          <w:szCs w:val="32"/>
        </w:rPr>
      </w:pPr>
      <w:r w:rsidRPr="003401EA">
        <w:rPr>
          <w:rFonts w:ascii="Arial" w:hAnsi="Arial" w:cs="Arial"/>
          <w:bCs/>
          <w:caps/>
          <w:sz w:val="32"/>
          <w:szCs w:val="32"/>
        </w:rPr>
        <w:t>Üzemmérnök-Informatikus</w:t>
      </w:r>
    </w:p>
    <w:p w14:paraId="4BAF293B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471B3F2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728DA857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178A4BA" w14:textId="77777777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00F9A53" w14:textId="3E4A36CB" w:rsidR="00FE2BA8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t>Budapest</w:t>
      </w:r>
    </w:p>
    <w:p w14:paraId="48B4AC1E" w14:textId="1C0ADC9C" w:rsidR="00B11A97" w:rsidRPr="003401EA" w:rsidRDefault="00FE2BA8" w:rsidP="00FE2BA8">
      <w:pPr>
        <w:spacing w:after="160" w:line="259" w:lineRule="auto"/>
        <w:jc w:val="center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t>202</w:t>
      </w:r>
      <w:r w:rsidR="00BE2600" w:rsidRPr="003401EA">
        <w:rPr>
          <w:rFonts w:ascii="Arial" w:hAnsi="Arial" w:cs="Arial"/>
          <w:bCs/>
          <w:sz w:val="32"/>
          <w:szCs w:val="32"/>
        </w:rPr>
        <w:t>6</w:t>
      </w:r>
    </w:p>
    <w:p w14:paraId="6DAA8106" w14:textId="77777777" w:rsidR="00B11A97" w:rsidRPr="003401EA" w:rsidRDefault="00B11A97">
      <w:pPr>
        <w:spacing w:after="160" w:line="278" w:lineRule="auto"/>
        <w:jc w:val="left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br w:type="page"/>
      </w:r>
    </w:p>
    <w:p w14:paraId="4E21919D" w14:textId="77777777" w:rsidR="00B11A97" w:rsidRPr="003401EA" w:rsidRDefault="00B11A97" w:rsidP="00B11A97">
      <w:pPr>
        <w:spacing w:after="160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lastRenderedPageBreak/>
        <w:t>Kodolányi János Egyetem</w:t>
      </w:r>
    </w:p>
    <w:p w14:paraId="2E29AF3F" w14:textId="11B19AD2" w:rsidR="00B11A97" w:rsidRPr="003401EA" w:rsidRDefault="00B11A97" w:rsidP="00B11A97">
      <w:pPr>
        <w:spacing w:after="160"/>
        <w:rPr>
          <w:rFonts w:ascii="Arial" w:hAnsi="Arial" w:cs="Arial"/>
          <w:bCs/>
          <w:sz w:val="32"/>
          <w:szCs w:val="32"/>
        </w:rPr>
      </w:pPr>
      <w:r w:rsidRPr="003401EA">
        <w:rPr>
          <w:rFonts w:ascii="Arial" w:hAnsi="Arial" w:cs="Arial"/>
          <w:bCs/>
          <w:sz w:val="32"/>
          <w:szCs w:val="32"/>
        </w:rPr>
        <w:t>Informatikai Tanszék</w:t>
      </w:r>
    </w:p>
    <w:p w14:paraId="7370A637" w14:textId="77777777" w:rsidR="00B11A97" w:rsidRPr="003401EA" w:rsidRDefault="00B11A97" w:rsidP="00B11A97">
      <w:pPr>
        <w:spacing w:after="160"/>
        <w:rPr>
          <w:rFonts w:ascii="Arial" w:hAnsi="Arial" w:cs="Arial"/>
          <w:bCs/>
          <w:sz w:val="32"/>
          <w:szCs w:val="32"/>
        </w:rPr>
      </w:pPr>
    </w:p>
    <w:p w14:paraId="3F0B8F53" w14:textId="77777777" w:rsidR="00B11A97" w:rsidRPr="003401EA" w:rsidRDefault="00B11A97" w:rsidP="00B11A97">
      <w:pPr>
        <w:spacing w:after="160"/>
        <w:rPr>
          <w:rFonts w:ascii="Arial" w:hAnsi="Arial" w:cs="Arial"/>
          <w:bCs/>
          <w:sz w:val="32"/>
          <w:szCs w:val="32"/>
        </w:rPr>
      </w:pPr>
    </w:p>
    <w:p w14:paraId="6D129720" w14:textId="77777777" w:rsidR="00B11A97" w:rsidRPr="003401EA" w:rsidRDefault="00B11A97" w:rsidP="00B11A97">
      <w:pPr>
        <w:spacing w:after="160"/>
        <w:rPr>
          <w:rFonts w:ascii="Arial" w:hAnsi="Arial" w:cs="Arial"/>
          <w:bCs/>
          <w:sz w:val="32"/>
          <w:szCs w:val="32"/>
        </w:rPr>
      </w:pPr>
    </w:p>
    <w:p w14:paraId="085E06A5" w14:textId="5DE74A3E" w:rsidR="00BE2600" w:rsidRPr="003401EA" w:rsidRDefault="00BE2600" w:rsidP="00BE2600">
      <w:pPr>
        <w:pStyle w:val="Cm"/>
        <w:jc w:val="center"/>
        <w:rPr>
          <w:rFonts w:ascii="Arial" w:hAnsi="Arial" w:cs="Arial"/>
        </w:rPr>
      </w:pPr>
      <w:r w:rsidRPr="003401EA">
        <w:rPr>
          <w:rFonts w:ascii="Arial" w:hAnsi="Arial" w:cs="Arial"/>
        </w:rPr>
        <w:t>IT helpdesk folyamatok automatizálása és integrációja Voiceflow alapú chatbotta</w:t>
      </w:r>
      <w:r w:rsidR="003401EA">
        <w:rPr>
          <w:rFonts w:ascii="Arial" w:hAnsi="Arial" w:cs="Arial"/>
        </w:rPr>
        <w:t>l</w:t>
      </w:r>
    </w:p>
    <w:p w14:paraId="79D7F940" w14:textId="77777777" w:rsidR="00BE2600" w:rsidRPr="003401EA" w:rsidRDefault="00BE2600" w:rsidP="00BE2600">
      <w:pPr>
        <w:rPr>
          <w:rFonts w:ascii="Arial" w:hAnsi="Arial" w:cs="Arial"/>
          <w:sz w:val="32"/>
          <w:szCs w:val="32"/>
        </w:rPr>
      </w:pPr>
    </w:p>
    <w:p w14:paraId="2E4A70BD" w14:textId="77777777" w:rsidR="00BE2600" w:rsidRPr="003401EA" w:rsidRDefault="00BE2600" w:rsidP="00BE2600">
      <w:pPr>
        <w:rPr>
          <w:rFonts w:ascii="Arial" w:hAnsi="Arial" w:cs="Arial"/>
          <w:sz w:val="32"/>
          <w:szCs w:val="32"/>
        </w:rPr>
      </w:pPr>
    </w:p>
    <w:p w14:paraId="33F00F87" w14:textId="3EE8C7EA" w:rsidR="00BE2600" w:rsidRPr="003401EA" w:rsidRDefault="00BE2600" w:rsidP="00BE2600">
      <w:pPr>
        <w:rPr>
          <w:rFonts w:ascii="Arial" w:hAnsi="Arial" w:cs="Arial"/>
          <w:sz w:val="32"/>
          <w:szCs w:val="32"/>
        </w:rPr>
      </w:pPr>
      <w:r w:rsidRPr="003401EA">
        <w:rPr>
          <w:rFonts w:ascii="Arial" w:hAnsi="Arial" w:cs="Arial"/>
          <w:sz w:val="32"/>
          <w:szCs w:val="32"/>
        </w:rPr>
        <w:t>Konzulens:</w:t>
      </w:r>
      <w:r w:rsidR="003401EA">
        <w:rPr>
          <w:rFonts w:ascii="Arial" w:hAnsi="Arial" w:cs="Arial"/>
          <w:sz w:val="32"/>
          <w:szCs w:val="32"/>
        </w:rPr>
        <w:t xml:space="preserve"> </w:t>
      </w:r>
      <w:r w:rsidR="003469CF">
        <w:rPr>
          <w:rFonts w:ascii="Arial" w:hAnsi="Arial" w:cs="Arial"/>
          <w:sz w:val="32"/>
          <w:szCs w:val="32"/>
        </w:rPr>
        <w:t>Pflum Tamás</w:t>
      </w:r>
    </w:p>
    <w:p w14:paraId="0760C236" w14:textId="77777777" w:rsidR="00BE2600" w:rsidRPr="003401EA" w:rsidRDefault="00BE2600" w:rsidP="00BE2600">
      <w:pPr>
        <w:jc w:val="center"/>
        <w:rPr>
          <w:rFonts w:ascii="Arial" w:hAnsi="Arial" w:cs="Arial"/>
          <w:sz w:val="32"/>
          <w:szCs w:val="32"/>
        </w:rPr>
      </w:pPr>
    </w:p>
    <w:p w14:paraId="36F74ED4" w14:textId="6851A09C" w:rsidR="00BE2600" w:rsidRPr="003401EA" w:rsidRDefault="00BE2600" w:rsidP="00BE2600">
      <w:pPr>
        <w:jc w:val="right"/>
        <w:rPr>
          <w:rFonts w:ascii="Arial" w:hAnsi="Arial" w:cs="Arial"/>
          <w:sz w:val="32"/>
          <w:szCs w:val="32"/>
        </w:rPr>
      </w:pPr>
      <w:r w:rsidRPr="003401EA">
        <w:rPr>
          <w:rFonts w:ascii="Arial" w:hAnsi="Arial" w:cs="Arial"/>
          <w:sz w:val="32"/>
          <w:szCs w:val="32"/>
        </w:rPr>
        <w:t>Készítette: Kálvári Áron</w:t>
      </w:r>
    </w:p>
    <w:p w14:paraId="66D95A32" w14:textId="7CFE9DAD" w:rsidR="00BE2600" w:rsidRPr="003401EA" w:rsidRDefault="00BE2600" w:rsidP="00BE2600">
      <w:pPr>
        <w:jc w:val="right"/>
        <w:rPr>
          <w:rFonts w:ascii="Arial" w:hAnsi="Arial" w:cs="Arial"/>
          <w:sz w:val="32"/>
          <w:szCs w:val="32"/>
        </w:rPr>
      </w:pPr>
      <w:r w:rsidRPr="003401EA">
        <w:rPr>
          <w:rFonts w:ascii="Arial" w:hAnsi="Arial" w:cs="Arial"/>
          <w:sz w:val="32"/>
          <w:szCs w:val="32"/>
        </w:rPr>
        <w:t>Üzemmérnök-informatikus alapképzési szak</w:t>
      </w:r>
    </w:p>
    <w:p w14:paraId="4057865F" w14:textId="3E8CBED2" w:rsidR="00BE2600" w:rsidRPr="003401EA" w:rsidRDefault="00BE2600" w:rsidP="00BE2600">
      <w:pPr>
        <w:jc w:val="right"/>
        <w:rPr>
          <w:rFonts w:ascii="Arial" w:hAnsi="Arial" w:cs="Arial"/>
          <w:sz w:val="32"/>
          <w:szCs w:val="32"/>
        </w:rPr>
      </w:pPr>
      <w:r w:rsidRPr="003401EA">
        <w:rPr>
          <w:rFonts w:ascii="Arial" w:hAnsi="Arial" w:cs="Arial"/>
          <w:sz w:val="32"/>
          <w:szCs w:val="32"/>
        </w:rPr>
        <w:t>L6FZ0U</w:t>
      </w:r>
    </w:p>
    <w:p w14:paraId="62F110B6" w14:textId="5D790E6C" w:rsidR="003401EA" w:rsidRPr="003401EA" w:rsidRDefault="003401EA" w:rsidP="003401EA">
      <w:pPr>
        <w:jc w:val="center"/>
        <w:rPr>
          <w:rFonts w:ascii="Arial" w:hAnsi="Arial" w:cs="Arial"/>
          <w:sz w:val="32"/>
          <w:szCs w:val="32"/>
        </w:rPr>
      </w:pPr>
      <w:r w:rsidRPr="003401EA">
        <w:rPr>
          <w:rFonts w:ascii="Arial" w:hAnsi="Arial" w:cs="Arial"/>
          <w:sz w:val="32"/>
          <w:szCs w:val="32"/>
        </w:rPr>
        <w:t>Budapest</w:t>
      </w:r>
    </w:p>
    <w:p w14:paraId="25A6EDA9" w14:textId="6F4DF5DA" w:rsidR="00BD36F9" w:rsidRDefault="003401EA" w:rsidP="003401EA">
      <w:pPr>
        <w:jc w:val="center"/>
        <w:rPr>
          <w:rFonts w:ascii="Arial" w:hAnsi="Arial" w:cs="Arial"/>
          <w:sz w:val="32"/>
          <w:szCs w:val="32"/>
        </w:rPr>
        <w:sectPr w:rsidR="00BD36F9" w:rsidSect="00AE7B9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3401EA">
        <w:rPr>
          <w:rFonts w:ascii="Arial" w:hAnsi="Arial" w:cs="Arial"/>
          <w:sz w:val="32"/>
          <w:szCs w:val="32"/>
        </w:rPr>
        <w:t>2</w:t>
      </w:r>
      <w:r w:rsidR="00EA3A0F">
        <w:rPr>
          <w:rFonts w:ascii="Arial" w:hAnsi="Arial" w:cs="Arial"/>
          <w:sz w:val="32"/>
          <w:szCs w:val="32"/>
        </w:rPr>
        <w:t>026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5140012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6B0AAC" w14:textId="43ECDB88" w:rsidR="00DC5CBA" w:rsidRDefault="00DC5CBA">
          <w:pPr>
            <w:pStyle w:val="Tartalomjegyzkcmsora"/>
          </w:pPr>
          <w:r>
            <w:t>Tartalomjegyzék</w:t>
          </w:r>
        </w:p>
        <w:p w14:paraId="080932BA" w14:textId="77777777" w:rsidR="00480DB0" w:rsidRPr="00480DB0" w:rsidRDefault="00480DB0" w:rsidP="00480DB0">
          <w:pPr>
            <w:rPr>
              <w:lang w:eastAsia="hu-HU"/>
            </w:rPr>
          </w:pPr>
        </w:p>
        <w:p w14:paraId="6B79740D" w14:textId="77C99990" w:rsidR="007918F1" w:rsidRDefault="00DC5CBA" w:rsidP="001362C9">
          <w:pPr>
            <w:pStyle w:val="TJ1"/>
            <w:numPr>
              <w:ilvl w:val="0"/>
              <w:numId w:val="6"/>
            </w:numPr>
            <w:tabs>
              <w:tab w:val="right" w:leader="dot" w:pos="9062"/>
            </w:tabs>
            <w:rPr>
              <w:ins w:id="0" w:author="Lttd" w:date="2026-02-25T21:08:00Z" w16du:dateUtc="2026-02-25T20:08:00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682639" w:history="1">
            <w:r w:rsidR="007918F1" w:rsidRPr="00610F69">
              <w:rPr>
                <w:rStyle w:val="Hiperhivatkozs"/>
                <w:noProof/>
              </w:rPr>
              <w:t>Bevezetés</w:t>
            </w:r>
            <w:r w:rsidR="007918F1">
              <w:rPr>
                <w:noProof/>
                <w:webHidden/>
              </w:rPr>
              <w:tab/>
            </w:r>
            <w:r w:rsidR="007918F1">
              <w:rPr>
                <w:noProof/>
                <w:webHidden/>
              </w:rPr>
              <w:fldChar w:fldCharType="begin"/>
            </w:r>
            <w:r w:rsidR="007918F1">
              <w:rPr>
                <w:noProof/>
                <w:webHidden/>
              </w:rPr>
              <w:instrText xml:space="preserve"> PAGEREF _Toc222682639 \h </w:instrText>
            </w:r>
            <w:r w:rsidR="007918F1">
              <w:rPr>
                <w:noProof/>
                <w:webHidden/>
              </w:rPr>
            </w:r>
            <w:r w:rsidR="007918F1">
              <w:rPr>
                <w:noProof/>
                <w:webHidden/>
              </w:rPr>
              <w:fldChar w:fldCharType="separate"/>
            </w:r>
            <w:r w:rsidR="007918F1">
              <w:rPr>
                <w:noProof/>
                <w:webHidden/>
              </w:rPr>
              <w:t>4</w:t>
            </w:r>
            <w:r w:rsidR="007918F1">
              <w:rPr>
                <w:noProof/>
                <w:webHidden/>
              </w:rPr>
              <w:fldChar w:fldCharType="end"/>
            </w:r>
          </w:hyperlink>
        </w:p>
        <w:p w14:paraId="5B0F10B0" w14:textId="10F4AB99" w:rsidR="001362C9" w:rsidRPr="001362C9" w:rsidRDefault="001362C9" w:rsidP="001362C9">
          <w:pPr>
            <w:rPr>
              <w:rPrChange w:id="1" w:author="Lttd" w:date="2026-02-25T21:08:00Z" w16du:dateUtc="2026-02-25T20:08:00Z">
                <w:rPr>
                  <w:rFonts w:asciiTheme="minorHAnsi" w:eastAsiaTheme="minorEastAsia" w:hAnsiTheme="minorHAnsi" w:cstheme="minorBidi"/>
                  <w:noProof/>
                  <w:kern w:val="2"/>
                  <w:lang w:eastAsia="hu-HU"/>
                  <w14:ligatures w14:val="standardContextual"/>
                </w:rPr>
              </w:rPrChange>
            </w:rPr>
            <w:pPrChange w:id="2" w:author="Lttd" w:date="2026-02-25T21:08:00Z" w16du:dateUtc="2026-02-25T20:08:00Z">
              <w:pPr>
                <w:pStyle w:val="TJ1"/>
                <w:tabs>
                  <w:tab w:val="right" w:leader="dot" w:pos="9062"/>
                </w:tabs>
              </w:pPr>
            </w:pPrChange>
          </w:pPr>
          <w:ins w:id="3" w:author="Lttd" w:date="2026-02-25T21:08:00Z" w16du:dateUtc="2026-02-25T20:08:00Z">
            <w:r>
              <w:t>1.1-1.7 kötelező alfejezetek</w:t>
            </w:r>
          </w:ins>
        </w:p>
        <w:p w14:paraId="2D661521" w14:textId="097870EE" w:rsidR="007918F1" w:rsidRDefault="007918F1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"_Toc222682640"</w:instrText>
          </w:r>
          <w:r>
            <w:fldChar w:fldCharType="separate"/>
          </w:r>
          <w:ins w:id="4" w:author="Lttd" w:date="2026-02-25T21:08:00Z" w16du:dateUtc="2026-02-25T20:08:00Z">
            <w:r w:rsidR="001362C9">
              <w:rPr>
                <w:rStyle w:val="Hiperhivatkozs"/>
                <w:noProof/>
              </w:rPr>
              <w:t>2</w:t>
            </w:r>
          </w:ins>
          <w:del w:id="5" w:author="Lttd" w:date="2026-02-25T21:08:00Z" w16du:dateUtc="2026-02-25T20:08:00Z">
            <w:r w:rsidRPr="00610F69" w:rsidDel="001362C9">
              <w:rPr>
                <w:rStyle w:val="Hiperhivatkozs"/>
                <w:noProof/>
              </w:rPr>
              <w:delText>1</w:delText>
            </w:r>
          </w:del>
          <w:r w:rsidRPr="00610F69">
            <w:rPr>
              <w:rStyle w:val="Hiperhivatkozs"/>
              <w:noProof/>
            </w:rPr>
            <w:t>.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Pr="00610F69">
            <w:rPr>
              <w:rStyle w:val="Hiperhivatkozs"/>
              <w:noProof/>
            </w:rPr>
            <w:t>A konverzációs AI kutatási és technológiai háttere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_Toc222682640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404556F3" w14:textId="68790735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"_Toc222682641"</w:instrText>
          </w:r>
          <w:r>
            <w:fldChar w:fldCharType="separate"/>
          </w:r>
          <w:ins w:id="6" w:author="Lttd" w:date="2026-02-25T21:08:00Z" w16du:dateUtc="2026-02-25T20:08:00Z">
            <w:r w:rsidR="001362C9">
              <w:rPr>
                <w:rStyle w:val="Hiperhivatkozs"/>
                <w:noProof/>
              </w:rPr>
              <w:t>2</w:t>
            </w:r>
          </w:ins>
          <w:del w:id="7" w:author="Lttd" w:date="2026-02-25T21:08:00Z" w16du:dateUtc="2026-02-25T20:08:00Z">
            <w:r w:rsidRPr="00610F69" w:rsidDel="001362C9">
              <w:rPr>
                <w:rStyle w:val="Hiperhivatkozs"/>
                <w:noProof/>
              </w:rPr>
              <w:delText>1</w:delText>
            </w:r>
          </w:del>
          <w:r w:rsidRPr="00610F69">
            <w:rPr>
              <w:rStyle w:val="Hiperhivatkozs"/>
              <w:noProof/>
            </w:rPr>
            <w:t>.1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Pr="00610F69">
            <w:rPr>
              <w:rStyle w:val="Hiperhivatkozs"/>
              <w:noProof/>
            </w:rPr>
            <w:t>Dialógusrendszerek és chatbotok koncepcionális keretei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_Toc222682641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3F257873" w14:textId="537744B6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"_Toc222682642"</w:instrText>
          </w:r>
          <w:r>
            <w:fldChar w:fldCharType="separate"/>
          </w:r>
          <w:ins w:id="8" w:author="Lttd" w:date="2026-02-25T21:08:00Z" w16du:dateUtc="2026-02-25T20:08:00Z">
            <w:r w:rsidR="001362C9">
              <w:rPr>
                <w:rStyle w:val="Hiperhivatkozs"/>
                <w:noProof/>
              </w:rPr>
              <w:t>2</w:t>
            </w:r>
          </w:ins>
          <w:del w:id="9" w:author="Lttd" w:date="2026-02-25T21:08:00Z" w16du:dateUtc="2026-02-25T20:08:00Z">
            <w:r w:rsidRPr="00610F69" w:rsidDel="001362C9">
              <w:rPr>
                <w:rStyle w:val="Hiperhivatkozs"/>
                <w:noProof/>
              </w:rPr>
              <w:delText>1</w:delText>
            </w:r>
          </w:del>
          <w:r w:rsidRPr="00610F69">
            <w:rPr>
              <w:rStyle w:val="Hiperhivatkozs"/>
              <w:noProof/>
            </w:rPr>
            <w:t>.2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Pr="00610F69">
            <w:rPr>
              <w:rStyle w:val="Hiperhivatkozs"/>
              <w:noProof/>
            </w:rPr>
            <w:t>NLP és LLM paradigmák összehasonlítása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_Toc222682642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B8ABB42" w14:textId="3943509E" w:rsidR="007918F1" w:rsidRDefault="007918F1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"_Toc222682643"</w:instrText>
          </w:r>
          <w:r>
            <w:fldChar w:fldCharType="separate"/>
          </w:r>
          <w:r w:rsidRPr="00610F69">
            <w:rPr>
              <w:rStyle w:val="Hiperhivatkozs"/>
              <w:noProof/>
            </w:rPr>
            <w:t>2</w:t>
          </w:r>
          <w:ins w:id="10" w:author="Lttd" w:date="2026-02-25T21:08:00Z" w16du:dateUtc="2026-02-25T20:08:00Z">
            <w:r w:rsidR="001362C9">
              <w:rPr>
                <w:rStyle w:val="Hiperhivatkozs"/>
                <w:noProof/>
              </w:rPr>
              <w:t>.3</w:t>
            </w:r>
          </w:ins>
          <w:r w:rsidRPr="00610F69">
            <w:rPr>
              <w:rStyle w:val="Hiperhivatkozs"/>
              <w:noProof/>
            </w:rPr>
            <w:t>.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Pr="00610F69">
            <w:rPr>
              <w:rStyle w:val="Hiperhivatkozs"/>
              <w:noProof/>
            </w:rPr>
            <w:t>A diplomamunka akadémiai és módszertani kontextusa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_Toc222682643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343E8089" w14:textId="354DEC91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4" w:history="1">
            <w:r w:rsidRPr="00610F69">
              <w:rPr>
                <w:rStyle w:val="Hiperhivatkozs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Kapcsolódás a tanult tantárgyakhoz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5CC07" w14:textId="0E9123F0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5" w:history="1">
            <w:r w:rsidRPr="00610F69">
              <w:rPr>
                <w:rStyle w:val="Hiperhivatkozs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11498" w14:textId="6A5CB719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6" w:history="1">
            <w:r w:rsidRPr="00610F69">
              <w:rPr>
                <w:rStyle w:val="Hiperhivatkozs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Szakterületi jogi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FBBD8" w14:textId="6917EF17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7" w:history="1">
            <w:r w:rsidRPr="00610F69">
              <w:rPr>
                <w:rStyle w:val="Hiperhivatkozs"/>
                <w:noProof/>
              </w:rPr>
              <w:t>2.1.3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64940" w14:textId="5D6E53DA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8" w:history="1">
            <w:r w:rsidRPr="00610F69">
              <w:rPr>
                <w:rStyle w:val="Hiperhivatkozs"/>
                <w:noProof/>
              </w:rPr>
              <w:t>2.1.4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4F8CA" w14:textId="7B0D267A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49" w:history="1">
            <w:r w:rsidRPr="00610F69">
              <w:rPr>
                <w:rStyle w:val="Hiperhivatkozs"/>
                <w:noProof/>
              </w:rPr>
              <w:t>2.1.5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91D5F" w14:textId="46B7229E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0" w:history="1">
            <w:r w:rsidRPr="00610F69">
              <w:rPr>
                <w:rStyle w:val="Hiperhivatkozs"/>
                <w:noProof/>
              </w:rPr>
              <w:t>2.1.6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8A400" w14:textId="795D28F2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1" w:history="1">
            <w:r w:rsidRPr="00610F69">
              <w:rPr>
                <w:rStyle w:val="Hiperhivatkozs"/>
                <w:noProof/>
              </w:rPr>
              <w:t>2.1.7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84959" w14:textId="310C9711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2" w:history="1">
            <w:r w:rsidRPr="00610F69">
              <w:rPr>
                <w:rStyle w:val="Hiperhivatkozs"/>
                <w:noProof/>
              </w:rPr>
              <w:t>2.1.8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2C1C3" w14:textId="2CBA4F92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3" w:history="1">
            <w:r w:rsidRPr="00610F69">
              <w:rPr>
                <w:rStyle w:val="Hiperhivatkozs"/>
                <w:noProof/>
              </w:rPr>
              <w:t>2.1.9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014EE" w14:textId="389612D6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4" w:history="1">
            <w:r w:rsidRPr="00610F69">
              <w:rPr>
                <w:rStyle w:val="Hiperhivatkozs"/>
                <w:noProof/>
              </w:rPr>
              <w:t>2.1.10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FC60D" w14:textId="4A55763F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5" w:history="1">
            <w:r w:rsidRPr="00610F69">
              <w:rPr>
                <w:rStyle w:val="Hiperhivatkozs"/>
                <w:noProof/>
              </w:rPr>
              <w:t>2.1.11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DC785" w14:textId="40C5B59F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6" w:history="1">
            <w:r w:rsidRPr="00610F69">
              <w:rPr>
                <w:rStyle w:val="Hiperhivatkozs"/>
                <w:noProof/>
              </w:rPr>
              <w:t>2.1.12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C419C" w14:textId="45E41CE9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7" w:history="1">
            <w:r w:rsidRPr="00610F69">
              <w:rPr>
                <w:rStyle w:val="Hiperhivatkozs"/>
                <w:noProof/>
              </w:rPr>
              <w:t>2.1.13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DE719" w14:textId="3FB39295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8" w:history="1">
            <w:r w:rsidRPr="00610F69">
              <w:rPr>
                <w:rStyle w:val="Hiperhivatkozs"/>
                <w:noProof/>
              </w:rPr>
              <w:t>2.1.14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7735D" w14:textId="31D9D483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59" w:history="1">
            <w:r w:rsidRPr="00610F69">
              <w:rPr>
                <w:rStyle w:val="Hiperhivatkozs"/>
                <w:noProof/>
              </w:rPr>
              <w:t>2.1.15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182FC" w14:textId="67F704CE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0" w:history="1">
            <w:r w:rsidRPr="00610F69">
              <w:rPr>
                <w:rStyle w:val="Hiperhivatkozs"/>
                <w:noProof/>
              </w:rPr>
              <w:t>2.1.16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AF356" w14:textId="7688C91D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1" w:history="1">
            <w:r w:rsidRPr="00610F69">
              <w:rPr>
                <w:rStyle w:val="Hiperhivatkozs"/>
                <w:noProof/>
              </w:rPr>
              <w:t>2.1.17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5F267" w14:textId="080BF084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2" w:history="1">
            <w:r w:rsidRPr="00610F69">
              <w:rPr>
                <w:rStyle w:val="Hiperhivatkozs"/>
                <w:noProof/>
              </w:rPr>
              <w:t>2.1.18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109D3" w14:textId="784B7D2F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3" w:history="1">
            <w:r w:rsidRPr="00610F69">
              <w:rPr>
                <w:rStyle w:val="Hiperhivatkozs"/>
                <w:noProof/>
              </w:rPr>
              <w:t>2.1.19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A42B" w14:textId="5B0E6ADE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4" w:history="1">
            <w:r w:rsidRPr="00610F69">
              <w:rPr>
                <w:rStyle w:val="Hiperhivatkozs"/>
                <w:noProof/>
              </w:rPr>
              <w:t>2.1.20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0C829" w14:textId="0F267EB7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5" w:history="1">
            <w:r w:rsidRPr="00610F69">
              <w:rPr>
                <w:rStyle w:val="Hiperhivatkozs"/>
                <w:noProof/>
              </w:rPr>
              <w:t>2.1.21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B8BC2" w14:textId="3DEE8D13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6" w:history="1">
            <w:r w:rsidRPr="00610F69">
              <w:rPr>
                <w:rStyle w:val="Hiperhivatkozs"/>
                <w:noProof/>
              </w:rPr>
              <w:t>2.1.22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D8607" w14:textId="364422F9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7" w:history="1">
            <w:r w:rsidRPr="00610F69">
              <w:rPr>
                <w:rStyle w:val="Hiperhivatkozs"/>
                <w:noProof/>
              </w:rPr>
              <w:t>2.1.23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B9609" w14:textId="31B690DB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8" w:history="1">
            <w:r w:rsidRPr="00610F69">
              <w:rPr>
                <w:rStyle w:val="Hiperhivatkozs"/>
                <w:noProof/>
              </w:rPr>
              <w:t>2.1.24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7826E" w14:textId="01ED530B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69" w:history="1">
            <w:r w:rsidRPr="00610F69">
              <w:rPr>
                <w:rStyle w:val="Hiperhivatkozs"/>
                <w:noProof/>
              </w:rPr>
              <w:t>2.1.25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816A" w14:textId="359045FF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0" w:history="1">
            <w:r w:rsidRPr="00610F69">
              <w:rPr>
                <w:rStyle w:val="Hiperhivatkozs"/>
                <w:noProof/>
              </w:rPr>
              <w:t>2.1.26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895FA" w14:textId="1C59E575" w:rsidR="007918F1" w:rsidRDefault="007918F1">
          <w:pPr>
            <w:pStyle w:val="T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1" w:history="1">
            <w:r w:rsidRPr="00610F69">
              <w:rPr>
                <w:rStyle w:val="Hiperhivatkozs"/>
                <w:noProof/>
              </w:rPr>
              <w:t>2.1.27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62D2" w14:textId="713EC0B1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2" w:history="1">
            <w:r w:rsidRPr="00610F69">
              <w:rPr>
                <w:rStyle w:val="Hiperhivatkozs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ChatGPT támogató szerepe dolgozatírás során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20BAC" w14:textId="0E7CF015" w:rsidR="007918F1" w:rsidRDefault="007918F1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"_Toc222682673"</w:instrText>
          </w:r>
          <w:r>
            <w:fldChar w:fldCharType="separate"/>
          </w:r>
          <w:r w:rsidRPr="00610F69">
            <w:rPr>
              <w:rStyle w:val="Hiperhivatkozs"/>
              <w:noProof/>
            </w:rPr>
            <w:t>3.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del w:id="11" w:author="Lttd" w:date="2026-02-25T21:09:00Z" w16du:dateUtc="2026-02-25T20:09:00Z">
            <w:r w:rsidRPr="00610F69" w:rsidDel="00D23460">
              <w:rPr>
                <w:rStyle w:val="Hiperhivatkozs"/>
                <w:noProof/>
              </w:rPr>
              <w:delText>Alkalmazott technológiák és fejlesztési környezet</w:delText>
            </w:r>
          </w:del>
          <w:ins w:id="12" w:author="Lttd" w:date="2026-02-25T21:09:00Z" w16du:dateUtc="2026-02-25T20:09:00Z">
            <w:r w:rsidR="00D23460">
              <w:rPr>
                <w:rStyle w:val="Hiperhivatkozs"/>
                <w:noProof/>
              </w:rPr>
              <w:t>A saját fejlesztés bemutatása</w:t>
            </w:r>
          </w:ins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_Toc222682673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56C6A936" w14:textId="1456CAC5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4" w:history="1">
            <w:r w:rsidRPr="00610F69">
              <w:rPr>
                <w:rStyle w:val="Hiperhivatkozs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Voiceflow mint low-code/no-code tervezőplatform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673C1" w14:textId="7FC59F4B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5" w:history="1">
            <w:r w:rsidRPr="00610F69">
              <w:rPr>
                <w:rStyle w:val="Hiperhivatkozs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vizuális fejlesztés előnyei és korlátai a tradicionális kódolással szemben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3859B" w14:textId="64C0B685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6" w:history="1">
            <w:r w:rsidRPr="00610F69">
              <w:rPr>
                <w:rStyle w:val="Hiperhivatkozs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Az IT szolgáltatás menedzsment és Jira Service Management szerepe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98AFD" w14:textId="1F8B9368" w:rsidR="007918F1" w:rsidRDefault="007918F1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>HYPERLINK \l "_Toc222682677"</w:instrText>
          </w:r>
          <w:r>
            <w:fldChar w:fldCharType="separate"/>
          </w:r>
          <w:ins w:id="13" w:author="Lttd" w:date="2026-02-25T21:09:00Z" w16du:dateUtc="2026-02-25T20:09:00Z">
            <w:r w:rsidR="00D23460">
              <w:rPr>
                <w:rStyle w:val="Hiperhivatkozs"/>
                <w:noProof/>
              </w:rPr>
              <w:t>ez is a 3. fejezet része</w:t>
            </w:r>
          </w:ins>
          <w:del w:id="14" w:author="Lttd" w:date="2026-02-25T21:09:00Z" w16du:dateUtc="2026-02-25T20:09:00Z">
            <w:r w:rsidRPr="00610F69" w:rsidDel="00D23460">
              <w:rPr>
                <w:rStyle w:val="Hiperhivatkozs"/>
                <w:noProof/>
              </w:rPr>
              <w:delText>4</w:delText>
            </w:r>
          </w:del>
          <w:r w:rsidRPr="00610F69">
            <w:rPr>
              <w:rStyle w:val="Hiperhivatkozs"/>
              <w:noProof/>
            </w:rPr>
            <w:t>.</w:t>
          </w:r>
          <w:r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Pr="00610F69">
            <w:rPr>
              <w:rStyle w:val="Hiperhivatkozs"/>
              <w:noProof/>
            </w:rPr>
            <w:t>Rendszertervezés és specifikáció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_Toc222682677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10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2965D32B" w14:textId="674579A9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8" w:history="1">
            <w:r w:rsidRPr="00610F69">
              <w:rPr>
                <w:rStyle w:val="Hiperhivatkozs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Követelmény leírása és felhasználói esetek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2E87F" w14:textId="4DC49874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79" w:history="1">
            <w:r w:rsidRPr="00610F69">
              <w:rPr>
                <w:rStyle w:val="Hiperhivatkozs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konverzációs logika és dialógus stratégia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E1BBD" w14:textId="0F1B637F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0" w:history="1">
            <w:r w:rsidRPr="00610F69">
              <w:rPr>
                <w:rStyle w:val="Hiperhivatkozs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Rendszerarchitektúra és adatkapcsolat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B0610" w14:textId="1B7E144C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1" w:history="1">
            <w:r w:rsidRPr="00610F69">
              <w:rPr>
                <w:rStyle w:val="Hiperhivatkozs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Személyiségtervezés és felhasználói élmény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47CF1" w14:textId="31984F28" w:rsidR="007918F1" w:rsidRDefault="00D23460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ins w:id="15" w:author="Lttd" w:date="2026-02-25T21:09:00Z" w16du:dateUtc="2026-02-25T20:09:00Z">
            <w:r>
              <w:t>e</w:t>
            </w:r>
          </w:ins>
          <w:r w:rsidR="007918F1">
            <w:fldChar w:fldCharType="begin"/>
          </w:r>
          <w:r w:rsidR="007918F1">
            <w:instrText>HYPERLINK \l "_Toc222682682"</w:instrText>
          </w:r>
          <w:r w:rsidR="007918F1">
            <w:fldChar w:fldCharType="separate"/>
          </w:r>
          <w:ins w:id="16" w:author="Lttd" w:date="2026-02-25T21:09:00Z" w16du:dateUtc="2026-02-25T20:09:00Z">
            <w:r w:rsidRPr="00D23460">
              <w:rPr>
                <w:rStyle w:val="Hiperhivatkozs"/>
                <w:noProof/>
              </w:rPr>
              <w:t>z is a 3. fejezet része</w:t>
            </w:r>
          </w:ins>
          <w:del w:id="17" w:author="Lttd" w:date="2026-02-25T21:09:00Z" w16du:dateUtc="2026-02-25T20:09:00Z">
            <w:r w:rsidR="007918F1" w:rsidRPr="00610F69" w:rsidDel="00D23460">
              <w:rPr>
                <w:rStyle w:val="Hiperhivatkozs"/>
                <w:noProof/>
              </w:rPr>
              <w:delText>5</w:delText>
            </w:r>
          </w:del>
          <w:r w:rsidR="007918F1" w:rsidRPr="00610F69">
            <w:rPr>
              <w:rStyle w:val="Hiperhivatkozs"/>
              <w:noProof/>
            </w:rPr>
            <w:t>.</w:t>
          </w:r>
          <w:r w:rsidR="007918F1"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="007918F1" w:rsidRPr="00610F69">
            <w:rPr>
              <w:rStyle w:val="Hiperhivatkozs"/>
              <w:noProof/>
            </w:rPr>
            <w:t>A prototípus implementációja és technikai megvalósítása</w:t>
          </w:r>
          <w:r w:rsidR="007918F1">
            <w:rPr>
              <w:noProof/>
              <w:webHidden/>
            </w:rPr>
            <w:tab/>
          </w:r>
          <w:r w:rsidR="007918F1">
            <w:rPr>
              <w:noProof/>
              <w:webHidden/>
            </w:rPr>
            <w:fldChar w:fldCharType="begin"/>
          </w:r>
          <w:r w:rsidR="007918F1">
            <w:rPr>
              <w:noProof/>
              <w:webHidden/>
            </w:rPr>
            <w:instrText xml:space="preserve"> PAGEREF _Toc222682682 \h </w:instrText>
          </w:r>
          <w:r w:rsidR="007918F1">
            <w:rPr>
              <w:noProof/>
              <w:webHidden/>
            </w:rPr>
          </w:r>
          <w:r w:rsidR="007918F1">
            <w:rPr>
              <w:noProof/>
              <w:webHidden/>
            </w:rPr>
            <w:fldChar w:fldCharType="separate"/>
          </w:r>
          <w:r w:rsidR="007918F1">
            <w:rPr>
              <w:noProof/>
              <w:webHidden/>
            </w:rPr>
            <w:t>11</w:t>
          </w:r>
          <w:r w:rsidR="007918F1">
            <w:rPr>
              <w:noProof/>
              <w:webHidden/>
            </w:rPr>
            <w:fldChar w:fldCharType="end"/>
          </w:r>
          <w:r w:rsidR="007918F1">
            <w:fldChar w:fldCharType="end"/>
          </w:r>
        </w:p>
        <w:p w14:paraId="4AD9D708" w14:textId="5C031113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3" w:history="1">
            <w:r w:rsidRPr="00610F69">
              <w:rPr>
                <w:rStyle w:val="Hiperhivatkozs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Voiceflow projekt strukturálása és a fejlesztési környezet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B3190" w14:textId="785D69BD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4" w:history="1">
            <w:r w:rsidRPr="00610F69">
              <w:rPr>
                <w:rStyle w:val="Hiperhivatkozs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Intelligens válaszadás és RAG-alapú tudásbázis kialakítása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92B1F" w14:textId="6AF122C1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5" w:history="1">
            <w:r w:rsidRPr="00610F69">
              <w:rPr>
                <w:rStyle w:val="Hiperhivatkozs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Automatizált jegykezelés és Jira Service Management integráció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7F483" w14:textId="09BBB1F0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6" w:history="1">
            <w:r w:rsidRPr="00610F69">
              <w:rPr>
                <w:rStyle w:val="Hiperhivatkozs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Konverzációs elakadások és félreértések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C44E5" w14:textId="33540226" w:rsidR="007918F1" w:rsidRDefault="00D23460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ins w:id="18" w:author="Lttd" w:date="2026-02-25T21:09:00Z" w16du:dateUtc="2026-02-25T20:09:00Z">
            <w:r>
              <w:lastRenderedPageBreak/>
              <w:t>e</w:t>
            </w:r>
          </w:ins>
          <w:r w:rsidR="007918F1">
            <w:fldChar w:fldCharType="begin"/>
          </w:r>
          <w:r w:rsidR="007918F1">
            <w:instrText>HYPERLINK \l "_Toc222682687"</w:instrText>
          </w:r>
          <w:r w:rsidR="007918F1">
            <w:fldChar w:fldCharType="separate"/>
          </w:r>
          <w:ins w:id="19" w:author="Lttd" w:date="2026-02-25T21:09:00Z" w16du:dateUtc="2026-02-25T20:09:00Z">
            <w:r w:rsidRPr="00D23460">
              <w:rPr>
                <w:rStyle w:val="Hiperhivatkozs"/>
                <w:noProof/>
              </w:rPr>
              <w:t>z is a 3. fejezet része</w:t>
            </w:r>
          </w:ins>
          <w:del w:id="20" w:author="Lttd" w:date="2026-02-25T21:09:00Z" w16du:dateUtc="2026-02-25T20:09:00Z">
            <w:r w:rsidR="007918F1" w:rsidRPr="00610F69" w:rsidDel="00D23460">
              <w:rPr>
                <w:rStyle w:val="Hiperhivatkozs"/>
                <w:noProof/>
              </w:rPr>
              <w:delText>6</w:delText>
            </w:r>
          </w:del>
          <w:r w:rsidR="007918F1" w:rsidRPr="00610F69">
            <w:rPr>
              <w:rStyle w:val="Hiperhivatkozs"/>
              <w:noProof/>
            </w:rPr>
            <w:t>.</w:t>
          </w:r>
          <w:r w:rsidR="007918F1"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  <w:tab/>
          </w:r>
          <w:r w:rsidR="007918F1" w:rsidRPr="00610F69">
            <w:rPr>
              <w:rStyle w:val="Hiperhivatkozs"/>
              <w:noProof/>
            </w:rPr>
            <w:t>Tesztelés és értékelés</w:t>
          </w:r>
          <w:r w:rsidR="007918F1">
            <w:rPr>
              <w:noProof/>
              <w:webHidden/>
            </w:rPr>
            <w:tab/>
          </w:r>
          <w:r w:rsidR="007918F1">
            <w:rPr>
              <w:noProof/>
              <w:webHidden/>
            </w:rPr>
            <w:fldChar w:fldCharType="begin"/>
          </w:r>
          <w:r w:rsidR="007918F1">
            <w:rPr>
              <w:noProof/>
              <w:webHidden/>
            </w:rPr>
            <w:instrText xml:space="preserve"> PAGEREF _Toc222682687 \h </w:instrText>
          </w:r>
          <w:r w:rsidR="007918F1">
            <w:rPr>
              <w:noProof/>
              <w:webHidden/>
            </w:rPr>
          </w:r>
          <w:r w:rsidR="007918F1">
            <w:rPr>
              <w:noProof/>
              <w:webHidden/>
            </w:rPr>
            <w:fldChar w:fldCharType="separate"/>
          </w:r>
          <w:r w:rsidR="007918F1">
            <w:rPr>
              <w:noProof/>
              <w:webHidden/>
            </w:rPr>
            <w:t>12</w:t>
          </w:r>
          <w:r w:rsidR="007918F1">
            <w:rPr>
              <w:noProof/>
              <w:webHidden/>
            </w:rPr>
            <w:fldChar w:fldCharType="end"/>
          </w:r>
          <w:r w:rsidR="007918F1">
            <w:fldChar w:fldCharType="end"/>
          </w:r>
        </w:p>
        <w:p w14:paraId="092BD00C" w14:textId="78FEEB0B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88" w:history="1">
            <w:r w:rsidRPr="00610F69">
              <w:rPr>
                <w:rStyle w:val="Hiperhivatkozs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Tesztelési stratégia és tesztesetek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92171" w14:textId="218E4B49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ins w:id="21" w:author="Lttd" w:date="2026-02-25T21:10:00Z" w16du:dateUtc="2026-02-25T20:10:00Z"/>
            </w:rPr>
          </w:pPr>
          <w:hyperlink w:anchor="_Toc222682689" w:history="1">
            <w:r w:rsidRPr="00610F69">
              <w:rPr>
                <w:rStyle w:val="Hiperhivatkozs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működés validációja és a teszteredmények elemzése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F7E85" w14:textId="1C0F2364" w:rsidR="00D23460" w:rsidRDefault="00D23460" w:rsidP="00D23460">
          <w:pPr>
            <w:rPr>
              <w:ins w:id="22" w:author="Lttd" w:date="2026-02-25T21:10:00Z" w16du:dateUtc="2026-02-25T20:10:00Z"/>
            </w:rPr>
          </w:pPr>
          <w:ins w:id="23" w:author="Lttd" w:date="2026-02-25T21:10:00Z" w16du:dateUtc="2026-02-25T20:10:00Z">
            <w:r>
              <w:t>4. Vita</w:t>
            </w:r>
          </w:ins>
        </w:p>
        <w:p w14:paraId="2578527C" w14:textId="28B17389" w:rsidR="00D23460" w:rsidRDefault="00D23460" w:rsidP="00D23460">
          <w:pPr>
            <w:rPr>
              <w:ins w:id="24" w:author="Lttd" w:date="2026-02-25T21:10:00Z" w16du:dateUtc="2026-02-25T20:10:00Z"/>
            </w:rPr>
          </w:pPr>
          <w:ins w:id="25" w:author="Lttd" w:date="2026-02-25T21:10:00Z" w16du:dateUtc="2026-02-25T20:10:00Z">
            <w:r>
              <w:t>5. Következtetések</w:t>
            </w:r>
          </w:ins>
        </w:p>
        <w:p w14:paraId="428F949D" w14:textId="52BF34B7" w:rsidR="00D23460" w:rsidRPr="00D23460" w:rsidRDefault="00D23460" w:rsidP="00D23460">
          <w:pPr>
            <w:rPr>
              <w:rPrChange w:id="26" w:author="Lttd" w:date="2026-02-25T21:10:00Z" w16du:dateUtc="2026-02-25T20:10:00Z">
                <w:rPr>
                  <w:rFonts w:asciiTheme="minorHAnsi" w:eastAsiaTheme="minorEastAsia" w:hAnsiTheme="minorHAnsi" w:cstheme="minorBidi"/>
                  <w:noProof/>
                  <w:kern w:val="2"/>
                  <w:lang w:eastAsia="hu-HU"/>
                  <w14:ligatures w14:val="standardContextual"/>
                </w:rPr>
              </w:rPrChange>
            </w:rPr>
            <w:pPrChange w:id="27" w:author="Lttd" w:date="2026-02-25T21:10:00Z" w16du:dateUtc="2026-02-25T20:10:00Z">
              <w:pPr>
                <w:pStyle w:val="TJ2"/>
                <w:tabs>
                  <w:tab w:val="left" w:pos="960"/>
                  <w:tab w:val="right" w:leader="dot" w:pos="9062"/>
                </w:tabs>
              </w:pPr>
            </w:pPrChange>
          </w:pPr>
          <w:ins w:id="28" w:author="Lttd" w:date="2026-02-25T21:10:00Z" w16du:dateUtc="2026-02-25T20:10:00Z">
            <w:r>
              <w:t>6. jövőkép</w:t>
            </w:r>
          </w:ins>
        </w:p>
        <w:p w14:paraId="54E4D806" w14:textId="4FD6C506" w:rsidR="007918F1" w:rsidRDefault="007918F1">
          <w:pPr>
            <w:pStyle w:val="T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90" w:history="1">
            <w:r w:rsidRPr="00610F69">
              <w:rPr>
                <w:rStyle w:val="Hiperhivatkozs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02E47" w14:textId="35082E32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22682691" w:history="1">
            <w:r w:rsidRPr="00610F69">
              <w:rPr>
                <w:rStyle w:val="Hiperhivatkozs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A megoldás szakmai értékelése, korlátai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C3A4D" w14:textId="72BE323E" w:rsidR="007918F1" w:rsidRDefault="007918F1">
          <w:pPr>
            <w:pStyle w:val="TJ2"/>
            <w:tabs>
              <w:tab w:val="left" w:pos="960"/>
              <w:tab w:val="right" w:leader="dot" w:pos="9062"/>
            </w:tabs>
            <w:rPr>
              <w:ins w:id="29" w:author="Lttd" w:date="2026-02-25T21:10:00Z" w16du:dateUtc="2026-02-25T20:10:00Z"/>
            </w:rPr>
          </w:pPr>
          <w:hyperlink w:anchor="_Toc222682692" w:history="1">
            <w:r w:rsidRPr="00610F69">
              <w:rPr>
                <w:rStyle w:val="Hiperhivatkozs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610F69">
              <w:rPr>
                <w:rStyle w:val="Hiperhivatkozs"/>
                <w:noProof/>
              </w:rPr>
              <w:t>Jövőbeli továbbfejlesztési lehetőségek és kitekintés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_Toc222682692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358AE" w14:textId="5FC97E03" w:rsidR="00D23460" w:rsidRPr="00D23460" w:rsidRDefault="00D23460" w:rsidP="00D23460">
          <w:pPr>
            <w:rPr>
              <w:rPrChange w:id="30" w:author="Lttd" w:date="2026-02-25T21:10:00Z" w16du:dateUtc="2026-02-25T20:10:00Z">
                <w:rPr>
                  <w:rFonts w:asciiTheme="minorHAnsi" w:eastAsiaTheme="minorEastAsia" w:hAnsiTheme="minorHAnsi" w:cstheme="minorBidi"/>
                  <w:noProof/>
                  <w:kern w:val="2"/>
                  <w:lang w:eastAsia="hu-HU"/>
                  <w14:ligatures w14:val="standardContextual"/>
                </w:rPr>
              </w:rPrChange>
            </w:rPr>
            <w:pPrChange w:id="31" w:author="Lttd" w:date="2026-02-25T21:10:00Z" w16du:dateUtc="2026-02-25T20:10:00Z">
              <w:pPr>
                <w:pStyle w:val="TJ2"/>
                <w:tabs>
                  <w:tab w:val="left" w:pos="960"/>
                  <w:tab w:val="right" w:leader="dot" w:pos="9062"/>
                </w:tabs>
              </w:pPr>
            </w:pPrChange>
          </w:pPr>
          <w:ins w:id="32" w:author="Lttd" w:date="2026-02-25T21:10:00Z" w16du:dateUtc="2026-02-25T20:10:00Z">
            <w:r>
              <w:t>8. Mellékletek</w:t>
            </w:r>
          </w:ins>
        </w:p>
        <w:p w14:paraId="10957404" w14:textId="265505AD" w:rsidR="007918F1" w:rsidRDefault="00D2346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ins w:id="33" w:author="Lttd" w:date="2026-02-25T21:10:00Z" w16du:dateUtc="2026-02-25T20:10:00Z">
            <w:r>
              <w:t>8.1.</w:t>
            </w:r>
          </w:ins>
          <w:hyperlink w:anchor="_Toc222682693" w:history="1">
            <w:r w:rsidR="007918F1" w:rsidRPr="00610F69">
              <w:rPr>
                <w:rStyle w:val="Hiperhivatkozs"/>
                <w:noProof/>
              </w:rPr>
              <w:t>Irodalomjegyzék</w:t>
            </w:r>
            <w:r w:rsidR="007918F1">
              <w:rPr>
                <w:noProof/>
                <w:webHidden/>
              </w:rPr>
              <w:tab/>
            </w:r>
            <w:r w:rsidR="007918F1">
              <w:rPr>
                <w:noProof/>
                <w:webHidden/>
              </w:rPr>
              <w:fldChar w:fldCharType="begin"/>
            </w:r>
            <w:r w:rsidR="007918F1">
              <w:rPr>
                <w:noProof/>
                <w:webHidden/>
              </w:rPr>
              <w:instrText xml:space="preserve"> PAGEREF _Toc222682693 \h </w:instrText>
            </w:r>
            <w:r w:rsidR="007918F1">
              <w:rPr>
                <w:noProof/>
                <w:webHidden/>
              </w:rPr>
            </w:r>
            <w:r w:rsidR="007918F1">
              <w:rPr>
                <w:noProof/>
                <w:webHidden/>
              </w:rPr>
              <w:fldChar w:fldCharType="separate"/>
            </w:r>
            <w:r w:rsidR="007918F1">
              <w:rPr>
                <w:noProof/>
                <w:webHidden/>
              </w:rPr>
              <w:t>14</w:t>
            </w:r>
            <w:r w:rsidR="007918F1">
              <w:rPr>
                <w:noProof/>
                <w:webHidden/>
              </w:rPr>
              <w:fldChar w:fldCharType="end"/>
            </w:r>
          </w:hyperlink>
        </w:p>
        <w:p w14:paraId="50908156" w14:textId="2F6B952C" w:rsidR="007918F1" w:rsidDel="00D23460" w:rsidRDefault="007918F1">
          <w:pPr>
            <w:pStyle w:val="TJ1"/>
            <w:tabs>
              <w:tab w:val="right" w:leader="dot" w:pos="9062"/>
            </w:tabs>
            <w:rPr>
              <w:del w:id="34" w:author="Lttd" w:date="2026-02-25T21:10:00Z" w16du:dateUtc="2026-02-25T20:10:00Z"/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del w:id="35" w:author="Lttd" w:date="2026-02-25T21:10:00Z" w16du:dateUtc="2026-02-25T20:10:00Z">
            <w:r w:rsidDel="00D23460">
              <w:fldChar w:fldCharType="begin"/>
            </w:r>
            <w:r w:rsidDel="00D23460">
              <w:delInstrText>HYPERLINK \l "_Toc222682694"</w:delInstrText>
            </w:r>
            <w:r w:rsidDel="00D23460">
              <w:fldChar w:fldCharType="separate"/>
            </w:r>
            <w:r w:rsidRPr="00610F69" w:rsidDel="00D23460">
              <w:rPr>
                <w:rStyle w:val="Hiperhivatkozs"/>
                <w:noProof/>
              </w:rPr>
              <w:delText>Hivatkozás</w:delText>
            </w:r>
            <w:r w:rsidDel="00D23460">
              <w:rPr>
                <w:noProof/>
                <w:webHidden/>
              </w:rPr>
              <w:tab/>
            </w:r>
            <w:r w:rsidDel="00D23460">
              <w:rPr>
                <w:noProof/>
                <w:webHidden/>
              </w:rPr>
              <w:fldChar w:fldCharType="begin"/>
            </w:r>
            <w:r w:rsidDel="00D23460">
              <w:rPr>
                <w:noProof/>
                <w:webHidden/>
              </w:rPr>
              <w:delInstrText xml:space="preserve"> PAGEREF _Toc222682694 \h </w:delInstrText>
            </w:r>
            <w:r w:rsidDel="00D23460">
              <w:rPr>
                <w:noProof/>
                <w:webHidden/>
              </w:rPr>
            </w:r>
            <w:r w:rsidDel="00D23460">
              <w:rPr>
                <w:noProof/>
                <w:webHidden/>
              </w:rPr>
              <w:fldChar w:fldCharType="separate"/>
            </w:r>
            <w:r w:rsidDel="00D23460">
              <w:rPr>
                <w:noProof/>
                <w:webHidden/>
              </w:rPr>
              <w:delText>15</w:delText>
            </w:r>
            <w:r w:rsidDel="00D23460">
              <w:rPr>
                <w:noProof/>
                <w:webHidden/>
              </w:rPr>
              <w:fldChar w:fldCharType="end"/>
            </w:r>
            <w:r w:rsidDel="00D23460">
              <w:fldChar w:fldCharType="end"/>
            </w:r>
          </w:del>
        </w:p>
        <w:p w14:paraId="230EED48" w14:textId="77777777" w:rsidR="00D23460" w:rsidRDefault="00D23460">
          <w:pPr>
            <w:pStyle w:val="TJ1"/>
            <w:tabs>
              <w:tab w:val="right" w:leader="dot" w:pos="9062"/>
            </w:tabs>
            <w:rPr>
              <w:ins w:id="36" w:author="Lttd" w:date="2026-02-25T21:10:00Z" w16du:dateUtc="2026-02-25T20:10:00Z"/>
            </w:rPr>
          </w:pPr>
        </w:p>
        <w:p w14:paraId="52BEAFCF" w14:textId="2609BF39" w:rsidR="007918F1" w:rsidRDefault="00D2346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ins w:id="37" w:author="Lttd" w:date="2026-02-25T21:10:00Z" w16du:dateUtc="2026-02-25T20:10:00Z">
            <w:r>
              <w:t>8.2.</w:t>
            </w:r>
          </w:ins>
          <w:hyperlink w:anchor="_Toc222682695" w:history="1">
            <w:r w:rsidR="007918F1" w:rsidRPr="00610F69">
              <w:rPr>
                <w:rStyle w:val="Hiperhivatkozs"/>
                <w:noProof/>
              </w:rPr>
              <w:t>Ábra- és táblázatjegyzék</w:t>
            </w:r>
            <w:r w:rsidR="007918F1">
              <w:rPr>
                <w:noProof/>
                <w:webHidden/>
              </w:rPr>
              <w:tab/>
            </w:r>
            <w:r w:rsidR="007918F1">
              <w:rPr>
                <w:noProof/>
                <w:webHidden/>
              </w:rPr>
              <w:fldChar w:fldCharType="begin"/>
            </w:r>
            <w:r w:rsidR="007918F1">
              <w:rPr>
                <w:noProof/>
                <w:webHidden/>
              </w:rPr>
              <w:instrText xml:space="preserve"> PAGEREF _Toc222682695 \h </w:instrText>
            </w:r>
            <w:r w:rsidR="007918F1">
              <w:rPr>
                <w:noProof/>
                <w:webHidden/>
              </w:rPr>
            </w:r>
            <w:r w:rsidR="007918F1">
              <w:rPr>
                <w:noProof/>
                <w:webHidden/>
              </w:rPr>
              <w:fldChar w:fldCharType="separate"/>
            </w:r>
            <w:r w:rsidR="007918F1">
              <w:rPr>
                <w:noProof/>
                <w:webHidden/>
              </w:rPr>
              <w:t>15</w:t>
            </w:r>
            <w:r w:rsidR="007918F1">
              <w:rPr>
                <w:noProof/>
                <w:webHidden/>
              </w:rPr>
              <w:fldChar w:fldCharType="end"/>
            </w:r>
          </w:hyperlink>
        </w:p>
        <w:p w14:paraId="65C8A85D" w14:textId="77777777" w:rsidR="0053715B" w:rsidRDefault="00DC5CBA">
          <w:pPr>
            <w:rPr>
              <w:ins w:id="38" w:author="Lttd" w:date="2026-02-25T21:10:00Z" w16du:dateUtc="2026-02-25T20:10:00Z"/>
              <w:b/>
              <w:bCs/>
            </w:rPr>
          </w:pPr>
          <w:r>
            <w:rPr>
              <w:b/>
              <w:bCs/>
            </w:rPr>
            <w:fldChar w:fldCharType="end"/>
          </w:r>
          <w:ins w:id="39" w:author="Lttd" w:date="2026-02-25T21:10:00Z" w16du:dateUtc="2026-02-25T20:10:00Z">
            <w:r w:rsidR="0053715B">
              <w:rPr>
                <w:b/>
                <w:bCs/>
              </w:rPr>
              <w:t>8.3. Rövidítésjegyzék</w:t>
            </w:r>
          </w:ins>
        </w:p>
        <w:p w14:paraId="0B853151" w14:textId="0804DCF0" w:rsidR="00DC5CBA" w:rsidRDefault="0053715B">
          <w:ins w:id="40" w:author="Lttd" w:date="2026-02-25T21:10:00Z" w16du:dateUtc="2026-02-25T20:10:00Z">
            <w:r>
              <w:rPr>
                <w:b/>
                <w:bCs/>
              </w:rPr>
              <w:t>8.4. Releváns LLM-konverzációk TELJES! sz</w:t>
            </w:r>
          </w:ins>
          <w:ins w:id="41" w:author="Lttd" w:date="2026-02-25T21:11:00Z" w16du:dateUtc="2026-02-25T20:11:00Z">
            <w:r>
              <w:rPr>
                <w:b/>
                <w:bCs/>
              </w:rPr>
              <w:t>övege</w:t>
            </w:r>
          </w:ins>
        </w:p>
      </w:sdtContent>
    </w:sdt>
    <w:p w14:paraId="12F1B632" w14:textId="2AB09FD3" w:rsidR="003401EA" w:rsidRDefault="003401EA">
      <w:pPr>
        <w:spacing w:after="160" w:line="278" w:lineRule="auto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8EE027F" w14:textId="638E216F" w:rsidR="005E5538" w:rsidRDefault="003401EA" w:rsidP="003B6986">
      <w:pPr>
        <w:pStyle w:val="Cmsor1"/>
        <w:numPr>
          <w:ilvl w:val="0"/>
          <w:numId w:val="0"/>
        </w:numPr>
      </w:pPr>
      <w:bookmarkStart w:id="42" w:name="_Toc222682639"/>
      <w:r>
        <w:lastRenderedPageBreak/>
        <w:t>Bevezetés</w:t>
      </w:r>
      <w:bookmarkEnd w:id="42"/>
    </w:p>
    <w:p w14:paraId="490751DC" w14:textId="77777777" w:rsidR="00EB5803" w:rsidRPr="00EB5803" w:rsidRDefault="00EB5803" w:rsidP="00CE5B14"/>
    <w:p w14:paraId="7F5407CB" w14:textId="77777777" w:rsidR="00796989" w:rsidRDefault="00900B24" w:rsidP="00CE5B14">
      <w:pPr>
        <w:spacing w:after="160"/>
      </w:pPr>
      <w:r w:rsidRPr="00900B24">
        <w:t xml:space="preserve">Napjainkban a digitális transzformáció nem csupán egy lehetőség, hanem a vállalati túlélés feltétele. Ahogy a szervezetek működése egyre inkább az informatikai infrastruktúrától függ, úgy növekszik a nyomás az IT üzemeltetési területeken, különösen az IT </w:t>
      </w:r>
      <w:r w:rsidR="007C1E90">
        <w:t>Help</w:t>
      </w:r>
      <w:r w:rsidR="00EB5803">
        <w:t>d</w:t>
      </w:r>
      <w:r w:rsidRPr="00900B24">
        <w:t>esk csapatokon. A vállalati munkavállalók elvárják az azonnali, 24/7-es támogatást, legyen szó egy elfelejtett jelszóról, VPN csatlakozási problémáról vagy szoftverhibáról.</w:t>
      </w:r>
    </w:p>
    <w:p w14:paraId="3794EC69" w14:textId="3F689F4D" w:rsidR="00235D85" w:rsidRDefault="005E4041" w:rsidP="00CE5B14">
      <w:pPr>
        <w:spacing w:after="160"/>
      </w:pPr>
      <w:r>
        <w:t>De még mielőtt</w:t>
      </w:r>
      <w:r w:rsidR="00A9676B">
        <w:t xml:space="preserve"> beleásnánk magunkat ebbe a témába</w:t>
      </w:r>
      <w:r w:rsidR="00BB1281">
        <w:t>,</w:t>
      </w:r>
      <w:r w:rsidR="00A9676B">
        <w:t xml:space="preserve"> </w:t>
      </w:r>
      <w:r w:rsidR="00BB1281">
        <w:t xml:space="preserve">kérem engedjenek meg nekem egy rövid bemutatkozást, amivel talán </w:t>
      </w:r>
      <w:r w:rsidR="00DA74AE">
        <w:t>alátámaszthatom hitelességemet.</w:t>
      </w:r>
      <w:r w:rsidR="00796989">
        <w:t xml:space="preserve"> </w:t>
      </w:r>
      <w:r w:rsidR="00F44CA7">
        <w:t>Kálvári Áronnak hívnak</w:t>
      </w:r>
      <w:r w:rsidR="00975BD3">
        <w:t>, 32 éves vagyok és több mint 3 éve dolgozok</w:t>
      </w:r>
      <w:r w:rsidR="00494CEA">
        <w:t xml:space="preserve"> az IT Helpdesk Support területén.</w:t>
      </w:r>
      <w:r w:rsidR="009E2F6B">
        <w:t xml:space="preserve"> </w:t>
      </w:r>
      <w:r w:rsidR="008D5F36">
        <w:t xml:space="preserve">Az évek során </w:t>
      </w:r>
      <w:r w:rsidR="00895895">
        <w:t>rengeteg</w:t>
      </w:r>
      <w:r w:rsidR="008D5F36">
        <w:t xml:space="preserve"> </w:t>
      </w:r>
      <w:r w:rsidR="000B4314">
        <w:t xml:space="preserve">tapasztalatot szereztem az üzemeltetés </w:t>
      </w:r>
      <w:r w:rsidR="0083386F">
        <w:t>hatalmas tortájá</w:t>
      </w:r>
      <w:r w:rsidR="003A7E2C">
        <w:t>nak egy szeletéből</w:t>
      </w:r>
      <w:r w:rsidR="004D59BE">
        <w:t>, melyben leginkább az úgynevezett</w:t>
      </w:r>
      <w:r w:rsidR="0026017E">
        <w:t xml:space="preserve"> első szintű (level 1, L1) problémák</w:t>
      </w:r>
      <w:r w:rsidR="00A73363">
        <w:t xml:space="preserve"> megoldásával foglalkoztam</w:t>
      </w:r>
      <w:r w:rsidR="0026017E">
        <w:t>.</w:t>
      </w:r>
      <w:r w:rsidR="00B04153">
        <w:t xml:space="preserve"> </w:t>
      </w:r>
      <w:r w:rsidR="00675F52">
        <w:t>Eze</w:t>
      </w:r>
      <w:r w:rsidR="00412152">
        <w:t xml:space="preserve">n </w:t>
      </w:r>
      <w:r w:rsidR="0094716F">
        <w:t>bejelentések</w:t>
      </w:r>
      <w:r w:rsidR="00412152">
        <w:t xml:space="preserve"> </w:t>
      </w:r>
      <w:r w:rsidR="00B33AA1">
        <w:t>megoldásának</w:t>
      </w:r>
      <w:r w:rsidR="00185284">
        <w:t xml:space="preserve"> nagyrésze</w:t>
      </w:r>
      <w:r w:rsidR="0094716F">
        <w:t xml:space="preserve"> </w:t>
      </w:r>
      <w:r w:rsidR="00675F52">
        <w:t xml:space="preserve">informatikusként </w:t>
      </w:r>
      <w:r w:rsidR="0094716F">
        <w:t>evidensnek tűn</w:t>
      </w:r>
      <w:r w:rsidR="005E30E2">
        <w:t>het</w:t>
      </w:r>
      <w:r w:rsidR="0094716F">
        <w:t>nek</w:t>
      </w:r>
      <w:r w:rsidR="00B33AA1">
        <w:t xml:space="preserve">, </w:t>
      </w:r>
      <w:r w:rsidR="002B013B">
        <w:t>de a felhasználó</w:t>
      </w:r>
      <w:r w:rsidR="005E30E2">
        <w:t xml:space="preserve"> </w:t>
      </w:r>
      <w:r w:rsidR="002B013B">
        <w:t>legjobb eset</w:t>
      </w:r>
      <w:r w:rsidR="00B52A55">
        <w:t>ében</w:t>
      </w:r>
      <w:r w:rsidR="006C6A42">
        <w:t xml:space="preserve"> </w:t>
      </w:r>
      <w:r w:rsidR="00C22EF7">
        <w:t>nem tudás</w:t>
      </w:r>
      <w:r w:rsidR="00DD4DFD">
        <w:t>t</w:t>
      </w:r>
      <w:r w:rsidR="002B013B">
        <w:t>, legrosszabban</w:t>
      </w:r>
      <w:r w:rsidR="009C68F4">
        <w:t xml:space="preserve"> </w:t>
      </w:r>
      <w:r w:rsidR="00E93C0E">
        <w:t>viszont</w:t>
      </w:r>
      <w:r w:rsidR="00E53258">
        <w:t xml:space="preserve"> </w:t>
      </w:r>
      <w:r w:rsidR="009C68F4">
        <w:t>lustaság</w:t>
      </w:r>
      <w:r w:rsidR="00FC1F90">
        <w:t>ot jelent</w:t>
      </w:r>
      <w:r w:rsidR="00E862CC">
        <w:t>i</w:t>
      </w:r>
      <w:r w:rsidR="00D740E4">
        <w:t>k</w:t>
      </w:r>
      <w:r w:rsidR="00E862CC">
        <w:t>.</w:t>
      </w:r>
      <w:r w:rsidR="00874E3D">
        <w:t xml:space="preserve"> </w:t>
      </w:r>
      <w:r w:rsidR="00235D85">
        <w:t>Tapasztalataim azt mutatják, hogy</w:t>
      </w:r>
      <w:r w:rsidR="001B0834">
        <w:t xml:space="preserve"> a Helpdeskre beérkező megkeresések jelentős része</w:t>
      </w:r>
      <w:r w:rsidR="00895895">
        <w:t xml:space="preserve"> L1-es</w:t>
      </w:r>
      <w:r w:rsidR="000263CF">
        <w:t>, rutinjellegű feladatok.</w:t>
      </w:r>
      <w:r w:rsidR="00D97A5E">
        <w:t xml:space="preserve"> Ezeknek a problémáknak a kezelése képzett</w:t>
      </w:r>
      <w:r w:rsidR="003930D9">
        <w:t xml:space="preserve"> humán erőforrás</w:t>
      </w:r>
      <w:r w:rsidR="009B4D9D">
        <w:t>okat</w:t>
      </w:r>
      <w:r w:rsidR="003930D9">
        <w:t xml:space="preserve"> köt</w:t>
      </w:r>
      <w:r w:rsidR="009B4D9D">
        <w:t>nek</w:t>
      </w:r>
      <w:r w:rsidR="003930D9">
        <w:t xml:space="preserve"> le,</w:t>
      </w:r>
      <w:r w:rsidR="00EC40D5">
        <w:t xml:space="preserve"> ami nem csak kevésbé költséghatékony, de</w:t>
      </w:r>
      <w:r w:rsidR="0011485F">
        <w:t xml:space="preserve"> a support munkatársak kiégéséhez vezethetnek a monotonitás miatt.</w:t>
      </w:r>
    </w:p>
    <w:p w14:paraId="15A88484" w14:textId="32E0C9A4" w:rsidR="00C765BF" w:rsidRPr="006A464A" w:rsidRDefault="00B04153" w:rsidP="00CE5B14">
      <w:pPr>
        <w:spacing w:after="160"/>
        <w:rPr>
          <w:b/>
          <w:bCs/>
        </w:rPr>
      </w:pPr>
      <w:r w:rsidRPr="006A464A">
        <w:rPr>
          <w:b/>
          <w:bCs/>
        </w:rPr>
        <w:t xml:space="preserve">Az ötlet </w:t>
      </w:r>
      <w:r w:rsidR="00594360" w:rsidRPr="006A464A">
        <w:rPr>
          <w:b/>
          <w:bCs/>
        </w:rPr>
        <w:t xml:space="preserve">eredete </w:t>
      </w:r>
      <w:r w:rsidRPr="006A464A">
        <w:rPr>
          <w:b/>
          <w:bCs/>
        </w:rPr>
        <w:t>innen származik</w:t>
      </w:r>
      <w:r w:rsidR="00F4415E" w:rsidRPr="006A464A">
        <w:rPr>
          <w:b/>
          <w:bCs/>
        </w:rPr>
        <w:t>:</w:t>
      </w:r>
      <w:r w:rsidR="00E44DB0" w:rsidRPr="006A464A">
        <w:rPr>
          <w:b/>
          <w:bCs/>
        </w:rPr>
        <w:t xml:space="preserve"> </w:t>
      </w:r>
    </w:p>
    <w:p w14:paraId="3A039365" w14:textId="63587A45" w:rsidR="00973322" w:rsidRDefault="00F4415E" w:rsidP="00CE5B14">
      <w:pPr>
        <w:spacing w:after="160"/>
      </w:pPr>
      <w:r>
        <w:t>H</w:t>
      </w:r>
      <w:r w:rsidR="00E44DB0">
        <w:t>ogyan tud</w:t>
      </w:r>
      <w:r>
        <w:t xml:space="preserve">nám </w:t>
      </w:r>
      <w:r w:rsidR="00F54415">
        <w:t xml:space="preserve">megkönnyíteni a saját munkámat? </w:t>
      </w:r>
      <w:r w:rsidR="003C6EC0">
        <w:t>Milyen</w:t>
      </w:r>
      <w:r w:rsidR="00F54415">
        <w:t xml:space="preserve"> </w:t>
      </w:r>
      <w:r w:rsidR="004F795A">
        <w:t>eszközzel lehetne</w:t>
      </w:r>
      <w:r w:rsidR="00E152EE">
        <w:t xml:space="preserve"> a</w:t>
      </w:r>
      <w:r w:rsidR="009D38D7">
        <w:t xml:space="preserve"> </w:t>
      </w:r>
      <w:r w:rsidR="00D06405">
        <w:t>repetitív</w:t>
      </w:r>
      <w:r w:rsidR="009D38D7">
        <w:t xml:space="preserve"> </w:t>
      </w:r>
      <w:r w:rsidR="003C6EC0">
        <w:t>hibajegyeket automatizálni</w:t>
      </w:r>
      <w:r w:rsidR="00D06405">
        <w:t>, ezáltal</w:t>
      </w:r>
      <w:r w:rsidR="00A0592E">
        <w:t xml:space="preserve"> a </w:t>
      </w:r>
      <w:r w:rsidR="004C70DF" w:rsidRPr="004C70DF">
        <w:t>"</w:t>
      </w:r>
      <w:r w:rsidR="00A0592E">
        <w:t>megszerzett</w:t>
      </w:r>
      <w:r w:rsidR="00D12B2D" w:rsidRPr="004C70DF">
        <w:t>"</w:t>
      </w:r>
      <w:r w:rsidR="00D06405">
        <w:t xml:space="preserve"> időt </w:t>
      </w:r>
      <w:r w:rsidR="00922655">
        <w:t>másra</w:t>
      </w:r>
      <w:r w:rsidR="006A75AA">
        <w:t xml:space="preserve">, </w:t>
      </w:r>
      <w:r w:rsidR="007D7CC7">
        <w:t xml:space="preserve">például </w:t>
      </w:r>
      <w:r w:rsidR="00E85F5F">
        <w:t>magas</w:t>
      </w:r>
      <w:r w:rsidR="006A75AA">
        <w:t>abb</w:t>
      </w:r>
      <w:r w:rsidR="00E85F5F">
        <w:t xml:space="preserve"> szintű, bonyolultabb vagy kiemelt feladatok elvégzésé</w:t>
      </w:r>
      <w:r w:rsidR="006A75AA">
        <w:t>re</w:t>
      </w:r>
      <w:r w:rsidR="00E85F5F">
        <w:t xml:space="preserve"> </w:t>
      </w:r>
      <w:r w:rsidR="009B0A1F">
        <w:t>tudnánk fordítani</w:t>
      </w:r>
      <w:r w:rsidR="00A86155">
        <w:t xml:space="preserve"> anélkül, hogy a</w:t>
      </w:r>
      <w:r w:rsidR="007911A2">
        <w:t xml:space="preserve"> felhasználói elégedettség</w:t>
      </w:r>
      <w:r w:rsidR="00273F52">
        <w:t xml:space="preserve"> </w:t>
      </w:r>
      <w:r w:rsidR="00263BB6">
        <w:t xml:space="preserve">csökkenne </w:t>
      </w:r>
      <w:r w:rsidR="00210637">
        <w:t xml:space="preserve">és </w:t>
      </w:r>
      <w:r w:rsidR="00263BB6">
        <w:t xml:space="preserve">a </w:t>
      </w:r>
      <w:r w:rsidR="00210637">
        <w:t xml:space="preserve">válaszidő </w:t>
      </w:r>
      <w:r w:rsidR="00AE4A92">
        <w:t>növekedne</w:t>
      </w:r>
      <w:r w:rsidR="00B31B92">
        <w:t>?</w:t>
      </w:r>
    </w:p>
    <w:p w14:paraId="4CFE7BBF" w14:textId="21722729" w:rsidR="0022003F" w:rsidRPr="006A464A" w:rsidRDefault="00A30979" w:rsidP="00CE5B14">
      <w:pPr>
        <w:spacing w:after="160"/>
        <w:rPr>
          <w:b/>
          <w:bCs/>
        </w:rPr>
      </w:pPr>
      <w:r w:rsidRPr="006A464A">
        <w:rPr>
          <w:b/>
          <w:bCs/>
        </w:rPr>
        <w:t xml:space="preserve">A </w:t>
      </w:r>
      <w:r w:rsidR="002E0FD5" w:rsidRPr="006A464A">
        <w:rPr>
          <w:b/>
          <w:bCs/>
        </w:rPr>
        <w:t>válasz</w:t>
      </w:r>
      <w:r w:rsidRPr="006A464A">
        <w:rPr>
          <w:b/>
          <w:bCs/>
        </w:rPr>
        <w:t xml:space="preserve"> ekkor </w:t>
      </w:r>
      <w:r w:rsidR="0041563A">
        <w:rPr>
          <w:b/>
          <w:bCs/>
        </w:rPr>
        <w:t>tudatosult bennem</w:t>
      </w:r>
      <w:r w:rsidR="002E0FD5" w:rsidRPr="006A464A">
        <w:rPr>
          <w:b/>
          <w:bCs/>
        </w:rPr>
        <w:t>:</w:t>
      </w:r>
    </w:p>
    <w:p w14:paraId="0DDBA862" w14:textId="2ACDDBCB" w:rsidR="00906DC3" w:rsidRDefault="002E0FD5" w:rsidP="00CE5B14">
      <w:pPr>
        <w:spacing w:after="160"/>
      </w:pPr>
      <w:r>
        <w:t>Egy intelligens</w:t>
      </w:r>
      <w:r w:rsidR="001000F6">
        <w:t xml:space="preserve"> AI (</w:t>
      </w:r>
      <w:r w:rsidR="002256C3">
        <w:t>A</w:t>
      </w:r>
      <w:r w:rsidR="001000F6">
        <w:t>rtifi</w:t>
      </w:r>
      <w:r w:rsidR="002256C3">
        <w:t>cial Intelligence, M</w:t>
      </w:r>
      <w:r w:rsidR="001000F6">
        <w:t xml:space="preserve">esterséges </w:t>
      </w:r>
      <w:r w:rsidR="002256C3">
        <w:t>I</w:t>
      </w:r>
      <w:r w:rsidR="001000F6">
        <w:t>ntelligencia, MI)</w:t>
      </w:r>
      <w:r w:rsidR="007F788F">
        <w:t xml:space="preserve"> asszisztens, ami kifejezetten </w:t>
      </w:r>
      <w:r w:rsidR="00FA7138">
        <w:t xml:space="preserve">L1-es </w:t>
      </w:r>
      <w:r w:rsidR="007F788F">
        <w:t>IT (</w:t>
      </w:r>
      <w:r w:rsidR="00165D85">
        <w:t>I</w:t>
      </w:r>
      <w:r w:rsidR="007F788F">
        <w:t>nformation</w:t>
      </w:r>
      <w:r w:rsidR="00165D85">
        <w:t xml:space="preserve"> Technology, információtechnológia</w:t>
      </w:r>
      <w:r w:rsidR="00A30979">
        <w:t>) problémák megoldásában segíten</w:t>
      </w:r>
      <w:r w:rsidR="00C9746B">
        <w:t>é a felhasználókat (user</w:t>
      </w:r>
      <w:r w:rsidR="00EB781C">
        <w:t>ek</w:t>
      </w:r>
      <w:r w:rsidR="00C9746B">
        <w:t>).</w:t>
      </w:r>
      <w:r w:rsidR="00E354FE">
        <w:t xml:space="preserve"> </w:t>
      </w:r>
      <w:r w:rsidR="0027317F">
        <w:t>A megoldás tehát</w:t>
      </w:r>
      <w:r w:rsidR="008C5FC9">
        <w:t xml:space="preserve"> nem több ember felvétele, hanem a meglévők támogatása intelligens önkiszolgáló rendszer</w:t>
      </w:r>
      <w:r w:rsidR="001272F1">
        <w:t>ekkel.</w:t>
      </w:r>
    </w:p>
    <w:p w14:paraId="70B80858" w14:textId="2B46CEAA" w:rsidR="00BB1281" w:rsidRDefault="009A76D5" w:rsidP="00CE5B14">
      <w:pPr>
        <w:spacing w:after="160"/>
      </w:pPr>
      <w:r>
        <w:t xml:space="preserve">Ez a </w:t>
      </w:r>
      <w:r w:rsidR="00AA44F9">
        <w:t>k</w:t>
      </w:r>
      <w:r w:rsidR="00B350D1">
        <w:t>onverzációs AI (</w:t>
      </w:r>
      <w:r w:rsidR="003B1A6E">
        <w:t xml:space="preserve">társalgási </w:t>
      </w:r>
      <w:r w:rsidR="000A7924">
        <w:t>mesterséges intelligencia</w:t>
      </w:r>
      <w:r w:rsidR="002D1ACF">
        <w:t xml:space="preserve">, azaz </w:t>
      </w:r>
      <w:r w:rsidR="00B350D1">
        <w:t>chatbot) n</w:t>
      </w:r>
      <w:r w:rsidR="003947A1">
        <w:t>em csak az előre megírt gombokkal működik,</w:t>
      </w:r>
      <w:r w:rsidR="006F0B0B">
        <w:t xml:space="preserve"> hanem képes</w:t>
      </w:r>
      <w:r w:rsidR="00525CE7">
        <w:t xml:space="preserve"> a természetes nyelvet (</w:t>
      </w:r>
      <w:r w:rsidR="006C12DA">
        <w:t xml:space="preserve">Natural Language Processing, </w:t>
      </w:r>
      <w:r w:rsidR="006C12DA">
        <w:lastRenderedPageBreak/>
        <w:t>természetes nyelvfeldo</w:t>
      </w:r>
      <w:r w:rsidR="0056310D">
        <w:t xml:space="preserve">lgozás, </w:t>
      </w:r>
      <w:r w:rsidR="00525CE7">
        <w:t>NLP)</w:t>
      </w:r>
      <w:r w:rsidR="002B5306">
        <w:t xml:space="preserve"> megérteni</w:t>
      </w:r>
      <w:r w:rsidR="0056310D">
        <w:t xml:space="preserve"> és </w:t>
      </w:r>
      <w:r w:rsidR="00DE2C76">
        <w:t xml:space="preserve">az alapján </w:t>
      </w:r>
      <w:r w:rsidR="0056310D">
        <w:t>válaszolni.</w:t>
      </w:r>
      <w:r w:rsidR="00485BE7">
        <w:t xml:space="preserve"> </w:t>
      </w:r>
      <w:r w:rsidR="004952BE">
        <w:t>Ehhez</w:t>
      </w:r>
      <w:r w:rsidR="009D574A">
        <w:t xml:space="preserve"> a nagy nyelvi modellek integrációját</w:t>
      </w:r>
      <w:r w:rsidR="001571BB">
        <w:t xml:space="preserve"> </w:t>
      </w:r>
      <w:r w:rsidR="009D574A">
        <w:t xml:space="preserve">(Large Language Model, LLM) </w:t>
      </w:r>
      <w:r w:rsidR="001571BB">
        <w:t xml:space="preserve">használja. Ez úgy mond a </w:t>
      </w:r>
      <w:r w:rsidR="000C43EE">
        <w:t>bot</w:t>
      </w:r>
      <w:r w:rsidR="004C70DF" w:rsidRPr="004C70DF">
        <w:t xml:space="preserve"> "</w:t>
      </w:r>
      <w:r w:rsidR="000C43EE">
        <w:t>szürkeállománya</w:t>
      </w:r>
      <w:r w:rsidR="004C70DF" w:rsidRPr="004C70DF">
        <w:t>"</w:t>
      </w:r>
      <w:r w:rsidR="000C43EE">
        <w:t xml:space="preserve">. </w:t>
      </w:r>
      <w:r w:rsidR="00952F67">
        <w:t>Továbbá</w:t>
      </w:r>
      <w:r w:rsidR="00485BE7">
        <w:t xml:space="preserve"> </w:t>
      </w:r>
      <w:r w:rsidR="00672D42">
        <w:t>tud</w:t>
      </w:r>
      <w:r w:rsidR="00776AC7">
        <w:t xml:space="preserve"> vállalati tudásból (pl.</w:t>
      </w:r>
      <w:r w:rsidR="00F42531">
        <w:t xml:space="preserve"> dokumentációkból) dinamikusan </w:t>
      </w:r>
      <w:r w:rsidR="00CD5D47">
        <w:t>reagálni</w:t>
      </w:r>
      <w:r w:rsidR="006E7D62">
        <w:t xml:space="preserve"> </w:t>
      </w:r>
      <w:r w:rsidR="00A9712F">
        <w:t>(</w:t>
      </w:r>
      <w:r w:rsidR="009C130A" w:rsidRPr="009C130A">
        <w:t>Retrieval-Augmented Generation</w:t>
      </w:r>
      <w:r w:rsidR="009C130A">
        <w:t xml:space="preserve">, </w:t>
      </w:r>
      <w:r w:rsidR="009C130A" w:rsidRPr="00E80D23">
        <w:t>tudáskereséssel kiegészített generálás</w:t>
      </w:r>
      <w:r w:rsidR="00DF639E">
        <w:t>, RAG)</w:t>
      </w:r>
      <w:r w:rsidR="004B4ABD">
        <w:t>. A cél</w:t>
      </w:r>
      <w:r w:rsidR="00C40F10">
        <w:t>, hogy a válaszadás mellett</w:t>
      </w:r>
      <w:r w:rsidR="002B370B">
        <w:t>, ha nem tud segíteni a bot</w:t>
      </w:r>
      <w:r w:rsidR="00CC4667">
        <w:t>, akkor integrált módon adjon át feladatot az ember</w:t>
      </w:r>
      <w:r w:rsidR="006F4ABA">
        <w:t xml:space="preserve"> kollégáknak, jelen esetben a Helpdesk csapat</w:t>
      </w:r>
      <w:r w:rsidR="00FD0D2C">
        <w:t>á</w:t>
      </w:r>
      <w:r w:rsidR="006F4ABA">
        <w:t>nak.</w:t>
      </w:r>
      <w:r w:rsidR="00F779A5">
        <w:t xml:space="preserve"> Ez a Jira szolgáltatás menedzsment</w:t>
      </w:r>
      <w:r w:rsidR="00F60E68">
        <w:t>tel</w:t>
      </w:r>
      <w:r w:rsidR="00F175B6">
        <w:t xml:space="preserve"> (</w:t>
      </w:r>
      <w:r w:rsidR="003145E6">
        <w:t>IT</w:t>
      </w:r>
      <w:r w:rsidR="00F175B6">
        <w:t xml:space="preserve"> Service Management, </w:t>
      </w:r>
      <w:r w:rsidR="003145E6" w:rsidRPr="003145E6">
        <w:t>(Informatikai Szolgáltatásmenedzsment</w:t>
      </w:r>
      <w:r w:rsidR="003145E6">
        <w:t xml:space="preserve">, </w:t>
      </w:r>
      <w:r w:rsidR="00F175B6">
        <w:t>ITSM</w:t>
      </w:r>
      <w:r w:rsidR="003145E6">
        <w:t>)</w:t>
      </w:r>
      <w:r w:rsidR="00590D66">
        <w:t xml:space="preserve"> </w:t>
      </w:r>
      <w:r w:rsidR="00F60E68">
        <w:t>lesz összekötve</w:t>
      </w:r>
      <w:r w:rsidR="003F184A">
        <w:t xml:space="preserve"> és ennek a felületé</w:t>
      </w:r>
      <w:r w:rsidR="0066123D">
        <w:t>re</w:t>
      </w:r>
      <w:r w:rsidR="003F184A">
        <w:t xml:space="preserve"> </w:t>
      </w:r>
      <w:r w:rsidR="00EB781C">
        <w:t>érkeznek be a ticketet.</w:t>
      </w:r>
    </w:p>
    <w:p w14:paraId="004282B1" w14:textId="66E6C7EF" w:rsidR="00A56AC9" w:rsidRDefault="000052A4" w:rsidP="00EB5803">
      <w:pPr>
        <w:spacing w:after="160"/>
      </w:pPr>
      <w:r>
        <w:t>Fejlesztési környezetnek a Voiceflow-t használom, ami egy</w:t>
      </w:r>
      <w:r w:rsidR="005B5477">
        <w:t xml:space="preserve"> modern</w:t>
      </w:r>
      <w:r w:rsidR="006F54C6">
        <w:t xml:space="preserve"> low-code/no-code</w:t>
      </w:r>
      <w:r w:rsidR="00062621">
        <w:t xml:space="preserve"> </w:t>
      </w:r>
      <w:r w:rsidR="00541D0A">
        <w:t>konverzációs AI</w:t>
      </w:r>
      <w:r w:rsidR="00532C4C">
        <w:t>-ügynök építő platform</w:t>
      </w:r>
      <w:r w:rsidR="005B5477">
        <w:t>.</w:t>
      </w:r>
      <w:r w:rsidR="00E31923">
        <w:t xml:space="preserve"> </w:t>
      </w:r>
      <w:r w:rsidR="00301910">
        <w:t>Ennek az új</w:t>
      </w:r>
      <w:r w:rsidR="003F6FAA">
        <w:t xml:space="preserve"> típusú fejlesztési módnak az összehasonlítása a hagyományos kódolással szemben is a szakdolgozatom kutatási rész</w:t>
      </w:r>
      <w:r w:rsidR="00581AFB">
        <w:t>ének egyik eleme</w:t>
      </w:r>
      <w:r w:rsidR="003F6FAA">
        <w:t xml:space="preserve"> lesz</w:t>
      </w:r>
      <w:r w:rsidR="00581AFB">
        <w:t>.</w:t>
      </w:r>
    </w:p>
    <w:p w14:paraId="7CFFB3DA" w14:textId="0543C52C" w:rsidR="00193498" w:rsidRDefault="005F35EE" w:rsidP="00EB5803">
      <w:pPr>
        <w:spacing w:after="160"/>
      </w:pPr>
      <w:r>
        <w:t>Dolgozatom célja, hogy</w:t>
      </w:r>
      <w:r w:rsidR="00FD5ED0">
        <w:t xml:space="preserve"> </w:t>
      </w:r>
      <w:r w:rsidR="007247C2">
        <w:t>a rendszer képes le</w:t>
      </w:r>
      <w:r w:rsidR="00F11834">
        <w:t>gyen</w:t>
      </w:r>
      <w:r w:rsidR="007247C2">
        <w:t xml:space="preserve"> tehermentesíteni az L1</w:t>
      </w:r>
      <w:r w:rsidR="008F5B98">
        <w:t>-es supportot a megkeresések jelentős részének automatizálásával.</w:t>
      </w:r>
    </w:p>
    <w:p w14:paraId="4FC37E1F" w14:textId="44ABDAEE" w:rsidR="00531945" w:rsidRDefault="004320F8" w:rsidP="003B6986">
      <w:pPr>
        <w:pStyle w:val="Cmsor1"/>
      </w:pPr>
      <w:bookmarkStart w:id="43" w:name="_Toc222682640"/>
      <w:r>
        <w:t xml:space="preserve">A </w:t>
      </w:r>
      <w:r w:rsidR="008A3545">
        <w:t xml:space="preserve">konverzációs </w:t>
      </w:r>
      <w:r w:rsidR="00925678">
        <w:t>AI</w:t>
      </w:r>
      <w:r w:rsidR="00F50F38">
        <w:t xml:space="preserve"> kutatási és technológiai háttere</w:t>
      </w:r>
      <w:bookmarkEnd w:id="43"/>
    </w:p>
    <w:p w14:paraId="5146EB44" w14:textId="7BB28503" w:rsidR="00C6152C" w:rsidRDefault="0089002B" w:rsidP="000F7A38">
      <w:pPr>
        <w:spacing w:after="160" w:line="278" w:lineRule="auto"/>
      </w:pPr>
      <w:r>
        <w:t>Itt fejtem ki az elméleti alapok</w:t>
      </w:r>
      <w:r w:rsidR="0044598C">
        <w:t>at</w:t>
      </w:r>
      <w:r w:rsidR="00DC5014">
        <w:t>,</w:t>
      </w:r>
      <w:r w:rsidR="005C4A79">
        <w:t xml:space="preserve"> bemutatom a chatbotokat az MI tágabb kontextusában.</w:t>
      </w:r>
    </w:p>
    <w:p w14:paraId="5EE4CE45" w14:textId="77777777" w:rsidR="00C6152C" w:rsidRDefault="00C6152C" w:rsidP="000F7A38">
      <w:pPr>
        <w:spacing w:after="160" w:line="278" w:lineRule="auto"/>
      </w:pPr>
    </w:p>
    <w:p w14:paraId="06B95E74" w14:textId="77777777" w:rsidR="00C6152C" w:rsidRDefault="00C6152C" w:rsidP="000F7A38">
      <w:pPr>
        <w:spacing w:after="160" w:line="278" w:lineRule="auto"/>
      </w:pPr>
    </w:p>
    <w:p w14:paraId="2F2F78EF" w14:textId="77777777" w:rsidR="00C6152C" w:rsidRDefault="00C6152C" w:rsidP="000F7A38">
      <w:pPr>
        <w:spacing w:after="160" w:line="278" w:lineRule="auto"/>
      </w:pPr>
    </w:p>
    <w:p w14:paraId="54FE84A7" w14:textId="77777777" w:rsidR="00C6152C" w:rsidRDefault="00C6152C" w:rsidP="000F7A38">
      <w:pPr>
        <w:spacing w:after="160" w:line="278" w:lineRule="auto"/>
      </w:pPr>
    </w:p>
    <w:p w14:paraId="38663A23" w14:textId="77777777" w:rsidR="00C6152C" w:rsidRDefault="00C6152C" w:rsidP="000F7A38">
      <w:pPr>
        <w:spacing w:after="160" w:line="278" w:lineRule="auto"/>
      </w:pPr>
    </w:p>
    <w:p w14:paraId="1DA91B34" w14:textId="77777777" w:rsidR="00B8275F" w:rsidRDefault="00780D45" w:rsidP="00B8275F">
      <w:pPr>
        <w:pStyle w:val="Cmsor2"/>
      </w:pPr>
      <w:bookmarkStart w:id="44" w:name="_Toc222682641"/>
      <w:r w:rsidRPr="00780D45">
        <w:t>Dialógusrendszerek és chatbotok koncepcionális keretei</w:t>
      </w:r>
      <w:bookmarkEnd w:id="44"/>
    </w:p>
    <w:p w14:paraId="7FCE0781" w14:textId="682BAD3E" w:rsidR="005C6432" w:rsidRDefault="007F7AAF" w:rsidP="005C6432">
      <w:r>
        <w:t>Mi az a diagólusrendszer? Mik a főbb típusa, működési elve</w:t>
      </w:r>
      <w:r w:rsidR="00E71018">
        <w:t xml:space="preserve"> az ember-gép interakcióban?</w:t>
      </w:r>
    </w:p>
    <w:p w14:paraId="0E17C8B3" w14:textId="59869569" w:rsidR="002A79BF" w:rsidRDefault="002A79BF" w:rsidP="005C6432">
      <w:r>
        <w:t>Hogyan működik egy chatbot?</w:t>
      </w:r>
    </w:p>
    <w:p w14:paraId="1FE5D4AD" w14:textId="77777777" w:rsidR="00561B00" w:rsidRDefault="00561B00" w:rsidP="005C6432"/>
    <w:p w14:paraId="19712EF9" w14:textId="77777777" w:rsidR="00561B00" w:rsidRDefault="00561B00" w:rsidP="005C6432"/>
    <w:p w14:paraId="4552E3F8" w14:textId="77777777" w:rsidR="00561B00" w:rsidRDefault="00561B00" w:rsidP="005C6432"/>
    <w:p w14:paraId="6422E3E2" w14:textId="77777777" w:rsidR="00561B00" w:rsidRDefault="00561B00" w:rsidP="005C6432"/>
    <w:p w14:paraId="2CBE1224" w14:textId="77777777" w:rsidR="00561B00" w:rsidRDefault="00561B00" w:rsidP="005C6432"/>
    <w:p w14:paraId="730271CA" w14:textId="11498E9E" w:rsidR="00B8275F" w:rsidRDefault="00B8275F" w:rsidP="00B8275F">
      <w:pPr>
        <w:pStyle w:val="Cmsor2"/>
      </w:pPr>
      <w:bookmarkStart w:id="45" w:name="_Toc222682642"/>
      <w:r w:rsidRPr="00B8275F">
        <w:t>NLP és LLM paradigmák összehasonlítása</w:t>
      </w:r>
      <w:bookmarkEnd w:id="45"/>
    </w:p>
    <w:p w14:paraId="6BF65062" w14:textId="65F373B5" w:rsidR="00152C3C" w:rsidRDefault="00342B0C" w:rsidP="00152C3C">
      <w:r>
        <w:t>Mik a különbségek? Előnyök-hátrány</w:t>
      </w:r>
      <w:r w:rsidR="00402196">
        <w:t>ok, módszerek, működési elvek, használat</w:t>
      </w:r>
      <w:r w:rsidR="007030E1">
        <w:t>, kialakulása stb.</w:t>
      </w:r>
    </w:p>
    <w:p w14:paraId="2A6888AF" w14:textId="77777777" w:rsidR="006A58BD" w:rsidRDefault="006A58BD" w:rsidP="00152C3C"/>
    <w:p w14:paraId="31F24D57" w14:textId="77777777" w:rsidR="006A58BD" w:rsidRDefault="006A58BD" w:rsidP="00152C3C"/>
    <w:p w14:paraId="254E7354" w14:textId="77777777" w:rsidR="00B06603" w:rsidRDefault="00B06603" w:rsidP="00152C3C"/>
    <w:p w14:paraId="674BAA16" w14:textId="77777777" w:rsidR="00B06603" w:rsidRDefault="00B06603" w:rsidP="00152C3C"/>
    <w:p w14:paraId="394CD433" w14:textId="5A0F893F" w:rsidR="00B06603" w:rsidRDefault="00B06603" w:rsidP="00B06603">
      <w:pPr>
        <w:pStyle w:val="Cmsor1"/>
      </w:pPr>
      <w:bookmarkStart w:id="46" w:name="_Toc222682643"/>
      <w:r w:rsidRPr="00B06603">
        <w:t>A diplomamunka akadémiai és módszertani kontextusa</w:t>
      </w:r>
      <w:bookmarkEnd w:id="46"/>
    </w:p>
    <w:p w14:paraId="5D8A6215" w14:textId="77777777" w:rsidR="00B06603" w:rsidRDefault="00B06603" w:rsidP="00B06603"/>
    <w:p w14:paraId="565C96F7" w14:textId="77777777" w:rsidR="006074D1" w:rsidRDefault="006074D1" w:rsidP="00B06603"/>
    <w:p w14:paraId="7818CF37" w14:textId="1FF9EDD3" w:rsidR="006074D1" w:rsidRDefault="006074D1" w:rsidP="006074D1">
      <w:pPr>
        <w:pStyle w:val="Cmsor2"/>
      </w:pPr>
      <w:bookmarkStart w:id="47" w:name="_Toc222682644"/>
      <w:r w:rsidRPr="006074D1">
        <w:t>Kapcsolódás a tanult tantárgyakhoz</w:t>
      </w:r>
      <w:bookmarkEnd w:id="47"/>
    </w:p>
    <w:p w14:paraId="28018254" w14:textId="77777777" w:rsidR="00B54487" w:rsidRDefault="00B54487" w:rsidP="00B54487"/>
    <w:p w14:paraId="3BF66FB1" w14:textId="4406ECFA" w:rsidR="00B54487" w:rsidRDefault="007A051D" w:rsidP="007A051D">
      <w:pPr>
        <w:pStyle w:val="Cmsor3"/>
      </w:pPr>
      <w:bookmarkStart w:id="48" w:name="_Toc222682645"/>
      <w:r>
        <w:t>E</w:t>
      </w:r>
      <w:r w:rsidRPr="007A051D">
        <w:t>urópai civilizáció és identitás</w:t>
      </w:r>
      <w:bookmarkEnd w:id="48"/>
    </w:p>
    <w:p w14:paraId="247CFEB1" w14:textId="77777777" w:rsidR="00B01E9A" w:rsidRDefault="00B01E9A" w:rsidP="00B01E9A"/>
    <w:p w14:paraId="3AAC456A" w14:textId="75A49F3A" w:rsidR="00B01E9A" w:rsidRDefault="00B01E9A" w:rsidP="00B01E9A">
      <w:pPr>
        <w:pStyle w:val="Cmsor3"/>
      </w:pPr>
      <w:bookmarkStart w:id="49" w:name="_Toc222682646"/>
      <w:r>
        <w:t>S</w:t>
      </w:r>
      <w:r w:rsidRPr="00B01E9A">
        <w:t>zakterületi jogi ismeretek</w:t>
      </w:r>
      <w:bookmarkEnd w:id="49"/>
    </w:p>
    <w:p w14:paraId="1329B7FC" w14:textId="77777777" w:rsidR="00B01E9A" w:rsidRDefault="00B01E9A" w:rsidP="00B01E9A"/>
    <w:p w14:paraId="5D63E545" w14:textId="137DAEBB" w:rsidR="00B01E9A" w:rsidRDefault="00B01E9A" w:rsidP="00DC1D27">
      <w:pPr>
        <w:pStyle w:val="Cmsor3"/>
      </w:pPr>
      <w:bookmarkStart w:id="50" w:name="_Toc222682647"/>
      <w:r>
        <w:t>M</w:t>
      </w:r>
      <w:r w:rsidRPr="00B01E9A">
        <w:t>atematikai alapok</w:t>
      </w:r>
      <w:bookmarkEnd w:id="50"/>
    </w:p>
    <w:p w14:paraId="70F3B530" w14:textId="77777777" w:rsidR="00DC1D27" w:rsidRDefault="00DC1D27" w:rsidP="00DC1D27"/>
    <w:p w14:paraId="41C1ECD4" w14:textId="767D7DAF" w:rsidR="003069ED" w:rsidRPr="00DC1D27" w:rsidRDefault="003069ED" w:rsidP="003069ED">
      <w:pPr>
        <w:pStyle w:val="Cmsor3"/>
      </w:pPr>
      <w:bookmarkStart w:id="51" w:name="_Toc222682648"/>
      <w:r>
        <w:t>A</w:t>
      </w:r>
      <w:r w:rsidRPr="003069ED">
        <w:t>datszerkezetek és algoritmusok</w:t>
      </w:r>
      <w:bookmarkEnd w:id="51"/>
    </w:p>
    <w:p w14:paraId="692C3681" w14:textId="77777777" w:rsidR="006074D1" w:rsidRDefault="006074D1" w:rsidP="006074D1"/>
    <w:p w14:paraId="59ACA3B2" w14:textId="6868A49C" w:rsidR="003069ED" w:rsidRDefault="003069ED" w:rsidP="003069ED">
      <w:pPr>
        <w:pStyle w:val="Cmsor3"/>
      </w:pPr>
      <w:bookmarkStart w:id="52" w:name="_Toc222682649"/>
      <w:r>
        <w:t>H</w:t>
      </w:r>
      <w:r w:rsidRPr="003069ED">
        <w:t>álózatok és számítógép architektúrák</w:t>
      </w:r>
      <w:bookmarkEnd w:id="52"/>
    </w:p>
    <w:p w14:paraId="29932534" w14:textId="77777777" w:rsidR="0030580E" w:rsidRPr="0030580E" w:rsidRDefault="0030580E" w:rsidP="0030580E"/>
    <w:p w14:paraId="52FE76AC" w14:textId="300C6610" w:rsidR="0030580E" w:rsidRDefault="0030580E" w:rsidP="0030580E">
      <w:pPr>
        <w:pStyle w:val="Cmsor3"/>
      </w:pPr>
      <w:bookmarkStart w:id="53" w:name="_Toc222682650"/>
      <w:r>
        <w:lastRenderedPageBreak/>
        <w:t>O</w:t>
      </w:r>
      <w:r w:rsidRPr="0030580E">
        <w:t>perációs rendszerek</w:t>
      </w:r>
      <w:bookmarkEnd w:id="53"/>
    </w:p>
    <w:p w14:paraId="6850CA4B" w14:textId="77777777" w:rsidR="0006140A" w:rsidRDefault="0006140A" w:rsidP="0006140A"/>
    <w:p w14:paraId="4C406AD5" w14:textId="18CA4985" w:rsidR="0006140A" w:rsidRPr="0006140A" w:rsidRDefault="0006140A" w:rsidP="0006140A">
      <w:pPr>
        <w:pStyle w:val="Cmsor3"/>
      </w:pPr>
      <w:bookmarkStart w:id="54" w:name="_Toc222682651"/>
      <w:r>
        <w:t>P</w:t>
      </w:r>
      <w:r w:rsidRPr="0030580E">
        <w:t>rogramozási alapelvek és módszertanok</w:t>
      </w:r>
      <w:bookmarkEnd w:id="54"/>
    </w:p>
    <w:p w14:paraId="31A798EF" w14:textId="77777777" w:rsidR="009153B0" w:rsidRPr="009153B0" w:rsidRDefault="009153B0" w:rsidP="009153B0"/>
    <w:p w14:paraId="4C910B88" w14:textId="7B0FD6F9" w:rsidR="009153B0" w:rsidRDefault="009153B0" w:rsidP="009153B0">
      <w:pPr>
        <w:pStyle w:val="Cmsor3"/>
      </w:pPr>
      <w:bookmarkStart w:id="55" w:name="_Toc222682652"/>
      <w:r>
        <w:t>K</w:t>
      </w:r>
      <w:r w:rsidRPr="009153B0">
        <w:t>ultúra, sport, munkahelyi jóllét</w:t>
      </w:r>
      <w:bookmarkEnd w:id="55"/>
    </w:p>
    <w:p w14:paraId="5285A075" w14:textId="77777777" w:rsidR="009153B0" w:rsidRDefault="009153B0" w:rsidP="009153B0"/>
    <w:p w14:paraId="4C40FE8B" w14:textId="60034ED3" w:rsidR="009153B0" w:rsidRDefault="009153B0" w:rsidP="009153B0">
      <w:pPr>
        <w:pStyle w:val="Cmsor3"/>
      </w:pPr>
      <w:bookmarkStart w:id="56" w:name="_Toc222682653"/>
      <w:r>
        <w:t>E</w:t>
      </w:r>
      <w:r w:rsidRPr="009153B0">
        <w:t>lektronikus áramkörök</w:t>
      </w:r>
      <w:bookmarkEnd w:id="56"/>
    </w:p>
    <w:p w14:paraId="60CB1E30" w14:textId="77777777" w:rsidR="007E08D8" w:rsidRDefault="007E08D8" w:rsidP="007E08D8"/>
    <w:p w14:paraId="42823861" w14:textId="50ABF41F" w:rsidR="007E08D8" w:rsidRPr="00D93926" w:rsidRDefault="007E08D8" w:rsidP="00B32A72">
      <w:pPr>
        <w:pStyle w:val="Cmsor3"/>
        <w:ind w:left="709"/>
      </w:pPr>
      <w:bookmarkStart w:id="57" w:name="_Toc222682654"/>
      <w:r w:rsidRPr="00D93926">
        <w:t>Az elektronika fizikai alapjai</w:t>
      </w:r>
      <w:bookmarkEnd w:id="57"/>
    </w:p>
    <w:p w14:paraId="6143F00C" w14:textId="77777777" w:rsidR="007E08D8" w:rsidRDefault="007E08D8" w:rsidP="007E08D8"/>
    <w:p w14:paraId="33E564F1" w14:textId="21A1984D" w:rsidR="007E08D8" w:rsidRPr="007E08D8" w:rsidRDefault="007E08D8" w:rsidP="007E08D8">
      <w:pPr>
        <w:pStyle w:val="Cmsor3"/>
      </w:pPr>
      <w:bookmarkStart w:id="58" w:name="_Toc222682655"/>
      <w:r w:rsidRPr="007E08D8">
        <w:t>Rendszermodellezés</w:t>
      </w:r>
      <w:bookmarkEnd w:id="58"/>
    </w:p>
    <w:p w14:paraId="0B7A48C4" w14:textId="77777777" w:rsidR="007E08D8" w:rsidRDefault="007E08D8" w:rsidP="007E08D8"/>
    <w:p w14:paraId="39D8BBCC" w14:textId="0DE45D69" w:rsidR="007E08D8" w:rsidRDefault="0006140A" w:rsidP="0006140A">
      <w:pPr>
        <w:pStyle w:val="Cmsor3"/>
      </w:pPr>
      <w:bookmarkStart w:id="59" w:name="_Toc222682656"/>
      <w:r>
        <w:t>E</w:t>
      </w:r>
      <w:r w:rsidRPr="0006140A">
        <w:t>mberi viselkedés és kommunikáció</w:t>
      </w:r>
      <w:bookmarkEnd w:id="59"/>
    </w:p>
    <w:p w14:paraId="5165FC06" w14:textId="77777777" w:rsidR="002E24D6" w:rsidRDefault="002E24D6" w:rsidP="002E24D6"/>
    <w:p w14:paraId="31FBA9DE" w14:textId="02E8DC7D" w:rsidR="002E24D6" w:rsidRDefault="002E24D6" w:rsidP="002E24D6">
      <w:pPr>
        <w:pStyle w:val="Cmsor3"/>
      </w:pPr>
      <w:bookmarkStart w:id="60" w:name="_Toc222682657"/>
      <w:r>
        <w:t>F</w:t>
      </w:r>
      <w:r w:rsidRPr="002E24D6">
        <w:t>elhasználói interfészek és vizualizáció</w:t>
      </w:r>
      <w:bookmarkEnd w:id="60"/>
    </w:p>
    <w:p w14:paraId="746148C8" w14:textId="77777777" w:rsidR="002E24D6" w:rsidRDefault="002E24D6" w:rsidP="002E24D6"/>
    <w:p w14:paraId="44AD8F0C" w14:textId="75FE7208" w:rsidR="002E24D6" w:rsidRDefault="002E24D6" w:rsidP="002E24D6">
      <w:pPr>
        <w:pStyle w:val="Cmsor3"/>
      </w:pPr>
      <w:bookmarkStart w:id="61" w:name="_Toc222682658"/>
      <w:r>
        <w:t>P</w:t>
      </w:r>
      <w:r w:rsidRPr="002E24D6">
        <w:t>rogramozás</w:t>
      </w:r>
      <w:bookmarkEnd w:id="61"/>
    </w:p>
    <w:p w14:paraId="359A609E" w14:textId="77777777" w:rsidR="0061081C" w:rsidRDefault="0061081C" w:rsidP="0061081C"/>
    <w:p w14:paraId="113B4F31" w14:textId="1BAAE12E" w:rsidR="0061081C" w:rsidRDefault="0061081C" w:rsidP="0061081C">
      <w:pPr>
        <w:pStyle w:val="Cmsor3"/>
      </w:pPr>
      <w:bookmarkStart w:id="62" w:name="_Toc222682659"/>
      <w:r>
        <w:t>V</w:t>
      </w:r>
      <w:r w:rsidRPr="0061081C">
        <w:t>ezetési és vállalkozási ismeretek</w:t>
      </w:r>
      <w:bookmarkEnd w:id="62"/>
    </w:p>
    <w:p w14:paraId="4617A6A2" w14:textId="77777777" w:rsidR="002E04E1" w:rsidRDefault="002E04E1" w:rsidP="002E04E1"/>
    <w:p w14:paraId="5518703A" w14:textId="71FC52F4" w:rsidR="002E04E1" w:rsidRPr="002E04E1" w:rsidRDefault="002E04E1" w:rsidP="002E04E1">
      <w:pPr>
        <w:pStyle w:val="Cmsor3"/>
      </w:pPr>
      <w:bookmarkStart w:id="63" w:name="_Toc222682660"/>
      <w:r w:rsidRPr="002E04E1">
        <w:t>Komplex társadalomtudományi ismeretek</w:t>
      </w:r>
      <w:bookmarkEnd w:id="63"/>
    </w:p>
    <w:p w14:paraId="5A7BBB5D" w14:textId="77777777" w:rsidR="002E24D6" w:rsidRDefault="002E24D6" w:rsidP="002E24D6"/>
    <w:p w14:paraId="594EE840" w14:textId="32A09409" w:rsidR="002E24D6" w:rsidRDefault="002E04E1" w:rsidP="002E04E1">
      <w:pPr>
        <w:pStyle w:val="Cmsor3"/>
      </w:pPr>
      <w:bookmarkStart w:id="64" w:name="_Toc222682661"/>
      <w:r>
        <w:t>V</w:t>
      </w:r>
      <w:r w:rsidRPr="002E04E1">
        <w:t>állalati gazdaságtan</w:t>
      </w:r>
      <w:bookmarkEnd w:id="64"/>
    </w:p>
    <w:p w14:paraId="6DD306A8" w14:textId="77777777" w:rsidR="00D07769" w:rsidRDefault="00D07769" w:rsidP="00D07769"/>
    <w:p w14:paraId="21081268" w14:textId="79B36603" w:rsidR="00D07769" w:rsidRDefault="00D07769" w:rsidP="00D07769">
      <w:pPr>
        <w:pStyle w:val="Cmsor3"/>
      </w:pPr>
      <w:bookmarkStart w:id="65" w:name="_Toc222682662"/>
      <w:r>
        <w:t>R</w:t>
      </w:r>
      <w:r w:rsidRPr="00D07769">
        <w:t>endszertervezés</w:t>
      </w:r>
      <w:bookmarkEnd w:id="65"/>
    </w:p>
    <w:p w14:paraId="1436DF9F" w14:textId="77777777" w:rsidR="00A4610A" w:rsidRDefault="00A4610A" w:rsidP="00A4610A"/>
    <w:p w14:paraId="27CF244E" w14:textId="2230D986" w:rsidR="00A4610A" w:rsidRDefault="00A4610A" w:rsidP="00A4610A">
      <w:pPr>
        <w:pStyle w:val="Cmsor3"/>
      </w:pPr>
      <w:bookmarkStart w:id="66" w:name="_Toc222682663"/>
      <w:r>
        <w:lastRenderedPageBreak/>
        <w:t>A</w:t>
      </w:r>
      <w:r w:rsidRPr="00A4610A">
        <w:t>datbázisok</w:t>
      </w:r>
      <w:bookmarkEnd w:id="66"/>
    </w:p>
    <w:p w14:paraId="52D3EB8D" w14:textId="77777777" w:rsidR="00A21019" w:rsidRDefault="00A21019" w:rsidP="00A21019"/>
    <w:p w14:paraId="571B207D" w14:textId="0600E3FE" w:rsidR="00A21019" w:rsidRDefault="00A21019" w:rsidP="00A21019">
      <w:pPr>
        <w:pStyle w:val="Cmsor3"/>
      </w:pPr>
      <w:bookmarkStart w:id="67" w:name="_Toc222682664"/>
      <w:r>
        <w:t>S</w:t>
      </w:r>
      <w:r w:rsidRPr="00A21019">
        <w:t>zoftverüzemeltetés</w:t>
      </w:r>
      <w:bookmarkEnd w:id="67"/>
    </w:p>
    <w:p w14:paraId="2BF2CE48" w14:textId="77777777" w:rsidR="00316FA9" w:rsidRDefault="00316FA9" w:rsidP="00316FA9"/>
    <w:p w14:paraId="65AD373F" w14:textId="59387261" w:rsidR="00316FA9" w:rsidRDefault="00316FA9" w:rsidP="00316FA9">
      <w:pPr>
        <w:pStyle w:val="Cmsor3"/>
      </w:pPr>
      <w:bookmarkStart w:id="68" w:name="_Toc222682665"/>
      <w:r>
        <w:t>I</w:t>
      </w:r>
      <w:r w:rsidRPr="00316FA9">
        <w:t>nformatikai védelem és biztonság</w:t>
      </w:r>
      <w:bookmarkEnd w:id="68"/>
    </w:p>
    <w:p w14:paraId="3B9EF8DC" w14:textId="77777777" w:rsidR="00171042" w:rsidRDefault="00171042" w:rsidP="00171042"/>
    <w:p w14:paraId="7E97FA2B" w14:textId="088059B2" w:rsidR="00171042" w:rsidRDefault="00171042" w:rsidP="00171042">
      <w:pPr>
        <w:pStyle w:val="Cmsor3"/>
      </w:pPr>
      <w:bookmarkStart w:id="69" w:name="_Toc222682666"/>
      <w:r>
        <w:t>S</w:t>
      </w:r>
      <w:r w:rsidRPr="00171042">
        <w:t>zoftvertesztelés</w:t>
      </w:r>
      <w:bookmarkEnd w:id="69"/>
    </w:p>
    <w:p w14:paraId="73B52E4A" w14:textId="77777777" w:rsidR="00A9332E" w:rsidRDefault="00A9332E" w:rsidP="00A9332E"/>
    <w:p w14:paraId="722A10EA" w14:textId="63936E1B" w:rsidR="00A9332E" w:rsidRDefault="00A9332E" w:rsidP="00A9332E">
      <w:pPr>
        <w:pStyle w:val="Cmsor3"/>
      </w:pPr>
      <w:bookmarkStart w:id="70" w:name="_Toc222682667"/>
      <w:r>
        <w:t>S</w:t>
      </w:r>
      <w:r w:rsidRPr="00A9332E">
        <w:t>zoftverarchitektúrák</w:t>
      </w:r>
      <w:bookmarkEnd w:id="70"/>
    </w:p>
    <w:p w14:paraId="378678B3" w14:textId="77777777" w:rsidR="00F85E2D" w:rsidRDefault="00F85E2D" w:rsidP="00F85E2D"/>
    <w:p w14:paraId="42D5EF9F" w14:textId="7BC4ECF3" w:rsidR="00F85E2D" w:rsidRDefault="007D23C4" w:rsidP="007D23C4">
      <w:pPr>
        <w:pStyle w:val="Cmsor3"/>
      </w:pPr>
      <w:bookmarkStart w:id="71" w:name="_Toc222682668"/>
      <w:r>
        <w:t>I</w:t>
      </w:r>
      <w:r w:rsidRPr="007D23C4">
        <w:t>nnovatív információs és kommunikációs technológiák az IT</w:t>
      </w:r>
      <w:r w:rsidR="00446DC5">
        <w:t xml:space="preserve"> </w:t>
      </w:r>
      <w:r w:rsidRPr="007D23C4">
        <w:t>biztonság kapcsán</w:t>
      </w:r>
      <w:bookmarkEnd w:id="71"/>
    </w:p>
    <w:p w14:paraId="2817D258" w14:textId="77777777" w:rsidR="004251BF" w:rsidRDefault="004251BF" w:rsidP="004251BF"/>
    <w:p w14:paraId="0A347D3F" w14:textId="6353B276" w:rsidR="004251BF" w:rsidRDefault="004251BF" w:rsidP="004251BF">
      <w:pPr>
        <w:pStyle w:val="Cmsor3"/>
      </w:pPr>
      <w:bookmarkStart w:id="72" w:name="_Toc222682669"/>
      <w:r>
        <w:t>I</w:t>
      </w:r>
      <w:r w:rsidRPr="004251BF">
        <w:t>T-biztonsági fejlesztések minőség- és projektmenedzsmentje</w:t>
      </w:r>
      <w:bookmarkEnd w:id="72"/>
    </w:p>
    <w:p w14:paraId="2FA6D0D8" w14:textId="77777777" w:rsidR="004251BF" w:rsidRDefault="004251BF" w:rsidP="004251BF"/>
    <w:p w14:paraId="6F2C153A" w14:textId="00B9C511" w:rsidR="004251BF" w:rsidRDefault="004251BF" w:rsidP="004251BF">
      <w:pPr>
        <w:pStyle w:val="Cmsor3"/>
      </w:pPr>
      <w:bookmarkStart w:id="73" w:name="_Toc222682670"/>
      <w:r>
        <w:t>M</w:t>
      </w:r>
      <w:r w:rsidRPr="004251BF">
        <w:t>esterséges intelligenciák az IT-biztonság területén</w:t>
      </w:r>
      <w:bookmarkEnd w:id="73"/>
    </w:p>
    <w:p w14:paraId="4BC7C731" w14:textId="77777777" w:rsidR="00D82139" w:rsidRDefault="00D82139" w:rsidP="00D82139"/>
    <w:p w14:paraId="6787713F" w14:textId="767A474A" w:rsidR="00D82139" w:rsidRPr="00D93926" w:rsidRDefault="00D82139" w:rsidP="00D93926">
      <w:pPr>
        <w:pStyle w:val="Cmsor3"/>
      </w:pPr>
      <w:bookmarkStart w:id="74" w:name="_Toc222682671"/>
      <w:r w:rsidRPr="00D93926">
        <w:t>Tudásmenedzsment az IT-biztonság területén</w:t>
      </w:r>
      <w:bookmarkEnd w:id="74"/>
    </w:p>
    <w:p w14:paraId="3FD791EA" w14:textId="77777777" w:rsidR="002E24D6" w:rsidRDefault="002E24D6" w:rsidP="002E24D6"/>
    <w:p w14:paraId="0E150C34" w14:textId="77777777" w:rsidR="002E24D6" w:rsidRPr="002E24D6" w:rsidRDefault="002E24D6" w:rsidP="002E24D6"/>
    <w:p w14:paraId="42EF9122" w14:textId="77777777" w:rsidR="006074D1" w:rsidRDefault="006074D1" w:rsidP="006074D1"/>
    <w:p w14:paraId="36C77FAC" w14:textId="3788E73A" w:rsidR="006074D1" w:rsidRPr="006074D1" w:rsidRDefault="00AC4BE1" w:rsidP="00AC4BE1">
      <w:pPr>
        <w:pStyle w:val="Cmsor2"/>
      </w:pPr>
      <w:bookmarkStart w:id="75" w:name="_Toc222682672"/>
      <w:r w:rsidRPr="00AC4BE1">
        <w:t>A ChatGPT támogató szerepe dolgozatírás során</w:t>
      </w:r>
      <w:bookmarkEnd w:id="75"/>
    </w:p>
    <w:p w14:paraId="585A5291" w14:textId="77777777" w:rsidR="006A58BD" w:rsidRDefault="006A58BD" w:rsidP="00152C3C"/>
    <w:p w14:paraId="5752DAA3" w14:textId="77777777" w:rsidR="006A58BD" w:rsidRDefault="006A58BD" w:rsidP="00152C3C"/>
    <w:p w14:paraId="2994A0C3" w14:textId="4CAF0A22" w:rsidR="00362C9D" w:rsidRDefault="004C4315" w:rsidP="00362C9D">
      <w:pPr>
        <w:pStyle w:val="Cmsor1"/>
      </w:pPr>
      <w:bookmarkStart w:id="76" w:name="_Toc222682673"/>
      <w:r w:rsidRPr="004C4315">
        <w:lastRenderedPageBreak/>
        <w:t>Alkalmazott technológiák és fejlesztési környezet</w:t>
      </w:r>
      <w:bookmarkEnd w:id="76"/>
    </w:p>
    <w:p w14:paraId="250A4102" w14:textId="3D1D0727" w:rsidR="000E04BB" w:rsidRDefault="007030E1" w:rsidP="000E04BB">
      <w:r>
        <w:t>Bemutatom</w:t>
      </w:r>
      <w:r w:rsidRPr="007030E1">
        <w:t xml:space="preserve"> a prototípus elkészítéséhez kiválasztott konkrét szoftvereszközöket és platformokat.</w:t>
      </w:r>
    </w:p>
    <w:p w14:paraId="166BDE11" w14:textId="77777777" w:rsidR="000E04BB" w:rsidRDefault="000E04BB" w:rsidP="000E04BB"/>
    <w:p w14:paraId="11C3B34D" w14:textId="77777777" w:rsidR="000E04BB" w:rsidRDefault="000E04BB" w:rsidP="000E04BB"/>
    <w:p w14:paraId="08471041" w14:textId="77777777" w:rsidR="000E04BB" w:rsidRDefault="000E04BB" w:rsidP="000E04BB"/>
    <w:p w14:paraId="2BE114D1" w14:textId="77777777" w:rsidR="000E04BB" w:rsidRDefault="000E04BB" w:rsidP="000E04BB"/>
    <w:p w14:paraId="10C48A08" w14:textId="58C95F6D" w:rsidR="000E04BB" w:rsidRPr="000E04BB" w:rsidRDefault="00C56DFC" w:rsidP="000E04BB">
      <w:pPr>
        <w:pStyle w:val="Cmsor2"/>
      </w:pPr>
      <w:bookmarkStart w:id="77" w:name="_Toc222682674"/>
      <w:r>
        <w:t>V</w:t>
      </w:r>
      <w:r w:rsidRPr="00C56DFC">
        <w:t>oiceflow mint low-code/no-code tervezőplatform</w:t>
      </w:r>
      <w:bookmarkEnd w:id="77"/>
    </w:p>
    <w:p w14:paraId="57A691D0" w14:textId="0060C420" w:rsidR="00152C3C" w:rsidRDefault="00DE364B" w:rsidP="00152C3C">
      <w:r w:rsidRPr="00DE364B">
        <w:t>Ismertet</w:t>
      </w:r>
      <w:r>
        <w:t>em</w:t>
      </w:r>
      <w:r w:rsidRPr="00DE364B">
        <w:t xml:space="preserve"> a Voiceflow platform működését, funkcióit és szerepét a gyors és vizuális prototípuskészítésben.</w:t>
      </w:r>
    </w:p>
    <w:p w14:paraId="05E3558E" w14:textId="77777777" w:rsidR="00181E54" w:rsidRDefault="00181E54" w:rsidP="00152C3C"/>
    <w:p w14:paraId="6338745A" w14:textId="77777777" w:rsidR="00181E54" w:rsidRDefault="00181E54" w:rsidP="00152C3C"/>
    <w:p w14:paraId="24D5909C" w14:textId="77777777" w:rsidR="00181E54" w:rsidRDefault="00181E54" w:rsidP="00152C3C"/>
    <w:p w14:paraId="001C8385" w14:textId="6446671A" w:rsidR="00152C3C" w:rsidRDefault="000B5C3A" w:rsidP="000B5C3A">
      <w:pPr>
        <w:pStyle w:val="Cmsor2"/>
      </w:pPr>
      <w:bookmarkStart w:id="78" w:name="_Toc222682675"/>
      <w:r w:rsidRPr="000B5C3A">
        <w:t>A vizuális fejlesztés előnyei és korlátai a tradicionális kódolással szemben</w:t>
      </w:r>
      <w:bookmarkEnd w:id="78"/>
    </w:p>
    <w:p w14:paraId="38EACD7E" w14:textId="0071F4AC" w:rsidR="00A67F52" w:rsidRDefault="000F07E8" w:rsidP="00A67F52">
      <w:r w:rsidRPr="000F07E8">
        <w:t xml:space="preserve">Kritikai elemzést </w:t>
      </w:r>
      <w:r>
        <w:t>készítek</w:t>
      </w:r>
      <w:r w:rsidRPr="000F07E8">
        <w:t xml:space="preserve"> a választott low-code/no-code megközelítésről, összevetve azt a hagyományos programozási módszerekkel, kiemelve az előnyöket és hátrányoka</w:t>
      </w:r>
      <w:r>
        <w:t>t.</w:t>
      </w:r>
    </w:p>
    <w:p w14:paraId="7AAC1644" w14:textId="77777777" w:rsidR="000E04BB" w:rsidRDefault="000E04BB" w:rsidP="00A67F52"/>
    <w:p w14:paraId="2B22CB83" w14:textId="77777777" w:rsidR="000E04BB" w:rsidRDefault="000E04BB" w:rsidP="00A67F52"/>
    <w:p w14:paraId="2D5D7F96" w14:textId="77777777" w:rsidR="000F07E8" w:rsidRDefault="000F07E8" w:rsidP="00A67F52"/>
    <w:p w14:paraId="629733CC" w14:textId="68BD3BEE" w:rsidR="00A67F52" w:rsidRDefault="000B5C3A" w:rsidP="000B5C3A">
      <w:pPr>
        <w:pStyle w:val="Cmsor2"/>
      </w:pPr>
      <w:bookmarkStart w:id="79" w:name="_Toc222682676"/>
      <w:r w:rsidRPr="000B5C3A">
        <w:t>Az IT szolgáltatás</w:t>
      </w:r>
      <w:r w:rsidR="007F1990">
        <w:t xml:space="preserve"> </w:t>
      </w:r>
      <w:r w:rsidRPr="000B5C3A">
        <w:t>menedzsment és Jira Service Management szerepe</w:t>
      </w:r>
      <w:bookmarkEnd w:id="79"/>
    </w:p>
    <w:p w14:paraId="795A6F63" w14:textId="69765052" w:rsidR="00596B98" w:rsidRPr="00596B98" w:rsidRDefault="009D4028" w:rsidP="00596B98">
      <w:r>
        <w:t>Bemutatom a Jira-t, mint szolgáltatás menedzsment</w:t>
      </w:r>
      <w:r w:rsidR="007F1990">
        <w:t>et</w:t>
      </w:r>
      <w:r w:rsidR="00264EE2">
        <w:t>: alapfogalmakat, célját,</w:t>
      </w:r>
      <w:r w:rsidR="003844FE">
        <w:t xml:space="preserve"> alkalmazását és </w:t>
      </w:r>
      <w:r w:rsidR="00AE62A3">
        <w:t xml:space="preserve">funkcióit a </w:t>
      </w:r>
      <w:r w:rsidR="009416BE">
        <w:t xml:space="preserve">vállalati </w:t>
      </w:r>
      <w:r w:rsidR="003844FE">
        <w:t>hibajegykezelési folyamatok</w:t>
      </w:r>
      <w:r w:rsidR="00AE62A3">
        <w:t>ban.</w:t>
      </w:r>
    </w:p>
    <w:p w14:paraId="2EB20DA9" w14:textId="77777777" w:rsidR="00152C3C" w:rsidRDefault="00152C3C" w:rsidP="00152C3C"/>
    <w:p w14:paraId="728EA2E6" w14:textId="77777777" w:rsidR="00152C3C" w:rsidRDefault="00152C3C" w:rsidP="00152C3C"/>
    <w:p w14:paraId="6CCE3B34" w14:textId="29D860AD" w:rsidR="005C6432" w:rsidRDefault="002707DE" w:rsidP="002707DE">
      <w:pPr>
        <w:pStyle w:val="Cmsor1"/>
      </w:pPr>
      <w:bookmarkStart w:id="80" w:name="_Toc222682677"/>
      <w:r w:rsidRPr="002707DE">
        <w:t>Rendszertervezés</w:t>
      </w:r>
      <w:r w:rsidR="009828D2">
        <w:t xml:space="preserve"> és specifikáció</w:t>
      </w:r>
      <w:bookmarkEnd w:id="80"/>
    </w:p>
    <w:p w14:paraId="0DA672E2" w14:textId="056F265C" w:rsidR="002707DE" w:rsidRDefault="00207EAD" w:rsidP="002707DE">
      <w:r>
        <w:t>Bemutatom a „tervrajzot”</w:t>
      </w:r>
      <w:r w:rsidR="00F6405B">
        <w:t xml:space="preserve">. </w:t>
      </w:r>
      <w:r w:rsidR="0087375E">
        <w:t>A</w:t>
      </w:r>
      <w:r w:rsidR="00F6405B">
        <w:t>rchitektúrát, személyiségét</w:t>
      </w:r>
      <w:r w:rsidR="0087375E">
        <w:t>, működési elvét</w:t>
      </w:r>
      <w:r w:rsidR="005E68BD">
        <w:t xml:space="preserve">, gondolat menetemet </w:t>
      </w:r>
      <w:r w:rsidR="00F6405B">
        <w:t>stb.</w:t>
      </w:r>
    </w:p>
    <w:p w14:paraId="24AF2B22" w14:textId="77777777" w:rsidR="00800B42" w:rsidRDefault="00800B42" w:rsidP="002707DE"/>
    <w:p w14:paraId="73A9E790" w14:textId="77777777" w:rsidR="00800B42" w:rsidRDefault="00800B42" w:rsidP="002707DE"/>
    <w:p w14:paraId="30C50645" w14:textId="77777777" w:rsidR="00800B42" w:rsidRDefault="00800B42" w:rsidP="002707DE"/>
    <w:p w14:paraId="1E8B1411" w14:textId="77777777" w:rsidR="00800B42" w:rsidRDefault="00800B42" w:rsidP="002707DE"/>
    <w:p w14:paraId="4A817280" w14:textId="2B303EC1" w:rsidR="00800B42" w:rsidRDefault="00340125" w:rsidP="00800B42">
      <w:pPr>
        <w:pStyle w:val="Cmsor2"/>
      </w:pPr>
      <w:bookmarkStart w:id="81" w:name="_Toc222682678"/>
      <w:r>
        <w:t>Követelmény</w:t>
      </w:r>
      <w:r w:rsidR="00502ED9">
        <w:t xml:space="preserve"> leírása</w:t>
      </w:r>
      <w:r w:rsidR="00C63E96">
        <w:t xml:space="preserve"> és </w:t>
      </w:r>
      <w:r w:rsidR="00B7024F">
        <w:t>felhasználói esetek</w:t>
      </w:r>
      <w:bookmarkEnd w:id="81"/>
    </w:p>
    <w:p w14:paraId="464CCDEF" w14:textId="4C069EBD" w:rsidR="00A9736C" w:rsidRDefault="00A703CD" w:rsidP="00800B42">
      <w:r w:rsidRPr="00A703CD">
        <w:t>Itt definiálo</w:t>
      </w:r>
      <w:r>
        <w:t>m</w:t>
      </w:r>
      <w:r w:rsidRPr="00A703CD">
        <w:t xml:space="preserve"> pontosan, mit </w:t>
      </w:r>
      <w:r w:rsidRPr="00A703CD">
        <w:rPr>
          <w:i/>
          <w:iCs/>
        </w:rPr>
        <w:t>kell</w:t>
      </w:r>
      <w:r w:rsidRPr="00A703CD">
        <w:t xml:space="preserve"> tudnia a botnak (funkcionális követelmények) és milyen korlátok (nem funkcionális követelmények)</w:t>
      </w:r>
      <w:r w:rsidR="00E10C1D">
        <w:t xml:space="preserve"> között</w:t>
      </w:r>
      <w:r w:rsidRPr="00A703CD">
        <w:t>.</w:t>
      </w:r>
    </w:p>
    <w:p w14:paraId="1C6D1F9B" w14:textId="77777777" w:rsidR="00A9736C" w:rsidRDefault="00A9736C" w:rsidP="00800B42"/>
    <w:p w14:paraId="4ED9A1FC" w14:textId="77777777" w:rsidR="00A9736C" w:rsidRDefault="00A9736C" w:rsidP="00800B42"/>
    <w:p w14:paraId="33E51580" w14:textId="09FF692C" w:rsidR="00A9736C" w:rsidRDefault="00A9736C" w:rsidP="00A9736C">
      <w:pPr>
        <w:pStyle w:val="Cmsor2"/>
      </w:pPr>
      <w:bookmarkStart w:id="82" w:name="_Toc222682679"/>
      <w:r w:rsidRPr="00A9736C">
        <w:t>A konverzációs logika és dialógus</w:t>
      </w:r>
      <w:r w:rsidR="00C9390E">
        <w:t xml:space="preserve"> </w:t>
      </w:r>
      <w:r w:rsidRPr="00A9736C">
        <w:t>stratégia</w:t>
      </w:r>
      <w:bookmarkEnd w:id="82"/>
    </w:p>
    <w:p w14:paraId="61C17133" w14:textId="77777777" w:rsidR="00800B42" w:rsidRDefault="00800B42" w:rsidP="00800B42"/>
    <w:p w14:paraId="76D7178C" w14:textId="678B971E" w:rsidR="00800B42" w:rsidRDefault="005A639C" w:rsidP="00800B42">
      <w:r>
        <w:t xml:space="preserve">A </w:t>
      </w:r>
      <w:r w:rsidRPr="005A639C">
        <w:t>chatbot "lelke". Itt vázolo</w:t>
      </w:r>
      <w:r>
        <w:t>m</w:t>
      </w:r>
      <w:r w:rsidRPr="005A639C">
        <w:t xml:space="preserve"> fel a döntési fát, mielőtt a szoftverhez nyúln</w:t>
      </w:r>
      <w:r>
        <w:t>ék.</w:t>
      </w:r>
    </w:p>
    <w:p w14:paraId="46F28536" w14:textId="77777777" w:rsidR="00800B42" w:rsidRDefault="00800B42" w:rsidP="00800B42"/>
    <w:p w14:paraId="076F0773" w14:textId="77777777" w:rsidR="00800B42" w:rsidRDefault="00800B42" w:rsidP="00800B42"/>
    <w:p w14:paraId="6DBF41AC" w14:textId="3CE4E54F" w:rsidR="00800B42" w:rsidRDefault="00805BE3" w:rsidP="00786E04">
      <w:pPr>
        <w:pStyle w:val="Cmsor2"/>
      </w:pPr>
      <w:bookmarkStart w:id="83" w:name="_Toc222682680"/>
      <w:r w:rsidRPr="00805BE3">
        <w:t>Rendszerarchitektúra és adat</w:t>
      </w:r>
      <w:r w:rsidR="00A9736C">
        <w:t>kapcsolat</w:t>
      </w:r>
      <w:bookmarkEnd w:id="83"/>
    </w:p>
    <w:p w14:paraId="1E5EF24F" w14:textId="70458CBD" w:rsidR="00800B42" w:rsidRDefault="00EB2F73" w:rsidP="00800B42">
      <w:r w:rsidRPr="00EB2F73">
        <w:t>Hogyan kapcsolódik a Voiceflow a Jirához? Milyen változók</w:t>
      </w:r>
      <w:r>
        <w:t xml:space="preserve"> </w:t>
      </w:r>
      <w:r w:rsidRPr="00EB2F73">
        <w:t>mozognak a rendszerek között?</w:t>
      </w:r>
    </w:p>
    <w:p w14:paraId="54646C5B" w14:textId="77777777" w:rsidR="007D5D90" w:rsidRDefault="007D5D90" w:rsidP="00800B42"/>
    <w:p w14:paraId="4E5D260B" w14:textId="77777777" w:rsidR="007D5D90" w:rsidRDefault="007D5D90" w:rsidP="00800B42"/>
    <w:p w14:paraId="3AA7517F" w14:textId="77777777" w:rsidR="007D5D90" w:rsidRDefault="007D5D90" w:rsidP="00800B42"/>
    <w:p w14:paraId="38A0C60E" w14:textId="53F5F200" w:rsidR="005C6432" w:rsidRDefault="00272DB4" w:rsidP="005C6432">
      <w:pPr>
        <w:pStyle w:val="Cmsor2"/>
      </w:pPr>
      <w:bookmarkStart w:id="84" w:name="_Toc222682681"/>
      <w:r w:rsidRPr="00272DB4">
        <w:lastRenderedPageBreak/>
        <w:t>Személyiségtervezés és felhasználói élmény</w:t>
      </w:r>
      <w:bookmarkEnd w:id="84"/>
    </w:p>
    <w:p w14:paraId="01BC6587" w14:textId="427563BC" w:rsidR="00272DB4" w:rsidRDefault="004A5C32" w:rsidP="00272DB4">
      <w:r w:rsidRPr="004A5C32">
        <w:t>A bot stílusa, a válaszok hangneme és a "No Match/No Reply" stratégiák elméleti megközelítése.</w:t>
      </w:r>
    </w:p>
    <w:p w14:paraId="3AF7FBEB" w14:textId="77777777" w:rsidR="00EB2F73" w:rsidRPr="00272DB4" w:rsidRDefault="00EB2F73" w:rsidP="00272DB4"/>
    <w:p w14:paraId="08FF60C4" w14:textId="48729C46" w:rsidR="005C6432" w:rsidRDefault="00B237DA" w:rsidP="00C40575">
      <w:pPr>
        <w:pStyle w:val="Cmsor1"/>
      </w:pPr>
      <w:bookmarkStart w:id="85" w:name="_Toc222682682"/>
      <w:r w:rsidRPr="00B237DA">
        <w:t>A prototípus implementációja és technikai megvalósítása</w:t>
      </w:r>
      <w:bookmarkEnd w:id="85"/>
    </w:p>
    <w:p w14:paraId="6470E471" w14:textId="773715EF" w:rsidR="009550BB" w:rsidRPr="009550BB" w:rsidRDefault="00412F9C" w:rsidP="009550BB">
      <w:r>
        <w:t>Itt dokumentálom a tervezett chatbot tényleges „megépítésének” technikai lépéseit.</w:t>
      </w:r>
      <w:r w:rsidR="005E68BD">
        <w:t xml:space="preserve"> Kiindulási pontom</w:t>
      </w:r>
      <w:r w:rsidR="007C4017">
        <w:t>, blokk létrehozás, elnevezés stb.</w:t>
      </w:r>
    </w:p>
    <w:p w14:paraId="6E704544" w14:textId="77777777" w:rsidR="00651F4A" w:rsidRDefault="00651F4A" w:rsidP="00651F4A"/>
    <w:p w14:paraId="78770B94" w14:textId="77777777" w:rsidR="00651F4A" w:rsidRDefault="00651F4A" w:rsidP="00651F4A"/>
    <w:p w14:paraId="5C77A0D6" w14:textId="77777777" w:rsidR="00651F4A" w:rsidRDefault="00651F4A" w:rsidP="00651F4A"/>
    <w:p w14:paraId="74C7123B" w14:textId="77777777" w:rsidR="00651F4A" w:rsidRDefault="00651F4A" w:rsidP="00651F4A"/>
    <w:p w14:paraId="46843CBD" w14:textId="3255E834" w:rsidR="00651F4A" w:rsidRPr="00651F4A" w:rsidRDefault="00541E2D" w:rsidP="00651F4A">
      <w:pPr>
        <w:pStyle w:val="Cmsor2"/>
      </w:pPr>
      <w:bookmarkStart w:id="86" w:name="_Toc222682683"/>
      <w:r w:rsidRPr="00541E2D">
        <w:t>A Voiceflow projekt strukturálása és a fejlesztési környezet bemutatása</w:t>
      </w:r>
      <w:bookmarkEnd w:id="86"/>
    </w:p>
    <w:p w14:paraId="0C07B8B4" w14:textId="434A7850" w:rsidR="00C40575" w:rsidRDefault="007B0421" w:rsidP="00C40575">
      <w:r>
        <w:t>A projekt konkr</w:t>
      </w:r>
      <w:r w:rsidR="009F08F7">
        <w:t>ét technikai felépítése</w:t>
      </w:r>
      <w:r w:rsidR="003C1822">
        <w:t xml:space="preserve">, </w:t>
      </w:r>
      <w:r w:rsidR="00003496">
        <w:t>változók</w:t>
      </w:r>
      <w:r w:rsidR="003C1822">
        <w:t>, intent</w:t>
      </w:r>
      <w:r w:rsidR="00003496">
        <w:t>ek</w:t>
      </w:r>
      <w:r w:rsidR="003C1822">
        <w:t xml:space="preserve"> és entitások</w:t>
      </w:r>
      <w:r w:rsidR="00003496">
        <w:t xml:space="preserve"> bemutatása.</w:t>
      </w:r>
    </w:p>
    <w:p w14:paraId="0FD71FA5" w14:textId="77777777" w:rsidR="00C40575" w:rsidRDefault="00C40575" w:rsidP="00C40575"/>
    <w:p w14:paraId="5E44B7D6" w14:textId="77777777" w:rsidR="00C40575" w:rsidRDefault="00C40575" w:rsidP="00C40575"/>
    <w:p w14:paraId="255A57D3" w14:textId="77777777" w:rsidR="00003496" w:rsidRDefault="00003496" w:rsidP="00C40575"/>
    <w:p w14:paraId="02776381" w14:textId="77777777" w:rsidR="00003496" w:rsidRDefault="00003496" w:rsidP="00C40575"/>
    <w:p w14:paraId="6E1D2B85" w14:textId="2568574E" w:rsidR="00C40575" w:rsidRDefault="00182954" w:rsidP="00555182">
      <w:pPr>
        <w:pStyle w:val="Cmsor2"/>
      </w:pPr>
      <w:bookmarkStart w:id="87" w:name="_Toc222682684"/>
      <w:r w:rsidRPr="00182954">
        <w:t>Intelligens válaszadás és RAG-alapú tudásbázis</w:t>
      </w:r>
      <w:r w:rsidR="00590F45">
        <w:t xml:space="preserve"> </w:t>
      </w:r>
      <w:r w:rsidR="00186818">
        <w:t>kialakítása</w:t>
      </w:r>
      <w:bookmarkEnd w:id="87"/>
    </w:p>
    <w:p w14:paraId="11968352" w14:textId="78ECD5FA" w:rsidR="00C41D49" w:rsidRDefault="00061114" w:rsidP="00C41D49">
      <w:r>
        <w:t xml:space="preserve">Itt részletezem, hogyan került </w:t>
      </w:r>
      <w:r w:rsidR="00E25F76">
        <w:t>feldolgozásra a feltöltött tudásbázis</w:t>
      </w:r>
      <w:r w:rsidR="00262148">
        <w:t xml:space="preserve"> (KB) és miként integrálódik a használt AI modell</w:t>
      </w:r>
      <w:r w:rsidR="007F54F8">
        <w:t xml:space="preserve"> a pontos válaszadás érdekében.</w:t>
      </w:r>
    </w:p>
    <w:p w14:paraId="40ECCE10" w14:textId="77777777" w:rsidR="00C41D49" w:rsidRDefault="00C41D49" w:rsidP="00C41D49"/>
    <w:p w14:paraId="43360219" w14:textId="77777777" w:rsidR="00C41D49" w:rsidRDefault="00C41D49" w:rsidP="00C41D49"/>
    <w:p w14:paraId="08AEE4A9" w14:textId="77777777" w:rsidR="00C41D49" w:rsidRDefault="00C41D49" w:rsidP="00C41D49"/>
    <w:p w14:paraId="732D26FE" w14:textId="249DC506" w:rsidR="005C6432" w:rsidRDefault="00FC3DF7" w:rsidP="008D0533">
      <w:pPr>
        <w:pStyle w:val="Cmsor2"/>
      </w:pPr>
      <w:bookmarkStart w:id="88" w:name="_Toc222682685"/>
      <w:r w:rsidRPr="00FC3DF7">
        <w:t>Automatizált jegykezelés és Jira Service Management integráció</w:t>
      </w:r>
      <w:bookmarkEnd w:id="88"/>
    </w:p>
    <w:p w14:paraId="47E0F84D" w14:textId="3A09C802" w:rsidR="0030718D" w:rsidRDefault="00E4655E" w:rsidP="005C6432">
      <w:r>
        <w:t>Bemutatom, hogyan valósítottam meg a Jir</w:t>
      </w:r>
      <w:r w:rsidR="00432920">
        <w:t>a</w:t>
      </w:r>
      <w:r>
        <w:t xml:space="preserve"> </w:t>
      </w:r>
      <w:r w:rsidR="00432920">
        <w:t>rendszerrel való kommunikációt API hívásokon keresztül</w:t>
      </w:r>
      <w:r w:rsidR="00161A81">
        <w:t xml:space="preserve"> technikai konfigurációval</w:t>
      </w:r>
      <w:r w:rsidR="002E1847">
        <w:t xml:space="preserve">. ( </w:t>
      </w:r>
      <w:r w:rsidR="00046137">
        <w:t xml:space="preserve">Hitelesítés, </w:t>
      </w:r>
      <w:r w:rsidR="002E1847">
        <w:t>POST,</w:t>
      </w:r>
      <w:r w:rsidR="00046137">
        <w:t xml:space="preserve"> </w:t>
      </w:r>
      <w:r w:rsidR="002E1847">
        <w:t>GET</w:t>
      </w:r>
      <w:r w:rsidR="00046137">
        <w:t xml:space="preserve"> </w:t>
      </w:r>
      <w:r w:rsidR="002E1847">
        <w:t>)</w:t>
      </w:r>
    </w:p>
    <w:p w14:paraId="46C02775" w14:textId="77777777" w:rsidR="001F141A" w:rsidRDefault="001F141A" w:rsidP="005C6432"/>
    <w:p w14:paraId="7BBDAA9A" w14:textId="77777777" w:rsidR="001F141A" w:rsidRDefault="001F141A" w:rsidP="005C6432"/>
    <w:p w14:paraId="7584439E" w14:textId="77777777" w:rsidR="001F141A" w:rsidRDefault="001F141A" w:rsidP="005C6432"/>
    <w:p w14:paraId="7B8C2853" w14:textId="77777777" w:rsidR="001F141A" w:rsidRDefault="001F141A" w:rsidP="005C6432"/>
    <w:p w14:paraId="79186A41" w14:textId="46B2BC1F" w:rsidR="001B270F" w:rsidRDefault="00F7356D" w:rsidP="00F7356D">
      <w:pPr>
        <w:pStyle w:val="Cmsor2"/>
      </w:pPr>
      <w:bookmarkStart w:id="89" w:name="_Toc222682686"/>
      <w:r w:rsidRPr="00F7356D">
        <w:t>Konverzációs elakadások és félreértések kezelése</w:t>
      </w:r>
      <w:bookmarkEnd w:id="89"/>
    </w:p>
    <w:p w14:paraId="3CFA1DC1" w14:textId="5B40B3C6" w:rsidR="0030718D" w:rsidRDefault="00BB1A1C" w:rsidP="005C6432">
      <w:r>
        <w:t>Leírom</w:t>
      </w:r>
      <w:r w:rsidR="002E35F6">
        <w:t xml:space="preserve"> azokat a konkrét</w:t>
      </w:r>
      <w:r w:rsidR="008E7A9C">
        <w:t xml:space="preserve"> technikai megoldásokat és úgynevezett fallback stratégiákat, amelyek</w:t>
      </w:r>
      <w:r w:rsidR="00701736">
        <w:t>et a bot használ, ha nem érti a felhasználó szándékát ezzel visszaterelve őt a helyes útra.</w:t>
      </w:r>
    </w:p>
    <w:p w14:paraId="25262D2B" w14:textId="77777777" w:rsidR="005C6432" w:rsidRDefault="005C6432" w:rsidP="005C6432"/>
    <w:p w14:paraId="36C38A99" w14:textId="77777777" w:rsidR="005C6432" w:rsidRPr="005C6432" w:rsidRDefault="005C6432" w:rsidP="005C6432"/>
    <w:p w14:paraId="61703382" w14:textId="4E92FC48" w:rsidR="005C7845" w:rsidRDefault="005C7845" w:rsidP="000F7A38">
      <w:pPr>
        <w:spacing w:after="160" w:line="278" w:lineRule="auto"/>
      </w:pPr>
    </w:p>
    <w:p w14:paraId="3143C5BE" w14:textId="77777777" w:rsidR="006E5D50" w:rsidRDefault="006E5D50" w:rsidP="000F7A38">
      <w:pPr>
        <w:spacing w:after="160" w:line="278" w:lineRule="auto"/>
      </w:pPr>
    </w:p>
    <w:p w14:paraId="52935EA8" w14:textId="073D6C02" w:rsidR="00A56AC9" w:rsidRDefault="0030718D" w:rsidP="0037666B">
      <w:pPr>
        <w:pStyle w:val="Cmsor1"/>
      </w:pPr>
      <w:bookmarkStart w:id="90" w:name="_Toc222682687"/>
      <w:r>
        <w:t>Tesztelés és értékelés</w:t>
      </w:r>
      <w:bookmarkEnd w:id="90"/>
    </w:p>
    <w:p w14:paraId="5582E2B4" w14:textId="7183E9D7" w:rsidR="00A47F8F" w:rsidRDefault="005353A4" w:rsidP="00685865">
      <w:r>
        <w:t>Az elkészült prototípus működésének gyakorlati ellenőrzése</w:t>
      </w:r>
      <w:r w:rsidR="00B30729">
        <w:t xml:space="preserve"> és az eredmények kiértékelése.</w:t>
      </w:r>
    </w:p>
    <w:p w14:paraId="17C13A1E" w14:textId="77777777" w:rsidR="00A47F8F" w:rsidRDefault="00A47F8F" w:rsidP="00685865"/>
    <w:p w14:paraId="1443120C" w14:textId="77777777" w:rsidR="00A47F8F" w:rsidRDefault="00A47F8F" w:rsidP="00685865"/>
    <w:p w14:paraId="72F314C1" w14:textId="77777777" w:rsidR="00A47F8F" w:rsidRDefault="00A47F8F" w:rsidP="00685865"/>
    <w:p w14:paraId="530BFB6A" w14:textId="77777777" w:rsidR="00A47F8F" w:rsidRDefault="00A47F8F" w:rsidP="00685865"/>
    <w:p w14:paraId="0DE3DC12" w14:textId="77777777" w:rsidR="00A47F8F" w:rsidRDefault="00A47F8F" w:rsidP="00685865"/>
    <w:p w14:paraId="7FFA5FA7" w14:textId="1CF45D6C" w:rsidR="00A47F8F" w:rsidRDefault="00A47F8F" w:rsidP="00A47F8F">
      <w:pPr>
        <w:pStyle w:val="Cmsor2"/>
      </w:pPr>
      <w:bookmarkStart w:id="91" w:name="_Toc222682688"/>
      <w:r w:rsidRPr="00A47F8F">
        <w:lastRenderedPageBreak/>
        <w:t xml:space="preserve">Tesztelési stratégia és </w:t>
      </w:r>
      <w:r w:rsidR="00F403BC">
        <w:t>tesztesetek</w:t>
      </w:r>
      <w:bookmarkEnd w:id="91"/>
    </w:p>
    <w:p w14:paraId="637DB06F" w14:textId="5E640D01" w:rsidR="002C7DA7" w:rsidRDefault="00C96FAB" w:rsidP="002C7DA7">
      <w:r>
        <w:t>Milyen módszertant használtam a teszteléshez</w:t>
      </w:r>
      <w:r w:rsidR="00F371BE">
        <w:t>, bemutat</w:t>
      </w:r>
      <w:r w:rsidR="006615B4">
        <w:t>va</w:t>
      </w:r>
      <w:r w:rsidR="00F371BE">
        <w:t xml:space="preserve"> a konkrét</w:t>
      </w:r>
      <w:r w:rsidR="00C84F47">
        <w:t xml:space="preserve"> </w:t>
      </w:r>
      <w:r w:rsidR="00F371BE">
        <w:t>forgatókönyveket</w:t>
      </w:r>
      <w:r w:rsidR="00C84F47">
        <w:t>.</w:t>
      </w:r>
    </w:p>
    <w:p w14:paraId="79547545" w14:textId="77777777" w:rsidR="002C7DA7" w:rsidRDefault="002C7DA7" w:rsidP="002C7DA7"/>
    <w:p w14:paraId="4E8C2A83" w14:textId="77777777" w:rsidR="002C7DA7" w:rsidRDefault="002C7DA7" w:rsidP="002C7DA7"/>
    <w:p w14:paraId="436C2B74" w14:textId="77777777" w:rsidR="002C7DA7" w:rsidRDefault="002C7DA7" w:rsidP="002C7DA7"/>
    <w:p w14:paraId="54404DF9" w14:textId="77777777" w:rsidR="002C7DA7" w:rsidRDefault="002C7DA7" w:rsidP="002C7DA7"/>
    <w:p w14:paraId="02A3581C" w14:textId="77777777" w:rsidR="002C7DA7" w:rsidRDefault="002C7DA7" w:rsidP="002C7DA7"/>
    <w:p w14:paraId="091FB012" w14:textId="51037580" w:rsidR="002C7DA7" w:rsidRDefault="00380887" w:rsidP="002C7DA7">
      <w:pPr>
        <w:pStyle w:val="Cmsor2"/>
      </w:pPr>
      <w:bookmarkStart w:id="92" w:name="_Toc222682689"/>
      <w:r w:rsidRPr="00380887">
        <w:t>A működés validációja és a teszteredmények elemzése</w:t>
      </w:r>
      <w:bookmarkEnd w:id="92"/>
    </w:p>
    <w:p w14:paraId="020E4BC7" w14:textId="24CD72AE" w:rsidR="00402116" w:rsidRDefault="00490B21" w:rsidP="00D3032E">
      <w:r>
        <w:t>Összegzem a tesztek során gyűjtött tapasztalataimat</w:t>
      </w:r>
      <w:r w:rsidR="00940E60">
        <w:t>, kielemzem a rendszer teljesítményét a kitűzött követelményekhez</w:t>
      </w:r>
      <w:r w:rsidR="002E18CE">
        <w:t xml:space="preserve"> képes és bemutatom a sikeres működését igazoló eredményeket.</w:t>
      </w:r>
      <w:r w:rsidR="00402116">
        <w:br w:type="page"/>
      </w:r>
    </w:p>
    <w:p w14:paraId="4B14D61E" w14:textId="79B15F78" w:rsidR="00C86F60" w:rsidRPr="00636177" w:rsidRDefault="00402116" w:rsidP="00636177">
      <w:pPr>
        <w:pStyle w:val="Cmsor1"/>
      </w:pPr>
      <w:bookmarkStart w:id="93" w:name="_Toc222682690"/>
      <w:r w:rsidRPr="00636177">
        <w:lastRenderedPageBreak/>
        <w:t>Össze</w:t>
      </w:r>
      <w:r w:rsidR="00DF529D" w:rsidRPr="00636177">
        <w:t>foglalás</w:t>
      </w:r>
      <w:bookmarkEnd w:id="93"/>
    </w:p>
    <w:p w14:paraId="6DA83AB9" w14:textId="2E192F1D" w:rsidR="00636177" w:rsidRDefault="000C438C" w:rsidP="00F05D24">
      <w:r>
        <w:t>Végső következtetések</w:t>
      </w:r>
      <w:r w:rsidR="00CE154B">
        <w:t xml:space="preserve"> levonása, az elért eredmények objektív </w:t>
      </w:r>
      <w:r w:rsidR="009822F1">
        <w:t>elemzése, a cél megvalósulása</w:t>
      </w:r>
      <w:r w:rsidR="009E101D">
        <w:t>.</w:t>
      </w:r>
    </w:p>
    <w:p w14:paraId="16D50AFD" w14:textId="77777777" w:rsidR="0026391D" w:rsidRDefault="0026391D" w:rsidP="0026391D"/>
    <w:p w14:paraId="2EB52522" w14:textId="77777777" w:rsidR="0026391D" w:rsidRDefault="0026391D" w:rsidP="0026391D"/>
    <w:p w14:paraId="5A6D3374" w14:textId="77777777" w:rsidR="0026391D" w:rsidRPr="0026391D" w:rsidRDefault="0026391D" w:rsidP="0026391D"/>
    <w:p w14:paraId="2053BEDB" w14:textId="7084801A" w:rsidR="00636177" w:rsidRPr="00636177" w:rsidRDefault="00636177" w:rsidP="00636177">
      <w:pPr>
        <w:pStyle w:val="Cmsor2"/>
        <w:rPr>
          <w:sz w:val="40"/>
          <w:szCs w:val="40"/>
        </w:rPr>
      </w:pPr>
      <w:bookmarkStart w:id="94" w:name="_Toc222682691"/>
      <w:r w:rsidRPr="00636177">
        <w:t>A megoldás szakmai értékelése</w:t>
      </w:r>
      <w:r w:rsidR="000D5A64">
        <w:t>, korlátai</w:t>
      </w:r>
      <w:bookmarkEnd w:id="94"/>
      <w:r w:rsidR="000D5A64">
        <w:t xml:space="preserve"> </w:t>
      </w:r>
    </w:p>
    <w:p w14:paraId="137D62B2" w14:textId="77BF53AB" w:rsidR="004B0DF4" w:rsidRDefault="00353955" w:rsidP="00636177">
      <w:r>
        <w:t xml:space="preserve">Mik </w:t>
      </w:r>
      <w:r w:rsidR="00BF4858">
        <w:t>az erősségei</w:t>
      </w:r>
      <w:r w:rsidR="004B0DF4">
        <w:t>, használhatósága,</w:t>
      </w:r>
      <w:r w:rsidR="00125C96">
        <w:t xml:space="preserve"> mik a </w:t>
      </w:r>
      <w:r w:rsidR="004B0DF4">
        <w:t>jelenlegi technikai és funkci</w:t>
      </w:r>
      <w:r w:rsidR="00125C96">
        <w:t xml:space="preserve">onális </w:t>
      </w:r>
      <w:r w:rsidR="004B0DF4">
        <w:t>korlátai</w:t>
      </w:r>
      <w:r w:rsidR="00125C96">
        <w:t>.</w:t>
      </w:r>
    </w:p>
    <w:p w14:paraId="576DA87A" w14:textId="77777777" w:rsidR="0026391D" w:rsidRDefault="0026391D" w:rsidP="00636177"/>
    <w:p w14:paraId="088C01AE" w14:textId="77777777" w:rsidR="0026391D" w:rsidRDefault="0026391D" w:rsidP="00636177"/>
    <w:p w14:paraId="7F90AEE2" w14:textId="77777777" w:rsidR="00636177" w:rsidRDefault="00636177" w:rsidP="00636177"/>
    <w:p w14:paraId="6C374B22" w14:textId="15692258" w:rsidR="00636177" w:rsidRDefault="00F403BC" w:rsidP="00F403BC">
      <w:pPr>
        <w:pStyle w:val="Cmsor2"/>
      </w:pPr>
      <w:bookmarkStart w:id="95" w:name="_Toc222682692"/>
      <w:r w:rsidRPr="00F403BC">
        <w:t>Jövőbeli továbbfejlesztési lehetőségek és kitekintés</w:t>
      </w:r>
      <w:bookmarkEnd w:id="95"/>
    </w:p>
    <w:p w14:paraId="4700DD94" w14:textId="3FE4C815" w:rsidR="00D507BD" w:rsidRDefault="009E101D" w:rsidP="00D507BD">
      <w:r>
        <w:t xml:space="preserve">Konkrét </w:t>
      </w:r>
      <w:r w:rsidR="00263868">
        <w:t>javaslatokat, ötleteket dobok fel a rendszer lehetséges</w:t>
      </w:r>
      <w:r w:rsidR="00E2271C">
        <w:t xml:space="preserve"> bővítéseire és a technológiai továbbfejlesztés irányai</w:t>
      </w:r>
      <w:r w:rsidR="005E690F">
        <w:t>ra vonatkozóan.</w:t>
      </w:r>
    </w:p>
    <w:p w14:paraId="5931023C" w14:textId="77777777" w:rsidR="0026391D" w:rsidRDefault="0026391D" w:rsidP="00D507BD"/>
    <w:p w14:paraId="67A4A156" w14:textId="77777777" w:rsidR="0026391D" w:rsidRDefault="0026391D" w:rsidP="00D507BD"/>
    <w:p w14:paraId="534E7E7E" w14:textId="77777777" w:rsidR="0026391D" w:rsidRDefault="0026391D" w:rsidP="00D507BD"/>
    <w:p w14:paraId="22225EBA" w14:textId="24B01EA7" w:rsidR="00624560" w:rsidRDefault="00C86F60" w:rsidP="004633C7">
      <w:pPr>
        <w:pStyle w:val="Cmsor1"/>
        <w:numPr>
          <w:ilvl w:val="0"/>
          <w:numId w:val="0"/>
        </w:numPr>
        <w:ind w:left="360" w:hanging="360"/>
      </w:pPr>
      <w:bookmarkStart w:id="96" w:name="_Toc222682693"/>
      <w:r>
        <w:t>Irodalomjegyzék</w:t>
      </w:r>
      <w:bookmarkEnd w:id="96"/>
    </w:p>
    <w:p w14:paraId="30F69ABC" w14:textId="4D00D9B0" w:rsidR="006A56FC" w:rsidRDefault="006A56FC">
      <w:pPr>
        <w:spacing w:after="160" w:line="278" w:lineRule="auto"/>
        <w:jc w:val="left"/>
      </w:pPr>
      <w:r>
        <w:br w:type="page"/>
      </w:r>
    </w:p>
    <w:p w14:paraId="1FF0B666" w14:textId="416D5569" w:rsidR="006A56FC" w:rsidRDefault="006A56FC" w:rsidP="006A56FC">
      <w:pPr>
        <w:pStyle w:val="Cmsor1"/>
        <w:numPr>
          <w:ilvl w:val="0"/>
          <w:numId w:val="0"/>
        </w:numPr>
        <w:ind w:left="360" w:hanging="360"/>
      </w:pPr>
      <w:bookmarkStart w:id="97" w:name="_Toc222682694"/>
      <w:r>
        <w:lastRenderedPageBreak/>
        <w:t>Hivatkozás</w:t>
      </w:r>
      <w:bookmarkEnd w:id="97"/>
    </w:p>
    <w:p w14:paraId="5514B854" w14:textId="77777777" w:rsidR="008050F3" w:rsidRDefault="008050F3" w:rsidP="00D522C9">
      <w:pPr>
        <w:pStyle w:val="Cmsor1"/>
        <w:numPr>
          <w:ilvl w:val="0"/>
          <w:numId w:val="0"/>
        </w:numPr>
        <w:ind w:left="360" w:hanging="360"/>
      </w:pPr>
    </w:p>
    <w:p w14:paraId="1C0BD19C" w14:textId="77777777" w:rsidR="008050F3" w:rsidRDefault="008050F3" w:rsidP="00D522C9">
      <w:pPr>
        <w:pStyle w:val="Cmsor1"/>
        <w:numPr>
          <w:ilvl w:val="0"/>
          <w:numId w:val="0"/>
        </w:numPr>
        <w:ind w:left="360" w:hanging="360"/>
      </w:pPr>
    </w:p>
    <w:p w14:paraId="0409AED2" w14:textId="77777777" w:rsidR="008050F3" w:rsidRDefault="008050F3" w:rsidP="00D522C9">
      <w:pPr>
        <w:pStyle w:val="Cmsor1"/>
        <w:numPr>
          <w:ilvl w:val="0"/>
          <w:numId w:val="0"/>
        </w:numPr>
        <w:ind w:left="360" w:hanging="360"/>
      </w:pPr>
    </w:p>
    <w:p w14:paraId="17911C6D" w14:textId="0C751DEC" w:rsidR="00D522C9" w:rsidRPr="00D522C9" w:rsidRDefault="00D522C9" w:rsidP="00D522C9">
      <w:pPr>
        <w:pStyle w:val="Cmsor1"/>
        <w:numPr>
          <w:ilvl w:val="0"/>
          <w:numId w:val="0"/>
        </w:numPr>
        <w:ind w:left="360" w:hanging="360"/>
      </w:pPr>
      <w:bookmarkStart w:id="98" w:name="_Toc222682695"/>
      <w:r w:rsidRPr="00D522C9">
        <w:t>Ábra- és táblázatjegyzék</w:t>
      </w:r>
      <w:bookmarkEnd w:id="98"/>
    </w:p>
    <w:sectPr w:rsidR="00D522C9" w:rsidRPr="00D522C9" w:rsidSect="00AE7B9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1320" w14:textId="77777777" w:rsidR="00195A8E" w:rsidRDefault="00195A8E" w:rsidP="0013486A">
      <w:pPr>
        <w:spacing w:after="0" w:line="240" w:lineRule="auto"/>
      </w:pPr>
      <w:r>
        <w:separator/>
      </w:r>
    </w:p>
  </w:endnote>
  <w:endnote w:type="continuationSeparator" w:id="0">
    <w:p w14:paraId="28AEB06D" w14:textId="77777777" w:rsidR="00195A8E" w:rsidRDefault="00195A8E" w:rsidP="0013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632714"/>
      <w:docPartObj>
        <w:docPartGallery w:val="Page Numbers (Bottom of Page)"/>
        <w:docPartUnique/>
      </w:docPartObj>
    </w:sdtPr>
    <w:sdtEndPr/>
    <w:sdtContent>
      <w:p w14:paraId="356E1AFB" w14:textId="1D1E97F1" w:rsidR="000A0D9B" w:rsidRDefault="000A0D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B404D" w14:textId="77777777" w:rsidR="00C94E78" w:rsidRDefault="00C94E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80E2" w14:textId="77777777" w:rsidR="00195A8E" w:rsidRDefault="00195A8E" w:rsidP="0013486A">
      <w:pPr>
        <w:spacing w:after="0" w:line="240" w:lineRule="auto"/>
      </w:pPr>
      <w:r>
        <w:separator/>
      </w:r>
    </w:p>
  </w:footnote>
  <w:footnote w:type="continuationSeparator" w:id="0">
    <w:p w14:paraId="3F109843" w14:textId="77777777" w:rsidR="00195A8E" w:rsidRDefault="00195A8E" w:rsidP="0013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937"/>
    <w:multiLevelType w:val="hybridMultilevel"/>
    <w:tmpl w:val="6030A268"/>
    <w:lvl w:ilvl="0" w:tplc="E9D2CE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31AEC"/>
    <w:multiLevelType w:val="multilevel"/>
    <w:tmpl w:val="547C9A82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1461681099">
    <w:abstractNumId w:val="1"/>
  </w:num>
  <w:num w:numId="2" w16cid:durableId="1342046556">
    <w:abstractNumId w:val="1"/>
  </w:num>
  <w:num w:numId="3" w16cid:durableId="235826735">
    <w:abstractNumId w:val="1"/>
  </w:num>
  <w:num w:numId="4" w16cid:durableId="1145897962">
    <w:abstractNumId w:val="1"/>
  </w:num>
  <w:num w:numId="5" w16cid:durableId="1551917196">
    <w:abstractNumId w:val="1"/>
  </w:num>
  <w:num w:numId="6" w16cid:durableId="20978977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41"/>
    <w:rsid w:val="00003154"/>
    <w:rsid w:val="00003496"/>
    <w:rsid w:val="000052A4"/>
    <w:rsid w:val="000208A3"/>
    <w:rsid w:val="00025865"/>
    <w:rsid w:val="000263CF"/>
    <w:rsid w:val="00046137"/>
    <w:rsid w:val="00060ADB"/>
    <w:rsid w:val="00061114"/>
    <w:rsid w:val="0006140A"/>
    <w:rsid w:val="00062621"/>
    <w:rsid w:val="000A0685"/>
    <w:rsid w:val="000A0ADA"/>
    <w:rsid w:val="000A0D9B"/>
    <w:rsid w:val="000A4E3B"/>
    <w:rsid w:val="000A7924"/>
    <w:rsid w:val="000B4314"/>
    <w:rsid w:val="000B5C3A"/>
    <w:rsid w:val="000C438C"/>
    <w:rsid w:val="000C43EE"/>
    <w:rsid w:val="000D5A64"/>
    <w:rsid w:val="000E04BB"/>
    <w:rsid w:val="000E7D71"/>
    <w:rsid w:val="000F07E8"/>
    <w:rsid w:val="000F63CB"/>
    <w:rsid w:val="000F7A38"/>
    <w:rsid w:val="001000F6"/>
    <w:rsid w:val="0011485F"/>
    <w:rsid w:val="00125C96"/>
    <w:rsid w:val="001272F1"/>
    <w:rsid w:val="0013486A"/>
    <w:rsid w:val="001362C9"/>
    <w:rsid w:val="00152C3C"/>
    <w:rsid w:val="001571BB"/>
    <w:rsid w:val="00161A81"/>
    <w:rsid w:val="00165D85"/>
    <w:rsid w:val="00171042"/>
    <w:rsid w:val="00171553"/>
    <w:rsid w:val="00173774"/>
    <w:rsid w:val="00180923"/>
    <w:rsid w:val="00181E54"/>
    <w:rsid w:val="00182954"/>
    <w:rsid w:val="00183450"/>
    <w:rsid w:val="00185284"/>
    <w:rsid w:val="00186818"/>
    <w:rsid w:val="00186F36"/>
    <w:rsid w:val="001933C5"/>
    <w:rsid w:val="00193498"/>
    <w:rsid w:val="00195A8E"/>
    <w:rsid w:val="001B0834"/>
    <w:rsid w:val="001B270F"/>
    <w:rsid w:val="001C73AC"/>
    <w:rsid w:val="001E37BB"/>
    <w:rsid w:val="001F141A"/>
    <w:rsid w:val="00201E12"/>
    <w:rsid w:val="00207EAD"/>
    <w:rsid w:val="00210637"/>
    <w:rsid w:val="0022003F"/>
    <w:rsid w:val="00222D7A"/>
    <w:rsid w:val="002256C3"/>
    <w:rsid w:val="00235D85"/>
    <w:rsid w:val="0026017E"/>
    <w:rsid w:val="00262148"/>
    <w:rsid w:val="00263868"/>
    <w:rsid w:val="0026391D"/>
    <w:rsid w:val="00263BB6"/>
    <w:rsid w:val="00264EE2"/>
    <w:rsid w:val="002707DE"/>
    <w:rsid w:val="00272DB4"/>
    <w:rsid w:val="0027317F"/>
    <w:rsid w:val="00273F52"/>
    <w:rsid w:val="0027608E"/>
    <w:rsid w:val="002811A7"/>
    <w:rsid w:val="002839C5"/>
    <w:rsid w:val="00293291"/>
    <w:rsid w:val="002A79BF"/>
    <w:rsid w:val="002B013B"/>
    <w:rsid w:val="002B3695"/>
    <w:rsid w:val="002B370B"/>
    <w:rsid w:val="002B5306"/>
    <w:rsid w:val="002C20F0"/>
    <w:rsid w:val="002C7AA6"/>
    <w:rsid w:val="002C7DA7"/>
    <w:rsid w:val="002D0E6C"/>
    <w:rsid w:val="002D1ACF"/>
    <w:rsid w:val="002E04E1"/>
    <w:rsid w:val="002E0FD5"/>
    <w:rsid w:val="002E1847"/>
    <w:rsid w:val="002E18CE"/>
    <w:rsid w:val="002E24D6"/>
    <w:rsid w:val="002E35F6"/>
    <w:rsid w:val="002E6D62"/>
    <w:rsid w:val="0030061E"/>
    <w:rsid w:val="00301910"/>
    <w:rsid w:val="0030580E"/>
    <w:rsid w:val="003069ED"/>
    <w:rsid w:val="0030718D"/>
    <w:rsid w:val="00310704"/>
    <w:rsid w:val="003145E6"/>
    <w:rsid w:val="00316FA9"/>
    <w:rsid w:val="00337BCE"/>
    <w:rsid w:val="00340125"/>
    <w:rsid w:val="003401EA"/>
    <w:rsid w:val="00342B0C"/>
    <w:rsid w:val="003469CF"/>
    <w:rsid w:val="00353955"/>
    <w:rsid w:val="00362C9D"/>
    <w:rsid w:val="0037666B"/>
    <w:rsid w:val="00377D95"/>
    <w:rsid w:val="00380887"/>
    <w:rsid w:val="003844FE"/>
    <w:rsid w:val="003877AB"/>
    <w:rsid w:val="003930D9"/>
    <w:rsid w:val="00393481"/>
    <w:rsid w:val="003947A1"/>
    <w:rsid w:val="0039681A"/>
    <w:rsid w:val="003A7E2C"/>
    <w:rsid w:val="003B1A6E"/>
    <w:rsid w:val="003B6986"/>
    <w:rsid w:val="003C1822"/>
    <w:rsid w:val="003C6EC0"/>
    <w:rsid w:val="003D1364"/>
    <w:rsid w:val="003E2707"/>
    <w:rsid w:val="003F184A"/>
    <w:rsid w:val="003F6FAA"/>
    <w:rsid w:val="00402116"/>
    <w:rsid w:val="00402196"/>
    <w:rsid w:val="00404DE0"/>
    <w:rsid w:val="00407F91"/>
    <w:rsid w:val="00412152"/>
    <w:rsid w:val="00412F9C"/>
    <w:rsid w:val="0041563A"/>
    <w:rsid w:val="00424210"/>
    <w:rsid w:val="004251BF"/>
    <w:rsid w:val="004320F8"/>
    <w:rsid w:val="00432920"/>
    <w:rsid w:val="00434B75"/>
    <w:rsid w:val="00441A1D"/>
    <w:rsid w:val="0044598C"/>
    <w:rsid w:val="00446DC5"/>
    <w:rsid w:val="00451966"/>
    <w:rsid w:val="004633C7"/>
    <w:rsid w:val="00480DB0"/>
    <w:rsid w:val="00485027"/>
    <w:rsid w:val="00485BE7"/>
    <w:rsid w:val="00485E37"/>
    <w:rsid w:val="00490B21"/>
    <w:rsid w:val="00494CEA"/>
    <w:rsid w:val="004952BE"/>
    <w:rsid w:val="004A0816"/>
    <w:rsid w:val="004A2EF4"/>
    <w:rsid w:val="004A53F3"/>
    <w:rsid w:val="004A5C32"/>
    <w:rsid w:val="004A72CD"/>
    <w:rsid w:val="004B0DF4"/>
    <w:rsid w:val="004B211C"/>
    <w:rsid w:val="004B4ABD"/>
    <w:rsid w:val="004B70C8"/>
    <w:rsid w:val="004C4315"/>
    <w:rsid w:val="004C70DF"/>
    <w:rsid w:val="004D59BE"/>
    <w:rsid w:val="004E30DB"/>
    <w:rsid w:val="004F795A"/>
    <w:rsid w:val="00502ED9"/>
    <w:rsid w:val="00515A08"/>
    <w:rsid w:val="00516F07"/>
    <w:rsid w:val="00525CE7"/>
    <w:rsid w:val="00531945"/>
    <w:rsid w:val="00532C4C"/>
    <w:rsid w:val="005353A4"/>
    <w:rsid w:val="0053715B"/>
    <w:rsid w:val="00541D0A"/>
    <w:rsid w:val="00541E2D"/>
    <w:rsid w:val="005472C3"/>
    <w:rsid w:val="00555182"/>
    <w:rsid w:val="005568EC"/>
    <w:rsid w:val="00561445"/>
    <w:rsid w:val="00561B00"/>
    <w:rsid w:val="0056310D"/>
    <w:rsid w:val="005733A3"/>
    <w:rsid w:val="00575B0E"/>
    <w:rsid w:val="00581AFB"/>
    <w:rsid w:val="005867A2"/>
    <w:rsid w:val="00590D66"/>
    <w:rsid w:val="00590F45"/>
    <w:rsid w:val="00594360"/>
    <w:rsid w:val="00596B98"/>
    <w:rsid w:val="005A639C"/>
    <w:rsid w:val="005B5477"/>
    <w:rsid w:val="005C4A79"/>
    <w:rsid w:val="005C6432"/>
    <w:rsid w:val="005C7054"/>
    <w:rsid w:val="005C7845"/>
    <w:rsid w:val="005D6A40"/>
    <w:rsid w:val="005E30E2"/>
    <w:rsid w:val="005E4041"/>
    <w:rsid w:val="005E5538"/>
    <w:rsid w:val="005E68BD"/>
    <w:rsid w:val="005E690F"/>
    <w:rsid w:val="005F35EE"/>
    <w:rsid w:val="005F3C1C"/>
    <w:rsid w:val="006074D1"/>
    <w:rsid w:val="0061081C"/>
    <w:rsid w:val="00624560"/>
    <w:rsid w:val="006263C2"/>
    <w:rsid w:val="00636177"/>
    <w:rsid w:val="00640806"/>
    <w:rsid w:val="0064669F"/>
    <w:rsid w:val="006500E1"/>
    <w:rsid w:val="00651F4A"/>
    <w:rsid w:val="0066123D"/>
    <w:rsid w:val="006615B4"/>
    <w:rsid w:val="00666DF3"/>
    <w:rsid w:val="00672D42"/>
    <w:rsid w:val="00675F52"/>
    <w:rsid w:val="00685865"/>
    <w:rsid w:val="006930FB"/>
    <w:rsid w:val="00696568"/>
    <w:rsid w:val="006A2C38"/>
    <w:rsid w:val="006A464A"/>
    <w:rsid w:val="006A56FC"/>
    <w:rsid w:val="006A58BD"/>
    <w:rsid w:val="006A75AA"/>
    <w:rsid w:val="006B1AAF"/>
    <w:rsid w:val="006C12DA"/>
    <w:rsid w:val="006C4F8E"/>
    <w:rsid w:val="006C6A42"/>
    <w:rsid w:val="006E5D50"/>
    <w:rsid w:val="006E7D62"/>
    <w:rsid w:val="006F0B0B"/>
    <w:rsid w:val="006F0F65"/>
    <w:rsid w:val="006F4ABA"/>
    <w:rsid w:val="006F54C6"/>
    <w:rsid w:val="00701736"/>
    <w:rsid w:val="007030E1"/>
    <w:rsid w:val="00706C1D"/>
    <w:rsid w:val="0072007D"/>
    <w:rsid w:val="007247C2"/>
    <w:rsid w:val="00732586"/>
    <w:rsid w:val="0076114D"/>
    <w:rsid w:val="00776AC7"/>
    <w:rsid w:val="00780D45"/>
    <w:rsid w:val="00786E04"/>
    <w:rsid w:val="007911A2"/>
    <w:rsid w:val="007918F1"/>
    <w:rsid w:val="00796989"/>
    <w:rsid w:val="007A051D"/>
    <w:rsid w:val="007A18C4"/>
    <w:rsid w:val="007B0421"/>
    <w:rsid w:val="007C09E4"/>
    <w:rsid w:val="007C1E90"/>
    <w:rsid w:val="007C4017"/>
    <w:rsid w:val="007D23C4"/>
    <w:rsid w:val="007D25BB"/>
    <w:rsid w:val="007D5D90"/>
    <w:rsid w:val="007D7CC7"/>
    <w:rsid w:val="007E08D8"/>
    <w:rsid w:val="007E354F"/>
    <w:rsid w:val="007F1990"/>
    <w:rsid w:val="007F54F8"/>
    <w:rsid w:val="007F7424"/>
    <w:rsid w:val="007F788F"/>
    <w:rsid w:val="007F7AAF"/>
    <w:rsid w:val="00800B42"/>
    <w:rsid w:val="008050F3"/>
    <w:rsid w:val="00805BE3"/>
    <w:rsid w:val="00821ADA"/>
    <w:rsid w:val="0082516D"/>
    <w:rsid w:val="00826CCD"/>
    <w:rsid w:val="0083386F"/>
    <w:rsid w:val="0084241E"/>
    <w:rsid w:val="0084659B"/>
    <w:rsid w:val="008511F6"/>
    <w:rsid w:val="00862CE6"/>
    <w:rsid w:val="00866B9A"/>
    <w:rsid w:val="0087375E"/>
    <w:rsid w:val="00874E3D"/>
    <w:rsid w:val="008755C8"/>
    <w:rsid w:val="00877717"/>
    <w:rsid w:val="0089002B"/>
    <w:rsid w:val="00895895"/>
    <w:rsid w:val="008A3545"/>
    <w:rsid w:val="008B1963"/>
    <w:rsid w:val="008B46A5"/>
    <w:rsid w:val="008C5FC9"/>
    <w:rsid w:val="008D0533"/>
    <w:rsid w:val="008D5F36"/>
    <w:rsid w:val="008E7A9C"/>
    <w:rsid w:val="008F5B98"/>
    <w:rsid w:val="00900B24"/>
    <w:rsid w:val="0090162E"/>
    <w:rsid w:val="00906DC3"/>
    <w:rsid w:val="009153B0"/>
    <w:rsid w:val="00922655"/>
    <w:rsid w:val="00925678"/>
    <w:rsid w:val="00930A2D"/>
    <w:rsid w:val="00931F59"/>
    <w:rsid w:val="00940E60"/>
    <w:rsid w:val="009416BE"/>
    <w:rsid w:val="0094716F"/>
    <w:rsid w:val="00950FBF"/>
    <w:rsid w:val="00952F67"/>
    <w:rsid w:val="00954873"/>
    <w:rsid w:val="009550BB"/>
    <w:rsid w:val="009557D4"/>
    <w:rsid w:val="00965B8E"/>
    <w:rsid w:val="00973322"/>
    <w:rsid w:val="00975BD3"/>
    <w:rsid w:val="00975E5F"/>
    <w:rsid w:val="009822F1"/>
    <w:rsid w:val="009828D2"/>
    <w:rsid w:val="0098429D"/>
    <w:rsid w:val="009958C8"/>
    <w:rsid w:val="009A76D5"/>
    <w:rsid w:val="009B0A1F"/>
    <w:rsid w:val="009B4D9D"/>
    <w:rsid w:val="009C130A"/>
    <w:rsid w:val="009C3139"/>
    <w:rsid w:val="009C5413"/>
    <w:rsid w:val="009C68F4"/>
    <w:rsid w:val="009D38D7"/>
    <w:rsid w:val="009D3B53"/>
    <w:rsid w:val="009D4028"/>
    <w:rsid w:val="009D4A22"/>
    <w:rsid w:val="009D574A"/>
    <w:rsid w:val="009E101D"/>
    <w:rsid w:val="009E2F6B"/>
    <w:rsid w:val="009E5C49"/>
    <w:rsid w:val="009F08F7"/>
    <w:rsid w:val="009F5D31"/>
    <w:rsid w:val="009F660C"/>
    <w:rsid w:val="00A0592E"/>
    <w:rsid w:val="00A12498"/>
    <w:rsid w:val="00A17BB8"/>
    <w:rsid w:val="00A21019"/>
    <w:rsid w:val="00A222E8"/>
    <w:rsid w:val="00A302CD"/>
    <w:rsid w:val="00A30979"/>
    <w:rsid w:val="00A4610A"/>
    <w:rsid w:val="00A47F8F"/>
    <w:rsid w:val="00A56AC9"/>
    <w:rsid w:val="00A67F52"/>
    <w:rsid w:val="00A703CD"/>
    <w:rsid w:val="00A73363"/>
    <w:rsid w:val="00A8537C"/>
    <w:rsid w:val="00A86155"/>
    <w:rsid w:val="00A9332E"/>
    <w:rsid w:val="00A9676B"/>
    <w:rsid w:val="00A9712F"/>
    <w:rsid w:val="00A9736C"/>
    <w:rsid w:val="00AA3825"/>
    <w:rsid w:val="00AA44F9"/>
    <w:rsid w:val="00AA7673"/>
    <w:rsid w:val="00AB392B"/>
    <w:rsid w:val="00AC4BE1"/>
    <w:rsid w:val="00AE4A92"/>
    <w:rsid w:val="00AE62A3"/>
    <w:rsid w:val="00AE7B90"/>
    <w:rsid w:val="00AF3981"/>
    <w:rsid w:val="00AF5232"/>
    <w:rsid w:val="00B01E9A"/>
    <w:rsid w:val="00B04153"/>
    <w:rsid w:val="00B06603"/>
    <w:rsid w:val="00B11A97"/>
    <w:rsid w:val="00B237DA"/>
    <w:rsid w:val="00B30729"/>
    <w:rsid w:val="00B31B92"/>
    <w:rsid w:val="00B32A72"/>
    <w:rsid w:val="00B33AA1"/>
    <w:rsid w:val="00B350D1"/>
    <w:rsid w:val="00B36FA4"/>
    <w:rsid w:val="00B372B0"/>
    <w:rsid w:val="00B46A29"/>
    <w:rsid w:val="00B52A55"/>
    <w:rsid w:val="00B54487"/>
    <w:rsid w:val="00B65C13"/>
    <w:rsid w:val="00B665CE"/>
    <w:rsid w:val="00B7024F"/>
    <w:rsid w:val="00B8275F"/>
    <w:rsid w:val="00BA2EA6"/>
    <w:rsid w:val="00BB1281"/>
    <w:rsid w:val="00BB1A1C"/>
    <w:rsid w:val="00BD36F9"/>
    <w:rsid w:val="00BE02B1"/>
    <w:rsid w:val="00BE2600"/>
    <w:rsid w:val="00BE3005"/>
    <w:rsid w:val="00BE72B7"/>
    <w:rsid w:val="00BF4858"/>
    <w:rsid w:val="00C1072F"/>
    <w:rsid w:val="00C17FF3"/>
    <w:rsid w:val="00C22EF7"/>
    <w:rsid w:val="00C40575"/>
    <w:rsid w:val="00C40F10"/>
    <w:rsid w:val="00C41D49"/>
    <w:rsid w:val="00C44E02"/>
    <w:rsid w:val="00C56DFC"/>
    <w:rsid w:val="00C6152C"/>
    <w:rsid w:val="00C63E96"/>
    <w:rsid w:val="00C65764"/>
    <w:rsid w:val="00C765BF"/>
    <w:rsid w:val="00C84F47"/>
    <w:rsid w:val="00C86F60"/>
    <w:rsid w:val="00C910A4"/>
    <w:rsid w:val="00C9390E"/>
    <w:rsid w:val="00C94E78"/>
    <w:rsid w:val="00C959DE"/>
    <w:rsid w:val="00C96FAB"/>
    <w:rsid w:val="00C9746B"/>
    <w:rsid w:val="00CC4667"/>
    <w:rsid w:val="00CD5D47"/>
    <w:rsid w:val="00CD6532"/>
    <w:rsid w:val="00CE154B"/>
    <w:rsid w:val="00CE52FC"/>
    <w:rsid w:val="00CE5B14"/>
    <w:rsid w:val="00CE6638"/>
    <w:rsid w:val="00CF7EF6"/>
    <w:rsid w:val="00D054A4"/>
    <w:rsid w:val="00D06405"/>
    <w:rsid w:val="00D07769"/>
    <w:rsid w:val="00D12B2D"/>
    <w:rsid w:val="00D21BF1"/>
    <w:rsid w:val="00D23460"/>
    <w:rsid w:val="00D3032E"/>
    <w:rsid w:val="00D3354F"/>
    <w:rsid w:val="00D35E4B"/>
    <w:rsid w:val="00D507BD"/>
    <w:rsid w:val="00D522C9"/>
    <w:rsid w:val="00D60D4E"/>
    <w:rsid w:val="00D63DF8"/>
    <w:rsid w:val="00D65F4F"/>
    <w:rsid w:val="00D661C6"/>
    <w:rsid w:val="00D67FF9"/>
    <w:rsid w:val="00D740E4"/>
    <w:rsid w:val="00D81BE4"/>
    <w:rsid w:val="00D82139"/>
    <w:rsid w:val="00D87FA2"/>
    <w:rsid w:val="00D93926"/>
    <w:rsid w:val="00D960AC"/>
    <w:rsid w:val="00D97A5E"/>
    <w:rsid w:val="00DA74AE"/>
    <w:rsid w:val="00DC1D27"/>
    <w:rsid w:val="00DC5014"/>
    <w:rsid w:val="00DC5CBA"/>
    <w:rsid w:val="00DC7A94"/>
    <w:rsid w:val="00DD4DFD"/>
    <w:rsid w:val="00DD76BC"/>
    <w:rsid w:val="00DE13CA"/>
    <w:rsid w:val="00DE2C76"/>
    <w:rsid w:val="00DE364B"/>
    <w:rsid w:val="00DF529D"/>
    <w:rsid w:val="00DF639E"/>
    <w:rsid w:val="00DF7ECE"/>
    <w:rsid w:val="00E0082A"/>
    <w:rsid w:val="00E00B92"/>
    <w:rsid w:val="00E10C1D"/>
    <w:rsid w:val="00E152EE"/>
    <w:rsid w:val="00E2271C"/>
    <w:rsid w:val="00E25F76"/>
    <w:rsid w:val="00E26C8B"/>
    <w:rsid w:val="00E31923"/>
    <w:rsid w:val="00E354FE"/>
    <w:rsid w:val="00E443B8"/>
    <w:rsid w:val="00E44DB0"/>
    <w:rsid w:val="00E4655E"/>
    <w:rsid w:val="00E5276C"/>
    <w:rsid w:val="00E53258"/>
    <w:rsid w:val="00E62820"/>
    <w:rsid w:val="00E71018"/>
    <w:rsid w:val="00E761DD"/>
    <w:rsid w:val="00E80D23"/>
    <w:rsid w:val="00E82556"/>
    <w:rsid w:val="00E85F5F"/>
    <w:rsid w:val="00E862CC"/>
    <w:rsid w:val="00E93C0E"/>
    <w:rsid w:val="00EA3A0F"/>
    <w:rsid w:val="00EB2F73"/>
    <w:rsid w:val="00EB5803"/>
    <w:rsid w:val="00EB781C"/>
    <w:rsid w:val="00EC39C7"/>
    <w:rsid w:val="00EC40D5"/>
    <w:rsid w:val="00EF6631"/>
    <w:rsid w:val="00F05D24"/>
    <w:rsid w:val="00F11834"/>
    <w:rsid w:val="00F16031"/>
    <w:rsid w:val="00F175B6"/>
    <w:rsid w:val="00F231BE"/>
    <w:rsid w:val="00F371BE"/>
    <w:rsid w:val="00F403BC"/>
    <w:rsid w:val="00F411A8"/>
    <w:rsid w:val="00F42531"/>
    <w:rsid w:val="00F4415E"/>
    <w:rsid w:val="00F44CA7"/>
    <w:rsid w:val="00F50F38"/>
    <w:rsid w:val="00F54415"/>
    <w:rsid w:val="00F56B40"/>
    <w:rsid w:val="00F60E68"/>
    <w:rsid w:val="00F6405B"/>
    <w:rsid w:val="00F65B45"/>
    <w:rsid w:val="00F7356D"/>
    <w:rsid w:val="00F779A5"/>
    <w:rsid w:val="00F85E2D"/>
    <w:rsid w:val="00FA002D"/>
    <w:rsid w:val="00FA1041"/>
    <w:rsid w:val="00FA7138"/>
    <w:rsid w:val="00FB2790"/>
    <w:rsid w:val="00FC1F90"/>
    <w:rsid w:val="00FC3DF7"/>
    <w:rsid w:val="00FC49A9"/>
    <w:rsid w:val="00FD0D2C"/>
    <w:rsid w:val="00FD33CF"/>
    <w:rsid w:val="00FD5ED0"/>
    <w:rsid w:val="00FE2BA8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3F1"/>
  <w15:chartTrackingRefBased/>
  <w15:docId w15:val="{65657356-303F-4AA9-BBC5-311BAF8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7BD"/>
    <w:pPr>
      <w:spacing w:after="200" w:line="360" w:lineRule="auto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C49A9"/>
    <w:pPr>
      <w:keepNext/>
      <w:keepLines/>
      <w:numPr>
        <w:numId w:val="1"/>
      </w:numPr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A1041"/>
    <w:pPr>
      <w:keepNext/>
      <w:keepLines/>
      <w:numPr>
        <w:ilvl w:val="1"/>
        <w:numId w:val="1"/>
      </w:numPr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A1041"/>
    <w:pPr>
      <w:keepNext/>
      <w:keepLines/>
      <w:numPr>
        <w:ilvl w:val="2"/>
        <w:numId w:val="1"/>
      </w:numPr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A1041"/>
    <w:pPr>
      <w:keepNext/>
      <w:keepLines/>
      <w:numPr>
        <w:ilvl w:val="3"/>
        <w:numId w:val="1"/>
      </w:numPr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041"/>
    <w:pPr>
      <w:keepNext/>
      <w:keepLines/>
      <w:numPr>
        <w:ilvl w:val="4"/>
        <w:numId w:val="1"/>
      </w:numPr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041"/>
    <w:pPr>
      <w:keepNext/>
      <w:keepLines/>
      <w:numPr>
        <w:ilvl w:val="5"/>
        <w:numId w:val="1"/>
      </w:numPr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041"/>
    <w:pPr>
      <w:keepNext/>
      <w:keepLines/>
      <w:numPr>
        <w:ilvl w:val="6"/>
        <w:numId w:val="1"/>
      </w:numPr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041"/>
    <w:pPr>
      <w:keepNext/>
      <w:keepLines/>
      <w:numPr>
        <w:ilvl w:val="7"/>
        <w:numId w:val="1"/>
      </w:numPr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041"/>
    <w:pPr>
      <w:keepNext/>
      <w:keepLines/>
      <w:numPr>
        <w:ilvl w:val="8"/>
        <w:numId w:val="1"/>
      </w:numPr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A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A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A10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0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0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0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0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0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04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A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04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A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0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A10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041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A10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0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04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3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486A"/>
    <w:rPr>
      <w:rFonts w:ascii="Times New Roman" w:hAnsi="Times New Roman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3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486A"/>
    <w:rPr>
      <w:rFonts w:ascii="Times New Roman" w:hAnsi="Times New Roman" w:cs="Times New Roman"/>
      <w:kern w:val="0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C5CBA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DC5CBA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DC5CBA"/>
    <w:rPr>
      <w:color w:val="467886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2C7AA6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C7AA6"/>
    <w:pPr>
      <w:spacing w:after="100"/>
      <w:ind w:left="480"/>
    </w:pPr>
  </w:style>
  <w:style w:type="paragraph" w:styleId="Vltozat">
    <w:name w:val="Revision"/>
    <w:hidden/>
    <w:uiPriority w:val="99"/>
    <w:semiHidden/>
    <w:rsid w:val="001362C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218B-32E6-4F99-AD87-7F49DA67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17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Kálvári Áron</dc:creator>
  <cp:keywords/>
  <dc:description/>
  <cp:lastModifiedBy>Lttd</cp:lastModifiedBy>
  <cp:revision>490</cp:revision>
  <dcterms:created xsi:type="dcterms:W3CDTF">2026-02-12T19:32:00Z</dcterms:created>
  <dcterms:modified xsi:type="dcterms:W3CDTF">2026-02-25T20:11:00Z</dcterms:modified>
</cp:coreProperties>
</file>