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9C46" w14:textId="21891FBE" w:rsidR="0090162E" w:rsidRPr="00DC65C1" w:rsidRDefault="0090162E" w:rsidP="0090162E">
      <w:pPr>
        <w:spacing w:after="160"/>
        <w:rPr>
          <w:bCs/>
          <w:sz w:val="32"/>
          <w:szCs w:val="32"/>
          <w14:ligatures w14:val="standard"/>
        </w:rPr>
      </w:pPr>
      <w:r w:rsidRPr="00DC65C1">
        <w:rPr>
          <w:bCs/>
          <w:sz w:val="32"/>
          <w:szCs w:val="32"/>
          <w14:ligatures w14:val="standard"/>
        </w:rPr>
        <w:t>Kodolányi János Egyetem</w:t>
      </w:r>
    </w:p>
    <w:p w14:paraId="272C96F8" w14:textId="77777777" w:rsidR="0090162E" w:rsidRPr="00DC65C1" w:rsidRDefault="0090162E" w:rsidP="0090162E">
      <w:pPr>
        <w:spacing w:after="160"/>
        <w:rPr>
          <w:bCs/>
          <w:sz w:val="32"/>
          <w:szCs w:val="32"/>
          <w14:ligatures w14:val="standard"/>
        </w:rPr>
      </w:pPr>
    </w:p>
    <w:p w14:paraId="7F809013" w14:textId="77777777" w:rsidR="0090162E" w:rsidRPr="00DC65C1" w:rsidRDefault="0090162E" w:rsidP="0090162E">
      <w:pPr>
        <w:spacing w:after="160"/>
        <w:rPr>
          <w:bCs/>
          <w:sz w:val="32"/>
          <w:szCs w:val="32"/>
          <w14:ligatures w14:val="standard"/>
        </w:rPr>
      </w:pPr>
    </w:p>
    <w:p w14:paraId="4021845E" w14:textId="77777777" w:rsidR="0090162E" w:rsidRPr="00DC65C1" w:rsidRDefault="0090162E" w:rsidP="0090162E">
      <w:pPr>
        <w:spacing w:after="160"/>
        <w:rPr>
          <w:bCs/>
          <w:caps/>
          <w:sz w:val="56"/>
          <w:szCs w:val="56"/>
          <w14:ligatures w14:val="standard"/>
        </w:rPr>
      </w:pPr>
    </w:p>
    <w:p w14:paraId="065A3F30" w14:textId="0476F488" w:rsidR="0090162E" w:rsidRPr="00DC65C1" w:rsidRDefault="0090162E" w:rsidP="00FE2BA8">
      <w:pPr>
        <w:spacing w:after="160" w:line="259" w:lineRule="auto"/>
        <w:jc w:val="center"/>
        <w:rPr>
          <w:bCs/>
          <w:caps/>
          <w:sz w:val="56"/>
          <w:szCs w:val="56"/>
          <w14:ligatures w14:val="standard"/>
        </w:rPr>
      </w:pPr>
      <w:r w:rsidRPr="00DC65C1">
        <w:rPr>
          <w:bCs/>
          <w:caps/>
          <w:sz w:val="56"/>
          <w:szCs w:val="56"/>
          <w14:ligatures w14:val="standard"/>
        </w:rPr>
        <w:t>SZAKDOLGOZAT</w:t>
      </w:r>
    </w:p>
    <w:p w14:paraId="3FE819F0" w14:textId="77777777" w:rsidR="00FE2BA8" w:rsidRPr="00DC65C1" w:rsidRDefault="00FE2BA8" w:rsidP="00FE2BA8">
      <w:pPr>
        <w:spacing w:after="160" w:line="259" w:lineRule="auto"/>
        <w:jc w:val="center"/>
        <w:rPr>
          <w:bCs/>
          <w:sz w:val="32"/>
          <w:szCs w:val="32"/>
          <w14:ligatures w14:val="standard"/>
        </w:rPr>
      </w:pPr>
    </w:p>
    <w:p w14:paraId="6697EDB5" w14:textId="77777777" w:rsidR="00FE2BA8" w:rsidRPr="00DC65C1" w:rsidRDefault="00FE2BA8" w:rsidP="00FE2BA8">
      <w:pPr>
        <w:spacing w:after="160" w:line="259" w:lineRule="auto"/>
        <w:jc w:val="center"/>
        <w:rPr>
          <w:bCs/>
          <w:sz w:val="32"/>
          <w:szCs w:val="32"/>
          <w14:ligatures w14:val="standard"/>
        </w:rPr>
      </w:pPr>
    </w:p>
    <w:p w14:paraId="768A0D38" w14:textId="77777777" w:rsidR="00FE2BA8" w:rsidRPr="00DC65C1" w:rsidRDefault="00FE2BA8" w:rsidP="00FE2BA8">
      <w:pPr>
        <w:spacing w:after="160" w:line="259" w:lineRule="auto"/>
        <w:jc w:val="center"/>
        <w:rPr>
          <w:bCs/>
          <w:sz w:val="32"/>
          <w:szCs w:val="32"/>
          <w14:ligatures w14:val="standard"/>
        </w:rPr>
      </w:pPr>
    </w:p>
    <w:p w14:paraId="4C583CAA" w14:textId="77777777" w:rsidR="00FE2BA8" w:rsidRPr="00DC65C1" w:rsidRDefault="00FE2BA8" w:rsidP="00FE2BA8">
      <w:pPr>
        <w:spacing w:after="160" w:line="259" w:lineRule="auto"/>
        <w:jc w:val="center"/>
        <w:rPr>
          <w:bCs/>
          <w:sz w:val="32"/>
          <w:szCs w:val="32"/>
          <w14:ligatures w14:val="standard"/>
        </w:rPr>
      </w:pPr>
    </w:p>
    <w:p w14:paraId="7FB8FBFC" w14:textId="77777777" w:rsidR="00FE2BA8" w:rsidRPr="00DC65C1" w:rsidRDefault="00FE2BA8" w:rsidP="00FE2BA8">
      <w:pPr>
        <w:spacing w:after="160" w:line="259" w:lineRule="auto"/>
        <w:jc w:val="center"/>
        <w:rPr>
          <w:bCs/>
          <w:sz w:val="32"/>
          <w:szCs w:val="32"/>
          <w14:ligatures w14:val="standard"/>
        </w:rPr>
      </w:pPr>
    </w:p>
    <w:p w14:paraId="2634E92F" w14:textId="77777777" w:rsidR="00FE2BA8" w:rsidRPr="00DC65C1" w:rsidRDefault="00FE2BA8" w:rsidP="00FE2BA8">
      <w:pPr>
        <w:spacing w:after="160" w:line="259" w:lineRule="auto"/>
        <w:jc w:val="center"/>
        <w:rPr>
          <w:bCs/>
          <w:caps/>
          <w:sz w:val="32"/>
          <w:szCs w:val="32"/>
          <w14:ligatures w14:val="standard"/>
        </w:rPr>
      </w:pPr>
    </w:p>
    <w:p w14:paraId="6F6CF16D" w14:textId="4A64F3DF" w:rsidR="00FE2BA8" w:rsidRPr="00DC65C1" w:rsidRDefault="00FE2BA8" w:rsidP="00FE2BA8">
      <w:pPr>
        <w:spacing w:after="160" w:line="259" w:lineRule="auto"/>
        <w:jc w:val="right"/>
        <w:rPr>
          <w:bCs/>
          <w:caps/>
          <w:sz w:val="32"/>
          <w:szCs w:val="32"/>
          <w14:ligatures w14:val="standard"/>
        </w:rPr>
      </w:pPr>
      <w:r w:rsidRPr="00DC65C1">
        <w:rPr>
          <w:bCs/>
          <w:caps/>
          <w:sz w:val="32"/>
          <w:szCs w:val="32"/>
          <w14:ligatures w14:val="standard"/>
        </w:rPr>
        <w:t>Kálvári Áron</w:t>
      </w:r>
    </w:p>
    <w:p w14:paraId="1DF73474" w14:textId="46CA0CD0" w:rsidR="00FE2BA8" w:rsidRPr="00DC65C1" w:rsidRDefault="00FE2BA8" w:rsidP="00FE2BA8">
      <w:pPr>
        <w:spacing w:after="160" w:line="259" w:lineRule="auto"/>
        <w:jc w:val="right"/>
        <w:rPr>
          <w:bCs/>
          <w:caps/>
          <w:sz w:val="32"/>
          <w:szCs w:val="32"/>
          <w14:ligatures w14:val="standard"/>
        </w:rPr>
      </w:pPr>
      <w:r w:rsidRPr="00DC65C1">
        <w:rPr>
          <w:bCs/>
          <w:caps/>
          <w:sz w:val="32"/>
          <w:szCs w:val="32"/>
          <w14:ligatures w14:val="standard"/>
        </w:rPr>
        <w:t>Üzemmérnök-Informatikus</w:t>
      </w:r>
    </w:p>
    <w:p w14:paraId="4BAF293B" w14:textId="77777777" w:rsidR="00FE2BA8" w:rsidRPr="00DC65C1" w:rsidRDefault="00FE2BA8" w:rsidP="00FE2BA8">
      <w:pPr>
        <w:spacing w:after="160" w:line="259" w:lineRule="auto"/>
        <w:jc w:val="center"/>
        <w:rPr>
          <w:bCs/>
          <w:sz w:val="32"/>
          <w:szCs w:val="32"/>
          <w14:ligatures w14:val="standard"/>
        </w:rPr>
      </w:pPr>
    </w:p>
    <w:p w14:paraId="3471B3F2" w14:textId="77777777" w:rsidR="00FE2BA8" w:rsidRPr="00DC65C1" w:rsidRDefault="00FE2BA8" w:rsidP="00FE2BA8">
      <w:pPr>
        <w:spacing w:after="160" w:line="259" w:lineRule="auto"/>
        <w:jc w:val="center"/>
        <w:rPr>
          <w:bCs/>
          <w:sz w:val="32"/>
          <w:szCs w:val="32"/>
          <w14:ligatures w14:val="standard"/>
        </w:rPr>
      </w:pPr>
    </w:p>
    <w:p w14:paraId="728DA857" w14:textId="77777777" w:rsidR="00FE2BA8" w:rsidRPr="00DC65C1" w:rsidRDefault="00FE2BA8" w:rsidP="00FE2BA8">
      <w:pPr>
        <w:spacing w:after="160" w:line="259" w:lineRule="auto"/>
        <w:jc w:val="center"/>
        <w:rPr>
          <w:bCs/>
          <w:sz w:val="32"/>
          <w:szCs w:val="32"/>
          <w14:ligatures w14:val="standard"/>
        </w:rPr>
      </w:pPr>
    </w:p>
    <w:p w14:paraId="3178A4BA" w14:textId="77777777" w:rsidR="00FE2BA8" w:rsidRPr="00DC65C1" w:rsidRDefault="00FE2BA8" w:rsidP="00FE2BA8">
      <w:pPr>
        <w:spacing w:after="160" w:line="259" w:lineRule="auto"/>
        <w:jc w:val="center"/>
        <w:rPr>
          <w:bCs/>
          <w:sz w:val="32"/>
          <w:szCs w:val="32"/>
          <w14:ligatures w14:val="standard"/>
        </w:rPr>
      </w:pPr>
    </w:p>
    <w:p w14:paraId="300F9A53" w14:textId="3E4A36CB" w:rsidR="00FE2BA8" w:rsidRPr="00DC65C1" w:rsidRDefault="00FE2BA8" w:rsidP="00FE2BA8">
      <w:pPr>
        <w:spacing w:after="160" w:line="259" w:lineRule="auto"/>
        <w:jc w:val="center"/>
        <w:rPr>
          <w:bCs/>
          <w:sz w:val="32"/>
          <w:szCs w:val="32"/>
          <w14:ligatures w14:val="standard"/>
        </w:rPr>
      </w:pPr>
      <w:r w:rsidRPr="00DC65C1">
        <w:rPr>
          <w:bCs/>
          <w:sz w:val="32"/>
          <w:szCs w:val="32"/>
          <w14:ligatures w14:val="standard"/>
        </w:rPr>
        <w:t>Budapest</w:t>
      </w:r>
    </w:p>
    <w:p w14:paraId="48B4AC1E" w14:textId="1C0ADC9C" w:rsidR="00B11A97" w:rsidRPr="00DC65C1" w:rsidRDefault="00FE2BA8" w:rsidP="00FE2BA8">
      <w:pPr>
        <w:spacing w:after="160" w:line="259" w:lineRule="auto"/>
        <w:jc w:val="center"/>
        <w:rPr>
          <w:bCs/>
          <w:sz w:val="32"/>
          <w:szCs w:val="32"/>
          <w14:ligatures w14:val="standard"/>
        </w:rPr>
      </w:pPr>
      <w:r w:rsidRPr="00DC65C1">
        <w:rPr>
          <w:bCs/>
          <w:sz w:val="32"/>
          <w:szCs w:val="32"/>
          <w14:ligatures w14:val="standard"/>
        </w:rPr>
        <w:t>202</w:t>
      </w:r>
      <w:r w:rsidR="00BE2600" w:rsidRPr="00DC65C1">
        <w:rPr>
          <w:bCs/>
          <w:sz w:val="32"/>
          <w:szCs w:val="32"/>
          <w14:ligatures w14:val="standard"/>
        </w:rPr>
        <w:t>6</w:t>
      </w:r>
    </w:p>
    <w:p w14:paraId="6DAA8106" w14:textId="77777777" w:rsidR="00B11A97" w:rsidRPr="00DC65C1" w:rsidRDefault="00B11A97">
      <w:pPr>
        <w:spacing w:after="160" w:line="278" w:lineRule="auto"/>
        <w:jc w:val="left"/>
        <w:rPr>
          <w:bCs/>
          <w:sz w:val="32"/>
          <w:szCs w:val="32"/>
          <w14:ligatures w14:val="standard"/>
        </w:rPr>
      </w:pPr>
      <w:r w:rsidRPr="00DC65C1">
        <w:rPr>
          <w:bCs/>
          <w:sz w:val="32"/>
          <w:szCs w:val="32"/>
          <w14:ligatures w14:val="standard"/>
        </w:rPr>
        <w:br w:type="page"/>
      </w:r>
    </w:p>
    <w:p w14:paraId="4E21919D" w14:textId="77777777" w:rsidR="00B11A97" w:rsidRPr="00DC65C1" w:rsidRDefault="00B11A97" w:rsidP="00B11A97">
      <w:pPr>
        <w:spacing w:after="160"/>
        <w:rPr>
          <w:bCs/>
          <w:sz w:val="32"/>
          <w:szCs w:val="32"/>
          <w14:ligatures w14:val="standard"/>
        </w:rPr>
      </w:pPr>
      <w:r w:rsidRPr="00DC65C1">
        <w:rPr>
          <w:bCs/>
          <w:sz w:val="32"/>
          <w:szCs w:val="32"/>
          <w14:ligatures w14:val="standard"/>
        </w:rPr>
        <w:lastRenderedPageBreak/>
        <w:t>Kodolányi János Egyetem</w:t>
      </w:r>
    </w:p>
    <w:p w14:paraId="2E29AF3F" w14:textId="11B19AD2" w:rsidR="00B11A97" w:rsidRPr="00DC65C1" w:rsidRDefault="00B11A97" w:rsidP="00B11A97">
      <w:pPr>
        <w:spacing w:after="160"/>
        <w:rPr>
          <w:bCs/>
          <w:sz w:val="32"/>
          <w:szCs w:val="32"/>
          <w14:ligatures w14:val="standard"/>
        </w:rPr>
      </w:pPr>
      <w:r w:rsidRPr="00DC65C1">
        <w:rPr>
          <w:bCs/>
          <w:sz w:val="32"/>
          <w:szCs w:val="32"/>
          <w14:ligatures w14:val="standard"/>
        </w:rPr>
        <w:t>Informatikai Tanszék</w:t>
      </w:r>
    </w:p>
    <w:p w14:paraId="7370A637" w14:textId="77777777" w:rsidR="00B11A97" w:rsidRPr="00DC65C1" w:rsidRDefault="00B11A97" w:rsidP="00B11A97">
      <w:pPr>
        <w:spacing w:after="160"/>
        <w:rPr>
          <w:bCs/>
          <w:sz w:val="32"/>
          <w:szCs w:val="32"/>
          <w14:ligatures w14:val="standard"/>
        </w:rPr>
      </w:pPr>
    </w:p>
    <w:p w14:paraId="3F0B8F53" w14:textId="77777777" w:rsidR="00B11A97" w:rsidRPr="00DC65C1" w:rsidRDefault="00B11A97" w:rsidP="00B11A97">
      <w:pPr>
        <w:spacing w:after="160"/>
        <w:rPr>
          <w:bCs/>
          <w:sz w:val="32"/>
          <w:szCs w:val="32"/>
          <w14:ligatures w14:val="standard"/>
        </w:rPr>
      </w:pPr>
    </w:p>
    <w:p w14:paraId="6D129720" w14:textId="77777777" w:rsidR="00B11A97" w:rsidRPr="00DC65C1" w:rsidRDefault="00B11A97" w:rsidP="00B11A97">
      <w:pPr>
        <w:spacing w:after="160"/>
        <w:rPr>
          <w:bCs/>
          <w:sz w:val="32"/>
          <w:szCs w:val="32"/>
          <w14:ligatures w14:val="standard"/>
        </w:rPr>
      </w:pPr>
    </w:p>
    <w:p w14:paraId="085E06A5" w14:textId="5DE74A3E" w:rsidR="00BE2600" w:rsidRPr="00DC65C1" w:rsidRDefault="00BE2600" w:rsidP="00BE2600">
      <w:pPr>
        <w:pStyle w:val="Cm"/>
        <w:jc w:val="center"/>
        <w:rPr>
          <w:rFonts w:ascii="Times New Roman" w:hAnsi="Times New Roman" w:cs="Times New Roman"/>
          <w14:ligatures w14:val="standard"/>
        </w:rPr>
      </w:pPr>
      <w:r w:rsidRPr="00DC65C1">
        <w:rPr>
          <w:rFonts w:ascii="Times New Roman" w:hAnsi="Times New Roman" w:cs="Times New Roman"/>
          <w14:ligatures w14:val="standard"/>
        </w:rPr>
        <w:t>IT helpdesk folyamatok automatizálása és integrációja Voiceflow alapú chatbotta</w:t>
      </w:r>
      <w:r w:rsidR="003401EA" w:rsidRPr="00DC65C1">
        <w:rPr>
          <w:rFonts w:ascii="Times New Roman" w:hAnsi="Times New Roman" w:cs="Times New Roman"/>
          <w14:ligatures w14:val="standard"/>
        </w:rPr>
        <w:t>l</w:t>
      </w:r>
    </w:p>
    <w:p w14:paraId="79D7F940" w14:textId="77777777" w:rsidR="00BE2600" w:rsidRPr="00DC65C1" w:rsidRDefault="00BE2600" w:rsidP="00BE2600">
      <w:pPr>
        <w:rPr>
          <w:sz w:val="32"/>
          <w:szCs w:val="32"/>
          <w14:ligatures w14:val="standard"/>
        </w:rPr>
      </w:pPr>
    </w:p>
    <w:p w14:paraId="2E4A70BD" w14:textId="77777777" w:rsidR="00BE2600" w:rsidRPr="00DC65C1" w:rsidRDefault="00BE2600" w:rsidP="00BE2600">
      <w:pPr>
        <w:rPr>
          <w:sz w:val="32"/>
          <w:szCs w:val="32"/>
          <w14:ligatures w14:val="standard"/>
        </w:rPr>
      </w:pPr>
    </w:p>
    <w:p w14:paraId="33F00F87" w14:textId="3EE8C7EA" w:rsidR="00BE2600" w:rsidRPr="00DC65C1" w:rsidRDefault="00BE2600" w:rsidP="00BE2600">
      <w:pPr>
        <w:rPr>
          <w:sz w:val="32"/>
          <w:szCs w:val="32"/>
          <w14:ligatures w14:val="standard"/>
        </w:rPr>
      </w:pPr>
      <w:r w:rsidRPr="00DC65C1">
        <w:rPr>
          <w:sz w:val="32"/>
          <w:szCs w:val="32"/>
          <w14:ligatures w14:val="standard"/>
        </w:rPr>
        <w:t>Konzulens:</w:t>
      </w:r>
      <w:r w:rsidR="003401EA" w:rsidRPr="00DC65C1">
        <w:rPr>
          <w:sz w:val="32"/>
          <w:szCs w:val="32"/>
          <w14:ligatures w14:val="standard"/>
        </w:rPr>
        <w:t xml:space="preserve"> </w:t>
      </w:r>
      <w:r w:rsidR="003469CF" w:rsidRPr="00DC65C1">
        <w:rPr>
          <w:sz w:val="32"/>
          <w:szCs w:val="32"/>
          <w14:ligatures w14:val="standard"/>
        </w:rPr>
        <w:t>Pflum Tamás</w:t>
      </w:r>
    </w:p>
    <w:p w14:paraId="0760C236" w14:textId="77777777" w:rsidR="00BE2600" w:rsidRPr="00DC65C1" w:rsidRDefault="00BE2600" w:rsidP="00BE2600">
      <w:pPr>
        <w:jc w:val="center"/>
        <w:rPr>
          <w:sz w:val="32"/>
          <w:szCs w:val="32"/>
          <w14:ligatures w14:val="standard"/>
        </w:rPr>
      </w:pPr>
    </w:p>
    <w:p w14:paraId="36F74ED4" w14:textId="6851A09C" w:rsidR="00BE2600" w:rsidRPr="00DC65C1" w:rsidRDefault="00BE2600" w:rsidP="00BE2600">
      <w:pPr>
        <w:jc w:val="right"/>
        <w:rPr>
          <w:sz w:val="32"/>
          <w:szCs w:val="32"/>
          <w14:ligatures w14:val="standard"/>
        </w:rPr>
      </w:pPr>
      <w:r w:rsidRPr="00DC65C1">
        <w:rPr>
          <w:sz w:val="32"/>
          <w:szCs w:val="32"/>
          <w14:ligatures w14:val="standard"/>
        </w:rPr>
        <w:t>Készítette: Kálvári Áron</w:t>
      </w:r>
    </w:p>
    <w:p w14:paraId="66D95A32" w14:textId="7CFE9DAD" w:rsidR="00BE2600" w:rsidRPr="00DC65C1" w:rsidRDefault="00BE2600" w:rsidP="00BE2600">
      <w:pPr>
        <w:jc w:val="right"/>
        <w:rPr>
          <w:sz w:val="32"/>
          <w:szCs w:val="32"/>
          <w14:ligatures w14:val="standard"/>
        </w:rPr>
      </w:pPr>
      <w:r w:rsidRPr="00DC65C1">
        <w:rPr>
          <w:sz w:val="32"/>
          <w:szCs w:val="32"/>
          <w14:ligatures w14:val="standard"/>
        </w:rPr>
        <w:t>Üzemmérnök-informatikus alapképzési szak</w:t>
      </w:r>
    </w:p>
    <w:p w14:paraId="4057865F" w14:textId="3E8CBED2" w:rsidR="00BE2600" w:rsidRPr="00DC65C1" w:rsidRDefault="00BE2600" w:rsidP="00BE2600">
      <w:pPr>
        <w:jc w:val="right"/>
        <w:rPr>
          <w:sz w:val="32"/>
          <w:szCs w:val="32"/>
          <w14:ligatures w14:val="standard"/>
        </w:rPr>
      </w:pPr>
      <w:r w:rsidRPr="00DC65C1">
        <w:rPr>
          <w:sz w:val="32"/>
          <w:szCs w:val="32"/>
          <w14:ligatures w14:val="standard"/>
        </w:rPr>
        <w:t>L6FZ0U</w:t>
      </w:r>
    </w:p>
    <w:p w14:paraId="62F110B6" w14:textId="5D790E6C" w:rsidR="003401EA" w:rsidRPr="00DC65C1" w:rsidRDefault="003401EA" w:rsidP="003401EA">
      <w:pPr>
        <w:jc w:val="center"/>
        <w:rPr>
          <w:sz w:val="32"/>
          <w:szCs w:val="32"/>
          <w14:ligatures w14:val="standard"/>
        </w:rPr>
      </w:pPr>
      <w:r w:rsidRPr="00DC65C1">
        <w:rPr>
          <w:sz w:val="32"/>
          <w:szCs w:val="32"/>
          <w14:ligatures w14:val="standard"/>
        </w:rPr>
        <w:t>Budapest</w:t>
      </w:r>
    </w:p>
    <w:p w14:paraId="25A6EDA9" w14:textId="6F4DF5DA" w:rsidR="00BD36F9" w:rsidRPr="00DC65C1" w:rsidRDefault="003401EA" w:rsidP="003401EA">
      <w:pPr>
        <w:jc w:val="center"/>
        <w:rPr>
          <w:sz w:val="32"/>
          <w:szCs w:val="32"/>
          <w14:ligatures w14:val="standard"/>
        </w:rPr>
        <w:sectPr w:rsidR="00BD36F9" w:rsidRPr="00DC65C1" w:rsidSect="00AE7B90">
          <w:pgSz w:w="11906" w:h="16838"/>
          <w:pgMar w:top="1417" w:right="1417" w:bottom="1417" w:left="1417" w:header="708" w:footer="708" w:gutter="0"/>
          <w:pgNumType w:start="1"/>
          <w:cols w:space="708"/>
          <w:docGrid w:linePitch="360"/>
        </w:sectPr>
      </w:pPr>
      <w:r w:rsidRPr="00DC65C1">
        <w:rPr>
          <w:sz w:val="32"/>
          <w:szCs w:val="32"/>
          <w14:ligatures w14:val="standard"/>
        </w:rPr>
        <w:t>2</w:t>
      </w:r>
      <w:r w:rsidR="00EA3A0F" w:rsidRPr="00DC65C1">
        <w:rPr>
          <w:sz w:val="32"/>
          <w:szCs w:val="32"/>
          <w14:ligatures w14:val="standard"/>
        </w:rPr>
        <w:t>026</w:t>
      </w:r>
    </w:p>
    <w:sdt>
      <w:sdtPr>
        <w:rPr>
          <w:rFonts w:ascii="Times New Roman" w:eastAsiaTheme="minorHAnsi" w:hAnsi="Times New Roman" w:cs="Times New Roman"/>
          <w:color w:val="auto"/>
          <w:sz w:val="24"/>
          <w:szCs w:val="24"/>
          <w:lang w:eastAsia="en-US"/>
          <w14:ligatures w14:val="standard"/>
        </w:rPr>
        <w:id w:val="-514001267"/>
        <w:docPartObj>
          <w:docPartGallery w:val="Table of Contents"/>
          <w:docPartUnique/>
        </w:docPartObj>
      </w:sdtPr>
      <w:sdtEndPr>
        <w:rPr>
          <w:b/>
          <w:bCs/>
        </w:rPr>
      </w:sdtEndPr>
      <w:sdtContent>
        <w:p w14:paraId="1E6B0AAC" w14:textId="43ECDB88" w:rsidR="00DC5CBA" w:rsidRPr="00DC65C1" w:rsidRDefault="00DC5CBA">
          <w:pPr>
            <w:pStyle w:val="Tartalomjegyzkcmsora"/>
            <w:rPr>
              <w:rFonts w:ascii="Times New Roman" w:hAnsi="Times New Roman" w:cs="Times New Roman"/>
              <w14:ligatures w14:val="standard"/>
            </w:rPr>
          </w:pPr>
          <w:r w:rsidRPr="00DC65C1">
            <w:rPr>
              <w:rFonts w:ascii="Times New Roman" w:hAnsi="Times New Roman" w:cs="Times New Roman"/>
              <w14:ligatures w14:val="standard"/>
            </w:rPr>
            <w:t>Tartalomjegyzék</w:t>
          </w:r>
        </w:p>
        <w:p w14:paraId="080932BA" w14:textId="77777777" w:rsidR="00480DB0" w:rsidRPr="00DC65C1" w:rsidRDefault="00480DB0" w:rsidP="00480DB0">
          <w:pPr>
            <w:rPr>
              <w:lang w:eastAsia="hu-HU"/>
              <w14:ligatures w14:val="standard"/>
            </w:rPr>
          </w:pPr>
        </w:p>
        <w:p w14:paraId="19196585" w14:textId="4E8FA3C5" w:rsidR="000420DE" w:rsidRPr="00DC65C1" w:rsidRDefault="00DC5CBA">
          <w:pPr>
            <w:pStyle w:val="TJ1"/>
            <w:tabs>
              <w:tab w:val="right" w:leader="dot" w:pos="9062"/>
            </w:tabs>
            <w:rPr>
              <w:rFonts w:eastAsiaTheme="minorEastAsia"/>
              <w:kern w:val="2"/>
              <w:lang w:eastAsia="hu-HU"/>
              <w14:ligatures w14:val="standard"/>
            </w:rPr>
          </w:pPr>
          <w:r w:rsidRPr="00DC65C1">
            <w:rPr>
              <w14:ligatures w14:val="standard"/>
            </w:rPr>
            <w:fldChar w:fldCharType="begin"/>
          </w:r>
          <w:r w:rsidRPr="00DC65C1">
            <w:rPr>
              <w14:ligatures w14:val="standard"/>
            </w:rPr>
            <w:instrText xml:space="preserve"> TOC \o "1-3" \h \z \u </w:instrText>
          </w:r>
          <w:r w:rsidRPr="00DC65C1">
            <w:rPr>
              <w14:ligatures w14:val="standard"/>
            </w:rPr>
            <w:fldChar w:fldCharType="separate"/>
          </w:r>
          <w:hyperlink w:anchor="_Toc223119552" w:history="1">
            <w:r w:rsidR="000420DE" w:rsidRPr="00DC65C1">
              <w:rPr>
                <w:rStyle w:val="Hiperhivatkozs"/>
                <w14:ligatures w14:val="standard"/>
              </w:rPr>
              <w:t>Kivonat</w:t>
            </w:r>
            <w:r w:rsidR="000420DE" w:rsidRPr="00DC65C1">
              <w:rPr>
                <w:webHidden/>
                <w14:ligatures w14:val="standard"/>
              </w:rPr>
              <w:tab/>
            </w:r>
            <w:r w:rsidR="000420DE" w:rsidRPr="00DC65C1">
              <w:rPr>
                <w:webHidden/>
                <w14:ligatures w14:val="standard"/>
              </w:rPr>
              <w:fldChar w:fldCharType="begin"/>
            </w:r>
            <w:r w:rsidR="000420DE" w:rsidRPr="00DC65C1">
              <w:rPr>
                <w:webHidden/>
                <w14:ligatures w14:val="standard"/>
              </w:rPr>
              <w:instrText xml:space="preserve"> PAGEREF _Toc223119552 \h </w:instrText>
            </w:r>
            <w:r w:rsidR="000420DE" w:rsidRPr="00DC65C1">
              <w:rPr>
                <w:webHidden/>
                <w14:ligatures w14:val="standard"/>
              </w:rPr>
            </w:r>
            <w:r w:rsidR="000420DE" w:rsidRPr="00DC65C1">
              <w:rPr>
                <w:webHidden/>
                <w14:ligatures w14:val="standard"/>
              </w:rPr>
              <w:fldChar w:fldCharType="separate"/>
            </w:r>
            <w:r w:rsidR="000420DE" w:rsidRPr="00DC65C1">
              <w:rPr>
                <w:webHidden/>
                <w14:ligatures w14:val="standard"/>
              </w:rPr>
              <w:t>4</w:t>
            </w:r>
            <w:r w:rsidR="000420DE" w:rsidRPr="00DC65C1">
              <w:rPr>
                <w:webHidden/>
                <w14:ligatures w14:val="standard"/>
              </w:rPr>
              <w:fldChar w:fldCharType="end"/>
            </w:r>
          </w:hyperlink>
        </w:p>
        <w:p w14:paraId="7E585363" w14:textId="1E145EC9" w:rsidR="000420DE" w:rsidRPr="00DC65C1" w:rsidRDefault="000420DE">
          <w:pPr>
            <w:pStyle w:val="TJ1"/>
            <w:tabs>
              <w:tab w:val="right" w:leader="dot" w:pos="9062"/>
            </w:tabs>
            <w:rPr>
              <w:rFonts w:eastAsiaTheme="minorEastAsia"/>
              <w:kern w:val="2"/>
              <w:lang w:eastAsia="hu-HU"/>
              <w14:ligatures w14:val="standard"/>
            </w:rPr>
          </w:pPr>
          <w:hyperlink w:anchor="_Toc223119553" w:history="1">
            <w:r w:rsidRPr="00DC65C1">
              <w:rPr>
                <w:rStyle w:val="Hiperhivatkozs"/>
                <w14:ligatures w14:val="standard"/>
              </w:rPr>
              <w:t>Abstract</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_Toc223119553 \h </w:instrText>
            </w:r>
            <w:r w:rsidRPr="00DC65C1">
              <w:rPr>
                <w:webHidden/>
                <w14:ligatures w14:val="standard"/>
              </w:rPr>
            </w:r>
            <w:r w:rsidRPr="00DC65C1">
              <w:rPr>
                <w:webHidden/>
                <w14:ligatures w14:val="standard"/>
              </w:rPr>
              <w:fldChar w:fldCharType="separate"/>
            </w:r>
            <w:r w:rsidRPr="00DC65C1">
              <w:rPr>
                <w:webHidden/>
                <w14:ligatures w14:val="standard"/>
              </w:rPr>
              <w:t>6</w:t>
            </w:r>
            <w:r w:rsidRPr="00DC65C1">
              <w:rPr>
                <w:webHidden/>
                <w14:ligatures w14:val="standard"/>
              </w:rPr>
              <w:fldChar w:fldCharType="end"/>
            </w:r>
          </w:hyperlink>
        </w:p>
        <w:p w14:paraId="1D840663" w14:textId="233FF822" w:rsidR="000420DE" w:rsidRPr="00DC65C1" w:rsidRDefault="000420DE">
          <w:pPr>
            <w:pStyle w:val="TJ1"/>
            <w:tabs>
              <w:tab w:val="right" w:leader="dot" w:pos="9062"/>
            </w:tabs>
            <w:rPr>
              <w:rFonts w:eastAsiaTheme="minorEastAsia"/>
              <w:kern w:val="2"/>
              <w:lang w:eastAsia="hu-HU"/>
              <w14:ligatures w14:val="standard"/>
            </w:rPr>
          </w:pPr>
          <w:hyperlink w:anchor="_Toc223119554" w:history="1">
            <w:r w:rsidRPr="00DC65C1">
              <w:rPr>
                <w:rStyle w:val="Hiperhivatkozs"/>
                <w14:ligatures w14:val="standard"/>
              </w:rPr>
              <w:t>Köszönetnyilvánítás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_Toc223119554 \h </w:instrText>
            </w:r>
            <w:r w:rsidRPr="00DC65C1">
              <w:rPr>
                <w:webHidden/>
                <w14:ligatures w14:val="standard"/>
              </w:rPr>
            </w:r>
            <w:r w:rsidRPr="00DC65C1">
              <w:rPr>
                <w:webHidden/>
                <w14:ligatures w14:val="standard"/>
              </w:rPr>
              <w:fldChar w:fldCharType="separate"/>
            </w:r>
            <w:r w:rsidRPr="00DC65C1">
              <w:rPr>
                <w:webHidden/>
                <w14:ligatures w14:val="standard"/>
              </w:rPr>
              <w:t>8</w:t>
            </w:r>
            <w:r w:rsidRPr="00DC65C1">
              <w:rPr>
                <w:webHidden/>
                <w14:ligatures w14:val="standard"/>
              </w:rPr>
              <w:fldChar w:fldCharType="end"/>
            </w:r>
          </w:hyperlink>
        </w:p>
        <w:p w14:paraId="6CF5BC89" w14:textId="048A0885" w:rsidR="000420DE" w:rsidRPr="00DC65C1" w:rsidRDefault="000420DE">
          <w:pPr>
            <w:pStyle w:val="TJ1"/>
            <w:tabs>
              <w:tab w:val="left" w:pos="480"/>
              <w:tab w:val="right" w:leader="dot" w:pos="9062"/>
            </w:tabs>
            <w:rPr>
              <w:rFonts w:eastAsiaTheme="minorEastAsia"/>
              <w:kern w:val="2"/>
              <w:lang w:eastAsia="hu-HU"/>
              <w14:ligatures w14:val="standard"/>
            </w:rPr>
          </w:pPr>
          <w:hyperlink w:anchor="_Toc223119555" w:history="1">
            <w:r w:rsidRPr="00DC65C1">
              <w:rPr>
                <w:rStyle w:val="Hiperhivatkozs"/>
                <w14:ligatures w14:val="standard"/>
              </w:rPr>
              <w:t>1.</w:t>
            </w:r>
            <w:r w:rsidRPr="00DC65C1">
              <w:rPr>
                <w:rFonts w:eastAsiaTheme="minorEastAsia"/>
                <w:kern w:val="2"/>
                <w:lang w:eastAsia="hu-HU"/>
                <w14:ligatures w14:val="standard"/>
              </w:rPr>
              <w:tab/>
            </w:r>
            <w:r w:rsidRPr="00DC65C1">
              <w:rPr>
                <w:rStyle w:val="Hiperhivatkozs"/>
                <w14:ligatures w14:val="standard"/>
              </w:rPr>
              <w:t>Bevezetés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_Toc223119555 \h </w:instrText>
            </w:r>
            <w:r w:rsidRPr="00DC65C1">
              <w:rPr>
                <w:webHidden/>
                <w14:ligatures w14:val="standard"/>
              </w:rPr>
            </w:r>
            <w:r w:rsidRPr="00DC65C1">
              <w:rPr>
                <w:webHidden/>
                <w14:ligatures w14:val="standard"/>
              </w:rPr>
              <w:fldChar w:fldCharType="separate"/>
            </w:r>
            <w:r w:rsidRPr="00DC65C1">
              <w:rPr>
                <w:webHidden/>
                <w14:ligatures w14:val="standard"/>
              </w:rPr>
              <w:t>9</w:t>
            </w:r>
            <w:r w:rsidRPr="00DC65C1">
              <w:rPr>
                <w:webHidden/>
                <w14:ligatures w14:val="standard"/>
              </w:rPr>
              <w:fldChar w:fldCharType="end"/>
            </w:r>
          </w:hyperlink>
        </w:p>
        <w:p w14:paraId="2A4EB2EE" w14:textId="3C6DD6DA"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56" w:history="1">
            <w:r w:rsidRPr="00DC65C1">
              <w:rPr>
                <w:rStyle w:val="Hiperhivatkozs"/>
                <w14:ligatures w14:val="standard"/>
              </w:rPr>
              <w:t>1.1</w:t>
            </w:r>
            <w:r w:rsidRPr="00DC65C1">
              <w:rPr>
                <w:rFonts w:eastAsiaTheme="minorEastAsia"/>
                <w:kern w:val="2"/>
                <w:lang w:eastAsia="hu-HU"/>
                <w14:ligatures w14:val="standard"/>
              </w:rPr>
              <w:tab/>
            </w:r>
            <w:r w:rsidRPr="00DC65C1">
              <w:rPr>
                <w:rStyle w:val="Hiperhivatkozs"/>
                <w14:ligatures w14:val="standard"/>
              </w:rPr>
              <w:t>Bemutatkozás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_Toc223119556 \h </w:instrText>
            </w:r>
            <w:r w:rsidRPr="00DC65C1">
              <w:rPr>
                <w:webHidden/>
                <w14:ligatures w14:val="standard"/>
              </w:rPr>
            </w:r>
            <w:r w:rsidRPr="00DC65C1">
              <w:rPr>
                <w:webHidden/>
                <w14:ligatures w14:val="standard"/>
              </w:rPr>
              <w:fldChar w:fldCharType="separate"/>
            </w:r>
            <w:r w:rsidRPr="00DC65C1">
              <w:rPr>
                <w:webHidden/>
                <w14:ligatures w14:val="standard"/>
              </w:rPr>
              <w:t>9</w:t>
            </w:r>
            <w:r w:rsidRPr="00DC65C1">
              <w:rPr>
                <w:webHidden/>
                <w14:ligatures w14:val="standard"/>
              </w:rPr>
              <w:fldChar w:fldCharType="end"/>
            </w:r>
          </w:hyperlink>
        </w:p>
        <w:p w14:paraId="28332250" w14:textId="6F570486"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57" w:history="1">
            <w:r w:rsidRPr="00DC65C1">
              <w:rPr>
                <w:rStyle w:val="Hiperhivatkozs"/>
                <w14:ligatures w14:val="standard"/>
              </w:rPr>
              <w:t>1.2</w:t>
            </w:r>
            <w:r w:rsidRPr="00DC65C1">
              <w:rPr>
                <w:rFonts w:eastAsiaTheme="minorEastAsia"/>
                <w:kern w:val="2"/>
                <w:lang w:eastAsia="hu-HU"/>
                <w14:ligatures w14:val="standard"/>
              </w:rPr>
              <w:tab/>
            </w:r>
            <w:r w:rsidRPr="00DC65C1">
              <w:rPr>
                <w:rStyle w:val="Hiperhivatkozs"/>
                <w14:ligatures w14:val="standard"/>
              </w:rPr>
              <w:t>Az ötlet eredete</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_Toc223119557 \h </w:instrText>
            </w:r>
            <w:r w:rsidRPr="00DC65C1">
              <w:rPr>
                <w:webHidden/>
                <w14:ligatures w14:val="standard"/>
              </w:rPr>
            </w:r>
            <w:r w:rsidRPr="00DC65C1">
              <w:rPr>
                <w:webHidden/>
                <w14:ligatures w14:val="standard"/>
              </w:rPr>
              <w:fldChar w:fldCharType="separate"/>
            </w:r>
            <w:r w:rsidRPr="00DC65C1">
              <w:rPr>
                <w:webHidden/>
                <w14:ligatures w14:val="standard"/>
              </w:rPr>
              <w:t>9</w:t>
            </w:r>
            <w:r w:rsidRPr="00DC65C1">
              <w:rPr>
                <w:webHidden/>
                <w14:ligatures w14:val="standard"/>
              </w:rPr>
              <w:fldChar w:fldCharType="end"/>
            </w:r>
          </w:hyperlink>
        </w:p>
        <w:p w14:paraId="4CB82656" w14:textId="053A4ECD"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58" w:history="1">
            <w:r w:rsidRPr="00DC65C1">
              <w:rPr>
                <w:rStyle w:val="Hiperhivatkozs"/>
                <w14:ligatures w14:val="standard"/>
              </w:rPr>
              <w:t>1.3</w:t>
            </w:r>
            <w:r w:rsidRPr="00DC65C1">
              <w:rPr>
                <w:rFonts w:eastAsiaTheme="minorEastAsia"/>
                <w:kern w:val="2"/>
                <w:lang w:eastAsia="hu-HU"/>
                <w14:ligatures w14:val="standard"/>
              </w:rPr>
              <w:tab/>
            </w:r>
            <w:r w:rsidRPr="00DC65C1">
              <w:rPr>
                <w:rStyle w:val="Hiperhivatkozs"/>
                <w14:ligatures w14:val="standard"/>
              </w:rPr>
              <w:t>Célcsoportok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_Toc223119558 \h </w:instrText>
            </w:r>
            <w:r w:rsidRPr="00DC65C1">
              <w:rPr>
                <w:webHidden/>
                <w14:ligatures w14:val="standard"/>
              </w:rPr>
            </w:r>
            <w:r w:rsidRPr="00DC65C1">
              <w:rPr>
                <w:webHidden/>
                <w14:ligatures w14:val="standard"/>
              </w:rPr>
              <w:fldChar w:fldCharType="separate"/>
            </w:r>
            <w:r w:rsidRPr="00DC65C1">
              <w:rPr>
                <w:webHidden/>
                <w14:ligatures w14:val="standard"/>
              </w:rPr>
              <w:t>10</w:t>
            </w:r>
            <w:r w:rsidRPr="00DC65C1">
              <w:rPr>
                <w:webHidden/>
                <w14:ligatures w14:val="standard"/>
              </w:rPr>
              <w:fldChar w:fldCharType="end"/>
            </w:r>
          </w:hyperlink>
        </w:p>
        <w:p w14:paraId="4FA391D3" w14:textId="4236AFF8"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59" w:history="1">
            <w:r w:rsidRPr="00DC65C1">
              <w:rPr>
                <w:rStyle w:val="Hiperhivatkozs"/>
                <w14:ligatures w14:val="standard"/>
              </w:rPr>
              <w:t>1.4</w:t>
            </w:r>
            <w:r w:rsidRPr="00DC65C1">
              <w:rPr>
                <w:rFonts w:eastAsiaTheme="minorEastAsia"/>
                <w:kern w:val="2"/>
                <w:lang w:eastAsia="hu-HU"/>
                <w14:ligatures w14:val="standard"/>
              </w:rPr>
              <w:tab/>
            </w:r>
            <w:r w:rsidRPr="00DC65C1">
              <w:rPr>
                <w:rStyle w:val="Hiperhivatkozs"/>
                <w14:ligatures w14:val="standard"/>
              </w:rPr>
              <w:t>Hasznosság</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_Toc223119559 \h </w:instrText>
            </w:r>
            <w:r w:rsidRPr="00DC65C1">
              <w:rPr>
                <w:webHidden/>
                <w14:ligatures w14:val="standard"/>
              </w:rPr>
            </w:r>
            <w:r w:rsidRPr="00DC65C1">
              <w:rPr>
                <w:webHidden/>
                <w14:ligatures w14:val="standard"/>
              </w:rPr>
              <w:fldChar w:fldCharType="separate"/>
            </w:r>
            <w:r w:rsidRPr="00DC65C1">
              <w:rPr>
                <w:webHidden/>
                <w14:ligatures w14:val="standard"/>
              </w:rPr>
              <w:t>10</w:t>
            </w:r>
            <w:r w:rsidRPr="00DC65C1">
              <w:rPr>
                <w:webHidden/>
                <w14:ligatures w14:val="standard"/>
              </w:rPr>
              <w:fldChar w:fldCharType="end"/>
            </w:r>
          </w:hyperlink>
        </w:p>
        <w:p w14:paraId="511E2AA9" w14:textId="56911941"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60" w:history="1">
            <w:r w:rsidRPr="00DC65C1">
              <w:rPr>
                <w:rStyle w:val="Hiperhivatkozs"/>
                <w14:ligatures w14:val="standard"/>
              </w:rPr>
              <w:t>1.5</w:t>
            </w:r>
            <w:r w:rsidRPr="00DC65C1">
              <w:rPr>
                <w:rFonts w:eastAsiaTheme="minorEastAsia"/>
                <w:kern w:val="2"/>
                <w:lang w:eastAsia="hu-HU"/>
                <w14:ligatures w14:val="standard"/>
              </w:rPr>
              <w:tab/>
            </w:r>
            <w:r w:rsidRPr="00DC65C1">
              <w:rPr>
                <w:rStyle w:val="Hiperhivatkozs"/>
                <w14:ligatures w14:val="standard"/>
              </w:rPr>
              <w:t>Elvárások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_Toc223119560 \h </w:instrText>
            </w:r>
            <w:r w:rsidRPr="00DC65C1">
              <w:rPr>
                <w:webHidden/>
                <w14:ligatures w14:val="standard"/>
              </w:rPr>
            </w:r>
            <w:r w:rsidRPr="00DC65C1">
              <w:rPr>
                <w:webHidden/>
                <w14:ligatures w14:val="standard"/>
              </w:rPr>
              <w:fldChar w:fldCharType="separate"/>
            </w:r>
            <w:r w:rsidRPr="00DC65C1">
              <w:rPr>
                <w:webHidden/>
                <w14:ligatures w14:val="standard"/>
              </w:rPr>
              <w:t>10</w:t>
            </w:r>
            <w:r w:rsidRPr="00DC65C1">
              <w:rPr>
                <w:webHidden/>
                <w14:ligatures w14:val="standard"/>
              </w:rPr>
              <w:fldChar w:fldCharType="end"/>
            </w:r>
          </w:hyperlink>
        </w:p>
        <w:p w14:paraId="0D577B86" w14:textId="0AF671A0"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61" w:history="1">
            <w:r w:rsidRPr="00DC65C1">
              <w:rPr>
                <w:rStyle w:val="Hiperhivatkozs"/>
                <w14:ligatures w14:val="standard"/>
              </w:rPr>
              <w:t>1.6</w:t>
            </w:r>
            <w:r w:rsidRPr="00DC65C1">
              <w:rPr>
                <w:rFonts w:eastAsiaTheme="minorEastAsia"/>
                <w:kern w:val="2"/>
                <w:lang w:eastAsia="hu-HU"/>
                <w14:ligatures w14:val="standard"/>
              </w:rPr>
              <w:tab/>
            </w:r>
            <w:r w:rsidRPr="00DC65C1">
              <w:rPr>
                <w:rStyle w:val="Hiperhivatkozs"/>
                <w14:ligatures w14:val="standard"/>
              </w:rPr>
              <w:t>A dolgozat célja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_Toc223119561 \h </w:instrText>
            </w:r>
            <w:r w:rsidRPr="00DC65C1">
              <w:rPr>
                <w:webHidden/>
                <w14:ligatures w14:val="standard"/>
              </w:rPr>
            </w:r>
            <w:r w:rsidRPr="00DC65C1">
              <w:rPr>
                <w:webHidden/>
                <w14:ligatures w14:val="standard"/>
              </w:rPr>
              <w:fldChar w:fldCharType="separate"/>
            </w:r>
            <w:r w:rsidRPr="00DC65C1">
              <w:rPr>
                <w:webHidden/>
                <w14:ligatures w14:val="standard"/>
              </w:rPr>
              <w:t>10</w:t>
            </w:r>
            <w:r w:rsidRPr="00DC65C1">
              <w:rPr>
                <w:webHidden/>
                <w14:ligatures w14:val="standard"/>
              </w:rPr>
              <w:fldChar w:fldCharType="end"/>
            </w:r>
          </w:hyperlink>
        </w:p>
        <w:p w14:paraId="702A8D42" w14:textId="47E4D707"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62" w:history="1">
            <w:r w:rsidRPr="00DC65C1">
              <w:rPr>
                <w:rStyle w:val="Hiperhivatkozs"/>
                <w14:ligatures w14:val="standard"/>
              </w:rPr>
              <w:t>1.7</w:t>
            </w:r>
            <w:r w:rsidRPr="00DC65C1">
              <w:rPr>
                <w:rFonts w:eastAsiaTheme="minorEastAsia"/>
                <w:kern w:val="2"/>
                <w:lang w:eastAsia="hu-HU"/>
                <w14:ligatures w14:val="standard"/>
              </w:rPr>
              <w:tab/>
            </w:r>
            <w:r w:rsidRPr="00DC65C1">
              <w:rPr>
                <w:rStyle w:val="Hiperhivatkozs"/>
                <w14:ligatures w14:val="standard"/>
              </w:rPr>
              <w:t>A dolgozat felépítése</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_Toc223119562 \h </w:instrText>
            </w:r>
            <w:r w:rsidRPr="00DC65C1">
              <w:rPr>
                <w:webHidden/>
                <w14:ligatures w14:val="standard"/>
              </w:rPr>
            </w:r>
            <w:r w:rsidRPr="00DC65C1">
              <w:rPr>
                <w:webHidden/>
                <w14:ligatures w14:val="standard"/>
              </w:rPr>
              <w:fldChar w:fldCharType="separate"/>
            </w:r>
            <w:r w:rsidRPr="00DC65C1">
              <w:rPr>
                <w:webHidden/>
                <w14:ligatures w14:val="standard"/>
              </w:rPr>
              <w:t>11</w:t>
            </w:r>
            <w:r w:rsidRPr="00DC65C1">
              <w:rPr>
                <w:webHidden/>
                <w14:ligatures w14:val="standard"/>
              </w:rPr>
              <w:fldChar w:fldCharType="end"/>
            </w:r>
          </w:hyperlink>
        </w:p>
        <w:p w14:paraId="2B7A050E" w14:textId="4D3B23B4" w:rsidR="000420DE" w:rsidRPr="00DC65C1" w:rsidRDefault="000420DE">
          <w:pPr>
            <w:pStyle w:val="TJ1"/>
            <w:tabs>
              <w:tab w:val="left" w:pos="480"/>
              <w:tab w:val="right" w:leader="dot" w:pos="9062"/>
            </w:tabs>
            <w:rPr>
              <w:rFonts w:eastAsiaTheme="minorEastAsia"/>
              <w:kern w:val="2"/>
              <w:lang w:eastAsia="hu-HU"/>
              <w14:ligatures w14:val="standard"/>
            </w:rPr>
          </w:pPr>
          <w:hyperlink w:anchor="_Toc223119563" w:history="1">
            <w:r w:rsidRPr="00DC65C1">
              <w:rPr>
                <w:rStyle w:val="Hiperhivatkozs"/>
                <w14:ligatures w14:val="standard"/>
              </w:rPr>
              <w:t>2.</w:t>
            </w:r>
            <w:r w:rsidRPr="00DC65C1">
              <w:rPr>
                <w:rFonts w:eastAsiaTheme="minorEastAsia"/>
                <w:kern w:val="2"/>
                <w:lang w:eastAsia="hu-HU"/>
                <w14:ligatures w14:val="standard"/>
              </w:rPr>
              <w:tab/>
            </w:r>
            <w:r w:rsidRPr="00DC65C1">
              <w:rPr>
                <w:rStyle w:val="Hiperhivatkozs"/>
                <w14:ligatures w14:val="standard"/>
              </w:rPr>
              <w:t>A konverzációs AI kutatási és technológiai háttere</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_Toc223119563 \h </w:instrText>
            </w:r>
            <w:r w:rsidRPr="00DC65C1">
              <w:rPr>
                <w:webHidden/>
                <w14:ligatures w14:val="standard"/>
              </w:rPr>
            </w:r>
            <w:r w:rsidRPr="00DC65C1">
              <w:rPr>
                <w:webHidden/>
                <w14:ligatures w14:val="standard"/>
              </w:rPr>
              <w:fldChar w:fldCharType="separate"/>
            </w:r>
            <w:r w:rsidRPr="00DC65C1">
              <w:rPr>
                <w:webHidden/>
                <w14:ligatures w14:val="standard"/>
              </w:rPr>
              <w:t>11</w:t>
            </w:r>
            <w:r w:rsidRPr="00DC65C1">
              <w:rPr>
                <w:webHidden/>
                <w14:ligatures w14:val="standard"/>
              </w:rPr>
              <w:fldChar w:fldCharType="end"/>
            </w:r>
          </w:hyperlink>
        </w:p>
        <w:p w14:paraId="0320A91B" w14:textId="4E04A9FF"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64" w:history="1">
            <w:r w:rsidRPr="00DC65C1">
              <w:rPr>
                <w:rStyle w:val="Hiperhivatkozs"/>
                <w14:ligatures w14:val="standard"/>
              </w:rPr>
              <w:t>2.1</w:t>
            </w:r>
            <w:r w:rsidRPr="00DC65C1">
              <w:rPr>
                <w:rFonts w:eastAsiaTheme="minorEastAsia"/>
                <w:kern w:val="2"/>
                <w:lang w:eastAsia="hu-HU"/>
                <w14:ligatures w14:val="standard"/>
              </w:rPr>
              <w:tab/>
            </w:r>
            <w:r w:rsidRPr="00DC65C1">
              <w:rPr>
                <w:rStyle w:val="Hiperhivatkozs"/>
                <w14:ligatures w14:val="standard"/>
              </w:rPr>
              <w:t>Dialógusrendszerek és chatbotok koncepcionális keretei</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_Toc223119564 \h </w:instrText>
            </w:r>
            <w:r w:rsidRPr="00DC65C1">
              <w:rPr>
                <w:webHidden/>
                <w14:ligatures w14:val="standard"/>
              </w:rPr>
            </w:r>
            <w:r w:rsidRPr="00DC65C1">
              <w:rPr>
                <w:webHidden/>
                <w14:ligatures w14:val="standard"/>
              </w:rPr>
              <w:fldChar w:fldCharType="separate"/>
            </w:r>
            <w:r w:rsidRPr="00DC65C1">
              <w:rPr>
                <w:webHidden/>
                <w14:ligatures w14:val="standard"/>
              </w:rPr>
              <w:t>11</w:t>
            </w:r>
            <w:r w:rsidRPr="00DC65C1">
              <w:rPr>
                <w:webHidden/>
                <w14:ligatures w14:val="standard"/>
              </w:rPr>
              <w:fldChar w:fldCharType="end"/>
            </w:r>
          </w:hyperlink>
        </w:p>
        <w:p w14:paraId="17041B12" w14:textId="5D4DFA67"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65" w:history="1">
            <w:r w:rsidRPr="00DC65C1">
              <w:rPr>
                <w:rStyle w:val="Hiperhivatkozs"/>
                <w14:ligatures w14:val="standard"/>
              </w:rPr>
              <w:t>2.2</w:t>
            </w:r>
            <w:r w:rsidRPr="00DC65C1">
              <w:rPr>
                <w:rFonts w:eastAsiaTheme="minorEastAsia"/>
                <w:kern w:val="2"/>
                <w:lang w:eastAsia="hu-HU"/>
                <w14:ligatures w14:val="standard"/>
              </w:rPr>
              <w:tab/>
            </w:r>
            <w:r w:rsidRPr="00DC65C1">
              <w:rPr>
                <w:rStyle w:val="Hiperhivatkozs"/>
                <w14:ligatures w14:val="standard"/>
              </w:rPr>
              <w:t>NLP és LLM paradigmák összehasonlítása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_Toc223119565 \h </w:instrText>
            </w:r>
            <w:r w:rsidRPr="00DC65C1">
              <w:rPr>
                <w:webHidden/>
                <w14:ligatures w14:val="standard"/>
              </w:rPr>
            </w:r>
            <w:r w:rsidRPr="00DC65C1">
              <w:rPr>
                <w:webHidden/>
                <w14:ligatures w14:val="standard"/>
              </w:rPr>
              <w:fldChar w:fldCharType="separate"/>
            </w:r>
            <w:r w:rsidRPr="00DC65C1">
              <w:rPr>
                <w:webHidden/>
                <w14:ligatures w14:val="standard"/>
              </w:rPr>
              <w:t>11</w:t>
            </w:r>
            <w:r w:rsidRPr="00DC65C1">
              <w:rPr>
                <w:webHidden/>
                <w14:ligatures w14:val="standard"/>
              </w:rPr>
              <w:fldChar w:fldCharType="end"/>
            </w:r>
          </w:hyperlink>
        </w:p>
        <w:p w14:paraId="138F461B" w14:textId="0568076F" w:rsidR="000420DE" w:rsidRPr="00DC65C1" w:rsidRDefault="000420DE">
          <w:pPr>
            <w:pStyle w:val="TJ1"/>
            <w:tabs>
              <w:tab w:val="left" w:pos="480"/>
              <w:tab w:val="right" w:leader="dot" w:pos="9062"/>
            </w:tabs>
            <w:rPr>
              <w:rFonts w:eastAsiaTheme="minorEastAsia"/>
              <w:kern w:val="2"/>
              <w:lang w:eastAsia="hu-HU"/>
              <w14:ligatures w14:val="standard"/>
            </w:rPr>
          </w:pPr>
          <w:r>
            <w:fldChar w:fldCharType="begin"/>
          </w:r>
          <w:r>
            <w:instrText>HYPERLINK \l "_Toc223119566"</w:instrText>
          </w:r>
          <w:r>
            <w:fldChar w:fldCharType="separate"/>
          </w:r>
          <w:r w:rsidRPr="00DC65C1">
            <w:rPr>
              <w:rStyle w:val="Hiperhivatkozs"/>
              <w14:ligatures w14:val="standard"/>
            </w:rPr>
            <w:t>3.</w:t>
          </w:r>
          <w:r w:rsidRPr="00DC65C1">
            <w:rPr>
              <w:rFonts w:eastAsiaTheme="minorEastAsia"/>
              <w:kern w:val="2"/>
              <w:lang w:eastAsia="hu-HU"/>
              <w14:ligatures w14:val="standard"/>
            </w:rPr>
            <w:tab/>
          </w:r>
          <w:ins w:id="0" w:author="Lttd" w:date="2026-02-27T21:38:00Z" w16du:dateUtc="2026-02-27T20:38:00Z">
            <w:r w:rsidR="00EE72D8">
              <w:rPr>
                <w:rFonts w:eastAsiaTheme="minorEastAsia"/>
                <w:kern w:val="2"/>
                <w:lang w:eastAsia="hu-HU"/>
                <w14:ligatures w14:val="standard"/>
              </w:rPr>
              <w:t>ez amásodik fejezet része</w:t>
            </w:r>
          </w:ins>
          <w:r w:rsidRPr="00DC65C1">
            <w:rPr>
              <w:rStyle w:val="Hiperhivatkozs"/>
              <w14:ligatures w14:val="standard"/>
            </w:rPr>
            <w:t>A diplomamunka akadémiai és módszertani kontextusa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_Toc223119566 \h </w:instrText>
          </w:r>
          <w:r w:rsidRPr="00DC65C1">
            <w:rPr>
              <w:webHidden/>
              <w14:ligatures w14:val="standard"/>
            </w:rPr>
          </w:r>
          <w:r w:rsidRPr="00DC65C1">
            <w:rPr>
              <w:webHidden/>
              <w14:ligatures w14:val="standard"/>
            </w:rPr>
            <w:fldChar w:fldCharType="separate"/>
          </w:r>
          <w:r w:rsidRPr="00DC65C1">
            <w:rPr>
              <w:webHidden/>
              <w14:ligatures w14:val="standard"/>
            </w:rPr>
            <w:t>12</w:t>
          </w:r>
          <w:r w:rsidRPr="00DC65C1">
            <w:rPr>
              <w:webHidden/>
              <w14:ligatures w14:val="standard"/>
            </w:rPr>
            <w:fldChar w:fldCharType="end"/>
          </w:r>
          <w:r>
            <w:fldChar w:fldCharType="end"/>
          </w:r>
        </w:p>
        <w:p w14:paraId="7A8125A3" w14:textId="32162B60"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67" w:history="1">
            <w:r w:rsidRPr="00DC65C1">
              <w:rPr>
                <w:rStyle w:val="Hiperhivatkozs"/>
                <w14:ligatures w14:val="standard"/>
              </w:rPr>
              <w:t>3.1</w:t>
            </w:r>
            <w:r w:rsidRPr="00DC65C1">
              <w:rPr>
                <w:rFonts w:eastAsiaTheme="minorEastAsia"/>
                <w:kern w:val="2"/>
                <w:lang w:eastAsia="hu-HU"/>
                <w14:ligatures w14:val="standard"/>
              </w:rPr>
              <w:tab/>
            </w:r>
            <w:r w:rsidRPr="00DC65C1">
              <w:rPr>
                <w:rStyle w:val="Hiperhivatkozs"/>
                <w14:ligatures w14:val="standard"/>
              </w:rPr>
              <w:t>Kapcsolódás a tanult tantárgyakhoz</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_Toc223119567 \h </w:instrText>
            </w:r>
            <w:r w:rsidRPr="00DC65C1">
              <w:rPr>
                <w:webHidden/>
                <w14:ligatures w14:val="standard"/>
              </w:rPr>
            </w:r>
            <w:r w:rsidRPr="00DC65C1">
              <w:rPr>
                <w:webHidden/>
                <w14:ligatures w14:val="standard"/>
              </w:rPr>
              <w:fldChar w:fldCharType="separate"/>
            </w:r>
            <w:r w:rsidRPr="00DC65C1">
              <w:rPr>
                <w:webHidden/>
                <w14:ligatures w14:val="standard"/>
              </w:rPr>
              <w:t>12</w:t>
            </w:r>
            <w:r w:rsidRPr="00DC65C1">
              <w:rPr>
                <w:webHidden/>
                <w14:ligatures w14:val="standard"/>
              </w:rPr>
              <w:fldChar w:fldCharType="end"/>
            </w:r>
          </w:hyperlink>
        </w:p>
        <w:p w14:paraId="478DE862" w14:textId="43E3EB2F"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68" w:history="1">
            <w:r w:rsidRPr="00DC65C1">
              <w:rPr>
                <w:rStyle w:val="Hiperhivatkozs"/>
                <w14:ligatures w14:val="standard"/>
              </w:rPr>
              <w:t>3.1.1</w:t>
            </w:r>
            <w:r w:rsidRPr="00DC65C1">
              <w:rPr>
                <w:rFonts w:eastAsiaTheme="minorEastAsia"/>
                <w:kern w:val="2"/>
                <w:lang w:eastAsia="hu-HU"/>
                <w14:ligatures w14:val="standard"/>
              </w:rPr>
              <w:tab/>
            </w:r>
            <w:r w:rsidRPr="00DC65C1">
              <w:rPr>
                <w:rStyle w:val="Hiperhivatkozs"/>
                <w14:ligatures w14:val="standard"/>
              </w:rPr>
              <w:t>Adatbázisok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_Toc223119568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2A18CF58" w14:textId="4D878036"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69" w:history="1">
            <w:r w:rsidRPr="00DC65C1">
              <w:rPr>
                <w:rStyle w:val="Hiperhivatkozs"/>
                <w14:ligatures w14:val="standard"/>
              </w:rPr>
              <w:t>3.1.2</w:t>
            </w:r>
            <w:r w:rsidRPr="00DC65C1">
              <w:rPr>
                <w:rFonts w:eastAsiaTheme="minorEastAsia"/>
                <w:kern w:val="2"/>
                <w:lang w:eastAsia="hu-HU"/>
                <w14:ligatures w14:val="standard"/>
              </w:rPr>
              <w:tab/>
            </w:r>
            <w:r w:rsidRPr="00DC65C1">
              <w:rPr>
                <w:rStyle w:val="Hiperhivatkozs"/>
                <w14:ligatures w14:val="standard"/>
              </w:rPr>
              <w:t>Adatszerkezetek és algoritmusok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_Toc223119569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14D73159" w14:textId="77719B04"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0" w:history="1">
            <w:r w:rsidRPr="00DC65C1">
              <w:rPr>
                <w:rStyle w:val="Hiperhivatkozs"/>
                <w14:ligatures w14:val="standard"/>
              </w:rPr>
              <w:t>3.1.3</w:t>
            </w:r>
            <w:r w:rsidRPr="00DC65C1">
              <w:rPr>
                <w:rFonts w:eastAsiaTheme="minorEastAsia"/>
                <w:kern w:val="2"/>
                <w:lang w:eastAsia="hu-HU"/>
                <w14:ligatures w14:val="standard"/>
              </w:rPr>
              <w:tab/>
            </w:r>
            <w:r w:rsidRPr="00DC65C1">
              <w:rPr>
                <w:rStyle w:val="Hiperhivatkozs"/>
                <w14:ligatures w14:val="standard"/>
              </w:rPr>
              <w:t>Az elektronika fizikai alapjai</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_Toc223119570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1E8CD6A9" w14:textId="3FCD4E05"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1" w:history="1">
            <w:r w:rsidRPr="00DC65C1">
              <w:rPr>
                <w:rStyle w:val="Hiperhivatkozs"/>
                <w14:ligatures w14:val="standard"/>
              </w:rPr>
              <w:t>3.1.4</w:t>
            </w:r>
            <w:r w:rsidRPr="00DC65C1">
              <w:rPr>
                <w:rFonts w:eastAsiaTheme="minorEastAsia"/>
                <w:kern w:val="2"/>
                <w:lang w:eastAsia="hu-HU"/>
                <w14:ligatures w14:val="standard"/>
              </w:rPr>
              <w:tab/>
            </w:r>
            <w:r w:rsidRPr="00DC65C1">
              <w:rPr>
                <w:rStyle w:val="Hiperhivatkozs"/>
                <w14:ligatures w14:val="standard"/>
              </w:rPr>
              <w:t>Elektronikus áramkörök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_Toc223119571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1C13D522" w14:textId="51A5E56B"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2" w:history="1">
            <w:r w:rsidRPr="00DC65C1">
              <w:rPr>
                <w:rStyle w:val="Hiperhivatkozs"/>
                <w14:ligatures w14:val="standard"/>
              </w:rPr>
              <w:t>3.1.5</w:t>
            </w:r>
            <w:r w:rsidRPr="00DC65C1">
              <w:rPr>
                <w:rFonts w:eastAsiaTheme="minorEastAsia"/>
                <w:kern w:val="2"/>
                <w:lang w:eastAsia="hu-HU"/>
                <w14:ligatures w14:val="standard"/>
              </w:rPr>
              <w:tab/>
            </w:r>
            <w:r w:rsidRPr="00DC65C1">
              <w:rPr>
                <w:rStyle w:val="Hiperhivatkozs"/>
                <w14:ligatures w14:val="standard"/>
              </w:rPr>
              <w:t>Emberi viselkedés és kommunikáció</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_Toc223119572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3FE4349F" w14:textId="2D44ED25"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3" w:history="1">
            <w:r w:rsidRPr="00DC65C1">
              <w:rPr>
                <w:rStyle w:val="Hiperhivatkozs"/>
                <w14:ligatures w14:val="standard"/>
              </w:rPr>
              <w:t>3.1.6</w:t>
            </w:r>
            <w:r w:rsidRPr="00DC65C1">
              <w:rPr>
                <w:rFonts w:eastAsiaTheme="minorEastAsia"/>
                <w:kern w:val="2"/>
                <w:lang w:eastAsia="hu-HU"/>
                <w14:ligatures w14:val="standard"/>
              </w:rPr>
              <w:tab/>
            </w:r>
            <w:r w:rsidRPr="00DC65C1">
              <w:rPr>
                <w:rStyle w:val="Hiperhivatkozs"/>
                <w14:ligatures w14:val="standard"/>
              </w:rPr>
              <w:t>Európai civilizáció és identitás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_Toc223119573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30C3853D" w14:textId="6C5A07A5"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4" w:history="1">
            <w:r w:rsidRPr="00DC65C1">
              <w:rPr>
                <w:rStyle w:val="Hiperhivatkozs"/>
                <w14:ligatures w14:val="standard"/>
              </w:rPr>
              <w:t>3.1.7</w:t>
            </w:r>
            <w:r w:rsidRPr="00DC65C1">
              <w:rPr>
                <w:rFonts w:eastAsiaTheme="minorEastAsia"/>
                <w:kern w:val="2"/>
                <w:lang w:eastAsia="hu-HU"/>
                <w14:ligatures w14:val="standard"/>
              </w:rPr>
              <w:tab/>
            </w:r>
            <w:r w:rsidRPr="00DC65C1">
              <w:rPr>
                <w:rStyle w:val="Hiperhivatkozs"/>
                <w14:ligatures w14:val="standard"/>
              </w:rPr>
              <w:t>Felhasználói interfészek és vizualizáció</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_Toc223119574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57DB47F4" w14:textId="5337D9E2"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5" w:history="1">
            <w:r w:rsidRPr="00DC65C1">
              <w:rPr>
                <w:rStyle w:val="Hiperhivatkozs"/>
                <w14:ligatures w14:val="standard"/>
              </w:rPr>
              <w:t>3.1.8</w:t>
            </w:r>
            <w:r w:rsidRPr="00DC65C1">
              <w:rPr>
                <w:rFonts w:eastAsiaTheme="minorEastAsia"/>
                <w:kern w:val="2"/>
                <w:lang w:eastAsia="hu-HU"/>
                <w14:ligatures w14:val="standard"/>
              </w:rPr>
              <w:tab/>
            </w:r>
            <w:r w:rsidRPr="00DC65C1">
              <w:rPr>
                <w:rStyle w:val="Hiperhivatkozs"/>
                <w14:ligatures w14:val="standard"/>
              </w:rPr>
              <w:t>Hálózatok és számítógép architektúrák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_Toc223119575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126450D5" w14:textId="6205FADF"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6" w:history="1">
            <w:r w:rsidRPr="00DC65C1">
              <w:rPr>
                <w:rStyle w:val="Hiperhivatkozs"/>
                <w14:ligatures w14:val="standard"/>
              </w:rPr>
              <w:t>3.1.9</w:t>
            </w:r>
            <w:r w:rsidRPr="00DC65C1">
              <w:rPr>
                <w:rFonts w:eastAsiaTheme="minorEastAsia"/>
                <w:kern w:val="2"/>
                <w:lang w:eastAsia="hu-HU"/>
                <w14:ligatures w14:val="standard"/>
              </w:rPr>
              <w:tab/>
            </w:r>
            <w:r w:rsidRPr="00DC65C1">
              <w:rPr>
                <w:rStyle w:val="Hiperhivatkozs"/>
                <w14:ligatures w14:val="standard"/>
              </w:rPr>
              <w:t>Informatikai védelem és biztonság</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_Toc223119576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2D7DB227" w14:textId="3F435BC6"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7" w:history="1">
            <w:r w:rsidRPr="00DC65C1">
              <w:rPr>
                <w:rStyle w:val="Hiperhivatkozs"/>
                <w14:ligatures w14:val="standard"/>
              </w:rPr>
              <w:t>3.1.10</w:t>
            </w:r>
            <w:r w:rsidRPr="00DC65C1">
              <w:rPr>
                <w:rFonts w:eastAsiaTheme="minorEastAsia"/>
                <w:kern w:val="2"/>
                <w:lang w:eastAsia="hu-HU"/>
                <w14:ligatures w14:val="standard"/>
              </w:rPr>
              <w:tab/>
            </w:r>
            <w:r w:rsidRPr="00DC65C1">
              <w:rPr>
                <w:rStyle w:val="Hiperhivatkozs"/>
                <w14:ligatures w14:val="standard"/>
              </w:rPr>
              <w:t>Innovatív információs és kommunikációs technológiák az IT biztonság kapcsán</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_Toc223119577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4A28538A" w14:textId="12EDCC71"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8" w:history="1">
            <w:r w:rsidRPr="00DC65C1">
              <w:rPr>
                <w:rStyle w:val="Hiperhivatkozs"/>
                <w14:ligatures w14:val="standard"/>
              </w:rPr>
              <w:t>3.1.11</w:t>
            </w:r>
            <w:r w:rsidRPr="00DC65C1">
              <w:rPr>
                <w:rFonts w:eastAsiaTheme="minorEastAsia"/>
                <w:kern w:val="2"/>
                <w:lang w:eastAsia="hu-HU"/>
                <w14:ligatures w14:val="standard"/>
              </w:rPr>
              <w:tab/>
            </w:r>
            <w:r w:rsidRPr="00DC65C1">
              <w:rPr>
                <w:rStyle w:val="Hiperhivatkozs"/>
                <w14:ligatures w14:val="standard"/>
              </w:rPr>
              <w:t>IT-biztonsági fejlesztések minőség- és projektmenedzsmentje</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_Toc223119578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0819B904" w14:textId="7CD7607A"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79" w:history="1">
            <w:r w:rsidRPr="00DC65C1">
              <w:rPr>
                <w:rStyle w:val="Hiperhivatkozs"/>
                <w14:ligatures w14:val="standard"/>
              </w:rPr>
              <w:t>3.1.12</w:t>
            </w:r>
            <w:r w:rsidRPr="00DC65C1">
              <w:rPr>
                <w:rFonts w:eastAsiaTheme="minorEastAsia"/>
                <w:kern w:val="2"/>
                <w:lang w:eastAsia="hu-HU"/>
                <w14:ligatures w14:val="standard"/>
              </w:rPr>
              <w:tab/>
            </w:r>
            <w:r w:rsidRPr="00DC65C1">
              <w:rPr>
                <w:rStyle w:val="Hiperhivatkozs"/>
                <w14:ligatures w14:val="standard"/>
              </w:rPr>
              <w:t>Komplex társadalomtudományi ismeretek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_Toc223119579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5DDB86CC" w14:textId="403F98FA"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0" w:history="1">
            <w:r w:rsidRPr="00DC65C1">
              <w:rPr>
                <w:rStyle w:val="Hiperhivatkozs"/>
                <w14:ligatures w14:val="standard"/>
              </w:rPr>
              <w:t>3.1.13</w:t>
            </w:r>
            <w:r w:rsidRPr="00DC65C1">
              <w:rPr>
                <w:rFonts w:eastAsiaTheme="minorEastAsia"/>
                <w:kern w:val="2"/>
                <w:lang w:eastAsia="hu-HU"/>
                <w14:ligatures w14:val="standard"/>
              </w:rPr>
              <w:tab/>
            </w:r>
            <w:r w:rsidRPr="00DC65C1">
              <w:rPr>
                <w:rStyle w:val="Hiperhivatkozs"/>
                <w14:ligatures w14:val="standard"/>
              </w:rPr>
              <w:t>Kultúra, sport, munkahelyi jóllét</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_Toc223119580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49CF30BA" w14:textId="41C40972"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1" w:history="1">
            <w:r w:rsidRPr="00DC65C1">
              <w:rPr>
                <w:rStyle w:val="Hiperhivatkozs"/>
                <w14:ligatures w14:val="standard"/>
              </w:rPr>
              <w:t>3.1.14</w:t>
            </w:r>
            <w:r w:rsidRPr="00DC65C1">
              <w:rPr>
                <w:rFonts w:eastAsiaTheme="minorEastAsia"/>
                <w:kern w:val="2"/>
                <w:lang w:eastAsia="hu-HU"/>
                <w14:ligatures w14:val="standard"/>
              </w:rPr>
              <w:tab/>
            </w:r>
            <w:r w:rsidRPr="00DC65C1">
              <w:rPr>
                <w:rStyle w:val="Hiperhivatkozs"/>
                <w14:ligatures w14:val="standard"/>
              </w:rPr>
              <w:t>Matematikai alapok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_Toc223119581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2C8D29A3" w14:textId="7AE3B493"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2" w:history="1">
            <w:r w:rsidRPr="00DC65C1">
              <w:rPr>
                <w:rStyle w:val="Hiperhivatkozs"/>
                <w14:ligatures w14:val="standard"/>
              </w:rPr>
              <w:t>3.1.15</w:t>
            </w:r>
            <w:r w:rsidRPr="00DC65C1">
              <w:rPr>
                <w:rFonts w:eastAsiaTheme="minorEastAsia"/>
                <w:kern w:val="2"/>
                <w:lang w:eastAsia="hu-HU"/>
                <w14:ligatures w14:val="standard"/>
              </w:rPr>
              <w:tab/>
            </w:r>
            <w:r w:rsidRPr="00DC65C1">
              <w:rPr>
                <w:rStyle w:val="Hiperhivatkozs"/>
                <w14:ligatures w14:val="standard"/>
              </w:rPr>
              <w:t>Mentori óra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_Toc223119582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3E83126E" w14:textId="0EEFE6EC"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3" w:history="1">
            <w:r w:rsidRPr="00DC65C1">
              <w:rPr>
                <w:rStyle w:val="Hiperhivatkozs"/>
                <w14:ligatures w14:val="standard"/>
              </w:rPr>
              <w:t>3.1.16</w:t>
            </w:r>
            <w:r w:rsidRPr="00DC65C1">
              <w:rPr>
                <w:rFonts w:eastAsiaTheme="minorEastAsia"/>
                <w:kern w:val="2"/>
                <w:lang w:eastAsia="hu-HU"/>
                <w14:ligatures w14:val="standard"/>
              </w:rPr>
              <w:tab/>
            </w:r>
            <w:r w:rsidRPr="00DC65C1">
              <w:rPr>
                <w:rStyle w:val="Hiperhivatkozs"/>
                <w14:ligatures w14:val="standard"/>
              </w:rPr>
              <w:t>Mesterséges intelligenciák az IT-biztonság területén</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_Toc223119583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4566D2FD" w14:textId="0DB0DE03"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4" w:history="1">
            <w:r w:rsidRPr="00DC65C1">
              <w:rPr>
                <w:rStyle w:val="Hiperhivatkozs"/>
                <w14:ligatures w14:val="standard"/>
              </w:rPr>
              <w:t>3.1.17</w:t>
            </w:r>
            <w:r w:rsidRPr="00DC65C1">
              <w:rPr>
                <w:rFonts w:eastAsiaTheme="minorEastAsia"/>
                <w:kern w:val="2"/>
                <w:lang w:eastAsia="hu-HU"/>
                <w14:ligatures w14:val="standard"/>
              </w:rPr>
              <w:tab/>
            </w:r>
            <w:r w:rsidRPr="00DC65C1">
              <w:rPr>
                <w:rStyle w:val="Hiperhivatkozs"/>
                <w14:ligatures w14:val="standard"/>
              </w:rPr>
              <w:t>Operációs rendszerek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_Toc223119584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14B90343" w14:textId="569F9BE0"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5" w:history="1">
            <w:r w:rsidRPr="00DC65C1">
              <w:rPr>
                <w:rStyle w:val="Hiperhivatkozs"/>
                <w14:ligatures w14:val="standard"/>
              </w:rPr>
              <w:t>3.1.18</w:t>
            </w:r>
            <w:r w:rsidRPr="00DC65C1">
              <w:rPr>
                <w:rFonts w:eastAsiaTheme="minorEastAsia"/>
                <w:kern w:val="2"/>
                <w:lang w:eastAsia="hu-HU"/>
                <w14:ligatures w14:val="standard"/>
              </w:rPr>
              <w:tab/>
            </w:r>
            <w:r w:rsidRPr="00DC65C1">
              <w:rPr>
                <w:rStyle w:val="Hiperhivatkozs"/>
                <w14:ligatures w14:val="standard"/>
              </w:rPr>
              <w:t>Programozás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_Toc223119585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18BEE288" w14:textId="5DC733D0"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6" w:history="1">
            <w:r w:rsidRPr="00DC65C1">
              <w:rPr>
                <w:rStyle w:val="Hiperhivatkozs"/>
                <w14:ligatures w14:val="standard"/>
              </w:rPr>
              <w:t>3.1.19</w:t>
            </w:r>
            <w:r w:rsidRPr="00DC65C1">
              <w:rPr>
                <w:rFonts w:eastAsiaTheme="minorEastAsia"/>
                <w:kern w:val="2"/>
                <w:lang w:eastAsia="hu-HU"/>
                <w14:ligatures w14:val="standard"/>
              </w:rPr>
              <w:tab/>
            </w:r>
            <w:r w:rsidRPr="00DC65C1">
              <w:rPr>
                <w:rStyle w:val="Hiperhivatkozs"/>
                <w14:ligatures w14:val="standard"/>
              </w:rPr>
              <w:t>Programozási alapelvek és módszertanok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_Toc223119586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6E052FEE" w14:textId="44BD5C5F"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7" w:history="1">
            <w:r w:rsidRPr="00DC65C1">
              <w:rPr>
                <w:rStyle w:val="Hiperhivatkozs"/>
                <w14:ligatures w14:val="standard"/>
              </w:rPr>
              <w:t>3.1.20</w:t>
            </w:r>
            <w:r w:rsidRPr="00DC65C1">
              <w:rPr>
                <w:rFonts w:eastAsiaTheme="minorEastAsia"/>
                <w:kern w:val="2"/>
                <w:lang w:eastAsia="hu-HU"/>
                <w14:ligatures w14:val="standard"/>
              </w:rPr>
              <w:tab/>
            </w:r>
            <w:r w:rsidRPr="00DC65C1">
              <w:rPr>
                <w:rStyle w:val="Hiperhivatkozs"/>
                <w14:ligatures w14:val="standard"/>
              </w:rPr>
              <w:t>Rendszermodellezés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_Toc223119587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580CA3F6" w14:textId="61B7B4E9"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8" w:history="1">
            <w:r w:rsidRPr="00DC65C1">
              <w:rPr>
                <w:rStyle w:val="Hiperhivatkozs"/>
                <w14:ligatures w14:val="standard"/>
              </w:rPr>
              <w:t>3.1.21</w:t>
            </w:r>
            <w:r w:rsidRPr="00DC65C1">
              <w:rPr>
                <w:rFonts w:eastAsiaTheme="minorEastAsia"/>
                <w:kern w:val="2"/>
                <w:lang w:eastAsia="hu-HU"/>
                <w14:ligatures w14:val="standard"/>
              </w:rPr>
              <w:tab/>
            </w:r>
            <w:r w:rsidRPr="00DC65C1">
              <w:rPr>
                <w:rStyle w:val="Hiperhivatkozs"/>
                <w14:ligatures w14:val="standard"/>
              </w:rPr>
              <w:t>Rendszertervezés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_Toc223119588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77FB00C9" w14:textId="3A0AB3B1"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89" w:history="1">
            <w:r w:rsidRPr="00DC65C1">
              <w:rPr>
                <w:rStyle w:val="Hiperhivatkozs"/>
                <w14:ligatures w14:val="standard"/>
              </w:rPr>
              <w:t>3.1.22</w:t>
            </w:r>
            <w:r w:rsidRPr="00DC65C1">
              <w:rPr>
                <w:rFonts w:eastAsiaTheme="minorEastAsia"/>
                <w:kern w:val="2"/>
                <w:lang w:eastAsia="hu-HU"/>
                <w14:ligatures w14:val="standard"/>
              </w:rPr>
              <w:tab/>
            </w:r>
            <w:r w:rsidRPr="00DC65C1">
              <w:rPr>
                <w:rStyle w:val="Hiperhivatkozs"/>
                <w14:ligatures w14:val="standard"/>
              </w:rPr>
              <w:t>Szakterületi jogi ismeretek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_Toc223119589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735A18DA" w14:textId="53846066"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90" w:history="1">
            <w:r w:rsidRPr="00DC65C1">
              <w:rPr>
                <w:rStyle w:val="Hiperhivatkozs"/>
                <w14:ligatures w14:val="standard"/>
              </w:rPr>
              <w:t>3.1.23</w:t>
            </w:r>
            <w:r w:rsidRPr="00DC65C1">
              <w:rPr>
                <w:rFonts w:eastAsiaTheme="minorEastAsia"/>
                <w:kern w:val="2"/>
                <w:lang w:eastAsia="hu-HU"/>
                <w14:ligatures w14:val="standard"/>
              </w:rPr>
              <w:tab/>
            </w:r>
            <w:r w:rsidRPr="00DC65C1">
              <w:rPr>
                <w:rStyle w:val="Hiperhivatkozs"/>
                <w14:ligatures w14:val="standard"/>
              </w:rPr>
              <w:t>Szoftverarchitektúrák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_Toc223119590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62784A85" w14:textId="11D51F40"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91" w:history="1">
            <w:r w:rsidRPr="00DC65C1">
              <w:rPr>
                <w:rStyle w:val="Hiperhivatkozs"/>
                <w14:ligatures w14:val="standard"/>
              </w:rPr>
              <w:t>3.1.24</w:t>
            </w:r>
            <w:r w:rsidRPr="00DC65C1">
              <w:rPr>
                <w:rFonts w:eastAsiaTheme="minorEastAsia"/>
                <w:kern w:val="2"/>
                <w:lang w:eastAsia="hu-HU"/>
                <w14:ligatures w14:val="standard"/>
              </w:rPr>
              <w:tab/>
            </w:r>
            <w:r w:rsidRPr="00DC65C1">
              <w:rPr>
                <w:rStyle w:val="Hiperhivatkozs"/>
                <w14:ligatures w14:val="standard"/>
              </w:rPr>
              <w:t>Szoftvertesztelés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_Toc223119591 \h </w:instrText>
            </w:r>
            <w:r w:rsidRPr="00DC65C1">
              <w:rPr>
                <w:webHidden/>
                <w14:ligatures w14:val="standard"/>
              </w:rPr>
            </w:r>
            <w:r w:rsidRPr="00DC65C1">
              <w:rPr>
                <w:webHidden/>
                <w14:ligatures w14:val="standard"/>
              </w:rPr>
              <w:fldChar w:fldCharType="separate"/>
            </w:r>
            <w:r w:rsidRPr="00DC65C1">
              <w:rPr>
                <w:webHidden/>
                <w14:ligatures w14:val="standard"/>
              </w:rPr>
              <w:t>14</w:t>
            </w:r>
            <w:r w:rsidRPr="00DC65C1">
              <w:rPr>
                <w:webHidden/>
                <w14:ligatures w14:val="standard"/>
              </w:rPr>
              <w:fldChar w:fldCharType="end"/>
            </w:r>
          </w:hyperlink>
        </w:p>
        <w:p w14:paraId="3BCFBCBD" w14:textId="3CB1F082"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92" w:history="1">
            <w:r w:rsidRPr="00DC65C1">
              <w:rPr>
                <w:rStyle w:val="Hiperhivatkozs"/>
                <w14:ligatures w14:val="standard"/>
              </w:rPr>
              <w:t>3.1.25</w:t>
            </w:r>
            <w:r w:rsidRPr="00DC65C1">
              <w:rPr>
                <w:rFonts w:eastAsiaTheme="minorEastAsia"/>
                <w:kern w:val="2"/>
                <w:lang w:eastAsia="hu-HU"/>
                <w14:ligatures w14:val="standard"/>
              </w:rPr>
              <w:tab/>
            </w:r>
            <w:r w:rsidRPr="00DC65C1">
              <w:rPr>
                <w:rStyle w:val="Hiperhivatkozs"/>
                <w14:ligatures w14:val="standard"/>
              </w:rPr>
              <w:t>Szoftverüzemeltetés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_Toc223119592 \h </w:instrText>
            </w:r>
            <w:r w:rsidRPr="00DC65C1">
              <w:rPr>
                <w:webHidden/>
                <w14:ligatures w14:val="standard"/>
              </w:rPr>
            </w:r>
            <w:r w:rsidRPr="00DC65C1">
              <w:rPr>
                <w:webHidden/>
                <w14:ligatures w14:val="standard"/>
              </w:rPr>
              <w:fldChar w:fldCharType="separate"/>
            </w:r>
            <w:r w:rsidRPr="00DC65C1">
              <w:rPr>
                <w:webHidden/>
                <w14:ligatures w14:val="standard"/>
              </w:rPr>
              <w:t>15</w:t>
            </w:r>
            <w:r w:rsidRPr="00DC65C1">
              <w:rPr>
                <w:webHidden/>
                <w14:ligatures w14:val="standard"/>
              </w:rPr>
              <w:fldChar w:fldCharType="end"/>
            </w:r>
          </w:hyperlink>
        </w:p>
        <w:p w14:paraId="2B887222" w14:textId="5615A895"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93" w:history="1">
            <w:r w:rsidRPr="00DC65C1">
              <w:rPr>
                <w:rStyle w:val="Hiperhivatkozs"/>
                <w14:ligatures w14:val="standard"/>
              </w:rPr>
              <w:t>3.1.26</w:t>
            </w:r>
            <w:r w:rsidRPr="00DC65C1">
              <w:rPr>
                <w:rFonts w:eastAsiaTheme="minorEastAsia"/>
                <w:kern w:val="2"/>
                <w:lang w:eastAsia="hu-HU"/>
                <w14:ligatures w14:val="standard"/>
              </w:rPr>
              <w:tab/>
            </w:r>
            <w:r w:rsidRPr="00DC65C1">
              <w:rPr>
                <w:rStyle w:val="Hiperhivatkozs"/>
                <w14:ligatures w14:val="standard"/>
              </w:rPr>
              <w:t>Tudásmenedzsment az IT-biztonság területén</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_Toc223119593 \h </w:instrText>
            </w:r>
            <w:r w:rsidRPr="00DC65C1">
              <w:rPr>
                <w:webHidden/>
                <w14:ligatures w14:val="standard"/>
              </w:rPr>
            </w:r>
            <w:r w:rsidRPr="00DC65C1">
              <w:rPr>
                <w:webHidden/>
                <w14:ligatures w14:val="standard"/>
              </w:rPr>
              <w:fldChar w:fldCharType="separate"/>
            </w:r>
            <w:r w:rsidRPr="00DC65C1">
              <w:rPr>
                <w:webHidden/>
                <w14:ligatures w14:val="standard"/>
              </w:rPr>
              <w:t>15</w:t>
            </w:r>
            <w:r w:rsidRPr="00DC65C1">
              <w:rPr>
                <w:webHidden/>
                <w14:ligatures w14:val="standard"/>
              </w:rPr>
              <w:fldChar w:fldCharType="end"/>
            </w:r>
          </w:hyperlink>
        </w:p>
        <w:p w14:paraId="2C8F432B" w14:textId="1DC9C496"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94" w:history="1">
            <w:r w:rsidRPr="00DC65C1">
              <w:rPr>
                <w:rStyle w:val="Hiperhivatkozs"/>
                <w14:ligatures w14:val="standard"/>
              </w:rPr>
              <w:t>3.1.27</w:t>
            </w:r>
            <w:r w:rsidRPr="00DC65C1">
              <w:rPr>
                <w:rFonts w:eastAsiaTheme="minorEastAsia"/>
                <w:kern w:val="2"/>
                <w:lang w:eastAsia="hu-HU"/>
                <w14:ligatures w14:val="standard"/>
              </w:rPr>
              <w:tab/>
            </w:r>
            <w:r w:rsidRPr="00DC65C1">
              <w:rPr>
                <w:rStyle w:val="Hiperhivatkozs"/>
                <w14:ligatures w14:val="standard"/>
              </w:rPr>
              <w:t>Vállalati gazdaságtan</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_Toc223119594 \h </w:instrText>
            </w:r>
            <w:r w:rsidRPr="00DC65C1">
              <w:rPr>
                <w:webHidden/>
                <w14:ligatures w14:val="standard"/>
              </w:rPr>
            </w:r>
            <w:r w:rsidRPr="00DC65C1">
              <w:rPr>
                <w:webHidden/>
                <w14:ligatures w14:val="standard"/>
              </w:rPr>
              <w:fldChar w:fldCharType="separate"/>
            </w:r>
            <w:r w:rsidRPr="00DC65C1">
              <w:rPr>
                <w:webHidden/>
                <w14:ligatures w14:val="standard"/>
              </w:rPr>
              <w:t>15</w:t>
            </w:r>
            <w:r w:rsidRPr="00DC65C1">
              <w:rPr>
                <w:webHidden/>
                <w14:ligatures w14:val="standard"/>
              </w:rPr>
              <w:fldChar w:fldCharType="end"/>
            </w:r>
          </w:hyperlink>
        </w:p>
        <w:p w14:paraId="0F1080AC" w14:textId="44339F5C"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95" w:history="1">
            <w:r w:rsidRPr="00DC65C1">
              <w:rPr>
                <w:rStyle w:val="Hiperhivatkozs"/>
                <w14:ligatures w14:val="standard"/>
              </w:rPr>
              <w:t>3.1.28</w:t>
            </w:r>
            <w:r w:rsidRPr="00DC65C1">
              <w:rPr>
                <w:rFonts w:eastAsiaTheme="minorEastAsia"/>
                <w:kern w:val="2"/>
                <w:lang w:eastAsia="hu-HU"/>
                <w14:ligatures w14:val="standard"/>
              </w:rPr>
              <w:tab/>
            </w:r>
            <w:r w:rsidRPr="00DC65C1">
              <w:rPr>
                <w:rStyle w:val="Hiperhivatkozs"/>
                <w14:ligatures w14:val="standard"/>
              </w:rPr>
              <w:t>Vezetési és vállalkozási ismeretek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_Toc223119595 \h </w:instrText>
            </w:r>
            <w:r w:rsidRPr="00DC65C1">
              <w:rPr>
                <w:webHidden/>
                <w14:ligatures w14:val="standard"/>
              </w:rPr>
            </w:r>
            <w:r w:rsidRPr="00DC65C1">
              <w:rPr>
                <w:webHidden/>
                <w14:ligatures w14:val="standard"/>
              </w:rPr>
              <w:fldChar w:fldCharType="separate"/>
            </w:r>
            <w:r w:rsidRPr="00DC65C1">
              <w:rPr>
                <w:webHidden/>
                <w14:ligatures w14:val="standard"/>
              </w:rPr>
              <w:t>15</w:t>
            </w:r>
            <w:r w:rsidRPr="00DC65C1">
              <w:rPr>
                <w:webHidden/>
                <w14:ligatures w14:val="standard"/>
              </w:rPr>
              <w:fldChar w:fldCharType="end"/>
            </w:r>
          </w:hyperlink>
        </w:p>
        <w:p w14:paraId="0724F4DE" w14:textId="348FEB1B"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96" w:history="1">
            <w:r w:rsidRPr="00DC65C1">
              <w:rPr>
                <w:rStyle w:val="Hiperhivatkozs"/>
                <w14:ligatures w14:val="standard"/>
              </w:rPr>
              <w:t>3.2</w:t>
            </w:r>
            <w:r w:rsidRPr="00DC65C1">
              <w:rPr>
                <w:rFonts w:eastAsiaTheme="minorEastAsia"/>
                <w:kern w:val="2"/>
                <w:lang w:eastAsia="hu-HU"/>
                <w14:ligatures w14:val="standard"/>
              </w:rPr>
              <w:tab/>
            </w:r>
            <w:r w:rsidRPr="00DC65C1">
              <w:rPr>
                <w:rStyle w:val="Hiperhivatkozs"/>
                <w14:ligatures w14:val="standard"/>
              </w:rPr>
              <w:t>A Gemini támogató szerepe dolgozatírás során</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_Toc223119596 \h </w:instrText>
            </w:r>
            <w:r w:rsidRPr="00DC65C1">
              <w:rPr>
                <w:webHidden/>
                <w14:ligatures w14:val="standard"/>
              </w:rPr>
            </w:r>
            <w:r w:rsidRPr="00DC65C1">
              <w:rPr>
                <w:webHidden/>
                <w14:ligatures w14:val="standard"/>
              </w:rPr>
              <w:fldChar w:fldCharType="separate"/>
            </w:r>
            <w:r w:rsidRPr="00DC65C1">
              <w:rPr>
                <w:webHidden/>
                <w14:ligatures w14:val="standard"/>
              </w:rPr>
              <w:t>15</w:t>
            </w:r>
            <w:r w:rsidRPr="00DC65C1">
              <w:rPr>
                <w:webHidden/>
                <w14:ligatures w14:val="standard"/>
              </w:rPr>
              <w:fldChar w:fldCharType="end"/>
            </w:r>
          </w:hyperlink>
        </w:p>
        <w:p w14:paraId="2FD2ACD6" w14:textId="337ED966" w:rsidR="000420DE" w:rsidRPr="00DC65C1" w:rsidRDefault="000420DE">
          <w:pPr>
            <w:pStyle w:val="TJ1"/>
            <w:tabs>
              <w:tab w:val="left" w:pos="480"/>
              <w:tab w:val="right" w:leader="dot" w:pos="9062"/>
            </w:tabs>
            <w:rPr>
              <w:rFonts w:eastAsiaTheme="minorEastAsia"/>
              <w:kern w:val="2"/>
              <w:lang w:eastAsia="hu-HU"/>
              <w14:ligatures w14:val="standard"/>
            </w:rPr>
          </w:pPr>
          <w:r>
            <w:fldChar w:fldCharType="begin"/>
          </w:r>
          <w:r>
            <w:instrText>HYPERLINK \l "_Toc223119597"</w:instrText>
          </w:r>
          <w:r>
            <w:fldChar w:fldCharType="separate"/>
          </w:r>
          <w:ins w:id="1" w:author="Lttd" w:date="2026-02-27T21:38:00Z" w16du:dateUtc="2026-02-27T20:38:00Z">
            <w:r w:rsidR="00EE72D8">
              <w:rPr>
                <w:rStyle w:val="Hiperhivatkozs"/>
                <w14:ligatures w14:val="standard"/>
              </w:rPr>
              <w:t>3</w:t>
            </w:r>
          </w:ins>
          <w:del w:id="2" w:author="Lttd" w:date="2026-02-27T21:38:00Z" w16du:dateUtc="2026-02-27T20:38:00Z">
            <w:r w:rsidRPr="00DC65C1" w:rsidDel="00EE72D8">
              <w:rPr>
                <w:rStyle w:val="Hiperhivatkozs"/>
                <w14:ligatures w14:val="standard"/>
              </w:rPr>
              <w:delText>4</w:delText>
            </w:r>
          </w:del>
          <w:r w:rsidRPr="00DC65C1">
            <w:rPr>
              <w:rStyle w:val="Hiperhivatkozs"/>
              <w14:ligatures w14:val="standard"/>
            </w:rPr>
            <w:t>.</w:t>
          </w:r>
          <w:r w:rsidRPr="00DC65C1">
            <w:rPr>
              <w:rFonts w:eastAsiaTheme="minorEastAsia"/>
              <w:kern w:val="2"/>
              <w:lang w:eastAsia="hu-HU"/>
              <w14:ligatures w14:val="standard"/>
            </w:rPr>
            <w:tab/>
          </w:r>
          <w:r w:rsidRPr="00DC65C1">
            <w:rPr>
              <w:rStyle w:val="Hiperhivatkozs"/>
              <w14:ligatures w14:val="standard"/>
            </w:rPr>
            <w:t>A saját fejlesztés bemutatása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_Toc223119597 \h </w:instrText>
          </w:r>
          <w:r w:rsidRPr="00DC65C1">
            <w:rPr>
              <w:webHidden/>
              <w14:ligatures w14:val="standard"/>
            </w:rPr>
          </w:r>
          <w:r w:rsidRPr="00DC65C1">
            <w:rPr>
              <w:webHidden/>
              <w14:ligatures w14:val="standard"/>
            </w:rPr>
            <w:fldChar w:fldCharType="separate"/>
          </w:r>
          <w:r w:rsidRPr="00DC65C1">
            <w:rPr>
              <w:webHidden/>
              <w14:ligatures w14:val="standard"/>
            </w:rPr>
            <w:t>15</w:t>
          </w:r>
          <w:r w:rsidRPr="00DC65C1">
            <w:rPr>
              <w:webHidden/>
              <w14:ligatures w14:val="standard"/>
            </w:rPr>
            <w:fldChar w:fldCharType="end"/>
          </w:r>
          <w:r>
            <w:fldChar w:fldCharType="end"/>
          </w:r>
        </w:p>
        <w:p w14:paraId="403D4C75" w14:textId="4C274BAC"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598" w:history="1">
            <w:r w:rsidRPr="00DC65C1">
              <w:rPr>
                <w:rStyle w:val="Hiperhivatkozs"/>
                <w14:ligatures w14:val="standard"/>
              </w:rPr>
              <w:t>4.1</w:t>
            </w:r>
            <w:r w:rsidRPr="00DC65C1">
              <w:rPr>
                <w:rFonts w:eastAsiaTheme="minorEastAsia"/>
                <w:kern w:val="2"/>
                <w:lang w:eastAsia="hu-HU"/>
                <w14:ligatures w14:val="standard"/>
              </w:rPr>
              <w:tab/>
            </w:r>
            <w:r w:rsidRPr="00DC65C1">
              <w:rPr>
                <w:rStyle w:val="Hiperhivatkozs"/>
                <w14:ligatures w14:val="standard"/>
              </w:rPr>
              <w:t>Voiceflow mint low-code/no-code tervezőplatform és Jira mint ITSM</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_Toc223119598 \h </w:instrText>
            </w:r>
            <w:r w:rsidRPr="00DC65C1">
              <w:rPr>
                <w:webHidden/>
                <w14:ligatures w14:val="standard"/>
              </w:rPr>
            </w:r>
            <w:r w:rsidRPr="00DC65C1">
              <w:rPr>
                <w:webHidden/>
                <w14:ligatures w14:val="standard"/>
              </w:rPr>
              <w:fldChar w:fldCharType="separate"/>
            </w:r>
            <w:r w:rsidRPr="00DC65C1">
              <w:rPr>
                <w:webHidden/>
                <w14:ligatures w14:val="standard"/>
              </w:rPr>
              <w:t>15</w:t>
            </w:r>
            <w:r w:rsidRPr="00DC65C1">
              <w:rPr>
                <w:webHidden/>
                <w14:ligatures w14:val="standard"/>
              </w:rPr>
              <w:fldChar w:fldCharType="end"/>
            </w:r>
          </w:hyperlink>
        </w:p>
        <w:p w14:paraId="0AAAFF9F" w14:textId="7542AE85"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599" w:history="1">
            <w:r w:rsidRPr="00DC65C1">
              <w:rPr>
                <w:rStyle w:val="Hiperhivatkozs"/>
                <w14:ligatures w14:val="standard"/>
              </w:rPr>
              <w:t>4.1.1</w:t>
            </w:r>
            <w:r w:rsidRPr="00DC65C1">
              <w:rPr>
                <w:rFonts w:eastAsiaTheme="minorEastAsia"/>
                <w:kern w:val="2"/>
                <w:lang w:eastAsia="hu-HU"/>
                <w14:ligatures w14:val="standard"/>
              </w:rPr>
              <w:tab/>
            </w:r>
            <w:r w:rsidRPr="00DC65C1">
              <w:rPr>
                <w:rStyle w:val="Hiperhivatkozs"/>
                <w14:ligatures w14:val="standard"/>
              </w:rPr>
              <w:t>A vizuális fejlesztés előnyei és korlátai a tradicionális kódolással szemben</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_Toc223119599 \h </w:instrText>
            </w:r>
            <w:r w:rsidRPr="00DC65C1">
              <w:rPr>
                <w:webHidden/>
                <w14:ligatures w14:val="standard"/>
              </w:rPr>
            </w:r>
            <w:r w:rsidRPr="00DC65C1">
              <w:rPr>
                <w:webHidden/>
                <w14:ligatures w14:val="standard"/>
              </w:rPr>
              <w:fldChar w:fldCharType="separate"/>
            </w:r>
            <w:r w:rsidRPr="00DC65C1">
              <w:rPr>
                <w:webHidden/>
                <w14:ligatures w14:val="standard"/>
              </w:rPr>
              <w:t>16</w:t>
            </w:r>
            <w:r w:rsidRPr="00DC65C1">
              <w:rPr>
                <w:webHidden/>
                <w14:ligatures w14:val="standard"/>
              </w:rPr>
              <w:fldChar w:fldCharType="end"/>
            </w:r>
          </w:hyperlink>
        </w:p>
        <w:p w14:paraId="5D1D2571" w14:textId="777DF129"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00" w:history="1">
            <w:r w:rsidRPr="00DC65C1">
              <w:rPr>
                <w:rStyle w:val="Hiperhivatkozs"/>
                <w14:ligatures w14:val="standard"/>
              </w:rPr>
              <w:t>4.1.2</w:t>
            </w:r>
            <w:r w:rsidRPr="00DC65C1">
              <w:rPr>
                <w:rFonts w:eastAsiaTheme="minorEastAsia"/>
                <w:kern w:val="2"/>
                <w:lang w:eastAsia="hu-HU"/>
                <w14:ligatures w14:val="standard"/>
              </w:rPr>
              <w:tab/>
            </w:r>
            <w:r w:rsidRPr="00DC65C1">
              <w:rPr>
                <w:rStyle w:val="Hiperhivatkozs"/>
                <w14:ligatures w14:val="standard"/>
              </w:rPr>
              <w:t>Az IT szolgáltatás menedzsment és Jira Service Management szerepe</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_Toc223119600 \h </w:instrText>
            </w:r>
            <w:r w:rsidRPr="00DC65C1">
              <w:rPr>
                <w:webHidden/>
                <w14:ligatures w14:val="standard"/>
              </w:rPr>
            </w:r>
            <w:r w:rsidRPr="00DC65C1">
              <w:rPr>
                <w:webHidden/>
                <w14:ligatures w14:val="standard"/>
              </w:rPr>
              <w:fldChar w:fldCharType="separate"/>
            </w:r>
            <w:r w:rsidRPr="00DC65C1">
              <w:rPr>
                <w:webHidden/>
                <w14:ligatures w14:val="standard"/>
              </w:rPr>
              <w:t>16</w:t>
            </w:r>
            <w:r w:rsidRPr="00DC65C1">
              <w:rPr>
                <w:webHidden/>
                <w14:ligatures w14:val="standard"/>
              </w:rPr>
              <w:fldChar w:fldCharType="end"/>
            </w:r>
          </w:hyperlink>
        </w:p>
        <w:p w14:paraId="4232401C" w14:textId="63A2E2CA"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01" w:history="1">
            <w:r w:rsidRPr="00DC65C1">
              <w:rPr>
                <w:rStyle w:val="Hiperhivatkozs"/>
                <w14:ligatures w14:val="standard"/>
              </w:rPr>
              <w:t>4.2</w:t>
            </w:r>
            <w:r w:rsidRPr="00DC65C1">
              <w:rPr>
                <w:rFonts w:eastAsiaTheme="minorEastAsia"/>
                <w:kern w:val="2"/>
                <w:lang w:eastAsia="hu-HU"/>
                <w14:ligatures w14:val="standard"/>
              </w:rPr>
              <w:tab/>
            </w:r>
            <w:r w:rsidRPr="00DC65C1">
              <w:rPr>
                <w:rStyle w:val="Hiperhivatkozs"/>
                <w14:ligatures w14:val="standard"/>
              </w:rPr>
              <w:t>Rendszertervezés és specifikáció</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_Toc223119601 \h </w:instrText>
            </w:r>
            <w:r w:rsidRPr="00DC65C1">
              <w:rPr>
                <w:webHidden/>
                <w14:ligatures w14:val="standard"/>
              </w:rPr>
            </w:r>
            <w:r w:rsidRPr="00DC65C1">
              <w:rPr>
                <w:webHidden/>
                <w14:ligatures w14:val="standard"/>
              </w:rPr>
              <w:fldChar w:fldCharType="separate"/>
            </w:r>
            <w:r w:rsidRPr="00DC65C1">
              <w:rPr>
                <w:webHidden/>
                <w14:ligatures w14:val="standard"/>
              </w:rPr>
              <w:t>16</w:t>
            </w:r>
            <w:r w:rsidRPr="00DC65C1">
              <w:rPr>
                <w:webHidden/>
                <w14:ligatures w14:val="standard"/>
              </w:rPr>
              <w:fldChar w:fldCharType="end"/>
            </w:r>
          </w:hyperlink>
        </w:p>
        <w:p w14:paraId="1CD246C5" w14:textId="7F49F57F"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02" w:history="1">
            <w:r w:rsidRPr="00DC65C1">
              <w:rPr>
                <w:rStyle w:val="Hiperhivatkozs"/>
                <w14:ligatures w14:val="standard"/>
              </w:rPr>
              <w:t>4.2.1</w:t>
            </w:r>
            <w:r w:rsidRPr="00DC65C1">
              <w:rPr>
                <w:rFonts w:eastAsiaTheme="minorEastAsia"/>
                <w:kern w:val="2"/>
                <w:lang w:eastAsia="hu-HU"/>
                <w14:ligatures w14:val="standard"/>
              </w:rPr>
              <w:tab/>
            </w:r>
            <w:r w:rsidRPr="00DC65C1">
              <w:rPr>
                <w:rStyle w:val="Hiperhivatkozs"/>
                <w14:ligatures w14:val="standard"/>
              </w:rPr>
              <w:t>Követelmény leírása és felhasználói esetek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_Toc223119602 \h </w:instrText>
            </w:r>
            <w:r w:rsidRPr="00DC65C1">
              <w:rPr>
                <w:webHidden/>
                <w14:ligatures w14:val="standard"/>
              </w:rPr>
            </w:r>
            <w:r w:rsidRPr="00DC65C1">
              <w:rPr>
                <w:webHidden/>
                <w14:ligatures w14:val="standard"/>
              </w:rPr>
              <w:fldChar w:fldCharType="separate"/>
            </w:r>
            <w:r w:rsidRPr="00DC65C1">
              <w:rPr>
                <w:webHidden/>
                <w14:ligatures w14:val="standard"/>
              </w:rPr>
              <w:t>16</w:t>
            </w:r>
            <w:r w:rsidRPr="00DC65C1">
              <w:rPr>
                <w:webHidden/>
                <w14:ligatures w14:val="standard"/>
              </w:rPr>
              <w:fldChar w:fldCharType="end"/>
            </w:r>
          </w:hyperlink>
        </w:p>
        <w:p w14:paraId="49F1A9D0" w14:textId="0E54CF8B"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03" w:history="1">
            <w:r w:rsidRPr="00DC65C1">
              <w:rPr>
                <w:rStyle w:val="Hiperhivatkozs"/>
                <w14:ligatures w14:val="standard"/>
              </w:rPr>
              <w:t>4.2.2</w:t>
            </w:r>
            <w:r w:rsidRPr="00DC65C1">
              <w:rPr>
                <w:rFonts w:eastAsiaTheme="minorEastAsia"/>
                <w:kern w:val="2"/>
                <w:lang w:eastAsia="hu-HU"/>
                <w14:ligatures w14:val="standard"/>
              </w:rPr>
              <w:tab/>
            </w:r>
            <w:r w:rsidRPr="00DC65C1">
              <w:rPr>
                <w:rStyle w:val="Hiperhivatkozs"/>
                <w14:ligatures w14:val="standard"/>
              </w:rPr>
              <w:t>A konverzációs logika és dialógus stratégia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_Toc223119603 \h </w:instrText>
            </w:r>
            <w:r w:rsidRPr="00DC65C1">
              <w:rPr>
                <w:webHidden/>
                <w14:ligatures w14:val="standard"/>
              </w:rPr>
            </w:r>
            <w:r w:rsidRPr="00DC65C1">
              <w:rPr>
                <w:webHidden/>
                <w14:ligatures w14:val="standard"/>
              </w:rPr>
              <w:fldChar w:fldCharType="separate"/>
            </w:r>
            <w:r w:rsidRPr="00DC65C1">
              <w:rPr>
                <w:webHidden/>
                <w14:ligatures w14:val="standard"/>
              </w:rPr>
              <w:t>16</w:t>
            </w:r>
            <w:r w:rsidRPr="00DC65C1">
              <w:rPr>
                <w:webHidden/>
                <w14:ligatures w14:val="standard"/>
              </w:rPr>
              <w:fldChar w:fldCharType="end"/>
            </w:r>
          </w:hyperlink>
        </w:p>
        <w:p w14:paraId="570C7DE2" w14:textId="4001868D"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04" w:history="1">
            <w:r w:rsidRPr="00DC65C1">
              <w:rPr>
                <w:rStyle w:val="Hiperhivatkozs"/>
                <w14:ligatures w14:val="standard"/>
              </w:rPr>
              <w:t>4.2.3</w:t>
            </w:r>
            <w:r w:rsidRPr="00DC65C1">
              <w:rPr>
                <w:rFonts w:eastAsiaTheme="minorEastAsia"/>
                <w:kern w:val="2"/>
                <w:lang w:eastAsia="hu-HU"/>
                <w14:ligatures w14:val="standard"/>
              </w:rPr>
              <w:tab/>
            </w:r>
            <w:r w:rsidRPr="00DC65C1">
              <w:rPr>
                <w:rStyle w:val="Hiperhivatkozs"/>
                <w14:ligatures w14:val="standard"/>
              </w:rPr>
              <w:t>Rendszerarchitektúra és adatkapcsolat</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_Toc223119604 \h </w:instrText>
            </w:r>
            <w:r w:rsidRPr="00DC65C1">
              <w:rPr>
                <w:webHidden/>
                <w14:ligatures w14:val="standard"/>
              </w:rPr>
            </w:r>
            <w:r w:rsidRPr="00DC65C1">
              <w:rPr>
                <w:webHidden/>
                <w14:ligatures w14:val="standard"/>
              </w:rPr>
              <w:fldChar w:fldCharType="separate"/>
            </w:r>
            <w:r w:rsidRPr="00DC65C1">
              <w:rPr>
                <w:webHidden/>
                <w14:ligatures w14:val="standard"/>
              </w:rPr>
              <w:t>17</w:t>
            </w:r>
            <w:r w:rsidRPr="00DC65C1">
              <w:rPr>
                <w:webHidden/>
                <w14:ligatures w14:val="standard"/>
              </w:rPr>
              <w:fldChar w:fldCharType="end"/>
            </w:r>
          </w:hyperlink>
        </w:p>
        <w:p w14:paraId="15462178" w14:textId="5B1D4FC1"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05" w:history="1">
            <w:r w:rsidRPr="00DC65C1">
              <w:rPr>
                <w:rStyle w:val="Hiperhivatkozs"/>
                <w14:ligatures w14:val="standard"/>
              </w:rPr>
              <w:t>4.2.4</w:t>
            </w:r>
            <w:r w:rsidRPr="00DC65C1">
              <w:rPr>
                <w:rFonts w:eastAsiaTheme="minorEastAsia"/>
                <w:kern w:val="2"/>
                <w:lang w:eastAsia="hu-HU"/>
                <w14:ligatures w14:val="standard"/>
              </w:rPr>
              <w:tab/>
            </w:r>
            <w:r w:rsidRPr="00DC65C1">
              <w:rPr>
                <w:rStyle w:val="Hiperhivatkozs"/>
                <w14:ligatures w14:val="standard"/>
              </w:rPr>
              <w:t>Személyiségtervezés és felhasználói élmény</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_Toc223119605 \h </w:instrText>
            </w:r>
            <w:r w:rsidRPr="00DC65C1">
              <w:rPr>
                <w:webHidden/>
                <w14:ligatures w14:val="standard"/>
              </w:rPr>
            </w:r>
            <w:r w:rsidRPr="00DC65C1">
              <w:rPr>
                <w:webHidden/>
                <w14:ligatures w14:val="standard"/>
              </w:rPr>
              <w:fldChar w:fldCharType="separate"/>
            </w:r>
            <w:r w:rsidRPr="00DC65C1">
              <w:rPr>
                <w:webHidden/>
                <w14:ligatures w14:val="standard"/>
              </w:rPr>
              <w:t>17</w:t>
            </w:r>
            <w:r w:rsidRPr="00DC65C1">
              <w:rPr>
                <w:webHidden/>
                <w14:ligatures w14:val="standard"/>
              </w:rPr>
              <w:fldChar w:fldCharType="end"/>
            </w:r>
          </w:hyperlink>
        </w:p>
        <w:p w14:paraId="3E7EAE51" w14:textId="4AE95AB3"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06" w:history="1">
            <w:r w:rsidRPr="00DC65C1">
              <w:rPr>
                <w:rStyle w:val="Hiperhivatkozs"/>
                <w14:ligatures w14:val="standard"/>
              </w:rPr>
              <w:t>4.3</w:t>
            </w:r>
            <w:r w:rsidRPr="00DC65C1">
              <w:rPr>
                <w:rFonts w:eastAsiaTheme="minorEastAsia"/>
                <w:kern w:val="2"/>
                <w:lang w:eastAsia="hu-HU"/>
                <w14:ligatures w14:val="standard"/>
              </w:rPr>
              <w:tab/>
            </w:r>
            <w:r w:rsidRPr="00DC65C1">
              <w:rPr>
                <w:rStyle w:val="Hiperhivatkozs"/>
                <w14:ligatures w14:val="standard"/>
              </w:rPr>
              <w:t>A prototípus implementációja és technikai megvalósítása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_Toc223119606 \h </w:instrText>
            </w:r>
            <w:r w:rsidRPr="00DC65C1">
              <w:rPr>
                <w:webHidden/>
                <w14:ligatures w14:val="standard"/>
              </w:rPr>
            </w:r>
            <w:r w:rsidRPr="00DC65C1">
              <w:rPr>
                <w:webHidden/>
                <w14:ligatures w14:val="standard"/>
              </w:rPr>
              <w:fldChar w:fldCharType="separate"/>
            </w:r>
            <w:r w:rsidRPr="00DC65C1">
              <w:rPr>
                <w:webHidden/>
                <w14:ligatures w14:val="standard"/>
              </w:rPr>
              <w:t>17</w:t>
            </w:r>
            <w:r w:rsidRPr="00DC65C1">
              <w:rPr>
                <w:webHidden/>
                <w14:ligatures w14:val="standard"/>
              </w:rPr>
              <w:fldChar w:fldCharType="end"/>
            </w:r>
          </w:hyperlink>
        </w:p>
        <w:p w14:paraId="1CF23C55" w14:textId="1C9247C3"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07" w:history="1">
            <w:r w:rsidRPr="00DC65C1">
              <w:rPr>
                <w:rStyle w:val="Hiperhivatkozs"/>
                <w14:ligatures w14:val="standard"/>
              </w:rPr>
              <w:t>4.3.1</w:t>
            </w:r>
            <w:r w:rsidRPr="00DC65C1">
              <w:rPr>
                <w:rFonts w:eastAsiaTheme="minorEastAsia"/>
                <w:kern w:val="2"/>
                <w:lang w:eastAsia="hu-HU"/>
                <w14:ligatures w14:val="standard"/>
              </w:rPr>
              <w:tab/>
            </w:r>
            <w:r w:rsidRPr="00DC65C1">
              <w:rPr>
                <w:rStyle w:val="Hiperhivatkozs"/>
                <w14:ligatures w14:val="standard"/>
              </w:rPr>
              <w:t>A Voiceflow projekt strukturálása és a fejlesztési környezet bemutatása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_Toc223119607 \h </w:instrText>
            </w:r>
            <w:r w:rsidRPr="00DC65C1">
              <w:rPr>
                <w:webHidden/>
                <w14:ligatures w14:val="standard"/>
              </w:rPr>
            </w:r>
            <w:r w:rsidRPr="00DC65C1">
              <w:rPr>
                <w:webHidden/>
                <w14:ligatures w14:val="standard"/>
              </w:rPr>
              <w:fldChar w:fldCharType="separate"/>
            </w:r>
            <w:r w:rsidRPr="00DC65C1">
              <w:rPr>
                <w:webHidden/>
                <w14:ligatures w14:val="standard"/>
              </w:rPr>
              <w:t>17</w:t>
            </w:r>
            <w:r w:rsidRPr="00DC65C1">
              <w:rPr>
                <w:webHidden/>
                <w14:ligatures w14:val="standard"/>
              </w:rPr>
              <w:fldChar w:fldCharType="end"/>
            </w:r>
          </w:hyperlink>
        </w:p>
        <w:p w14:paraId="140159BB" w14:textId="181C360D"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08" w:history="1">
            <w:r w:rsidRPr="00DC65C1">
              <w:rPr>
                <w:rStyle w:val="Hiperhivatkozs"/>
                <w14:ligatures w14:val="standard"/>
              </w:rPr>
              <w:t>4.3.2</w:t>
            </w:r>
            <w:r w:rsidRPr="00DC65C1">
              <w:rPr>
                <w:rFonts w:eastAsiaTheme="minorEastAsia"/>
                <w:kern w:val="2"/>
                <w:lang w:eastAsia="hu-HU"/>
                <w14:ligatures w14:val="standard"/>
              </w:rPr>
              <w:tab/>
            </w:r>
            <w:r w:rsidRPr="00DC65C1">
              <w:rPr>
                <w:rStyle w:val="Hiperhivatkozs"/>
                <w14:ligatures w14:val="standard"/>
              </w:rPr>
              <w:t>Intelligens válaszadás és RAG-alapú tudásbázis kialakítása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_Toc223119608 \h </w:instrText>
            </w:r>
            <w:r w:rsidRPr="00DC65C1">
              <w:rPr>
                <w:webHidden/>
                <w14:ligatures w14:val="standard"/>
              </w:rPr>
            </w:r>
            <w:r w:rsidRPr="00DC65C1">
              <w:rPr>
                <w:webHidden/>
                <w14:ligatures w14:val="standard"/>
              </w:rPr>
              <w:fldChar w:fldCharType="separate"/>
            </w:r>
            <w:r w:rsidRPr="00DC65C1">
              <w:rPr>
                <w:webHidden/>
                <w14:ligatures w14:val="standard"/>
              </w:rPr>
              <w:t>18</w:t>
            </w:r>
            <w:r w:rsidRPr="00DC65C1">
              <w:rPr>
                <w:webHidden/>
                <w14:ligatures w14:val="standard"/>
              </w:rPr>
              <w:fldChar w:fldCharType="end"/>
            </w:r>
          </w:hyperlink>
        </w:p>
        <w:p w14:paraId="12DC0E0A" w14:textId="27A7AEDB"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09" w:history="1">
            <w:r w:rsidRPr="00DC65C1">
              <w:rPr>
                <w:rStyle w:val="Hiperhivatkozs"/>
                <w14:ligatures w14:val="standard"/>
              </w:rPr>
              <w:t>4.3.3</w:t>
            </w:r>
            <w:r w:rsidRPr="00DC65C1">
              <w:rPr>
                <w:rFonts w:eastAsiaTheme="minorEastAsia"/>
                <w:kern w:val="2"/>
                <w:lang w:eastAsia="hu-HU"/>
                <w14:ligatures w14:val="standard"/>
              </w:rPr>
              <w:tab/>
            </w:r>
            <w:r w:rsidRPr="00DC65C1">
              <w:rPr>
                <w:rStyle w:val="Hiperhivatkozs"/>
                <w14:ligatures w14:val="standard"/>
              </w:rPr>
              <w:t>Automatizált jegykezelés és Jira Service Management integráció</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_Toc223119609 \h </w:instrText>
            </w:r>
            <w:r w:rsidRPr="00DC65C1">
              <w:rPr>
                <w:webHidden/>
                <w14:ligatures w14:val="standard"/>
              </w:rPr>
            </w:r>
            <w:r w:rsidRPr="00DC65C1">
              <w:rPr>
                <w:webHidden/>
                <w14:ligatures w14:val="standard"/>
              </w:rPr>
              <w:fldChar w:fldCharType="separate"/>
            </w:r>
            <w:r w:rsidRPr="00DC65C1">
              <w:rPr>
                <w:webHidden/>
                <w14:ligatures w14:val="standard"/>
              </w:rPr>
              <w:t>18</w:t>
            </w:r>
            <w:r w:rsidRPr="00DC65C1">
              <w:rPr>
                <w:webHidden/>
                <w14:ligatures w14:val="standard"/>
              </w:rPr>
              <w:fldChar w:fldCharType="end"/>
            </w:r>
          </w:hyperlink>
        </w:p>
        <w:p w14:paraId="1F134477" w14:textId="015E214D"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10" w:history="1">
            <w:r w:rsidRPr="00DC65C1">
              <w:rPr>
                <w:rStyle w:val="Hiperhivatkozs"/>
                <w14:ligatures w14:val="standard"/>
              </w:rPr>
              <w:t>4.3.4</w:t>
            </w:r>
            <w:r w:rsidRPr="00DC65C1">
              <w:rPr>
                <w:rFonts w:eastAsiaTheme="minorEastAsia"/>
                <w:kern w:val="2"/>
                <w:lang w:eastAsia="hu-HU"/>
                <w14:ligatures w14:val="standard"/>
              </w:rPr>
              <w:tab/>
            </w:r>
            <w:r w:rsidRPr="00DC65C1">
              <w:rPr>
                <w:rStyle w:val="Hiperhivatkozs"/>
                <w14:ligatures w14:val="standard"/>
              </w:rPr>
              <w:t>Konverzációs elakadások és félreértések kezelése</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_Toc223119610 \h </w:instrText>
            </w:r>
            <w:r w:rsidRPr="00DC65C1">
              <w:rPr>
                <w:webHidden/>
                <w14:ligatures w14:val="standard"/>
              </w:rPr>
            </w:r>
            <w:r w:rsidRPr="00DC65C1">
              <w:rPr>
                <w:webHidden/>
                <w14:ligatures w14:val="standard"/>
              </w:rPr>
              <w:fldChar w:fldCharType="separate"/>
            </w:r>
            <w:r w:rsidRPr="00DC65C1">
              <w:rPr>
                <w:webHidden/>
                <w14:ligatures w14:val="standard"/>
              </w:rPr>
              <w:t>18</w:t>
            </w:r>
            <w:r w:rsidRPr="00DC65C1">
              <w:rPr>
                <w:webHidden/>
                <w14:ligatures w14:val="standard"/>
              </w:rPr>
              <w:fldChar w:fldCharType="end"/>
            </w:r>
          </w:hyperlink>
        </w:p>
        <w:p w14:paraId="413650DD" w14:textId="3BE32397"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11" w:history="1">
            <w:r w:rsidRPr="00DC65C1">
              <w:rPr>
                <w:rStyle w:val="Hiperhivatkozs"/>
                <w14:ligatures w14:val="standard"/>
              </w:rPr>
              <w:t>4.4</w:t>
            </w:r>
            <w:r w:rsidRPr="00DC65C1">
              <w:rPr>
                <w:rFonts w:eastAsiaTheme="minorEastAsia"/>
                <w:kern w:val="2"/>
                <w:lang w:eastAsia="hu-HU"/>
                <w14:ligatures w14:val="standard"/>
              </w:rPr>
              <w:tab/>
            </w:r>
            <w:r w:rsidRPr="00DC65C1">
              <w:rPr>
                <w:rStyle w:val="Hiperhivatkozs"/>
                <w14:ligatures w14:val="standard"/>
              </w:rPr>
              <w:t>Tesztelés és értékelés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_Toc223119611 \h </w:instrText>
            </w:r>
            <w:r w:rsidRPr="00DC65C1">
              <w:rPr>
                <w:webHidden/>
                <w14:ligatures w14:val="standard"/>
              </w:rPr>
            </w:r>
            <w:r w:rsidRPr="00DC65C1">
              <w:rPr>
                <w:webHidden/>
                <w14:ligatures w14:val="standard"/>
              </w:rPr>
              <w:fldChar w:fldCharType="separate"/>
            </w:r>
            <w:r w:rsidRPr="00DC65C1">
              <w:rPr>
                <w:webHidden/>
                <w14:ligatures w14:val="standard"/>
              </w:rPr>
              <w:t>18</w:t>
            </w:r>
            <w:r w:rsidRPr="00DC65C1">
              <w:rPr>
                <w:webHidden/>
                <w14:ligatures w14:val="standard"/>
              </w:rPr>
              <w:fldChar w:fldCharType="end"/>
            </w:r>
          </w:hyperlink>
        </w:p>
        <w:p w14:paraId="5BC8FAA3" w14:textId="0CC06D8C" w:rsidR="000420DE" w:rsidRPr="00DC65C1" w:rsidRDefault="000420DE">
          <w:pPr>
            <w:pStyle w:val="TJ3"/>
            <w:tabs>
              <w:tab w:val="left" w:pos="1440"/>
              <w:tab w:val="right" w:leader="dot" w:pos="9062"/>
            </w:tabs>
            <w:rPr>
              <w:rFonts w:eastAsiaTheme="minorEastAsia"/>
              <w:kern w:val="2"/>
              <w:lang w:eastAsia="hu-HU"/>
              <w14:ligatures w14:val="standard"/>
            </w:rPr>
          </w:pPr>
          <w:hyperlink w:anchor="_Toc223119612" w:history="1">
            <w:r w:rsidRPr="00DC65C1">
              <w:rPr>
                <w:rStyle w:val="Hiperhivatkozs"/>
                <w14:ligatures w14:val="standard"/>
              </w:rPr>
              <w:t>4.4.1</w:t>
            </w:r>
            <w:r w:rsidRPr="00DC65C1">
              <w:rPr>
                <w:rFonts w:eastAsiaTheme="minorEastAsia"/>
                <w:kern w:val="2"/>
                <w:lang w:eastAsia="hu-HU"/>
                <w14:ligatures w14:val="standard"/>
              </w:rPr>
              <w:tab/>
            </w:r>
            <w:r w:rsidRPr="00DC65C1">
              <w:rPr>
                <w:rStyle w:val="Hiperhivatkozs"/>
                <w14:ligatures w14:val="standard"/>
              </w:rPr>
              <w:t>Tesztelési stratégia és tesztesetek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_Toc223119612 \h </w:instrText>
            </w:r>
            <w:r w:rsidRPr="00DC65C1">
              <w:rPr>
                <w:webHidden/>
                <w14:ligatures w14:val="standard"/>
              </w:rPr>
            </w:r>
            <w:r w:rsidRPr="00DC65C1">
              <w:rPr>
                <w:webHidden/>
                <w14:ligatures w14:val="standard"/>
              </w:rPr>
              <w:fldChar w:fldCharType="separate"/>
            </w:r>
            <w:r w:rsidRPr="00DC65C1">
              <w:rPr>
                <w:webHidden/>
                <w14:ligatures w14:val="standard"/>
              </w:rPr>
              <w:t>19</w:t>
            </w:r>
            <w:r w:rsidRPr="00DC65C1">
              <w:rPr>
                <w:webHidden/>
                <w14:ligatures w14:val="standard"/>
              </w:rPr>
              <w:fldChar w:fldCharType="end"/>
            </w:r>
          </w:hyperlink>
        </w:p>
        <w:p w14:paraId="48441C93" w14:textId="5DB57488" w:rsidR="000420DE" w:rsidRDefault="000420DE">
          <w:pPr>
            <w:pStyle w:val="TJ3"/>
            <w:tabs>
              <w:tab w:val="left" w:pos="1440"/>
              <w:tab w:val="right" w:leader="dot" w:pos="9062"/>
            </w:tabs>
            <w:rPr>
              <w:ins w:id="3" w:author="Lttd" w:date="2026-02-27T21:38:00Z" w16du:dateUtc="2026-02-27T20:38:00Z"/>
            </w:rPr>
          </w:pPr>
          <w:hyperlink w:anchor="_Toc223119613" w:history="1">
            <w:r w:rsidRPr="00DC65C1">
              <w:rPr>
                <w:rStyle w:val="Hiperhivatkozs"/>
                <w14:ligatures w14:val="standard"/>
              </w:rPr>
              <w:t>4.4.2</w:t>
            </w:r>
            <w:r w:rsidRPr="00DC65C1">
              <w:rPr>
                <w:rFonts w:eastAsiaTheme="minorEastAsia"/>
                <w:kern w:val="2"/>
                <w:lang w:eastAsia="hu-HU"/>
                <w14:ligatures w14:val="standard"/>
              </w:rPr>
              <w:tab/>
            </w:r>
            <w:r w:rsidRPr="00DC65C1">
              <w:rPr>
                <w:rStyle w:val="Hiperhivatkozs"/>
                <w14:ligatures w14:val="standard"/>
              </w:rPr>
              <w:t>A működés validációja és a teszteredmények elemzése</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_Toc223119613 \h </w:instrText>
            </w:r>
            <w:r w:rsidRPr="00DC65C1">
              <w:rPr>
                <w:webHidden/>
                <w14:ligatures w14:val="standard"/>
              </w:rPr>
            </w:r>
            <w:r w:rsidRPr="00DC65C1">
              <w:rPr>
                <w:webHidden/>
                <w14:ligatures w14:val="standard"/>
              </w:rPr>
              <w:fldChar w:fldCharType="separate"/>
            </w:r>
            <w:r w:rsidRPr="00DC65C1">
              <w:rPr>
                <w:webHidden/>
                <w14:ligatures w14:val="standard"/>
              </w:rPr>
              <w:t>19</w:t>
            </w:r>
            <w:r w:rsidRPr="00DC65C1">
              <w:rPr>
                <w:webHidden/>
                <w14:ligatures w14:val="standard"/>
              </w:rPr>
              <w:fldChar w:fldCharType="end"/>
            </w:r>
          </w:hyperlink>
        </w:p>
        <w:p w14:paraId="69F014B9" w14:textId="2676BDC1" w:rsidR="00EE72D8" w:rsidRPr="00EE72D8" w:rsidRDefault="00EE72D8" w:rsidP="00EE72D8">
          <w:pPr>
            <w:rPr>
              <w:rPrChange w:id="4" w:author="Lttd" w:date="2026-02-27T21:38:00Z" w16du:dateUtc="2026-02-27T20:38:00Z">
                <w:rPr>
                  <w:rFonts w:eastAsiaTheme="minorEastAsia"/>
                  <w:kern w:val="2"/>
                  <w:lang w:eastAsia="hu-HU"/>
                  <w14:ligatures w14:val="standard"/>
                </w:rPr>
              </w:rPrChange>
            </w:rPr>
            <w:pPrChange w:id="5" w:author="Lttd" w:date="2026-02-27T21:38:00Z" w16du:dateUtc="2026-02-27T20:38:00Z">
              <w:pPr>
                <w:pStyle w:val="TJ3"/>
                <w:tabs>
                  <w:tab w:val="left" w:pos="1440"/>
                  <w:tab w:val="right" w:leader="dot" w:pos="9062"/>
                </w:tabs>
              </w:pPr>
            </w:pPrChange>
          </w:pPr>
          <w:ins w:id="6" w:author="Lttd" w:date="2026-02-27T21:38:00Z" w16du:dateUtc="2026-02-27T20:38:00Z">
            <w:r>
              <w:t>3.5. IT-biztonsági aspektusok</w:t>
            </w:r>
          </w:ins>
        </w:p>
        <w:p w14:paraId="780919AD" w14:textId="7E1A621F" w:rsidR="000420DE" w:rsidRPr="00DC65C1" w:rsidRDefault="000420DE">
          <w:pPr>
            <w:pStyle w:val="TJ1"/>
            <w:tabs>
              <w:tab w:val="left" w:pos="480"/>
              <w:tab w:val="right" w:leader="dot" w:pos="9062"/>
            </w:tabs>
            <w:rPr>
              <w:rFonts w:eastAsiaTheme="minorEastAsia"/>
              <w:kern w:val="2"/>
              <w:lang w:eastAsia="hu-HU"/>
              <w14:ligatures w14:val="standard"/>
            </w:rPr>
          </w:pPr>
          <w:hyperlink w:anchor="_Toc223119614" w:history="1">
            <w:r w:rsidRPr="00DC65C1">
              <w:rPr>
                <w:rStyle w:val="Hiperhivatkozs"/>
                <w14:ligatures w14:val="standard"/>
              </w:rPr>
              <w:t>5.</w:t>
            </w:r>
            <w:r w:rsidRPr="00DC65C1">
              <w:rPr>
                <w:rFonts w:eastAsiaTheme="minorEastAsia"/>
                <w:kern w:val="2"/>
                <w:lang w:eastAsia="hu-HU"/>
                <w14:ligatures w14:val="standard"/>
              </w:rPr>
              <w:tab/>
            </w:r>
            <w:r w:rsidRPr="00DC65C1">
              <w:rPr>
                <w:rStyle w:val="Hiperhivatkozs"/>
                <w14:ligatures w14:val="standard"/>
              </w:rPr>
              <w:t>Vita</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_Toc223119614 \h </w:instrText>
            </w:r>
            <w:r w:rsidRPr="00DC65C1">
              <w:rPr>
                <w:webHidden/>
                <w14:ligatures w14:val="standard"/>
              </w:rPr>
            </w:r>
            <w:r w:rsidRPr="00DC65C1">
              <w:rPr>
                <w:webHidden/>
                <w14:ligatures w14:val="standard"/>
              </w:rPr>
              <w:fldChar w:fldCharType="separate"/>
            </w:r>
            <w:r w:rsidRPr="00DC65C1">
              <w:rPr>
                <w:webHidden/>
                <w14:ligatures w14:val="standard"/>
              </w:rPr>
              <w:t>19</w:t>
            </w:r>
            <w:r w:rsidRPr="00DC65C1">
              <w:rPr>
                <w:webHidden/>
                <w14:ligatures w14:val="standard"/>
              </w:rPr>
              <w:fldChar w:fldCharType="end"/>
            </w:r>
          </w:hyperlink>
        </w:p>
        <w:p w14:paraId="102AFFBB" w14:textId="27872777" w:rsidR="000420DE" w:rsidRPr="00DC65C1" w:rsidRDefault="000420DE">
          <w:pPr>
            <w:pStyle w:val="TJ1"/>
            <w:tabs>
              <w:tab w:val="left" w:pos="480"/>
              <w:tab w:val="right" w:leader="dot" w:pos="9062"/>
            </w:tabs>
            <w:rPr>
              <w:rFonts w:eastAsiaTheme="minorEastAsia"/>
              <w:kern w:val="2"/>
              <w:lang w:eastAsia="hu-HU"/>
              <w14:ligatures w14:val="standard"/>
            </w:rPr>
          </w:pPr>
          <w:hyperlink w:anchor="_Toc223119615" w:history="1">
            <w:r w:rsidRPr="00DC65C1">
              <w:rPr>
                <w:rStyle w:val="Hiperhivatkozs"/>
                <w14:ligatures w14:val="standard"/>
              </w:rPr>
              <w:t>6.</w:t>
            </w:r>
            <w:r w:rsidRPr="00DC65C1">
              <w:rPr>
                <w:rFonts w:eastAsiaTheme="minorEastAsia"/>
                <w:kern w:val="2"/>
                <w:lang w:eastAsia="hu-HU"/>
                <w14:ligatures w14:val="standard"/>
              </w:rPr>
              <w:tab/>
            </w:r>
            <w:r w:rsidRPr="00DC65C1">
              <w:rPr>
                <w:rStyle w:val="Hiperhivatkozs"/>
                <w14:ligatures w14:val="standard"/>
              </w:rPr>
              <w:t>Következtetések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_Toc223119615 \h </w:instrText>
            </w:r>
            <w:r w:rsidRPr="00DC65C1">
              <w:rPr>
                <w:webHidden/>
                <w14:ligatures w14:val="standard"/>
              </w:rPr>
            </w:r>
            <w:r w:rsidRPr="00DC65C1">
              <w:rPr>
                <w:webHidden/>
                <w14:ligatures w14:val="standard"/>
              </w:rPr>
              <w:fldChar w:fldCharType="separate"/>
            </w:r>
            <w:r w:rsidRPr="00DC65C1">
              <w:rPr>
                <w:webHidden/>
                <w14:ligatures w14:val="standard"/>
              </w:rPr>
              <w:t>20</w:t>
            </w:r>
            <w:r w:rsidRPr="00DC65C1">
              <w:rPr>
                <w:webHidden/>
                <w14:ligatures w14:val="standard"/>
              </w:rPr>
              <w:fldChar w:fldCharType="end"/>
            </w:r>
          </w:hyperlink>
        </w:p>
        <w:p w14:paraId="5CA16267" w14:textId="6B266C95" w:rsidR="000420DE" w:rsidRPr="00DC65C1" w:rsidRDefault="000420DE">
          <w:pPr>
            <w:pStyle w:val="TJ1"/>
            <w:tabs>
              <w:tab w:val="left" w:pos="480"/>
              <w:tab w:val="right" w:leader="dot" w:pos="9062"/>
            </w:tabs>
            <w:rPr>
              <w:rFonts w:eastAsiaTheme="minorEastAsia"/>
              <w:kern w:val="2"/>
              <w:lang w:eastAsia="hu-HU"/>
              <w14:ligatures w14:val="standard"/>
            </w:rPr>
          </w:pPr>
          <w:hyperlink w:anchor="_Toc223119616" w:history="1">
            <w:r w:rsidRPr="00DC65C1">
              <w:rPr>
                <w:rStyle w:val="Hiperhivatkozs"/>
                <w14:ligatures w14:val="standard"/>
              </w:rPr>
              <w:t>7.</w:t>
            </w:r>
            <w:r w:rsidRPr="00DC65C1">
              <w:rPr>
                <w:rFonts w:eastAsiaTheme="minorEastAsia"/>
                <w:kern w:val="2"/>
                <w:lang w:eastAsia="hu-HU"/>
                <w14:ligatures w14:val="standard"/>
              </w:rPr>
              <w:tab/>
            </w:r>
            <w:r w:rsidRPr="00DC65C1">
              <w:rPr>
                <w:rStyle w:val="Hiperhivatkozs"/>
                <w14:ligatures w14:val="standard"/>
              </w:rPr>
              <w:t>Jövőkép</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_Toc223119616 \h </w:instrText>
            </w:r>
            <w:r w:rsidRPr="00DC65C1">
              <w:rPr>
                <w:webHidden/>
                <w14:ligatures w14:val="standard"/>
              </w:rPr>
            </w:r>
            <w:r w:rsidRPr="00DC65C1">
              <w:rPr>
                <w:webHidden/>
                <w14:ligatures w14:val="standard"/>
              </w:rPr>
              <w:fldChar w:fldCharType="separate"/>
            </w:r>
            <w:r w:rsidRPr="00DC65C1">
              <w:rPr>
                <w:webHidden/>
                <w14:ligatures w14:val="standard"/>
              </w:rPr>
              <w:t>21</w:t>
            </w:r>
            <w:r w:rsidRPr="00DC65C1">
              <w:rPr>
                <w:webHidden/>
                <w14:ligatures w14:val="standard"/>
              </w:rPr>
              <w:fldChar w:fldCharType="end"/>
            </w:r>
          </w:hyperlink>
        </w:p>
        <w:p w14:paraId="3648EF79" w14:textId="45D85AE0" w:rsidR="000420DE" w:rsidRPr="00DC65C1" w:rsidRDefault="000420DE">
          <w:pPr>
            <w:pStyle w:val="TJ1"/>
            <w:tabs>
              <w:tab w:val="left" w:pos="480"/>
              <w:tab w:val="right" w:leader="dot" w:pos="9062"/>
            </w:tabs>
            <w:rPr>
              <w:rFonts w:eastAsiaTheme="minorEastAsia"/>
              <w:kern w:val="2"/>
              <w:lang w:eastAsia="hu-HU"/>
              <w14:ligatures w14:val="standard"/>
            </w:rPr>
          </w:pPr>
          <w:hyperlink w:anchor="_Toc223119617" w:history="1">
            <w:r w:rsidRPr="00DC65C1">
              <w:rPr>
                <w:rStyle w:val="Hiperhivatkozs"/>
                <w14:ligatures w14:val="standard"/>
              </w:rPr>
              <w:t>8.</w:t>
            </w:r>
            <w:r w:rsidRPr="00DC65C1">
              <w:rPr>
                <w:rFonts w:eastAsiaTheme="minorEastAsia"/>
                <w:kern w:val="2"/>
                <w:lang w:eastAsia="hu-HU"/>
                <w14:ligatures w14:val="standard"/>
              </w:rPr>
              <w:tab/>
            </w:r>
            <w:r w:rsidRPr="00DC65C1">
              <w:rPr>
                <w:rStyle w:val="Hiperhivatkozs"/>
                <w14:ligatures w14:val="standard"/>
              </w:rPr>
              <w:t>Összefoglalás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_Toc223119617 \h </w:instrText>
            </w:r>
            <w:r w:rsidRPr="00DC65C1">
              <w:rPr>
                <w:webHidden/>
                <w14:ligatures w14:val="standard"/>
              </w:rPr>
            </w:r>
            <w:r w:rsidRPr="00DC65C1">
              <w:rPr>
                <w:webHidden/>
                <w14:ligatures w14:val="standard"/>
              </w:rPr>
              <w:fldChar w:fldCharType="separate"/>
            </w:r>
            <w:r w:rsidRPr="00DC65C1">
              <w:rPr>
                <w:webHidden/>
                <w14:ligatures w14:val="standard"/>
              </w:rPr>
              <w:t>21</w:t>
            </w:r>
            <w:r w:rsidRPr="00DC65C1">
              <w:rPr>
                <w:webHidden/>
                <w14:ligatures w14:val="standard"/>
              </w:rPr>
              <w:fldChar w:fldCharType="end"/>
            </w:r>
          </w:hyperlink>
        </w:p>
        <w:p w14:paraId="2717B792" w14:textId="1358D8DC"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18" w:history="1">
            <w:r w:rsidRPr="00DC65C1">
              <w:rPr>
                <w:rStyle w:val="Hiperhivatkozs"/>
                <w14:ligatures w14:val="standard"/>
              </w:rPr>
              <w:t>8.1</w:t>
            </w:r>
            <w:r w:rsidRPr="00DC65C1">
              <w:rPr>
                <w:rFonts w:eastAsiaTheme="minorEastAsia"/>
                <w:kern w:val="2"/>
                <w:lang w:eastAsia="hu-HU"/>
                <w14:ligatures w14:val="standard"/>
              </w:rPr>
              <w:tab/>
            </w:r>
            <w:r w:rsidRPr="00DC65C1">
              <w:rPr>
                <w:rStyle w:val="Hiperhivatkozs"/>
                <w14:ligatures w14:val="standard"/>
              </w:rPr>
              <w:t>A megoldás szakmai értékelése, korlátai</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_Toc223119618 \h </w:instrText>
            </w:r>
            <w:r w:rsidRPr="00DC65C1">
              <w:rPr>
                <w:webHidden/>
                <w14:ligatures w14:val="standard"/>
              </w:rPr>
            </w:r>
            <w:r w:rsidRPr="00DC65C1">
              <w:rPr>
                <w:webHidden/>
                <w14:ligatures w14:val="standard"/>
              </w:rPr>
              <w:fldChar w:fldCharType="separate"/>
            </w:r>
            <w:r w:rsidRPr="00DC65C1">
              <w:rPr>
                <w:webHidden/>
                <w14:ligatures w14:val="standard"/>
              </w:rPr>
              <w:t>21</w:t>
            </w:r>
            <w:r w:rsidRPr="00DC65C1">
              <w:rPr>
                <w:webHidden/>
                <w14:ligatures w14:val="standard"/>
              </w:rPr>
              <w:fldChar w:fldCharType="end"/>
            </w:r>
          </w:hyperlink>
        </w:p>
        <w:p w14:paraId="53EA21DF" w14:textId="30CAC330"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19" w:history="1">
            <w:r w:rsidRPr="00DC65C1">
              <w:rPr>
                <w:rStyle w:val="Hiperhivatkozs"/>
                <w14:ligatures w14:val="standard"/>
              </w:rPr>
              <w:t>8.2</w:t>
            </w:r>
            <w:r w:rsidRPr="00DC65C1">
              <w:rPr>
                <w:rFonts w:eastAsiaTheme="minorEastAsia"/>
                <w:kern w:val="2"/>
                <w:lang w:eastAsia="hu-HU"/>
                <w14:ligatures w14:val="standard"/>
              </w:rPr>
              <w:tab/>
            </w:r>
            <w:r w:rsidRPr="00DC65C1">
              <w:rPr>
                <w:rStyle w:val="Hiperhivatkozs"/>
                <w14:ligatures w14:val="standard"/>
              </w:rPr>
              <w:t>Jövőbeli továbbfejlesztési lehetőségek és kitekintés</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_Toc223119619 \h </w:instrText>
            </w:r>
            <w:r w:rsidRPr="00DC65C1">
              <w:rPr>
                <w:webHidden/>
                <w14:ligatures w14:val="standard"/>
              </w:rPr>
            </w:r>
            <w:r w:rsidRPr="00DC65C1">
              <w:rPr>
                <w:webHidden/>
                <w14:ligatures w14:val="standard"/>
              </w:rPr>
              <w:fldChar w:fldCharType="separate"/>
            </w:r>
            <w:r w:rsidRPr="00DC65C1">
              <w:rPr>
                <w:webHidden/>
                <w14:ligatures w14:val="standard"/>
              </w:rPr>
              <w:t>21</w:t>
            </w:r>
            <w:r w:rsidRPr="00DC65C1">
              <w:rPr>
                <w:webHidden/>
                <w14:ligatures w14:val="standard"/>
              </w:rPr>
              <w:fldChar w:fldCharType="end"/>
            </w:r>
          </w:hyperlink>
        </w:p>
        <w:p w14:paraId="58224CF0" w14:textId="663D5138" w:rsidR="000420DE" w:rsidRPr="00DC65C1" w:rsidRDefault="000420DE">
          <w:pPr>
            <w:pStyle w:val="TJ1"/>
            <w:tabs>
              <w:tab w:val="left" w:pos="480"/>
              <w:tab w:val="right" w:leader="dot" w:pos="9062"/>
            </w:tabs>
            <w:rPr>
              <w:rFonts w:eastAsiaTheme="minorEastAsia"/>
              <w:kern w:val="2"/>
              <w:lang w:eastAsia="hu-HU"/>
              <w14:ligatures w14:val="standard"/>
            </w:rPr>
          </w:pPr>
          <w:hyperlink w:anchor="_Toc223119620" w:history="1">
            <w:r w:rsidRPr="00DC65C1">
              <w:rPr>
                <w:rStyle w:val="Hiperhivatkozs"/>
                <w14:ligatures w14:val="standard"/>
              </w:rPr>
              <w:t>9.</w:t>
            </w:r>
            <w:r w:rsidRPr="00DC65C1">
              <w:rPr>
                <w:rFonts w:eastAsiaTheme="minorEastAsia"/>
                <w:kern w:val="2"/>
                <w:lang w:eastAsia="hu-HU"/>
                <w14:ligatures w14:val="standard"/>
              </w:rPr>
              <w:tab/>
            </w:r>
            <w:r w:rsidRPr="00DC65C1">
              <w:rPr>
                <w:rStyle w:val="Hiperhivatkozs"/>
                <w14:ligatures w14:val="standard"/>
              </w:rPr>
              <w:t>Mellékletek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_Toc223119620 \h </w:instrText>
            </w:r>
            <w:r w:rsidRPr="00DC65C1">
              <w:rPr>
                <w:webHidden/>
                <w14:ligatures w14:val="standard"/>
              </w:rPr>
            </w:r>
            <w:r w:rsidRPr="00DC65C1">
              <w:rPr>
                <w:webHidden/>
                <w14:ligatures w14:val="standard"/>
              </w:rPr>
              <w:fldChar w:fldCharType="separate"/>
            </w:r>
            <w:r w:rsidRPr="00DC65C1">
              <w:rPr>
                <w:webHidden/>
                <w14:ligatures w14:val="standard"/>
              </w:rPr>
              <w:t>22</w:t>
            </w:r>
            <w:r w:rsidRPr="00DC65C1">
              <w:rPr>
                <w:webHidden/>
                <w14:ligatures w14:val="standard"/>
              </w:rPr>
              <w:fldChar w:fldCharType="end"/>
            </w:r>
          </w:hyperlink>
        </w:p>
        <w:p w14:paraId="36EE86BA" w14:textId="131939F0"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21" w:history="1">
            <w:r w:rsidRPr="00DC65C1">
              <w:rPr>
                <w:rStyle w:val="Hiperhivatkozs"/>
                <w14:ligatures w14:val="standard"/>
              </w:rPr>
              <w:t>9.1</w:t>
            </w:r>
            <w:r w:rsidRPr="00DC65C1">
              <w:rPr>
                <w:rFonts w:eastAsiaTheme="minorEastAsia"/>
                <w:kern w:val="2"/>
                <w:lang w:eastAsia="hu-HU"/>
                <w14:ligatures w14:val="standard"/>
              </w:rPr>
              <w:tab/>
            </w:r>
            <w:r w:rsidRPr="00DC65C1">
              <w:rPr>
                <w:rStyle w:val="Hiperhivatkozs"/>
                <w14:ligatures w14:val="standard"/>
              </w:rPr>
              <w:t>Irodalomjegyzék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_Toc223119621 \h </w:instrText>
            </w:r>
            <w:r w:rsidRPr="00DC65C1">
              <w:rPr>
                <w:webHidden/>
                <w14:ligatures w14:val="standard"/>
              </w:rPr>
            </w:r>
            <w:r w:rsidRPr="00DC65C1">
              <w:rPr>
                <w:webHidden/>
                <w14:ligatures w14:val="standard"/>
              </w:rPr>
              <w:fldChar w:fldCharType="separate"/>
            </w:r>
            <w:r w:rsidRPr="00DC65C1">
              <w:rPr>
                <w:webHidden/>
                <w14:ligatures w14:val="standard"/>
              </w:rPr>
              <w:t>22</w:t>
            </w:r>
            <w:r w:rsidRPr="00DC65C1">
              <w:rPr>
                <w:webHidden/>
                <w14:ligatures w14:val="standard"/>
              </w:rPr>
              <w:fldChar w:fldCharType="end"/>
            </w:r>
          </w:hyperlink>
        </w:p>
        <w:p w14:paraId="77B36ADA" w14:textId="5CBBAE5B"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22" w:history="1">
            <w:r w:rsidRPr="00DC65C1">
              <w:rPr>
                <w:rStyle w:val="Hiperhivatkozs"/>
                <w14:ligatures w14:val="standard"/>
              </w:rPr>
              <w:t>9.2</w:t>
            </w:r>
            <w:r w:rsidRPr="00DC65C1">
              <w:rPr>
                <w:rFonts w:eastAsiaTheme="minorEastAsia"/>
                <w:kern w:val="2"/>
                <w:lang w:eastAsia="hu-HU"/>
                <w14:ligatures w14:val="standard"/>
              </w:rPr>
              <w:tab/>
            </w:r>
            <w:r w:rsidRPr="00DC65C1">
              <w:rPr>
                <w:rStyle w:val="Hiperhivatkozs"/>
                <w14:ligatures w14:val="standard"/>
              </w:rPr>
              <w:t>Ábra- és táblázatjegyzék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_Toc223119622 \h </w:instrText>
            </w:r>
            <w:r w:rsidRPr="00DC65C1">
              <w:rPr>
                <w:webHidden/>
                <w14:ligatures w14:val="standard"/>
              </w:rPr>
            </w:r>
            <w:r w:rsidRPr="00DC65C1">
              <w:rPr>
                <w:webHidden/>
                <w14:ligatures w14:val="standard"/>
              </w:rPr>
              <w:fldChar w:fldCharType="separate"/>
            </w:r>
            <w:r w:rsidRPr="00DC65C1">
              <w:rPr>
                <w:webHidden/>
                <w14:ligatures w14:val="standard"/>
              </w:rPr>
              <w:t>22</w:t>
            </w:r>
            <w:r w:rsidRPr="00DC65C1">
              <w:rPr>
                <w:webHidden/>
                <w14:ligatures w14:val="standard"/>
              </w:rPr>
              <w:fldChar w:fldCharType="end"/>
            </w:r>
          </w:hyperlink>
        </w:p>
        <w:p w14:paraId="391732DE" w14:textId="15079C36"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23" w:history="1">
            <w:r w:rsidRPr="00DC65C1">
              <w:rPr>
                <w:rStyle w:val="Hiperhivatkozs"/>
                <w14:ligatures w14:val="standard"/>
              </w:rPr>
              <w:t>9.3</w:t>
            </w:r>
            <w:r w:rsidRPr="00DC65C1">
              <w:rPr>
                <w:rFonts w:eastAsiaTheme="minorEastAsia"/>
                <w:kern w:val="2"/>
                <w:lang w:eastAsia="hu-HU"/>
                <w14:ligatures w14:val="standard"/>
              </w:rPr>
              <w:tab/>
            </w:r>
            <w:r w:rsidRPr="00DC65C1">
              <w:rPr>
                <w:rStyle w:val="Hiperhivatkozs"/>
                <w14:ligatures w14:val="standard"/>
              </w:rPr>
              <w:t>Rövidítésjegyzék</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_Toc223119623 \h </w:instrText>
            </w:r>
            <w:r w:rsidRPr="00DC65C1">
              <w:rPr>
                <w:webHidden/>
                <w14:ligatures w14:val="standard"/>
              </w:rPr>
            </w:r>
            <w:r w:rsidRPr="00DC65C1">
              <w:rPr>
                <w:webHidden/>
                <w14:ligatures w14:val="standard"/>
              </w:rPr>
              <w:fldChar w:fldCharType="separate"/>
            </w:r>
            <w:r w:rsidRPr="00DC65C1">
              <w:rPr>
                <w:webHidden/>
                <w14:ligatures w14:val="standard"/>
              </w:rPr>
              <w:t>22</w:t>
            </w:r>
            <w:r w:rsidRPr="00DC65C1">
              <w:rPr>
                <w:webHidden/>
                <w14:ligatures w14:val="standard"/>
              </w:rPr>
              <w:fldChar w:fldCharType="end"/>
            </w:r>
          </w:hyperlink>
        </w:p>
        <w:p w14:paraId="4A074A49" w14:textId="0C222E30" w:rsidR="000420DE" w:rsidRPr="00DC65C1" w:rsidRDefault="000420DE">
          <w:pPr>
            <w:pStyle w:val="TJ2"/>
            <w:tabs>
              <w:tab w:val="left" w:pos="960"/>
              <w:tab w:val="right" w:leader="dot" w:pos="9062"/>
            </w:tabs>
            <w:rPr>
              <w:rFonts w:eastAsiaTheme="minorEastAsia"/>
              <w:kern w:val="2"/>
              <w:lang w:eastAsia="hu-HU"/>
              <w14:ligatures w14:val="standard"/>
            </w:rPr>
          </w:pPr>
          <w:hyperlink w:anchor="_Toc223119624" w:history="1">
            <w:r w:rsidRPr="00DC65C1">
              <w:rPr>
                <w:rStyle w:val="Hiperhivatkozs"/>
                <w14:ligatures w14:val="standard"/>
              </w:rPr>
              <w:t>9.4</w:t>
            </w:r>
            <w:r w:rsidRPr="00DC65C1">
              <w:rPr>
                <w:rFonts w:eastAsiaTheme="minorEastAsia"/>
                <w:kern w:val="2"/>
                <w:lang w:eastAsia="hu-HU"/>
                <w14:ligatures w14:val="standard"/>
              </w:rPr>
              <w:tab/>
            </w:r>
            <w:r w:rsidRPr="00DC65C1">
              <w:rPr>
                <w:rStyle w:val="Hiperhivatkozs"/>
                <w14:ligatures w14:val="standard"/>
              </w:rPr>
              <w:t>Releváns LLM-konverzációk teljes szövege</w:t>
            </w:r>
            <w:r w:rsidRPr="00DC65C1">
              <w:rPr>
                <w:webHidden/>
                <w14:ligatures w14:val="standard"/>
              </w:rPr>
              <w:tab/>
            </w:r>
            <w:r w:rsidRPr="00DC65C1">
              <w:rPr>
                <w:webHidden/>
                <w14:ligatures w14:val="standard"/>
              </w:rPr>
              <w:fldChar w:fldCharType="begin"/>
            </w:r>
            <w:r w:rsidRPr="00DC65C1">
              <w:rPr>
                <w:webHidden/>
                <w14:ligatures w14:val="standard"/>
              </w:rPr>
              <w:instrText xml:space="preserve"> PAGEREF _Toc223119624 \h </w:instrText>
            </w:r>
            <w:r w:rsidRPr="00DC65C1">
              <w:rPr>
                <w:webHidden/>
                <w14:ligatures w14:val="standard"/>
              </w:rPr>
            </w:r>
            <w:r w:rsidRPr="00DC65C1">
              <w:rPr>
                <w:webHidden/>
                <w14:ligatures w14:val="standard"/>
              </w:rPr>
              <w:fldChar w:fldCharType="separate"/>
            </w:r>
            <w:r w:rsidRPr="00DC65C1">
              <w:rPr>
                <w:webHidden/>
                <w14:ligatures w14:val="standard"/>
              </w:rPr>
              <w:t>22</w:t>
            </w:r>
            <w:r w:rsidRPr="00DC65C1">
              <w:rPr>
                <w:webHidden/>
                <w14:ligatures w14:val="standard"/>
              </w:rPr>
              <w:fldChar w:fldCharType="end"/>
            </w:r>
          </w:hyperlink>
        </w:p>
        <w:p w14:paraId="0B853151" w14:textId="14B9B1FB" w:rsidR="00DC5CBA" w:rsidRPr="00DC65C1" w:rsidRDefault="00DC5CBA">
          <w:pPr>
            <w:rPr>
              <w14:ligatures w14:val="standard"/>
            </w:rPr>
          </w:pPr>
          <w:r w:rsidRPr="00DC65C1">
            <w:rPr>
              <w:b/>
              <w:bCs/>
              <w14:ligatures w14:val="standard"/>
            </w:rPr>
            <w:fldChar w:fldCharType="end"/>
          </w:r>
        </w:p>
      </w:sdtContent>
    </w:sdt>
    <w:p w14:paraId="12F1B632" w14:textId="2AB09FD3" w:rsidR="003401EA" w:rsidRPr="00DC65C1" w:rsidRDefault="003401EA">
      <w:pPr>
        <w:spacing w:after="160" w:line="278" w:lineRule="auto"/>
        <w:jc w:val="left"/>
        <w:rPr>
          <w:sz w:val="32"/>
          <w:szCs w:val="32"/>
          <w14:ligatures w14:val="standard"/>
        </w:rPr>
      </w:pPr>
      <w:r w:rsidRPr="00DC65C1">
        <w:rPr>
          <w:sz w:val="32"/>
          <w:szCs w:val="32"/>
          <w14:ligatures w14:val="standard"/>
        </w:rPr>
        <w:br w:type="page"/>
      </w:r>
    </w:p>
    <w:p w14:paraId="024AEDF2" w14:textId="09B76547" w:rsidR="005C27AD" w:rsidRPr="00DC65C1" w:rsidRDefault="0096139C" w:rsidP="00A74D81">
      <w:pPr>
        <w:pStyle w:val="Cmsor1"/>
        <w:numPr>
          <w:ilvl w:val="0"/>
          <w:numId w:val="0"/>
        </w:numPr>
        <w:rPr>
          <w:rFonts w:ascii="Times New Roman" w:hAnsi="Times New Roman" w:cs="Times New Roman"/>
          <w14:ligatures w14:val="standard"/>
        </w:rPr>
      </w:pPr>
      <w:bookmarkStart w:id="7" w:name="_Toc223119552"/>
      <w:r w:rsidRPr="00DC65C1">
        <w:rPr>
          <w:rFonts w:ascii="Times New Roman" w:hAnsi="Times New Roman" w:cs="Times New Roman"/>
          <w14:ligatures w14:val="standard"/>
        </w:rPr>
        <w:lastRenderedPageBreak/>
        <w:t>Kivonat</w:t>
      </w:r>
      <w:bookmarkEnd w:id="7"/>
    </w:p>
    <w:p w14:paraId="21C3EAEB" w14:textId="63A87715" w:rsidR="00584B41" w:rsidRPr="00DC65C1" w:rsidRDefault="00A74D81" w:rsidP="00F91403">
      <w:pPr>
        <w:spacing w:before="240" w:after="240"/>
        <w:ind w:firstLine="709"/>
        <w:rPr>
          <w14:ligatures w14:val="standard"/>
        </w:rPr>
      </w:pPr>
      <w:r w:rsidRPr="00DC65C1">
        <w:rPr>
          <w:b/>
          <w:bCs/>
          <w14:ligatures w14:val="standard"/>
        </w:rPr>
        <w:t>Cím:</w:t>
      </w:r>
      <w:r w:rsidR="00DF26A4" w:rsidRPr="00DC65C1">
        <w:rPr>
          <w14:ligatures w14:val="standard"/>
        </w:rPr>
        <w:t xml:space="preserve"> IT helpdesk folyamatok automatizálása és integrációja Voiceflow alapú chatbottal</w:t>
      </w:r>
    </w:p>
    <w:p w14:paraId="7B773021" w14:textId="7D35E937" w:rsidR="00F91403" w:rsidRPr="00DC65C1" w:rsidRDefault="00F91403" w:rsidP="00F91403">
      <w:pPr>
        <w:spacing w:before="240" w:after="240"/>
        <w:ind w:firstLine="709"/>
        <w:rPr>
          <w14:ligatures w14:val="standard"/>
        </w:rPr>
      </w:pPr>
      <w:r w:rsidRPr="00DC65C1">
        <w:rPr>
          <w:b/>
          <w:bCs/>
          <w14:ligatures w14:val="standard"/>
        </w:rPr>
        <w:t>Probléma:</w:t>
      </w:r>
      <w:r w:rsidR="003503AF" w:rsidRPr="00DC65C1">
        <w:rPr>
          <w14:ligatures w14:val="standard"/>
        </w:rPr>
        <w:t xml:space="preserve"> </w:t>
      </w:r>
      <w:r w:rsidR="00C33E45" w:rsidRPr="00DC65C1">
        <w:rPr>
          <w14:ligatures w14:val="standard"/>
        </w:rPr>
        <w:t xml:space="preserve">Az </w:t>
      </w:r>
      <w:r w:rsidR="003503AF" w:rsidRPr="00DC65C1">
        <w:rPr>
          <w14:ligatures w14:val="standard"/>
        </w:rPr>
        <w:t>IT üzemeltetés</w:t>
      </w:r>
      <w:r w:rsidR="00B1721C" w:rsidRPr="00DC65C1">
        <w:rPr>
          <w14:ligatures w14:val="standard"/>
        </w:rPr>
        <w:t xml:space="preserve"> </w:t>
      </w:r>
      <w:r w:rsidR="00F06D2C" w:rsidRPr="00DC65C1">
        <w:rPr>
          <w14:ligatures w14:val="standard"/>
        </w:rPr>
        <w:t>túl</w:t>
      </w:r>
      <w:r w:rsidR="00622ACE" w:rsidRPr="00DC65C1">
        <w:rPr>
          <w14:ligatures w14:val="standard"/>
        </w:rPr>
        <w:t>terhelt</w:t>
      </w:r>
      <w:r w:rsidR="00965BB4" w:rsidRPr="00DC65C1">
        <w:rPr>
          <w14:ligatures w14:val="standard"/>
        </w:rPr>
        <w:t xml:space="preserve">sége. </w:t>
      </w:r>
      <w:r w:rsidR="00C82799" w:rsidRPr="00DC65C1">
        <w:rPr>
          <w14:ligatures w14:val="standard"/>
        </w:rPr>
        <w:t>A Helpdeskre érkező megkeresések nagy része hasonló, vagy teljesen azonos sablonokat követ</w:t>
      </w:r>
      <w:r w:rsidR="00CD3E6F" w:rsidRPr="00DC65C1">
        <w:rPr>
          <w14:ligatures w14:val="standard"/>
        </w:rPr>
        <w:t>nek</w:t>
      </w:r>
      <w:r w:rsidR="00C82799" w:rsidRPr="00DC65C1">
        <w:rPr>
          <w14:ligatures w14:val="standard"/>
        </w:rPr>
        <w:t>.</w:t>
      </w:r>
      <w:r w:rsidR="00B5531F" w:rsidRPr="00DC65C1">
        <w:rPr>
          <w14:ligatures w14:val="standard"/>
        </w:rPr>
        <w:t xml:space="preserve"> </w:t>
      </w:r>
      <w:r w:rsidR="001E4F66" w:rsidRPr="00DC65C1">
        <w:rPr>
          <w14:ligatures w14:val="standard"/>
        </w:rPr>
        <w:t xml:space="preserve">Bár ezek </w:t>
      </w:r>
      <w:r w:rsidR="001F1129" w:rsidRPr="00DC65C1">
        <w:rPr>
          <w14:ligatures w14:val="standard"/>
        </w:rPr>
        <w:t xml:space="preserve">sokszor </w:t>
      </w:r>
      <w:r w:rsidR="001E4F66" w:rsidRPr="00DC65C1">
        <w:rPr>
          <w14:ligatures w14:val="standard"/>
        </w:rPr>
        <w:t xml:space="preserve">rutinmunkák, a megoldásukhoz mégis emberi beavatkozás szükséges. </w:t>
      </w:r>
      <w:r w:rsidR="001F1129" w:rsidRPr="00DC65C1">
        <w:rPr>
          <w14:ligatures w14:val="standard"/>
        </w:rPr>
        <w:t>Itt a</w:t>
      </w:r>
      <w:r w:rsidR="008B66F9" w:rsidRPr="00DC65C1">
        <w:rPr>
          <w14:ligatures w14:val="standard"/>
        </w:rPr>
        <w:t xml:space="preserve"> probléma nem a feladatok </w:t>
      </w:r>
      <w:r w:rsidR="002F37E6" w:rsidRPr="00DC65C1">
        <w:rPr>
          <w14:ligatures w14:val="standard"/>
        </w:rPr>
        <w:t>minőség</w:t>
      </w:r>
      <w:r w:rsidR="003E5011" w:rsidRPr="00DC65C1">
        <w:rPr>
          <w14:ligatures w14:val="standard"/>
        </w:rPr>
        <w:t xml:space="preserve">ében </w:t>
      </w:r>
      <w:r w:rsidR="002F37E6" w:rsidRPr="00DC65C1">
        <w:rPr>
          <w14:ligatures w14:val="standard"/>
        </w:rPr>
        <w:t xml:space="preserve">vagy </w:t>
      </w:r>
      <w:r w:rsidR="008B66F9" w:rsidRPr="00DC65C1">
        <w:rPr>
          <w14:ligatures w14:val="standard"/>
        </w:rPr>
        <w:t>mennyiség</w:t>
      </w:r>
      <w:r w:rsidR="003E5011" w:rsidRPr="00DC65C1">
        <w:rPr>
          <w14:ligatures w14:val="standard"/>
        </w:rPr>
        <w:t>ében rejlik</w:t>
      </w:r>
      <w:r w:rsidR="008B66F9" w:rsidRPr="00DC65C1">
        <w:rPr>
          <w14:ligatures w14:val="standard"/>
        </w:rPr>
        <w:t>, hane</w:t>
      </w:r>
      <w:r w:rsidR="002C19A4" w:rsidRPr="00DC65C1">
        <w:rPr>
          <w14:ligatures w14:val="standard"/>
        </w:rPr>
        <w:t>m a</w:t>
      </w:r>
      <w:r w:rsidR="004C67CB" w:rsidRPr="00DC65C1">
        <w:rPr>
          <w14:ligatures w14:val="standard"/>
        </w:rPr>
        <w:t xml:space="preserve">z </w:t>
      </w:r>
      <w:r w:rsidR="00934EB3" w:rsidRPr="00DC65C1">
        <w:rPr>
          <w14:ligatures w14:val="standard"/>
        </w:rPr>
        <w:t xml:space="preserve">általánosságban </w:t>
      </w:r>
      <w:r w:rsidR="004C67CB" w:rsidRPr="00DC65C1">
        <w:rPr>
          <w14:ligatures w14:val="standard"/>
        </w:rPr>
        <w:t>erre szánt</w:t>
      </w:r>
      <w:r w:rsidR="0070049F" w:rsidRPr="00DC65C1">
        <w:rPr>
          <w14:ligatures w14:val="standard"/>
        </w:rPr>
        <w:t xml:space="preserve"> korlátozott emberi </w:t>
      </w:r>
      <w:r w:rsidR="00675132" w:rsidRPr="00DC65C1">
        <w:rPr>
          <w14:ligatures w14:val="standard"/>
        </w:rPr>
        <w:t>erőforrás</w:t>
      </w:r>
      <w:r w:rsidR="00A32B72" w:rsidRPr="00DC65C1">
        <w:rPr>
          <w14:ligatures w14:val="standard"/>
        </w:rPr>
        <w:t>ok</w:t>
      </w:r>
      <w:r w:rsidR="003E5011" w:rsidRPr="00DC65C1">
        <w:rPr>
          <w14:ligatures w14:val="standard"/>
        </w:rPr>
        <w:t>ban</w:t>
      </w:r>
      <w:r w:rsidR="003D71A0" w:rsidRPr="00DC65C1">
        <w:rPr>
          <w14:ligatures w14:val="standard"/>
        </w:rPr>
        <w:t>.</w:t>
      </w:r>
    </w:p>
    <w:p w14:paraId="04A5C030" w14:textId="21F96CC8" w:rsidR="000567EA" w:rsidRPr="00DC65C1" w:rsidRDefault="00F91403" w:rsidP="000567EA">
      <w:pPr>
        <w:spacing w:before="240" w:after="240"/>
        <w:ind w:firstLine="709"/>
        <w:rPr>
          <w14:ligatures w14:val="standard"/>
        </w:rPr>
      </w:pPr>
      <w:r w:rsidRPr="00DC65C1">
        <w:rPr>
          <w:b/>
          <w:bCs/>
          <w14:ligatures w14:val="standard"/>
        </w:rPr>
        <w:t>Cél:</w:t>
      </w:r>
      <w:r w:rsidR="00BC611D" w:rsidRPr="00DC65C1">
        <w:rPr>
          <w14:ligatures w14:val="standard"/>
        </w:rPr>
        <w:t xml:space="preserve"> C</w:t>
      </w:r>
      <w:r w:rsidR="00DA0A21" w:rsidRPr="00DC65C1">
        <w:rPr>
          <w14:ligatures w14:val="standard"/>
        </w:rPr>
        <w:t>élom e</w:t>
      </w:r>
      <w:r w:rsidR="0028220D" w:rsidRPr="00DC65C1">
        <w:rPr>
          <w14:ligatures w14:val="standard"/>
        </w:rPr>
        <w:t>gy olyan intelligens IT chatbot prototípusának a megalkotása</w:t>
      </w:r>
      <w:r w:rsidR="00D112CE" w:rsidRPr="00DC65C1">
        <w:rPr>
          <w14:ligatures w14:val="standard"/>
        </w:rPr>
        <w:t>, amely képes a kifejezetten előre definiált, gyakori L1-es feladatok</w:t>
      </w:r>
      <w:r w:rsidR="00332526" w:rsidRPr="00DC65C1">
        <w:rPr>
          <w14:ligatures w14:val="standard"/>
        </w:rPr>
        <w:t xml:space="preserve"> önálló diagnosztizálására és kezelésére, ezáltal tehermentesí</w:t>
      </w:r>
      <w:r w:rsidR="00644EBD" w:rsidRPr="00DC65C1">
        <w:rPr>
          <w14:ligatures w14:val="standard"/>
        </w:rPr>
        <w:t>tve</w:t>
      </w:r>
      <w:r w:rsidR="00332526" w:rsidRPr="00DC65C1">
        <w:rPr>
          <w14:ligatures w14:val="standard"/>
        </w:rPr>
        <w:t xml:space="preserve"> </w:t>
      </w:r>
      <w:r w:rsidR="001C700E" w:rsidRPr="00DC65C1">
        <w:rPr>
          <w14:ligatures w14:val="standard"/>
        </w:rPr>
        <w:t>a Helpdesk</w:t>
      </w:r>
      <w:r w:rsidR="001C6FB7" w:rsidRPr="00DC65C1">
        <w:rPr>
          <w14:ligatures w14:val="standard"/>
        </w:rPr>
        <w:t xml:space="preserve">et. </w:t>
      </w:r>
      <w:r w:rsidR="008B4BA0" w:rsidRPr="00DC65C1">
        <w:rPr>
          <w14:ligatures w14:val="standard"/>
        </w:rPr>
        <w:t xml:space="preserve">Ez </w:t>
      </w:r>
      <w:r w:rsidR="00E14B6F" w:rsidRPr="00DC65C1">
        <w:rPr>
          <w14:ligatures w14:val="standard"/>
        </w:rPr>
        <w:t xml:space="preserve">a chatbot </w:t>
      </w:r>
      <w:r w:rsidR="008B4BA0" w:rsidRPr="00DC65C1">
        <w:rPr>
          <w14:ligatures w14:val="standard"/>
        </w:rPr>
        <w:t>szűrőként is fog működni</w:t>
      </w:r>
      <w:r w:rsidR="007E0185" w:rsidRPr="00DC65C1">
        <w:rPr>
          <w14:ligatures w14:val="standard"/>
        </w:rPr>
        <w:t xml:space="preserve">, így </w:t>
      </w:r>
      <w:r w:rsidR="00E14B6F" w:rsidRPr="00DC65C1">
        <w:rPr>
          <w14:ligatures w14:val="standard"/>
        </w:rPr>
        <w:t>a kollégák</w:t>
      </w:r>
      <w:r w:rsidR="000567EA" w:rsidRPr="00DC65C1">
        <w:rPr>
          <w14:ligatures w14:val="standard"/>
        </w:rPr>
        <w:t>nak már csak olyan hibajegyekke</w:t>
      </w:r>
      <w:r w:rsidR="003D6D9B" w:rsidRPr="00DC65C1">
        <w:rPr>
          <w14:ligatures w14:val="standard"/>
        </w:rPr>
        <w:t>l kell foglalkozniuk, amelyek kifejezetten manuális segítséget igényelnek.</w:t>
      </w:r>
    </w:p>
    <w:p w14:paraId="51C6CAE4" w14:textId="2E6AFCAE" w:rsidR="00F91403" w:rsidRPr="00DC65C1" w:rsidRDefault="00CE54D7" w:rsidP="00F91403">
      <w:pPr>
        <w:spacing w:before="240" w:after="240"/>
        <w:ind w:firstLine="709"/>
        <w:rPr>
          <w14:ligatures w14:val="standard"/>
        </w:rPr>
      </w:pPr>
      <w:r w:rsidRPr="00DC65C1">
        <w:rPr>
          <w:b/>
          <w:bCs/>
          <w14:ligatures w14:val="standard"/>
        </w:rPr>
        <w:t>Célcsoport:</w:t>
      </w:r>
      <w:r w:rsidR="004E04EA" w:rsidRPr="00DC65C1">
        <w:rPr>
          <w:b/>
          <w:bCs/>
          <w14:ligatures w14:val="standard"/>
        </w:rPr>
        <w:t xml:space="preserve"> </w:t>
      </w:r>
      <w:r w:rsidR="00FA7419" w:rsidRPr="00DC65C1">
        <w:rPr>
          <w14:ligatures w14:val="standard"/>
        </w:rPr>
        <w:t>A</w:t>
      </w:r>
      <w:r w:rsidR="004E04EA" w:rsidRPr="00DC65C1">
        <w:rPr>
          <w14:ligatures w14:val="standard"/>
        </w:rPr>
        <w:t xml:space="preserve"> vállalati végfelhasználók</w:t>
      </w:r>
      <w:r w:rsidR="00FA7419" w:rsidRPr="00DC65C1">
        <w:rPr>
          <w14:ligatures w14:val="standard"/>
        </w:rPr>
        <w:t xml:space="preserve"> és</w:t>
      </w:r>
      <w:r w:rsidR="00A14CCE" w:rsidRPr="00DC65C1">
        <w:rPr>
          <w14:ligatures w14:val="standard"/>
        </w:rPr>
        <w:t xml:space="preserve"> az IT Helpdesk munkatársai. A felhasználók</w:t>
      </w:r>
      <w:r w:rsidR="00E25F1F" w:rsidRPr="00DC65C1">
        <w:rPr>
          <w14:ligatures w14:val="standard"/>
        </w:rPr>
        <w:t xml:space="preserve">, mert </w:t>
      </w:r>
      <w:r w:rsidR="00254CE4" w:rsidRPr="00DC65C1">
        <w:rPr>
          <w14:ligatures w14:val="standard"/>
        </w:rPr>
        <w:t>várakozási idő nélküli</w:t>
      </w:r>
      <w:r w:rsidR="0052164D" w:rsidRPr="00DC65C1">
        <w:rPr>
          <w14:ligatures w14:val="standard"/>
        </w:rPr>
        <w:t>, 24/7-es segítséget kap</w:t>
      </w:r>
      <w:r w:rsidR="004C280B" w:rsidRPr="00DC65C1">
        <w:rPr>
          <w14:ligatures w14:val="standard"/>
        </w:rPr>
        <w:t>nak,</w:t>
      </w:r>
      <w:r w:rsidR="00D328B2" w:rsidRPr="00DC65C1">
        <w:rPr>
          <w14:ligatures w14:val="standard"/>
        </w:rPr>
        <w:t xml:space="preserve"> ha informatikai segítségre van szükségük</w:t>
      </w:r>
      <w:r w:rsidR="009C68B5" w:rsidRPr="00DC65C1">
        <w:rPr>
          <w14:ligatures w14:val="standard"/>
        </w:rPr>
        <w:t>. A Helpdesk munkatársai</w:t>
      </w:r>
      <w:r w:rsidR="00FA4C2A" w:rsidRPr="00DC65C1">
        <w:rPr>
          <w14:ligatures w14:val="standard"/>
        </w:rPr>
        <w:t>, mert</w:t>
      </w:r>
      <w:r w:rsidR="005C5D5C" w:rsidRPr="00DC65C1">
        <w:rPr>
          <w14:ligatures w14:val="standard"/>
        </w:rPr>
        <w:t xml:space="preserve"> kevesebb hibajegy jut el hozzájuk, </w:t>
      </w:r>
      <w:r w:rsidR="007018AA" w:rsidRPr="00DC65C1">
        <w:rPr>
          <w14:ligatures w14:val="standard"/>
        </w:rPr>
        <w:t>így</w:t>
      </w:r>
      <w:r w:rsidR="00390AC7" w:rsidRPr="00DC65C1">
        <w:rPr>
          <w14:ligatures w14:val="standard"/>
        </w:rPr>
        <w:t xml:space="preserve"> kiemelt figyelmet tudnak fordítani </w:t>
      </w:r>
      <w:r w:rsidR="0037706B" w:rsidRPr="00DC65C1">
        <w:rPr>
          <w14:ligatures w14:val="standard"/>
        </w:rPr>
        <w:t xml:space="preserve">a </w:t>
      </w:r>
      <w:r w:rsidR="00E113CB" w:rsidRPr="00DC65C1">
        <w:rPr>
          <w14:ligatures w14:val="standard"/>
        </w:rPr>
        <w:t xml:space="preserve">beérkező </w:t>
      </w:r>
      <w:r w:rsidR="0037706B" w:rsidRPr="00DC65C1">
        <w:rPr>
          <w14:ligatures w14:val="standard"/>
        </w:rPr>
        <w:t>ticketekre</w:t>
      </w:r>
      <w:r w:rsidR="00E113CB" w:rsidRPr="00DC65C1">
        <w:rPr>
          <w14:ligatures w14:val="standard"/>
        </w:rPr>
        <w:t>.</w:t>
      </w:r>
    </w:p>
    <w:p w14:paraId="1D8F2D40" w14:textId="13D3C14A" w:rsidR="00030CEA" w:rsidRPr="00DC65C1" w:rsidRDefault="00FB51EA" w:rsidP="00F91403">
      <w:pPr>
        <w:spacing w:before="240" w:after="240"/>
        <w:ind w:firstLine="709"/>
        <w:rPr>
          <w:b/>
          <w:bCs/>
          <w14:ligatures w14:val="standard"/>
        </w:rPr>
      </w:pPr>
      <w:r w:rsidRPr="00DC65C1">
        <w:rPr>
          <w:b/>
          <w:bCs/>
          <w14:ligatures w14:val="standard"/>
        </w:rPr>
        <w:t>Megoldás:</w:t>
      </w:r>
      <w:r w:rsidR="003009D3" w:rsidRPr="00DC65C1">
        <w:rPr>
          <w14:ligatures w14:val="standard"/>
        </w:rPr>
        <w:t xml:space="preserve"> Egy önkiszolgáló konverzációs felület létrehozása</w:t>
      </w:r>
      <w:r w:rsidR="00FB306C" w:rsidRPr="00DC65C1">
        <w:rPr>
          <w14:ligatures w14:val="standard"/>
        </w:rPr>
        <w:t>, ahol a userek bátran kérhetnek informatikai segítséget.</w:t>
      </w:r>
      <w:r w:rsidR="003F22CF" w:rsidRPr="00DC65C1">
        <w:rPr>
          <w14:ligatures w14:val="standard"/>
        </w:rPr>
        <w:t xml:space="preserve"> A chatbot képes természetes nyelven kommunikálni</w:t>
      </w:r>
      <w:r w:rsidR="008931E9" w:rsidRPr="00DC65C1">
        <w:rPr>
          <w14:ligatures w14:val="standard"/>
        </w:rPr>
        <w:t xml:space="preserve"> NLP seg</w:t>
      </w:r>
      <w:r w:rsidR="007D4152" w:rsidRPr="00DC65C1">
        <w:rPr>
          <w14:ligatures w14:val="standard"/>
        </w:rPr>
        <w:t xml:space="preserve">ítségével és </w:t>
      </w:r>
      <w:r w:rsidR="004B182B" w:rsidRPr="00DC65C1">
        <w:rPr>
          <w14:ligatures w14:val="standard"/>
        </w:rPr>
        <w:t xml:space="preserve">képes </w:t>
      </w:r>
      <w:r w:rsidR="007D4152" w:rsidRPr="00DC65C1">
        <w:rPr>
          <w14:ligatures w14:val="standard"/>
        </w:rPr>
        <w:t>megérteni a</w:t>
      </w:r>
      <w:r w:rsidR="0081468E" w:rsidRPr="00DC65C1">
        <w:rPr>
          <w14:ligatures w14:val="standard"/>
        </w:rPr>
        <w:t xml:space="preserve"> </w:t>
      </w:r>
      <w:r w:rsidR="00EA3763" w:rsidRPr="00DC65C1">
        <w:rPr>
          <w14:ligatures w14:val="standard"/>
        </w:rPr>
        <w:t xml:space="preserve">felhasználó </w:t>
      </w:r>
      <w:r w:rsidR="0081468E" w:rsidRPr="00DC65C1">
        <w:rPr>
          <w14:ligatures w14:val="standard"/>
        </w:rPr>
        <w:t>szándék</w:t>
      </w:r>
      <w:r w:rsidR="00EA3763" w:rsidRPr="00DC65C1">
        <w:rPr>
          <w14:ligatures w14:val="standard"/>
        </w:rPr>
        <w:t>át.</w:t>
      </w:r>
      <w:r w:rsidR="005F7004" w:rsidRPr="00DC65C1">
        <w:rPr>
          <w14:ligatures w14:val="standard"/>
        </w:rPr>
        <w:t xml:space="preserve"> </w:t>
      </w:r>
      <w:r w:rsidR="005106AD" w:rsidRPr="00DC65C1">
        <w:rPr>
          <w14:ligatures w14:val="standard"/>
        </w:rPr>
        <w:t>Egy tudásbázis alapján</w:t>
      </w:r>
      <w:r w:rsidR="00223FD8" w:rsidRPr="00DC65C1">
        <w:rPr>
          <w14:ligatures w14:val="standard"/>
        </w:rPr>
        <w:t xml:space="preserve"> </w:t>
      </w:r>
      <w:r w:rsidR="004D0421" w:rsidRPr="00DC65C1">
        <w:rPr>
          <w14:ligatures w14:val="standard"/>
        </w:rPr>
        <w:t xml:space="preserve">megtudja válaszolni a feltett kérdéseket és végig </w:t>
      </w:r>
      <w:r w:rsidR="000A1B75" w:rsidRPr="00DC65C1">
        <w:rPr>
          <w14:ligatures w14:val="standard"/>
        </w:rPr>
        <w:t xml:space="preserve">tudja </w:t>
      </w:r>
      <w:r w:rsidR="004D0421" w:rsidRPr="00DC65C1">
        <w:rPr>
          <w14:ligatures w14:val="standard"/>
        </w:rPr>
        <w:t>vezet</w:t>
      </w:r>
      <w:r w:rsidR="000A1B75" w:rsidRPr="00DC65C1">
        <w:rPr>
          <w14:ligatures w14:val="standard"/>
        </w:rPr>
        <w:t>n</w:t>
      </w:r>
      <w:r w:rsidR="004D0421" w:rsidRPr="00DC65C1">
        <w:rPr>
          <w14:ligatures w14:val="standard"/>
        </w:rPr>
        <w:t>i a hibaelhárítási folyamaton.</w:t>
      </w:r>
      <w:r w:rsidR="0012488C" w:rsidRPr="00DC65C1">
        <w:rPr>
          <w14:ligatures w14:val="standard"/>
        </w:rPr>
        <w:t xml:space="preserve"> Ha viszont nem képes megoldani a problémát</w:t>
      </w:r>
      <w:r w:rsidR="00E07E5A" w:rsidRPr="00DC65C1">
        <w:rPr>
          <w14:ligatures w14:val="standard"/>
        </w:rPr>
        <w:t>, nem hagyja magára a felhasználót, hanem továbbítja az ügye</w:t>
      </w:r>
      <w:r w:rsidR="00BD73E9" w:rsidRPr="00DC65C1">
        <w:rPr>
          <w14:ligatures w14:val="standard"/>
        </w:rPr>
        <w:t>t az informatikusoknak.</w:t>
      </w:r>
    </w:p>
    <w:p w14:paraId="25652C0A" w14:textId="14F7EF9A" w:rsidR="00CE073C" w:rsidRPr="00DC65C1" w:rsidRDefault="00FB51EA" w:rsidP="00CE073C">
      <w:pPr>
        <w:spacing w:before="240" w:after="240"/>
        <w:ind w:firstLine="709"/>
        <w:rPr>
          <w14:ligatures w14:val="standard"/>
        </w:rPr>
      </w:pPr>
      <w:r w:rsidRPr="00DC65C1">
        <w:rPr>
          <w:b/>
          <w:bCs/>
          <w14:ligatures w14:val="standard"/>
        </w:rPr>
        <w:t>Technológia:</w:t>
      </w:r>
      <w:r w:rsidR="00BE09FF" w:rsidRPr="00DC65C1">
        <w:rPr>
          <w:b/>
          <w:bCs/>
          <w14:ligatures w14:val="standard"/>
        </w:rPr>
        <w:t xml:space="preserve"> </w:t>
      </w:r>
      <w:r w:rsidR="00BE09FF" w:rsidRPr="00DC65C1">
        <w:rPr>
          <w14:ligatures w14:val="standard"/>
        </w:rPr>
        <w:t>Az intelligens chatbotom létrehozásához a Voiceflow-t használtam, ami egy low-code</w:t>
      </w:r>
      <w:r w:rsidR="007F1005" w:rsidRPr="00DC65C1">
        <w:rPr>
          <w14:ligatures w14:val="standard"/>
        </w:rPr>
        <w:t>/no-code platform.</w:t>
      </w:r>
      <w:r w:rsidR="00AF7584" w:rsidRPr="00DC65C1">
        <w:rPr>
          <w14:ligatures w14:val="standard"/>
        </w:rPr>
        <w:t xml:space="preserve"> </w:t>
      </w:r>
      <w:r w:rsidR="003F72FE" w:rsidRPr="00DC65C1">
        <w:rPr>
          <w14:ligatures w14:val="standard"/>
        </w:rPr>
        <w:t>Az MI-vel ellátott</w:t>
      </w:r>
      <w:r w:rsidR="001D7D48" w:rsidRPr="00DC65C1">
        <w:rPr>
          <w14:ligatures w14:val="standard"/>
        </w:rPr>
        <w:t xml:space="preserve"> botom a természetes nyelv megértéséhez és </w:t>
      </w:r>
      <w:r w:rsidR="000D74A9" w:rsidRPr="00DC65C1">
        <w:rPr>
          <w14:ligatures w14:val="standard"/>
        </w:rPr>
        <w:t xml:space="preserve">dinamikus </w:t>
      </w:r>
      <w:r w:rsidR="006E7274" w:rsidRPr="00DC65C1">
        <w:rPr>
          <w14:ligatures w14:val="standard"/>
        </w:rPr>
        <w:t>meg</w:t>
      </w:r>
      <w:r w:rsidR="001D7D48" w:rsidRPr="00DC65C1">
        <w:rPr>
          <w14:ligatures w14:val="standard"/>
        </w:rPr>
        <w:t>válasz</w:t>
      </w:r>
      <w:r w:rsidR="006E7274" w:rsidRPr="00DC65C1">
        <w:rPr>
          <w14:ligatures w14:val="standard"/>
        </w:rPr>
        <w:t>ol</w:t>
      </w:r>
      <w:r w:rsidR="001D7D48" w:rsidRPr="00DC65C1">
        <w:rPr>
          <w14:ligatures w14:val="standard"/>
        </w:rPr>
        <w:t>ásához NLP</w:t>
      </w:r>
      <w:r w:rsidR="009D4E1D" w:rsidRPr="00DC65C1">
        <w:rPr>
          <w14:ligatures w14:val="standard"/>
        </w:rPr>
        <w:t>-t</w:t>
      </w:r>
      <w:r w:rsidR="001D7D48" w:rsidRPr="00DC65C1">
        <w:rPr>
          <w14:ligatures w14:val="standard"/>
        </w:rPr>
        <w:t xml:space="preserve"> és </w:t>
      </w:r>
      <w:r w:rsidR="00AC3E33" w:rsidRPr="00DC65C1">
        <w:rPr>
          <w14:ligatures w14:val="standard"/>
        </w:rPr>
        <w:t xml:space="preserve">Claude 4 Sonnet </w:t>
      </w:r>
      <w:r w:rsidR="001D7D48" w:rsidRPr="00DC65C1">
        <w:rPr>
          <w14:ligatures w14:val="standard"/>
        </w:rPr>
        <w:t>LLM</w:t>
      </w:r>
      <w:r w:rsidR="009D4E1D" w:rsidRPr="00DC65C1">
        <w:rPr>
          <w14:ligatures w14:val="standard"/>
        </w:rPr>
        <w:t>-t használ</w:t>
      </w:r>
      <w:r w:rsidR="006E7274" w:rsidRPr="00DC65C1">
        <w:rPr>
          <w14:ligatures w14:val="standard"/>
        </w:rPr>
        <w:t>.</w:t>
      </w:r>
      <w:r w:rsidR="00C66CE2" w:rsidRPr="00DC65C1">
        <w:rPr>
          <w14:ligatures w14:val="standard"/>
        </w:rPr>
        <w:t xml:space="preserve"> A tudásbázisa</w:t>
      </w:r>
      <w:r w:rsidR="000D74A9" w:rsidRPr="00DC65C1">
        <w:rPr>
          <w14:ligatures w14:val="standard"/>
        </w:rPr>
        <w:t xml:space="preserve"> </w:t>
      </w:r>
      <w:r w:rsidR="00355016" w:rsidRPr="00DC65C1">
        <w:rPr>
          <w14:ligatures w14:val="standard"/>
        </w:rPr>
        <w:t xml:space="preserve">pedig </w:t>
      </w:r>
      <w:r w:rsidR="000D74A9" w:rsidRPr="00DC65C1">
        <w:rPr>
          <w14:ligatures w14:val="standard"/>
        </w:rPr>
        <w:t>RAG</w:t>
      </w:r>
      <w:r w:rsidR="00355016" w:rsidRPr="00DC65C1">
        <w:rPr>
          <w14:ligatures w14:val="standard"/>
        </w:rPr>
        <w:t xml:space="preserve"> alapú.</w:t>
      </w:r>
      <w:r w:rsidR="00ED1967" w:rsidRPr="00DC65C1">
        <w:rPr>
          <w14:ligatures w14:val="standard"/>
        </w:rPr>
        <w:t xml:space="preserve"> A</w:t>
      </w:r>
      <w:r w:rsidR="00C1483A" w:rsidRPr="00DC65C1">
        <w:rPr>
          <w14:ligatures w14:val="standard"/>
        </w:rPr>
        <w:t xml:space="preserve"> külső hibajegykezelő rendszer, ahova</w:t>
      </w:r>
      <w:r w:rsidR="009303EF" w:rsidRPr="00DC65C1">
        <w:rPr>
          <w14:ligatures w14:val="standard"/>
        </w:rPr>
        <w:t xml:space="preserve"> dolgozik a</w:t>
      </w:r>
      <w:r w:rsidR="00F74332" w:rsidRPr="00DC65C1">
        <w:rPr>
          <w14:ligatures w14:val="standard"/>
        </w:rPr>
        <w:t xml:space="preserve">z </w:t>
      </w:r>
      <w:r w:rsidR="00F00D89" w:rsidRPr="00DC65C1">
        <w:rPr>
          <w14:ligatures w14:val="standard"/>
        </w:rPr>
        <w:t>az úgynevezett</w:t>
      </w:r>
      <w:r w:rsidR="009303EF" w:rsidRPr="00DC65C1">
        <w:rPr>
          <w14:ligatures w14:val="standard"/>
        </w:rPr>
        <w:t xml:space="preserve"> Jira Service Management.</w:t>
      </w:r>
      <w:r w:rsidR="00D60BA0" w:rsidRPr="00DC65C1">
        <w:rPr>
          <w14:ligatures w14:val="standard"/>
        </w:rPr>
        <w:t xml:space="preserve"> Az automatizált jegykezelés</w:t>
      </w:r>
      <w:r w:rsidR="004916FD" w:rsidRPr="00DC65C1">
        <w:rPr>
          <w14:ligatures w14:val="standard"/>
        </w:rPr>
        <w:t>hez</w:t>
      </w:r>
      <w:r w:rsidR="00C9091C" w:rsidRPr="00DC65C1">
        <w:rPr>
          <w14:ligatures w14:val="standard"/>
        </w:rPr>
        <w:t xml:space="preserve"> REST API</w:t>
      </w:r>
      <w:r w:rsidR="007477CD" w:rsidRPr="00DC65C1">
        <w:rPr>
          <w14:ligatures w14:val="standard"/>
        </w:rPr>
        <w:t>-t használok</w:t>
      </w:r>
      <w:r w:rsidR="00444AAF" w:rsidRPr="00DC65C1">
        <w:rPr>
          <w14:ligatures w14:val="standard"/>
        </w:rPr>
        <w:t>.</w:t>
      </w:r>
    </w:p>
    <w:p w14:paraId="316AD72E" w14:textId="2FC1BF0A" w:rsidR="00FB51EA" w:rsidRPr="00DC65C1" w:rsidRDefault="00FB51EA" w:rsidP="00F91403">
      <w:pPr>
        <w:spacing w:before="240" w:after="240"/>
        <w:ind w:firstLine="709"/>
        <w:rPr>
          <w:b/>
          <w:bCs/>
          <w14:ligatures w14:val="standard"/>
        </w:rPr>
      </w:pPr>
      <w:r w:rsidRPr="00DC65C1">
        <w:rPr>
          <w:b/>
          <w:bCs/>
          <w14:ligatures w14:val="standard"/>
        </w:rPr>
        <w:t>Eredmény:</w:t>
      </w:r>
      <w:r w:rsidR="006F7D42" w:rsidRPr="00DC65C1">
        <w:rPr>
          <w:b/>
          <w:bCs/>
          <w14:ligatures w14:val="standard"/>
        </w:rPr>
        <w:t xml:space="preserve"> </w:t>
      </w:r>
      <w:r w:rsidR="006F7D42" w:rsidRPr="00DC65C1">
        <w:rPr>
          <w14:ligatures w14:val="standard"/>
        </w:rPr>
        <w:t>Egy működőképes</w:t>
      </w:r>
      <w:r w:rsidR="000B0B5A" w:rsidRPr="00DC65C1">
        <w:rPr>
          <w14:ligatures w14:val="standard"/>
        </w:rPr>
        <w:t xml:space="preserve"> prototípus, ami </w:t>
      </w:r>
      <w:r w:rsidR="00D57100" w:rsidRPr="00DC65C1">
        <w:rPr>
          <w14:ligatures w14:val="standard"/>
        </w:rPr>
        <w:t xml:space="preserve">lefedi a tervezett funkciókat. </w:t>
      </w:r>
      <w:r w:rsidR="003406DB" w:rsidRPr="00DC65C1">
        <w:rPr>
          <w14:ligatures w14:val="standard"/>
        </w:rPr>
        <w:t>A tesztelések során</w:t>
      </w:r>
      <w:r w:rsidR="00181F82" w:rsidRPr="00DC65C1">
        <w:rPr>
          <w14:ligatures w14:val="standard"/>
        </w:rPr>
        <w:t xml:space="preserve"> sikeresen demonstrálom, hogy képes felismerni a szándékokat</w:t>
      </w:r>
      <w:r w:rsidR="00BE559E" w:rsidRPr="00DC65C1">
        <w:rPr>
          <w14:ligatures w14:val="standard"/>
        </w:rPr>
        <w:t xml:space="preserve"> és végrehajtani </w:t>
      </w:r>
      <w:r w:rsidR="00BE559E" w:rsidRPr="00DC65C1">
        <w:rPr>
          <w14:ligatures w14:val="standard"/>
        </w:rPr>
        <w:lastRenderedPageBreak/>
        <w:t>a folyamatokat</w:t>
      </w:r>
      <w:r w:rsidR="00812B82" w:rsidRPr="00DC65C1">
        <w:rPr>
          <w14:ligatures w14:val="standard"/>
        </w:rPr>
        <w:t>: megoldja a user problémáját</w:t>
      </w:r>
      <w:r w:rsidR="00A01C56" w:rsidRPr="00DC65C1">
        <w:rPr>
          <w14:ligatures w14:val="standard"/>
        </w:rPr>
        <w:t>, lekérdezi egy adott bejelentés</w:t>
      </w:r>
      <w:r w:rsidR="00811888" w:rsidRPr="00DC65C1">
        <w:rPr>
          <w14:ligatures w14:val="standard"/>
        </w:rPr>
        <w:t xml:space="preserve"> állapotát</w:t>
      </w:r>
      <w:r w:rsidR="00812B82" w:rsidRPr="00DC65C1">
        <w:rPr>
          <w14:ligatures w14:val="standard"/>
        </w:rPr>
        <w:t xml:space="preserve"> vagy </w:t>
      </w:r>
      <w:r w:rsidR="00617628" w:rsidRPr="00DC65C1">
        <w:rPr>
          <w14:ligatures w14:val="standard"/>
        </w:rPr>
        <w:t xml:space="preserve">az adatok alapján </w:t>
      </w:r>
      <w:r w:rsidR="00811888" w:rsidRPr="00DC65C1">
        <w:rPr>
          <w14:ligatures w14:val="standard"/>
        </w:rPr>
        <w:t>létrehozza a hibajegyet</w:t>
      </w:r>
      <w:r w:rsidR="006C4CF0" w:rsidRPr="00DC65C1">
        <w:rPr>
          <w14:ligatures w14:val="standard"/>
        </w:rPr>
        <w:t xml:space="preserve"> és elküldi a Jira ticket</w:t>
      </w:r>
      <w:r w:rsidR="0064043F" w:rsidRPr="00DC65C1">
        <w:rPr>
          <w14:ligatures w14:val="standard"/>
        </w:rPr>
        <w:t xml:space="preserve"> kezelő rendszerébe.</w:t>
      </w:r>
      <w:r w:rsidR="00A66B13" w:rsidRPr="00DC65C1">
        <w:rPr>
          <w14:ligatures w14:val="standard"/>
        </w:rPr>
        <w:t xml:space="preserve"> Ezenkívül </w:t>
      </w:r>
      <w:r w:rsidR="0074512F" w:rsidRPr="00DC65C1">
        <w:rPr>
          <w14:ligatures w14:val="standard"/>
        </w:rPr>
        <w:t>képes</w:t>
      </w:r>
      <w:r w:rsidR="008E78C5" w:rsidRPr="00DC65C1">
        <w:rPr>
          <w14:ligatures w14:val="standard"/>
        </w:rPr>
        <w:t xml:space="preserve"> még általános csevegésre</w:t>
      </w:r>
      <w:r w:rsidR="0074512F" w:rsidRPr="00DC65C1">
        <w:rPr>
          <w14:ligatures w14:val="standard"/>
        </w:rPr>
        <w:t xml:space="preserve">, viszont ilyenkor finoman </w:t>
      </w:r>
      <w:r w:rsidR="009D6C76" w:rsidRPr="00DC65C1">
        <w:rPr>
          <w14:ligatures w14:val="standard"/>
        </w:rPr>
        <w:t>áttereli a szót és jel</w:t>
      </w:r>
      <w:r w:rsidR="008E78C5" w:rsidRPr="00DC65C1">
        <w:rPr>
          <w14:ligatures w14:val="standard"/>
        </w:rPr>
        <w:t>zi</w:t>
      </w:r>
      <w:r w:rsidR="009D6C76" w:rsidRPr="00DC65C1">
        <w:rPr>
          <w14:ligatures w14:val="standard"/>
        </w:rPr>
        <w:t xml:space="preserve">, hogy ő </w:t>
      </w:r>
      <w:r w:rsidR="008E78C5" w:rsidRPr="00DC65C1">
        <w:rPr>
          <w14:ligatures w14:val="standard"/>
        </w:rPr>
        <w:t>egy informatikai problémákra szakosodott chatbot.</w:t>
      </w:r>
      <w:r w:rsidR="0034114B" w:rsidRPr="00DC65C1">
        <w:rPr>
          <w14:ligatures w14:val="standard"/>
        </w:rPr>
        <w:t xml:space="preserve"> Udvarias és </w:t>
      </w:r>
      <w:r w:rsidR="001B7C0F" w:rsidRPr="00DC65C1">
        <w:rPr>
          <w14:ligatures w14:val="standard"/>
        </w:rPr>
        <w:t>barátságos, viszont határozott és precíz</w:t>
      </w:r>
      <w:r w:rsidR="00D256AA" w:rsidRPr="00DC65C1">
        <w:rPr>
          <w14:ligatures w14:val="standard"/>
        </w:rPr>
        <w:t>.</w:t>
      </w:r>
    </w:p>
    <w:p w14:paraId="76F7B723" w14:textId="77777777" w:rsidR="00C42204" w:rsidRPr="00DC65C1" w:rsidRDefault="00C42204">
      <w:pPr>
        <w:spacing w:after="160" w:line="278" w:lineRule="auto"/>
        <w:jc w:val="left"/>
        <w:rPr>
          <w:rFonts w:eastAsiaTheme="majorEastAsia"/>
          <w:color w:val="0F4761" w:themeColor="accent1" w:themeShade="BF"/>
          <w:kern w:val="2"/>
          <w:sz w:val="40"/>
          <w:szCs w:val="40"/>
          <w14:ligatures w14:val="standard"/>
        </w:rPr>
      </w:pPr>
      <w:r w:rsidRPr="00DC65C1">
        <w:rPr>
          <w14:ligatures w14:val="standard"/>
        </w:rPr>
        <w:br w:type="page"/>
      </w:r>
    </w:p>
    <w:p w14:paraId="5C7B2904" w14:textId="119802CD" w:rsidR="00C42204" w:rsidRPr="00DC65C1" w:rsidRDefault="00331BFA" w:rsidP="00331BFA">
      <w:pPr>
        <w:pStyle w:val="Cmsor1"/>
        <w:numPr>
          <w:ilvl w:val="0"/>
          <w:numId w:val="0"/>
        </w:numPr>
        <w:rPr>
          <w:rFonts w:ascii="Times New Roman" w:hAnsi="Times New Roman" w:cs="Times New Roman"/>
          <w14:ligatures w14:val="standard"/>
        </w:rPr>
      </w:pPr>
      <w:bookmarkStart w:id="8" w:name="_Toc223119553"/>
      <w:r w:rsidRPr="00DC65C1">
        <w:rPr>
          <w:rFonts w:ascii="Times New Roman" w:hAnsi="Times New Roman" w:cs="Times New Roman"/>
          <w14:ligatures w14:val="standard"/>
        </w:rPr>
        <w:lastRenderedPageBreak/>
        <w:t>Abstract</w:t>
      </w:r>
      <w:bookmarkEnd w:id="8"/>
    </w:p>
    <w:p w14:paraId="16069D0B" w14:textId="77777777" w:rsidR="004C1238" w:rsidRPr="00DC65C1" w:rsidRDefault="004C1238" w:rsidP="004C1238">
      <w:pPr>
        <w:spacing w:before="240" w:after="240"/>
        <w:ind w:firstLine="709"/>
        <w:rPr>
          <w14:ligatures w14:val="standard"/>
        </w:rPr>
      </w:pPr>
      <w:r w:rsidRPr="00DC65C1">
        <w:rPr>
          <w:b/>
          <w:bCs/>
          <w14:ligatures w14:val="standard"/>
        </w:rPr>
        <w:t xml:space="preserve">Title: </w:t>
      </w:r>
      <w:r w:rsidRPr="00DC65C1">
        <w:rPr>
          <w14:ligatures w14:val="standard"/>
        </w:rPr>
        <w:t>Automation and Integration of IT Helpdesk Processes with a Voiceflow-based Chatbot</w:t>
      </w:r>
    </w:p>
    <w:p w14:paraId="16C3615A" w14:textId="77777777" w:rsidR="004C1238" w:rsidRPr="00DC65C1" w:rsidRDefault="004C1238" w:rsidP="004C1238">
      <w:pPr>
        <w:spacing w:before="240" w:after="240"/>
        <w:ind w:firstLine="709"/>
        <w:rPr>
          <w14:ligatures w14:val="standard"/>
        </w:rPr>
      </w:pPr>
      <w:r w:rsidRPr="00DC65C1">
        <w:rPr>
          <w:b/>
          <w:bCs/>
          <w14:ligatures w14:val="standard"/>
        </w:rPr>
        <w:t xml:space="preserve">Problem: </w:t>
      </w:r>
      <w:r w:rsidRPr="00DC65C1">
        <w:rPr>
          <w14:ligatures w14:val="standard"/>
        </w:rPr>
        <w:t>The overload of IT operations. A large proportion of requests arriving at the Helpdesk follow similar or completely identical patterns. Although these are often routine tasks, they still require human intervention to resolve. The core issue here is not the quality or quantity of the tasks, but rather the limited human resources generally allocated to them.</w:t>
      </w:r>
    </w:p>
    <w:p w14:paraId="607A6F91" w14:textId="77777777" w:rsidR="004C1238" w:rsidRPr="00DC65C1" w:rsidRDefault="004C1238" w:rsidP="004C1238">
      <w:pPr>
        <w:spacing w:before="240" w:after="240"/>
        <w:ind w:firstLine="709"/>
        <w:rPr>
          <w14:ligatures w14:val="standard"/>
        </w:rPr>
      </w:pPr>
      <w:r w:rsidRPr="00DC65C1">
        <w:rPr>
          <w:b/>
          <w:bCs/>
          <w14:ligatures w14:val="standard"/>
        </w:rPr>
        <w:t xml:space="preserve">Goal: </w:t>
      </w:r>
      <w:r w:rsidRPr="00DC65C1">
        <w:rPr>
          <w14:ligatures w14:val="standard"/>
        </w:rPr>
        <w:t>To create a prototype of an intelligent IT chatbot capable of autonomously diagnosing and handling specifically predefined, common L1 (Level 1) tasks, thereby reducing the load on the Helpdesk. This chatbot will also function as a filter, ensuring that colleagues only need to deal with tickets that specifically require manual intervention.</w:t>
      </w:r>
    </w:p>
    <w:p w14:paraId="5416FE84" w14:textId="77777777" w:rsidR="004C1238" w:rsidRPr="00DC65C1" w:rsidRDefault="004C1238" w:rsidP="004C1238">
      <w:pPr>
        <w:spacing w:before="240" w:after="240"/>
        <w:ind w:firstLine="709"/>
        <w:rPr>
          <w14:ligatures w14:val="standard"/>
        </w:rPr>
      </w:pPr>
      <w:r w:rsidRPr="00DC65C1">
        <w:rPr>
          <w:b/>
          <w:bCs/>
          <w14:ligatures w14:val="standard"/>
        </w:rPr>
        <w:t xml:space="preserve">Target Audience: </w:t>
      </w:r>
      <w:r w:rsidRPr="00DC65C1">
        <w:rPr>
          <w14:ligatures w14:val="standard"/>
        </w:rPr>
        <w:t>Enterprise end-users and IT Helpdesk employees. End-users benefit because they receive instant, 24/7 assistance without waiting times when they need IT support. Helpdesk employees benefit because fewer tickets reach them, allowing them to dedicate focused attention to the incoming tickets.</w:t>
      </w:r>
    </w:p>
    <w:p w14:paraId="112EFCED" w14:textId="77777777" w:rsidR="004C1238" w:rsidRPr="00DC65C1" w:rsidRDefault="004C1238" w:rsidP="004C1238">
      <w:pPr>
        <w:spacing w:before="240" w:after="240"/>
        <w:ind w:firstLine="709"/>
        <w:rPr>
          <w14:ligatures w14:val="standard"/>
        </w:rPr>
      </w:pPr>
      <w:r w:rsidRPr="00DC65C1">
        <w:rPr>
          <w:b/>
          <w:bCs/>
          <w14:ligatures w14:val="standard"/>
        </w:rPr>
        <w:t xml:space="preserve">Solution: </w:t>
      </w:r>
      <w:r w:rsidRPr="00DC65C1">
        <w:rPr>
          <w14:ligatures w14:val="standard"/>
        </w:rPr>
        <w:t>The creation of a self-service conversational interface where users can easily seek IT assistance. The chatbot is capable of communicating in natural language using NLP (Natural Language Processing) and understanding the user's intent. Based on a knowledge base, it can answer submitted questions and guide the user through the troubleshooting process. However, if it is unable to solve the problem, it does not abandon the user but forwards the case to IT professionals.</w:t>
      </w:r>
    </w:p>
    <w:p w14:paraId="52A9C3F2" w14:textId="77777777" w:rsidR="004C1238" w:rsidRPr="00DC65C1" w:rsidRDefault="004C1238" w:rsidP="004C1238">
      <w:pPr>
        <w:spacing w:before="240" w:after="240"/>
        <w:ind w:firstLine="709"/>
        <w:rPr>
          <w14:ligatures w14:val="standard"/>
        </w:rPr>
      </w:pPr>
      <w:r w:rsidRPr="00DC65C1">
        <w:rPr>
          <w:b/>
          <w:bCs/>
          <w14:ligatures w14:val="standard"/>
        </w:rPr>
        <w:t xml:space="preserve">Technology: </w:t>
      </w:r>
      <w:r w:rsidRPr="00DC65C1">
        <w:rPr>
          <w14:ligatures w14:val="standard"/>
        </w:rPr>
        <w:t>I used Voiceflow, a low-code/no-code platform, to create the intelligent chatbot. My AI-powered bot uses NLP and the Claude 4 Sonnet LLM for natural language understanding and dynamic response generation. Its knowledge base is RAG (Retrieval-Augmented Generation) based. The external ticketing system it integrates with is Jira Service Management. I use REST APIs for automated ticket handling.</w:t>
      </w:r>
    </w:p>
    <w:p w14:paraId="55CF0F6D" w14:textId="77777777" w:rsidR="004C1238" w:rsidRPr="00DC65C1" w:rsidRDefault="004C1238" w:rsidP="004C1238">
      <w:pPr>
        <w:spacing w:before="240" w:after="240"/>
        <w:ind w:firstLine="709"/>
        <w:rPr>
          <w14:ligatures w14:val="standard"/>
        </w:rPr>
      </w:pPr>
      <w:r w:rsidRPr="00DC65C1">
        <w:rPr>
          <w:b/>
          <w:bCs/>
          <w14:ligatures w14:val="standard"/>
        </w:rPr>
        <w:t xml:space="preserve">Result: </w:t>
      </w:r>
      <w:r w:rsidRPr="00DC65C1">
        <w:rPr>
          <w14:ligatures w14:val="standard"/>
        </w:rPr>
        <w:t xml:space="preserve">A functional prototype that covers the planned functions. During testing, I successfully demonstrate that it is capable of recognizing intents and executing processes: it solves the user's problem, queries the status of a given report, or creates a ticket based on the </w:t>
      </w:r>
      <w:r w:rsidRPr="00DC65C1">
        <w:rPr>
          <w14:ligatures w14:val="standard"/>
        </w:rPr>
        <w:lastRenderedPageBreak/>
        <w:t>data and sends it to the Jira ticketing system. Furthermore, it is capable of general small talk; however, in such cases, it gently steers the conversation back and indicates that it is a chatbot specialized in IT problems. It is polite and friendly, yet assertive and precise.</w:t>
      </w:r>
    </w:p>
    <w:p w14:paraId="0FB039BC" w14:textId="77777777" w:rsidR="00C42204" w:rsidRPr="00DC65C1" w:rsidRDefault="00C42204">
      <w:pPr>
        <w:spacing w:after="160" w:line="278" w:lineRule="auto"/>
        <w:jc w:val="left"/>
        <w:rPr>
          <w:rFonts w:eastAsiaTheme="majorEastAsia"/>
          <w:color w:val="0F4761" w:themeColor="accent1" w:themeShade="BF"/>
          <w:kern w:val="2"/>
          <w:sz w:val="40"/>
          <w:szCs w:val="40"/>
          <w14:ligatures w14:val="standard"/>
        </w:rPr>
      </w:pPr>
      <w:r w:rsidRPr="00DC65C1">
        <w:rPr>
          <w14:ligatures w14:val="standard"/>
        </w:rPr>
        <w:br w:type="page"/>
      </w:r>
    </w:p>
    <w:p w14:paraId="1C9D8143" w14:textId="1549BBE9" w:rsidR="00C42204" w:rsidRPr="00DC65C1" w:rsidRDefault="00331BFA" w:rsidP="003B6986">
      <w:pPr>
        <w:pStyle w:val="Cmsor1"/>
        <w:numPr>
          <w:ilvl w:val="0"/>
          <w:numId w:val="0"/>
        </w:numPr>
        <w:rPr>
          <w:rFonts w:ascii="Times New Roman" w:hAnsi="Times New Roman" w:cs="Times New Roman"/>
          <w14:ligatures w14:val="standard"/>
        </w:rPr>
      </w:pPr>
      <w:bookmarkStart w:id="9" w:name="_Toc223119554"/>
      <w:r w:rsidRPr="00DC65C1">
        <w:rPr>
          <w:rFonts w:ascii="Times New Roman" w:hAnsi="Times New Roman" w:cs="Times New Roman"/>
          <w14:ligatures w14:val="standard"/>
        </w:rPr>
        <w:lastRenderedPageBreak/>
        <w:t>Köszönetnyilvánítás</w:t>
      </w:r>
      <w:bookmarkEnd w:id="9"/>
    </w:p>
    <w:p w14:paraId="48BAA22D" w14:textId="77777777" w:rsidR="00C42204" w:rsidRPr="00DC65C1" w:rsidRDefault="00C42204">
      <w:pPr>
        <w:spacing w:after="160" w:line="278" w:lineRule="auto"/>
        <w:jc w:val="left"/>
        <w:rPr>
          <w:rFonts w:eastAsiaTheme="majorEastAsia"/>
          <w:color w:val="0F4761" w:themeColor="accent1" w:themeShade="BF"/>
          <w:kern w:val="2"/>
          <w:sz w:val="40"/>
          <w:szCs w:val="40"/>
          <w14:ligatures w14:val="standard"/>
        </w:rPr>
      </w:pPr>
      <w:r w:rsidRPr="00DC65C1">
        <w:rPr>
          <w14:ligatures w14:val="standard"/>
        </w:rPr>
        <w:br w:type="page"/>
      </w:r>
    </w:p>
    <w:p w14:paraId="78EE027F" w14:textId="047877ED" w:rsidR="005E5538" w:rsidRPr="00DC65C1" w:rsidRDefault="003401EA" w:rsidP="00AD45BD">
      <w:pPr>
        <w:pStyle w:val="Cmsor1"/>
        <w:rPr>
          <w:rFonts w:ascii="Times New Roman" w:hAnsi="Times New Roman" w:cs="Times New Roman"/>
          <w14:ligatures w14:val="standard"/>
        </w:rPr>
      </w:pPr>
      <w:bookmarkStart w:id="10" w:name="_Toc223119555"/>
      <w:r w:rsidRPr="00DC65C1">
        <w:rPr>
          <w:rFonts w:ascii="Times New Roman" w:hAnsi="Times New Roman" w:cs="Times New Roman"/>
          <w14:ligatures w14:val="standard"/>
        </w:rPr>
        <w:lastRenderedPageBreak/>
        <w:t>Bevezetés</w:t>
      </w:r>
      <w:bookmarkEnd w:id="10"/>
    </w:p>
    <w:p w14:paraId="490751DC" w14:textId="77777777" w:rsidR="00EB5803" w:rsidRPr="00DC65C1" w:rsidRDefault="00EB5803" w:rsidP="00CE5B14">
      <w:pPr>
        <w:rPr>
          <w14:ligatures w14:val="standard"/>
        </w:rPr>
      </w:pPr>
    </w:p>
    <w:p w14:paraId="7F5407CB" w14:textId="77777777" w:rsidR="00796989" w:rsidRPr="00DC65C1" w:rsidRDefault="00900B24" w:rsidP="00452889">
      <w:pPr>
        <w:spacing w:before="240" w:after="240"/>
        <w:ind w:firstLine="709"/>
        <w:rPr>
          <w14:ligatures w14:val="standard"/>
        </w:rPr>
      </w:pPr>
      <w:r w:rsidRPr="00DC65C1">
        <w:rPr>
          <w14:ligatures w14:val="standard"/>
        </w:rPr>
        <w:t xml:space="preserve">Napjainkban a digitális transzformáció nem csupán egy lehetőség, hanem a vállalati túlélés feltétele. Ahogy a szervezetek működése egyre inkább az informatikai infrastruktúrától függ, úgy növekszik a nyomás az IT üzemeltetési területeken, különösen az IT </w:t>
      </w:r>
      <w:r w:rsidR="007C1E90" w:rsidRPr="00DC65C1">
        <w:rPr>
          <w14:ligatures w14:val="standard"/>
        </w:rPr>
        <w:t>Help</w:t>
      </w:r>
      <w:r w:rsidR="00EB5803" w:rsidRPr="00DC65C1">
        <w:rPr>
          <w14:ligatures w14:val="standard"/>
        </w:rPr>
        <w:t>d</w:t>
      </w:r>
      <w:r w:rsidRPr="00DC65C1">
        <w:rPr>
          <w14:ligatures w14:val="standard"/>
        </w:rPr>
        <w:t>esk csapatokon. A vállalati munkavállalók elvárják az azonnali, 24/7-es támogatást, legyen szó egy elfelejtett jelszóról, VPN csatlakozási problémáról vagy szoftverhibáról.</w:t>
      </w:r>
    </w:p>
    <w:p w14:paraId="340FAFB4" w14:textId="67BCEE82" w:rsidR="00B3380E" w:rsidRPr="00DC65C1" w:rsidRDefault="00B3380E" w:rsidP="00B3380E">
      <w:pPr>
        <w:pStyle w:val="Cmsor2"/>
        <w:rPr>
          <w:rFonts w:ascii="Times New Roman" w:hAnsi="Times New Roman" w:cs="Times New Roman"/>
          <w14:ligatures w14:val="standard"/>
        </w:rPr>
      </w:pPr>
      <w:bookmarkStart w:id="11" w:name="_Toc223119556"/>
      <w:r w:rsidRPr="00DC65C1">
        <w:rPr>
          <w:rFonts w:ascii="Times New Roman" w:hAnsi="Times New Roman" w:cs="Times New Roman"/>
          <w14:ligatures w14:val="standard"/>
        </w:rPr>
        <w:t>Bemutatkozás</w:t>
      </w:r>
      <w:bookmarkEnd w:id="11"/>
    </w:p>
    <w:p w14:paraId="448750B1" w14:textId="77777777" w:rsidR="00B3380E" w:rsidRPr="00DC65C1" w:rsidRDefault="00B3380E" w:rsidP="00B3380E">
      <w:pPr>
        <w:rPr>
          <w14:ligatures w14:val="standard"/>
        </w:rPr>
      </w:pPr>
    </w:p>
    <w:p w14:paraId="61ABBD97" w14:textId="77777777" w:rsidR="00852B7F" w:rsidRPr="00DC65C1" w:rsidRDefault="005E4041" w:rsidP="00452889">
      <w:pPr>
        <w:spacing w:before="240" w:after="240"/>
        <w:rPr>
          <w14:ligatures w14:val="standard"/>
        </w:rPr>
      </w:pPr>
      <w:r w:rsidRPr="00DC65C1">
        <w:rPr>
          <w14:ligatures w14:val="standard"/>
        </w:rPr>
        <w:t>De még mielőtt</w:t>
      </w:r>
      <w:r w:rsidR="00A9676B" w:rsidRPr="00DC65C1">
        <w:rPr>
          <w14:ligatures w14:val="standard"/>
        </w:rPr>
        <w:t xml:space="preserve"> beleásnánk magunkat ebbe a témába</w:t>
      </w:r>
      <w:r w:rsidR="00BB1281" w:rsidRPr="00DC65C1">
        <w:rPr>
          <w14:ligatures w14:val="standard"/>
        </w:rPr>
        <w:t>,</w:t>
      </w:r>
      <w:r w:rsidR="00A9676B" w:rsidRPr="00DC65C1">
        <w:rPr>
          <w14:ligatures w14:val="standard"/>
        </w:rPr>
        <w:t xml:space="preserve"> </w:t>
      </w:r>
      <w:r w:rsidR="00BB1281" w:rsidRPr="00DC65C1">
        <w:rPr>
          <w14:ligatures w14:val="standard"/>
        </w:rPr>
        <w:t xml:space="preserve">kérem engedjenek meg nekem egy rövid bemutatkozást, amivel talán </w:t>
      </w:r>
      <w:r w:rsidR="00DA74AE" w:rsidRPr="00DC65C1">
        <w:rPr>
          <w14:ligatures w14:val="standard"/>
        </w:rPr>
        <w:t>alátámaszthatom hitelességemet.</w:t>
      </w:r>
      <w:r w:rsidR="00796989" w:rsidRPr="00DC65C1">
        <w:rPr>
          <w14:ligatures w14:val="standard"/>
        </w:rPr>
        <w:t xml:space="preserve"> </w:t>
      </w:r>
      <w:r w:rsidR="00F44CA7" w:rsidRPr="00DC65C1">
        <w:rPr>
          <w14:ligatures w14:val="standard"/>
        </w:rPr>
        <w:t>Kálvári Áronnak hívnak</w:t>
      </w:r>
      <w:r w:rsidR="00975BD3" w:rsidRPr="00DC65C1">
        <w:rPr>
          <w14:ligatures w14:val="standard"/>
        </w:rPr>
        <w:t>, 32 éves vagyok és több mint 3 éve dolgozok</w:t>
      </w:r>
      <w:r w:rsidR="00494CEA" w:rsidRPr="00DC65C1">
        <w:rPr>
          <w14:ligatures w14:val="standard"/>
        </w:rPr>
        <w:t xml:space="preserve"> az IT Helpdesk Support területén.</w:t>
      </w:r>
      <w:r w:rsidR="009E2F6B" w:rsidRPr="00DC65C1">
        <w:rPr>
          <w14:ligatures w14:val="standard"/>
        </w:rPr>
        <w:t xml:space="preserve"> </w:t>
      </w:r>
      <w:r w:rsidR="008D5F36" w:rsidRPr="00DC65C1">
        <w:rPr>
          <w14:ligatures w14:val="standard"/>
        </w:rPr>
        <w:t xml:space="preserve">Az évek során </w:t>
      </w:r>
      <w:r w:rsidR="00895895" w:rsidRPr="00DC65C1">
        <w:rPr>
          <w14:ligatures w14:val="standard"/>
        </w:rPr>
        <w:t>rengeteg</w:t>
      </w:r>
      <w:r w:rsidR="008D5F36" w:rsidRPr="00DC65C1">
        <w:rPr>
          <w14:ligatures w14:val="standard"/>
        </w:rPr>
        <w:t xml:space="preserve"> </w:t>
      </w:r>
      <w:r w:rsidR="000B4314" w:rsidRPr="00DC65C1">
        <w:rPr>
          <w14:ligatures w14:val="standard"/>
        </w:rPr>
        <w:t xml:space="preserve">tapasztalatot szereztem az üzemeltetés </w:t>
      </w:r>
      <w:r w:rsidR="0083386F" w:rsidRPr="00DC65C1">
        <w:rPr>
          <w14:ligatures w14:val="standard"/>
        </w:rPr>
        <w:t>hatalmas tortájá</w:t>
      </w:r>
      <w:r w:rsidR="003A7E2C" w:rsidRPr="00DC65C1">
        <w:rPr>
          <w14:ligatures w14:val="standard"/>
        </w:rPr>
        <w:t>nak egy szeletéből</w:t>
      </w:r>
      <w:r w:rsidR="004D59BE" w:rsidRPr="00DC65C1">
        <w:rPr>
          <w14:ligatures w14:val="standard"/>
        </w:rPr>
        <w:t>, melyben leginkább az úgynevezett</w:t>
      </w:r>
      <w:r w:rsidR="0026017E" w:rsidRPr="00DC65C1">
        <w:rPr>
          <w14:ligatures w14:val="standard"/>
        </w:rPr>
        <w:t xml:space="preserve"> első szintű (level 1, L1) problémák</w:t>
      </w:r>
      <w:r w:rsidR="00A73363" w:rsidRPr="00DC65C1">
        <w:rPr>
          <w14:ligatures w14:val="standard"/>
        </w:rPr>
        <w:t xml:space="preserve"> megoldásával foglalkoztam</w:t>
      </w:r>
      <w:r w:rsidR="0026017E" w:rsidRPr="00DC65C1">
        <w:rPr>
          <w14:ligatures w14:val="standard"/>
        </w:rPr>
        <w:t>.</w:t>
      </w:r>
      <w:r w:rsidR="00B04153" w:rsidRPr="00DC65C1">
        <w:rPr>
          <w14:ligatures w14:val="standard"/>
        </w:rPr>
        <w:t xml:space="preserve"> </w:t>
      </w:r>
      <w:r w:rsidR="00675F52" w:rsidRPr="00DC65C1">
        <w:rPr>
          <w14:ligatures w14:val="standard"/>
        </w:rPr>
        <w:t>Eze</w:t>
      </w:r>
      <w:r w:rsidR="00412152" w:rsidRPr="00DC65C1">
        <w:rPr>
          <w14:ligatures w14:val="standard"/>
        </w:rPr>
        <w:t xml:space="preserve">n </w:t>
      </w:r>
      <w:r w:rsidR="0094716F" w:rsidRPr="00DC65C1">
        <w:rPr>
          <w14:ligatures w14:val="standard"/>
        </w:rPr>
        <w:t>bejelentések</w:t>
      </w:r>
      <w:r w:rsidR="00412152" w:rsidRPr="00DC65C1">
        <w:rPr>
          <w14:ligatures w14:val="standard"/>
        </w:rPr>
        <w:t xml:space="preserve"> </w:t>
      </w:r>
      <w:r w:rsidR="00B33AA1" w:rsidRPr="00DC65C1">
        <w:rPr>
          <w14:ligatures w14:val="standard"/>
        </w:rPr>
        <w:t>megoldásának</w:t>
      </w:r>
      <w:r w:rsidR="00185284" w:rsidRPr="00DC65C1">
        <w:rPr>
          <w14:ligatures w14:val="standard"/>
        </w:rPr>
        <w:t xml:space="preserve"> nagyrésze</w:t>
      </w:r>
      <w:r w:rsidR="0094716F" w:rsidRPr="00DC65C1">
        <w:rPr>
          <w14:ligatures w14:val="standard"/>
        </w:rPr>
        <w:t xml:space="preserve"> </w:t>
      </w:r>
      <w:r w:rsidR="00675F52" w:rsidRPr="00DC65C1">
        <w:rPr>
          <w14:ligatures w14:val="standard"/>
        </w:rPr>
        <w:t xml:space="preserve">informatikusként </w:t>
      </w:r>
      <w:r w:rsidR="0094716F" w:rsidRPr="00DC65C1">
        <w:rPr>
          <w14:ligatures w14:val="standard"/>
        </w:rPr>
        <w:t>evidensnek tűn</w:t>
      </w:r>
      <w:r w:rsidR="005E30E2" w:rsidRPr="00DC65C1">
        <w:rPr>
          <w14:ligatures w14:val="standard"/>
        </w:rPr>
        <w:t>het</w:t>
      </w:r>
      <w:r w:rsidR="0094716F" w:rsidRPr="00DC65C1">
        <w:rPr>
          <w14:ligatures w14:val="standard"/>
        </w:rPr>
        <w:t>nek</w:t>
      </w:r>
      <w:r w:rsidR="00B33AA1" w:rsidRPr="00DC65C1">
        <w:rPr>
          <w14:ligatures w14:val="standard"/>
        </w:rPr>
        <w:t xml:space="preserve">, </w:t>
      </w:r>
      <w:r w:rsidR="002B013B" w:rsidRPr="00DC65C1">
        <w:rPr>
          <w14:ligatures w14:val="standard"/>
        </w:rPr>
        <w:t>de a felhasználó</w:t>
      </w:r>
      <w:r w:rsidR="005E30E2" w:rsidRPr="00DC65C1">
        <w:rPr>
          <w14:ligatures w14:val="standard"/>
        </w:rPr>
        <w:t xml:space="preserve"> </w:t>
      </w:r>
      <w:r w:rsidR="002B013B" w:rsidRPr="00DC65C1">
        <w:rPr>
          <w14:ligatures w14:val="standard"/>
        </w:rPr>
        <w:t>legjobb eset</w:t>
      </w:r>
      <w:r w:rsidR="00B52A55" w:rsidRPr="00DC65C1">
        <w:rPr>
          <w14:ligatures w14:val="standard"/>
        </w:rPr>
        <w:t>ében</w:t>
      </w:r>
      <w:r w:rsidR="006C6A42" w:rsidRPr="00DC65C1">
        <w:rPr>
          <w14:ligatures w14:val="standard"/>
        </w:rPr>
        <w:t xml:space="preserve"> </w:t>
      </w:r>
      <w:r w:rsidR="00C22EF7" w:rsidRPr="00DC65C1">
        <w:rPr>
          <w14:ligatures w14:val="standard"/>
        </w:rPr>
        <w:t>nem tudás</w:t>
      </w:r>
      <w:r w:rsidR="00DD4DFD" w:rsidRPr="00DC65C1">
        <w:rPr>
          <w14:ligatures w14:val="standard"/>
        </w:rPr>
        <w:t>t</w:t>
      </w:r>
      <w:r w:rsidR="002B013B" w:rsidRPr="00DC65C1">
        <w:rPr>
          <w14:ligatures w14:val="standard"/>
        </w:rPr>
        <w:t>, legrosszabban</w:t>
      </w:r>
      <w:r w:rsidR="009C68F4" w:rsidRPr="00DC65C1">
        <w:rPr>
          <w14:ligatures w14:val="standard"/>
        </w:rPr>
        <w:t xml:space="preserve"> </w:t>
      </w:r>
      <w:r w:rsidR="00E93C0E" w:rsidRPr="00DC65C1">
        <w:rPr>
          <w14:ligatures w14:val="standard"/>
        </w:rPr>
        <w:t>viszont</w:t>
      </w:r>
      <w:r w:rsidR="00E53258" w:rsidRPr="00DC65C1">
        <w:rPr>
          <w14:ligatures w14:val="standard"/>
        </w:rPr>
        <w:t xml:space="preserve"> </w:t>
      </w:r>
      <w:r w:rsidR="009C68F4" w:rsidRPr="00DC65C1">
        <w:rPr>
          <w14:ligatures w14:val="standard"/>
        </w:rPr>
        <w:t>lustaság</w:t>
      </w:r>
      <w:r w:rsidR="00FC1F90" w:rsidRPr="00DC65C1">
        <w:rPr>
          <w14:ligatures w14:val="standard"/>
        </w:rPr>
        <w:t>ot jelent</w:t>
      </w:r>
      <w:r w:rsidR="00E862CC" w:rsidRPr="00DC65C1">
        <w:rPr>
          <w14:ligatures w14:val="standard"/>
        </w:rPr>
        <w:t>i</w:t>
      </w:r>
      <w:r w:rsidR="00D740E4" w:rsidRPr="00DC65C1">
        <w:rPr>
          <w14:ligatures w14:val="standard"/>
        </w:rPr>
        <w:t>k</w:t>
      </w:r>
      <w:r w:rsidR="00E862CC" w:rsidRPr="00DC65C1">
        <w:rPr>
          <w14:ligatures w14:val="standard"/>
        </w:rPr>
        <w:t>.</w:t>
      </w:r>
      <w:r w:rsidR="00874E3D" w:rsidRPr="00DC65C1">
        <w:rPr>
          <w14:ligatures w14:val="standard"/>
        </w:rPr>
        <w:t xml:space="preserve"> </w:t>
      </w:r>
    </w:p>
    <w:p w14:paraId="15A88484" w14:textId="70C21BA7" w:rsidR="00C765BF" w:rsidRPr="00DC65C1" w:rsidRDefault="00B04153" w:rsidP="00852B7F">
      <w:pPr>
        <w:pStyle w:val="Cmsor2"/>
        <w:rPr>
          <w:rFonts w:ascii="Times New Roman" w:hAnsi="Times New Roman" w:cs="Times New Roman"/>
          <w14:ligatures w14:val="standard"/>
        </w:rPr>
      </w:pPr>
      <w:bookmarkStart w:id="12" w:name="_Toc223119557"/>
      <w:r w:rsidRPr="00DC65C1">
        <w:rPr>
          <w:rFonts w:ascii="Times New Roman" w:hAnsi="Times New Roman" w:cs="Times New Roman"/>
          <w14:ligatures w14:val="standard"/>
        </w:rPr>
        <w:t xml:space="preserve">Az ötlet </w:t>
      </w:r>
      <w:r w:rsidR="00594360" w:rsidRPr="00DC65C1">
        <w:rPr>
          <w:rFonts w:ascii="Times New Roman" w:hAnsi="Times New Roman" w:cs="Times New Roman"/>
          <w14:ligatures w14:val="standard"/>
        </w:rPr>
        <w:t>eredete</w:t>
      </w:r>
      <w:bookmarkEnd w:id="12"/>
    </w:p>
    <w:p w14:paraId="2DA41697" w14:textId="77777777" w:rsidR="00852B7F" w:rsidRPr="00DC65C1" w:rsidRDefault="00852B7F" w:rsidP="00852B7F">
      <w:pPr>
        <w:rPr>
          <w14:ligatures w14:val="standard"/>
        </w:rPr>
      </w:pPr>
    </w:p>
    <w:p w14:paraId="6FA95495" w14:textId="3DB07F52" w:rsidR="00AD45BD" w:rsidRPr="00DC65C1" w:rsidRDefault="00852B7F" w:rsidP="00452889">
      <w:pPr>
        <w:spacing w:before="240" w:after="240"/>
        <w:rPr>
          <w14:ligatures w14:val="standard"/>
        </w:rPr>
      </w:pPr>
      <w:r w:rsidRPr="00DC65C1">
        <w:rPr>
          <w14:ligatures w14:val="standard"/>
        </w:rPr>
        <w:t>Tapasztalataim azt mutatják, hogy a Helpdeskre beérkező megkeresések jelentős része L1-es, rutinjellegű feladatok. Ezeknek a problémáknak a kezelése képzett humán erőforrásokat kötnek le, ami nem csak kevésbé költséghatékony, de a support munkatársak kiégéséhez vezethetnek a monotonitás miatt.</w:t>
      </w:r>
    </w:p>
    <w:p w14:paraId="5D82C08D" w14:textId="3A7C46F6" w:rsidR="00C51E9D" w:rsidRPr="00DC65C1" w:rsidRDefault="00F4415E" w:rsidP="00D325D7">
      <w:pPr>
        <w:spacing w:before="240" w:after="240"/>
        <w:rPr>
          <w14:ligatures w14:val="standard"/>
        </w:rPr>
      </w:pPr>
      <w:r w:rsidRPr="00DC65C1">
        <w:rPr>
          <w14:ligatures w14:val="standard"/>
        </w:rPr>
        <w:t>H</w:t>
      </w:r>
      <w:r w:rsidR="00E44DB0" w:rsidRPr="00DC65C1">
        <w:rPr>
          <w14:ligatures w14:val="standard"/>
        </w:rPr>
        <w:t>ogyan tud</w:t>
      </w:r>
      <w:r w:rsidRPr="00DC65C1">
        <w:rPr>
          <w14:ligatures w14:val="standard"/>
        </w:rPr>
        <w:t xml:space="preserve">nám </w:t>
      </w:r>
      <w:r w:rsidR="00F54415" w:rsidRPr="00DC65C1">
        <w:rPr>
          <w14:ligatures w14:val="standard"/>
        </w:rPr>
        <w:t xml:space="preserve">megkönnyíteni a saját munkámat? </w:t>
      </w:r>
      <w:r w:rsidR="003C6EC0" w:rsidRPr="00DC65C1">
        <w:rPr>
          <w14:ligatures w14:val="standard"/>
        </w:rPr>
        <w:t>Milyen</w:t>
      </w:r>
      <w:r w:rsidR="00F54415" w:rsidRPr="00DC65C1">
        <w:rPr>
          <w14:ligatures w14:val="standard"/>
        </w:rPr>
        <w:t xml:space="preserve"> </w:t>
      </w:r>
      <w:r w:rsidR="004F795A" w:rsidRPr="00DC65C1">
        <w:rPr>
          <w14:ligatures w14:val="standard"/>
        </w:rPr>
        <w:t>eszközzel lehetne</w:t>
      </w:r>
      <w:r w:rsidR="00E152EE" w:rsidRPr="00DC65C1">
        <w:rPr>
          <w14:ligatures w14:val="standard"/>
        </w:rPr>
        <w:t xml:space="preserve"> a</w:t>
      </w:r>
      <w:r w:rsidR="009D38D7" w:rsidRPr="00DC65C1">
        <w:rPr>
          <w14:ligatures w14:val="standard"/>
        </w:rPr>
        <w:t xml:space="preserve"> </w:t>
      </w:r>
      <w:r w:rsidR="00D06405" w:rsidRPr="00DC65C1">
        <w:rPr>
          <w14:ligatures w14:val="standard"/>
        </w:rPr>
        <w:t>repetitív</w:t>
      </w:r>
      <w:r w:rsidR="009D38D7" w:rsidRPr="00DC65C1">
        <w:rPr>
          <w14:ligatures w14:val="standard"/>
        </w:rPr>
        <w:t xml:space="preserve"> </w:t>
      </w:r>
      <w:r w:rsidR="003C6EC0" w:rsidRPr="00DC65C1">
        <w:rPr>
          <w14:ligatures w14:val="standard"/>
        </w:rPr>
        <w:t>hibajegyeket automatizálni</w:t>
      </w:r>
      <w:r w:rsidR="00D06405" w:rsidRPr="00DC65C1">
        <w:rPr>
          <w14:ligatures w14:val="standard"/>
        </w:rPr>
        <w:t>, ezáltal</w:t>
      </w:r>
      <w:r w:rsidR="00A0592E" w:rsidRPr="00DC65C1">
        <w:rPr>
          <w14:ligatures w14:val="standard"/>
        </w:rPr>
        <w:t xml:space="preserve"> a </w:t>
      </w:r>
      <w:r w:rsidR="004C70DF" w:rsidRPr="00DC65C1">
        <w:rPr>
          <w14:ligatures w14:val="standard"/>
        </w:rPr>
        <w:t>"</w:t>
      </w:r>
      <w:r w:rsidR="00A0592E" w:rsidRPr="00DC65C1">
        <w:rPr>
          <w14:ligatures w14:val="standard"/>
        </w:rPr>
        <w:t>megszerzett</w:t>
      </w:r>
      <w:r w:rsidR="00D12B2D" w:rsidRPr="00DC65C1">
        <w:rPr>
          <w14:ligatures w14:val="standard"/>
        </w:rPr>
        <w:t>"</w:t>
      </w:r>
      <w:r w:rsidR="00D06405" w:rsidRPr="00DC65C1">
        <w:rPr>
          <w14:ligatures w14:val="standard"/>
        </w:rPr>
        <w:t xml:space="preserve"> időt </w:t>
      </w:r>
      <w:r w:rsidR="00922655" w:rsidRPr="00DC65C1">
        <w:rPr>
          <w14:ligatures w14:val="standard"/>
        </w:rPr>
        <w:t>másra</w:t>
      </w:r>
      <w:r w:rsidR="006A75AA" w:rsidRPr="00DC65C1">
        <w:rPr>
          <w14:ligatures w14:val="standard"/>
        </w:rPr>
        <w:t xml:space="preserve">, </w:t>
      </w:r>
      <w:r w:rsidR="007D7CC7" w:rsidRPr="00DC65C1">
        <w:rPr>
          <w14:ligatures w14:val="standard"/>
        </w:rPr>
        <w:t xml:space="preserve">például </w:t>
      </w:r>
      <w:r w:rsidR="00E85F5F" w:rsidRPr="00DC65C1">
        <w:rPr>
          <w14:ligatures w14:val="standard"/>
        </w:rPr>
        <w:t>magas</w:t>
      </w:r>
      <w:r w:rsidR="006A75AA" w:rsidRPr="00DC65C1">
        <w:rPr>
          <w14:ligatures w14:val="standard"/>
        </w:rPr>
        <w:t>abb</w:t>
      </w:r>
      <w:r w:rsidR="00E85F5F" w:rsidRPr="00DC65C1">
        <w:rPr>
          <w14:ligatures w14:val="standard"/>
        </w:rPr>
        <w:t xml:space="preserve"> szintű, bonyolultabb vagy kiemelt feladatok elvégzésé</w:t>
      </w:r>
      <w:r w:rsidR="006A75AA" w:rsidRPr="00DC65C1">
        <w:rPr>
          <w14:ligatures w14:val="standard"/>
        </w:rPr>
        <w:t>re</w:t>
      </w:r>
      <w:r w:rsidR="00E85F5F" w:rsidRPr="00DC65C1">
        <w:rPr>
          <w14:ligatures w14:val="standard"/>
        </w:rPr>
        <w:t xml:space="preserve"> </w:t>
      </w:r>
      <w:r w:rsidR="009B0A1F" w:rsidRPr="00DC65C1">
        <w:rPr>
          <w14:ligatures w14:val="standard"/>
        </w:rPr>
        <w:t>tudnánk fordítani</w:t>
      </w:r>
      <w:r w:rsidR="00A86155" w:rsidRPr="00DC65C1">
        <w:rPr>
          <w14:ligatures w14:val="standard"/>
        </w:rPr>
        <w:t xml:space="preserve"> anélkül, hogy a</w:t>
      </w:r>
      <w:r w:rsidR="007911A2" w:rsidRPr="00DC65C1">
        <w:rPr>
          <w14:ligatures w14:val="standard"/>
        </w:rPr>
        <w:t xml:space="preserve"> felhasználói elégedettség</w:t>
      </w:r>
      <w:r w:rsidR="00273F52" w:rsidRPr="00DC65C1">
        <w:rPr>
          <w14:ligatures w14:val="standard"/>
        </w:rPr>
        <w:t xml:space="preserve"> </w:t>
      </w:r>
      <w:r w:rsidR="00263BB6" w:rsidRPr="00DC65C1">
        <w:rPr>
          <w14:ligatures w14:val="standard"/>
        </w:rPr>
        <w:t xml:space="preserve">csökkenne </w:t>
      </w:r>
      <w:r w:rsidR="00210637" w:rsidRPr="00DC65C1">
        <w:rPr>
          <w14:ligatures w14:val="standard"/>
        </w:rPr>
        <w:t xml:space="preserve">és </w:t>
      </w:r>
      <w:r w:rsidR="00263BB6" w:rsidRPr="00DC65C1">
        <w:rPr>
          <w14:ligatures w14:val="standard"/>
        </w:rPr>
        <w:t xml:space="preserve">a </w:t>
      </w:r>
      <w:r w:rsidR="00210637" w:rsidRPr="00DC65C1">
        <w:rPr>
          <w14:ligatures w14:val="standard"/>
        </w:rPr>
        <w:t xml:space="preserve">válaszidő </w:t>
      </w:r>
      <w:r w:rsidR="00AE4A92" w:rsidRPr="00DC65C1">
        <w:rPr>
          <w14:ligatures w14:val="standard"/>
        </w:rPr>
        <w:t>növekedne</w:t>
      </w:r>
      <w:r w:rsidR="00B31B92" w:rsidRPr="00DC65C1">
        <w:rPr>
          <w14:ligatures w14:val="standard"/>
        </w:rPr>
        <w:t>?</w:t>
      </w:r>
    </w:p>
    <w:p w14:paraId="0DDBA862" w14:textId="70812694" w:rsidR="00906DC3" w:rsidRPr="00DC65C1" w:rsidRDefault="00C43B67" w:rsidP="00452889">
      <w:pPr>
        <w:spacing w:before="240" w:after="240"/>
        <w:rPr>
          <w14:ligatures w14:val="standard"/>
        </w:rPr>
      </w:pPr>
      <w:r w:rsidRPr="00DC65C1">
        <w:rPr>
          <w14:ligatures w14:val="standard"/>
        </w:rPr>
        <w:t xml:space="preserve">A </w:t>
      </w:r>
      <w:r w:rsidR="00AD1736" w:rsidRPr="00DC65C1">
        <w:rPr>
          <w14:ligatures w14:val="standard"/>
        </w:rPr>
        <w:t>válasz</w:t>
      </w:r>
      <w:r w:rsidRPr="00DC65C1">
        <w:rPr>
          <w14:ligatures w14:val="standard"/>
        </w:rPr>
        <w:t xml:space="preserve"> e</w:t>
      </w:r>
      <w:r w:rsidR="002E0FD5" w:rsidRPr="00DC65C1">
        <w:rPr>
          <w14:ligatures w14:val="standard"/>
        </w:rPr>
        <w:t>gy intelligens</w:t>
      </w:r>
      <w:r w:rsidR="001000F6" w:rsidRPr="00DC65C1">
        <w:rPr>
          <w14:ligatures w14:val="standard"/>
        </w:rPr>
        <w:t xml:space="preserve"> AI (</w:t>
      </w:r>
      <w:r w:rsidR="002256C3" w:rsidRPr="00DC65C1">
        <w:rPr>
          <w14:ligatures w14:val="standard"/>
        </w:rPr>
        <w:t>A</w:t>
      </w:r>
      <w:r w:rsidR="001000F6" w:rsidRPr="00DC65C1">
        <w:rPr>
          <w14:ligatures w14:val="standard"/>
        </w:rPr>
        <w:t>rtifi</w:t>
      </w:r>
      <w:r w:rsidR="002256C3" w:rsidRPr="00DC65C1">
        <w:rPr>
          <w14:ligatures w14:val="standard"/>
        </w:rPr>
        <w:t>cial Intelligence, M</w:t>
      </w:r>
      <w:r w:rsidR="001000F6" w:rsidRPr="00DC65C1">
        <w:rPr>
          <w14:ligatures w14:val="standard"/>
        </w:rPr>
        <w:t xml:space="preserve">esterséges </w:t>
      </w:r>
      <w:r w:rsidR="002256C3" w:rsidRPr="00DC65C1">
        <w:rPr>
          <w14:ligatures w14:val="standard"/>
        </w:rPr>
        <w:t>I</w:t>
      </w:r>
      <w:r w:rsidR="001000F6" w:rsidRPr="00DC65C1">
        <w:rPr>
          <w14:ligatures w14:val="standard"/>
        </w:rPr>
        <w:t>ntelligencia, MI)</w:t>
      </w:r>
      <w:r w:rsidR="007F788F" w:rsidRPr="00DC65C1">
        <w:rPr>
          <w14:ligatures w14:val="standard"/>
        </w:rPr>
        <w:t xml:space="preserve"> asszisztens, ami kifejezetten </w:t>
      </w:r>
      <w:r w:rsidR="00FA7138" w:rsidRPr="00DC65C1">
        <w:rPr>
          <w14:ligatures w14:val="standard"/>
        </w:rPr>
        <w:t xml:space="preserve">L1-es </w:t>
      </w:r>
      <w:r w:rsidR="007F788F" w:rsidRPr="00DC65C1">
        <w:rPr>
          <w14:ligatures w14:val="standard"/>
        </w:rPr>
        <w:t>IT (</w:t>
      </w:r>
      <w:r w:rsidR="00165D85" w:rsidRPr="00DC65C1">
        <w:rPr>
          <w14:ligatures w14:val="standard"/>
        </w:rPr>
        <w:t>I</w:t>
      </w:r>
      <w:r w:rsidR="007F788F" w:rsidRPr="00DC65C1">
        <w:rPr>
          <w14:ligatures w14:val="standard"/>
        </w:rPr>
        <w:t>nformation</w:t>
      </w:r>
      <w:r w:rsidR="00165D85" w:rsidRPr="00DC65C1">
        <w:rPr>
          <w14:ligatures w14:val="standard"/>
        </w:rPr>
        <w:t xml:space="preserve"> Technology, információtechnológia</w:t>
      </w:r>
      <w:r w:rsidR="00A30979" w:rsidRPr="00DC65C1">
        <w:rPr>
          <w14:ligatures w14:val="standard"/>
        </w:rPr>
        <w:t xml:space="preserve">) problémák </w:t>
      </w:r>
      <w:r w:rsidR="00A30979" w:rsidRPr="00DC65C1">
        <w:rPr>
          <w14:ligatures w14:val="standard"/>
        </w:rPr>
        <w:lastRenderedPageBreak/>
        <w:t>megoldásában segíten</w:t>
      </w:r>
      <w:r w:rsidR="00C9746B" w:rsidRPr="00DC65C1">
        <w:rPr>
          <w14:ligatures w14:val="standard"/>
        </w:rPr>
        <w:t>é a felhasználókat (user</w:t>
      </w:r>
      <w:r w:rsidR="00EB781C" w:rsidRPr="00DC65C1">
        <w:rPr>
          <w14:ligatures w14:val="standard"/>
        </w:rPr>
        <w:t>ek</w:t>
      </w:r>
      <w:r w:rsidR="00C9746B" w:rsidRPr="00DC65C1">
        <w:rPr>
          <w14:ligatures w14:val="standard"/>
        </w:rPr>
        <w:t>).</w:t>
      </w:r>
      <w:r w:rsidR="00E354FE" w:rsidRPr="00DC65C1">
        <w:rPr>
          <w14:ligatures w14:val="standard"/>
        </w:rPr>
        <w:t xml:space="preserve"> </w:t>
      </w:r>
      <w:r w:rsidR="0027317F" w:rsidRPr="00DC65C1">
        <w:rPr>
          <w14:ligatures w14:val="standard"/>
        </w:rPr>
        <w:t>A megoldás tehát</w:t>
      </w:r>
      <w:r w:rsidR="008C5FC9" w:rsidRPr="00DC65C1">
        <w:rPr>
          <w14:ligatures w14:val="standard"/>
        </w:rPr>
        <w:t xml:space="preserve"> nem több ember felvétele, hanem a meglévők támogatása intelligens önkiszolgáló rendszer</w:t>
      </w:r>
      <w:r w:rsidR="001272F1" w:rsidRPr="00DC65C1">
        <w:rPr>
          <w14:ligatures w14:val="standard"/>
        </w:rPr>
        <w:t>ekkel.</w:t>
      </w:r>
    </w:p>
    <w:p w14:paraId="3A0E1955" w14:textId="77777777" w:rsidR="005B10E6" w:rsidRPr="00DC65C1" w:rsidRDefault="005B10E6" w:rsidP="00452889">
      <w:pPr>
        <w:spacing w:before="240" w:after="240"/>
        <w:rPr>
          <w14:ligatures w14:val="standard"/>
        </w:rPr>
      </w:pPr>
    </w:p>
    <w:p w14:paraId="61F9DDA3" w14:textId="3F3B9F0E" w:rsidR="005B10E6" w:rsidRPr="00DC65C1" w:rsidRDefault="005B10E6" w:rsidP="005B10E6">
      <w:pPr>
        <w:pStyle w:val="Cmsor2"/>
        <w:rPr>
          <w:rFonts w:ascii="Times New Roman" w:hAnsi="Times New Roman" w:cs="Times New Roman"/>
          <w14:ligatures w14:val="standard"/>
        </w:rPr>
      </w:pPr>
      <w:bookmarkStart w:id="13" w:name="_Toc223119558"/>
      <w:r w:rsidRPr="00DC65C1">
        <w:rPr>
          <w:rFonts w:ascii="Times New Roman" w:hAnsi="Times New Roman" w:cs="Times New Roman"/>
          <w14:ligatures w14:val="standard"/>
        </w:rPr>
        <w:t>Célcsoportok</w:t>
      </w:r>
      <w:bookmarkEnd w:id="13"/>
    </w:p>
    <w:p w14:paraId="3C7D85F2" w14:textId="2C29FB42" w:rsidR="00AB1BB1" w:rsidRPr="00DC65C1" w:rsidRDefault="00AB1BB1" w:rsidP="00452889">
      <w:pPr>
        <w:spacing w:before="240" w:after="240"/>
        <w:rPr>
          <w14:ligatures w14:val="standard"/>
        </w:rPr>
      </w:pPr>
    </w:p>
    <w:p w14:paraId="2F63A9C3" w14:textId="261935AE" w:rsidR="005412E9" w:rsidRPr="00DC65C1" w:rsidRDefault="00AB1BB1" w:rsidP="00AB1BB1">
      <w:pPr>
        <w:pStyle w:val="Cmsor2"/>
        <w:rPr>
          <w:rFonts w:ascii="Times New Roman" w:hAnsi="Times New Roman" w:cs="Times New Roman"/>
          <w14:ligatures w14:val="standard"/>
        </w:rPr>
      </w:pPr>
      <w:bookmarkStart w:id="14" w:name="_Toc223119559"/>
      <w:r w:rsidRPr="00DC65C1">
        <w:rPr>
          <w:rFonts w:ascii="Times New Roman" w:hAnsi="Times New Roman" w:cs="Times New Roman"/>
          <w14:ligatures w14:val="standard"/>
        </w:rPr>
        <w:t>Hasznosság</w:t>
      </w:r>
      <w:bookmarkEnd w:id="14"/>
    </w:p>
    <w:p w14:paraId="1C01552C" w14:textId="77777777" w:rsidR="009C5FA4" w:rsidRPr="00DC65C1" w:rsidRDefault="009C5FA4" w:rsidP="009C5FA4">
      <w:pPr>
        <w:rPr>
          <w14:ligatures w14:val="standard"/>
        </w:rPr>
      </w:pPr>
    </w:p>
    <w:p w14:paraId="61BE970E" w14:textId="7A823B88" w:rsidR="009C5FA4" w:rsidRPr="00DC65C1" w:rsidRDefault="007A2ED5" w:rsidP="009C5FA4">
      <w:pPr>
        <w:pStyle w:val="Cmsor2"/>
        <w:rPr>
          <w:rFonts w:ascii="Times New Roman" w:hAnsi="Times New Roman" w:cs="Times New Roman"/>
          <w14:ligatures w14:val="standard"/>
        </w:rPr>
      </w:pPr>
      <w:bookmarkStart w:id="15" w:name="_Toc223119560"/>
      <w:r w:rsidRPr="00DC65C1">
        <w:rPr>
          <w:rFonts w:ascii="Times New Roman" w:hAnsi="Times New Roman" w:cs="Times New Roman"/>
          <w14:ligatures w14:val="standard"/>
        </w:rPr>
        <w:t>Elvárások</w:t>
      </w:r>
      <w:bookmarkEnd w:id="15"/>
    </w:p>
    <w:p w14:paraId="67B5D4BE" w14:textId="77777777" w:rsidR="009C5FA4" w:rsidRPr="00DC65C1" w:rsidRDefault="009C5FA4" w:rsidP="009C5FA4">
      <w:pPr>
        <w:spacing w:before="240" w:after="240"/>
        <w:rPr>
          <w14:ligatures w14:val="standard"/>
        </w:rPr>
      </w:pPr>
      <w:r w:rsidRPr="00DC65C1">
        <w:rPr>
          <w14:ligatures w14:val="standard"/>
        </w:rPr>
        <w:t>Ez a konverzációs AI (társalgási mesterséges intelligencia, azaz chatbot) nem csak az előre megírt gombokkal működik, hanem képes a természetes nyelvet (Natural Language Processing, természetes nyelvfeldolgozás, NLP) megérteni és az alapján válaszolni. Ehhez a nagy nyelvi modellek integrációját (Large Language Model, LLM) használja. Ez úgy mond a bot "szürkeállománya". Továbbá tud vállalati tudásból (pl. dokumentációkból) dinamikusan reagálni (Retrieval-Augmented Generation, tudáskereséssel kiegészített generálás, RAG). A cél, hogy a válaszadás mellett, ha nem tud segíteni a bot, akkor integrált módon adjon át feladatot az ember kollégáknak, jelen esetben a Helpdesk csapatának. Ez a Jira szolgáltatás menedzsmenttel (IT Service Management, (Informatikai Szolgáltatásmenedzsment, ITSM) lesz összekötve és ennek a felületére érkeznek be a ticketet.</w:t>
      </w:r>
    </w:p>
    <w:p w14:paraId="338DCB57" w14:textId="25761AED" w:rsidR="009C5FA4" w:rsidRPr="00DC65C1" w:rsidRDefault="009C5FA4" w:rsidP="009C5FA4">
      <w:pPr>
        <w:spacing w:before="240" w:after="240"/>
        <w:rPr>
          <w14:ligatures w14:val="standard"/>
        </w:rPr>
      </w:pPr>
      <w:r w:rsidRPr="00DC65C1">
        <w:rPr>
          <w14:ligatures w14:val="standard"/>
        </w:rPr>
        <w:t>Fejlesztési környezetnek a Voiceflow-t használom, ami egy modern low-code/no-code konverzációs AI-ügynök építő platform. Ennek az új típusú fejlesztési módnak az összehasonlítása a hagyományos kódolással szemben is a szakdolgozatom kutatási részének egyik eleme lesz.</w:t>
      </w:r>
    </w:p>
    <w:p w14:paraId="3B46C853" w14:textId="77777777" w:rsidR="00AB1BB1" w:rsidRPr="00DC65C1" w:rsidRDefault="00AB1BB1" w:rsidP="00AB1BB1">
      <w:pPr>
        <w:rPr>
          <w14:ligatures w14:val="standard"/>
        </w:rPr>
      </w:pPr>
    </w:p>
    <w:p w14:paraId="3A02FCF8" w14:textId="77777777" w:rsidR="00AB1BB1" w:rsidRPr="00DC65C1" w:rsidRDefault="00AB1BB1" w:rsidP="00AB1BB1">
      <w:pPr>
        <w:rPr>
          <w14:ligatures w14:val="standard"/>
        </w:rPr>
      </w:pPr>
    </w:p>
    <w:p w14:paraId="34F4F7F7" w14:textId="00DCBBDC" w:rsidR="005412E9" w:rsidRPr="00DC65C1" w:rsidRDefault="00F76449" w:rsidP="00F76449">
      <w:pPr>
        <w:pStyle w:val="Cmsor2"/>
        <w:rPr>
          <w:rFonts w:ascii="Times New Roman" w:hAnsi="Times New Roman" w:cs="Times New Roman"/>
          <w14:ligatures w14:val="standard"/>
        </w:rPr>
      </w:pPr>
      <w:bookmarkStart w:id="16" w:name="_Toc223119561"/>
      <w:r w:rsidRPr="00DC65C1">
        <w:rPr>
          <w:rFonts w:ascii="Times New Roman" w:hAnsi="Times New Roman" w:cs="Times New Roman"/>
          <w14:ligatures w14:val="standard"/>
        </w:rPr>
        <w:t>A dolgozat célja</w:t>
      </w:r>
      <w:bookmarkEnd w:id="16"/>
    </w:p>
    <w:p w14:paraId="7CFFB3DA" w14:textId="301C8B62" w:rsidR="00193498" w:rsidRPr="00DC65C1" w:rsidRDefault="005F35EE" w:rsidP="00452889">
      <w:pPr>
        <w:spacing w:before="240" w:after="240"/>
        <w:rPr>
          <w14:ligatures w14:val="standard"/>
        </w:rPr>
      </w:pPr>
      <w:r w:rsidRPr="00DC65C1">
        <w:rPr>
          <w14:ligatures w14:val="standard"/>
        </w:rPr>
        <w:t>Dolgozatom célja, hogy</w:t>
      </w:r>
      <w:r w:rsidR="00FD5ED0" w:rsidRPr="00DC65C1">
        <w:rPr>
          <w14:ligatures w14:val="standard"/>
        </w:rPr>
        <w:t xml:space="preserve"> </w:t>
      </w:r>
      <w:r w:rsidR="007247C2" w:rsidRPr="00DC65C1">
        <w:rPr>
          <w14:ligatures w14:val="standard"/>
        </w:rPr>
        <w:t>a rendszer képes le</w:t>
      </w:r>
      <w:r w:rsidR="00F11834" w:rsidRPr="00DC65C1">
        <w:rPr>
          <w14:ligatures w14:val="standard"/>
        </w:rPr>
        <w:t>gyen</w:t>
      </w:r>
      <w:r w:rsidR="007247C2" w:rsidRPr="00DC65C1">
        <w:rPr>
          <w14:ligatures w14:val="standard"/>
        </w:rPr>
        <w:t xml:space="preserve"> tehermentesíteni az L1</w:t>
      </w:r>
      <w:r w:rsidR="008F5B98" w:rsidRPr="00DC65C1">
        <w:rPr>
          <w14:ligatures w14:val="standard"/>
        </w:rPr>
        <w:t>-es supportot a megkeresések jelentős</w:t>
      </w:r>
      <w:ins w:id="17" w:author="Lttd" w:date="2026-02-27T21:40:00Z" w16du:dateUtc="2026-02-27T20:40:00Z">
        <w:r w:rsidR="00204ECB">
          <w:rPr>
            <w14:ligatures w14:val="standard"/>
          </w:rPr>
          <w:t>(???)</w:t>
        </w:r>
      </w:ins>
      <w:r w:rsidR="008F5B98" w:rsidRPr="00DC65C1">
        <w:rPr>
          <w14:ligatures w14:val="standard"/>
        </w:rPr>
        <w:t xml:space="preserve"> részének automatizálásával.</w:t>
      </w:r>
    </w:p>
    <w:p w14:paraId="1E6A25A2" w14:textId="77777777" w:rsidR="00C94AAD" w:rsidRPr="00DC65C1" w:rsidRDefault="00C94AAD" w:rsidP="00452889">
      <w:pPr>
        <w:spacing w:before="240" w:after="240"/>
        <w:rPr>
          <w14:ligatures w14:val="standard"/>
        </w:rPr>
      </w:pPr>
    </w:p>
    <w:p w14:paraId="5009D324" w14:textId="29C071D1" w:rsidR="00C94AAD" w:rsidRPr="00DC65C1" w:rsidRDefault="00C94AAD" w:rsidP="000D1646">
      <w:pPr>
        <w:pStyle w:val="Cmsor2"/>
        <w:rPr>
          <w:rFonts w:ascii="Times New Roman" w:hAnsi="Times New Roman" w:cs="Times New Roman"/>
          <w14:ligatures w14:val="standard"/>
        </w:rPr>
      </w:pPr>
      <w:bookmarkStart w:id="18" w:name="_Toc223119562"/>
      <w:r w:rsidRPr="00DC65C1">
        <w:rPr>
          <w:rFonts w:ascii="Times New Roman" w:hAnsi="Times New Roman" w:cs="Times New Roman"/>
          <w14:ligatures w14:val="standard"/>
        </w:rPr>
        <w:t>A dolgozat felépítése</w:t>
      </w:r>
      <w:bookmarkEnd w:id="18"/>
    </w:p>
    <w:p w14:paraId="618DA36D" w14:textId="77777777" w:rsidR="000D1646" w:rsidRPr="00DC65C1" w:rsidRDefault="000D1646" w:rsidP="000D1646">
      <w:pPr>
        <w:rPr>
          <w14:ligatures w14:val="standard"/>
        </w:rPr>
      </w:pPr>
    </w:p>
    <w:p w14:paraId="112F1D80" w14:textId="77777777" w:rsidR="000D1646" w:rsidRPr="00DC65C1" w:rsidRDefault="000D1646" w:rsidP="000D1646">
      <w:pPr>
        <w:rPr>
          <w14:ligatures w14:val="standard"/>
        </w:rPr>
      </w:pPr>
    </w:p>
    <w:p w14:paraId="4FC37E1F" w14:textId="44ABDAEE" w:rsidR="00531945" w:rsidRPr="00DC65C1" w:rsidRDefault="004320F8" w:rsidP="003B6986">
      <w:pPr>
        <w:pStyle w:val="Cmsor1"/>
        <w:rPr>
          <w:rFonts w:ascii="Times New Roman" w:hAnsi="Times New Roman" w:cs="Times New Roman"/>
          <w14:ligatures w14:val="standard"/>
        </w:rPr>
      </w:pPr>
      <w:bookmarkStart w:id="19" w:name="_Toc223119563"/>
      <w:r w:rsidRPr="00DC65C1">
        <w:rPr>
          <w:rFonts w:ascii="Times New Roman" w:hAnsi="Times New Roman" w:cs="Times New Roman"/>
          <w14:ligatures w14:val="standard"/>
        </w:rPr>
        <w:t xml:space="preserve">A </w:t>
      </w:r>
      <w:r w:rsidR="008A3545" w:rsidRPr="00DC65C1">
        <w:rPr>
          <w:rFonts w:ascii="Times New Roman" w:hAnsi="Times New Roman" w:cs="Times New Roman"/>
          <w14:ligatures w14:val="standard"/>
        </w:rPr>
        <w:t xml:space="preserve">konverzációs </w:t>
      </w:r>
      <w:r w:rsidR="00925678" w:rsidRPr="00DC65C1">
        <w:rPr>
          <w:rFonts w:ascii="Times New Roman" w:hAnsi="Times New Roman" w:cs="Times New Roman"/>
          <w14:ligatures w14:val="standard"/>
        </w:rPr>
        <w:t>AI</w:t>
      </w:r>
      <w:r w:rsidR="00F50F38" w:rsidRPr="00DC65C1">
        <w:rPr>
          <w:rFonts w:ascii="Times New Roman" w:hAnsi="Times New Roman" w:cs="Times New Roman"/>
          <w14:ligatures w14:val="standard"/>
        </w:rPr>
        <w:t xml:space="preserve"> kutatási és technológiai háttere</w:t>
      </w:r>
      <w:bookmarkEnd w:id="19"/>
    </w:p>
    <w:p w14:paraId="5146EB44" w14:textId="7BB28503" w:rsidR="00C6152C" w:rsidRPr="00DC65C1" w:rsidRDefault="0089002B" w:rsidP="000F7A38">
      <w:pPr>
        <w:spacing w:after="160" w:line="278" w:lineRule="auto"/>
        <w:rPr>
          <w14:ligatures w14:val="standard"/>
        </w:rPr>
      </w:pPr>
      <w:r w:rsidRPr="00DC65C1">
        <w:rPr>
          <w14:ligatures w14:val="standard"/>
        </w:rPr>
        <w:t>Itt fejtem ki az elméleti alapok</w:t>
      </w:r>
      <w:r w:rsidR="0044598C" w:rsidRPr="00DC65C1">
        <w:rPr>
          <w14:ligatures w14:val="standard"/>
        </w:rPr>
        <w:t>at</w:t>
      </w:r>
      <w:r w:rsidR="00DC5014" w:rsidRPr="00DC65C1">
        <w:rPr>
          <w14:ligatures w14:val="standard"/>
        </w:rPr>
        <w:t>,</w:t>
      </w:r>
      <w:r w:rsidR="005C4A79" w:rsidRPr="00DC65C1">
        <w:rPr>
          <w14:ligatures w14:val="standard"/>
        </w:rPr>
        <w:t xml:space="preserve"> bemutatom a chatbotokat az MI tágabb kontextusában.</w:t>
      </w:r>
    </w:p>
    <w:p w14:paraId="5EE4CE45" w14:textId="77777777" w:rsidR="00C6152C" w:rsidRPr="00DC65C1" w:rsidRDefault="00C6152C" w:rsidP="000F7A38">
      <w:pPr>
        <w:spacing w:after="160" w:line="278" w:lineRule="auto"/>
        <w:rPr>
          <w14:ligatures w14:val="standard"/>
        </w:rPr>
      </w:pPr>
    </w:p>
    <w:p w14:paraId="06B95E74" w14:textId="77777777" w:rsidR="00C6152C" w:rsidRPr="00DC65C1" w:rsidRDefault="00C6152C" w:rsidP="000F7A38">
      <w:pPr>
        <w:spacing w:after="160" w:line="278" w:lineRule="auto"/>
        <w:rPr>
          <w14:ligatures w14:val="standard"/>
        </w:rPr>
      </w:pPr>
    </w:p>
    <w:p w14:paraId="2F2F78EF" w14:textId="77777777" w:rsidR="00C6152C" w:rsidRPr="00DC65C1" w:rsidRDefault="00C6152C" w:rsidP="000F7A38">
      <w:pPr>
        <w:spacing w:after="160" w:line="278" w:lineRule="auto"/>
        <w:rPr>
          <w14:ligatures w14:val="standard"/>
        </w:rPr>
      </w:pPr>
    </w:p>
    <w:p w14:paraId="54FE84A7" w14:textId="77777777" w:rsidR="00C6152C" w:rsidRPr="00DC65C1" w:rsidRDefault="00C6152C" w:rsidP="000F7A38">
      <w:pPr>
        <w:spacing w:after="160" w:line="278" w:lineRule="auto"/>
        <w:rPr>
          <w14:ligatures w14:val="standard"/>
        </w:rPr>
      </w:pPr>
    </w:p>
    <w:p w14:paraId="38663A23" w14:textId="77777777" w:rsidR="00C6152C" w:rsidRPr="00DC65C1" w:rsidRDefault="00C6152C" w:rsidP="000F7A38">
      <w:pPr>
        <w:spacing w:after="160" w:line="278" w:lineRule="auto"/>
        <w:rPr>
          <w14:ligatures w14:val="standard"/>
        </w:rPr>
      </w:pPr>
    </w:p>
    <w:p w14:paraId="1DA91B34" w14:textId="77777777" w:rsidR="00B8275F" w:rsidRPr="00DC65C1" w:rsidRDefault="00780D45" w:rsidP="00B8275F">
      <w:pPr>
        <w:pStyle w:val="Cmsor2"/>
        <w:rPr>
          <w:rFonts w:ascii="Times New Roman" w:hAnsi="Times New Roman" w:cs="Times New Roman"/>
          <w14:ligatures w14:val="standard"/>
        </w:rPr>
      </w:pPr>
      <w:bookmarkStart w:id="20" w:name="_Toc223119564"/>
      <w:r w:rsidRPr="00DC65C1">
        <w:rPr>
          <w:rFonts w:ascii="Times New Roman" w:hAnsi="Times New Roman" w:cs="Times New Roman"/>
          <w14:ligatures w14:val="standard"/>
        </w:rPr>
        <w:t>Dialógusrendszerek és chatbotok koncepcionális keretei</w:t>
      </w:r>
      <w:bookmarkEnd w:id="20"/>
    </w:p>
    <w:p w14:paraId="7FCE0781" w14:textId="682BAD3E" w:rsidR="005C6432" w:rsidRPr="00DC65C1" w:rsidRDefault="007F7AAF" w:rsidP="005C6432">
      <w:pPr>
        <w:rPr>
          <w14:ligatures w14:val="standard"/>
        </w:rPr>
      </w:pPr>
      <w:r w:rsidRPr="00DC65C1">
        <w:rPr>
          <w14:ligatures w14:val="standard"/>
        </w:rPr>
        <w:t>Mi az a diagólusrendszer? Mik a főbb típusa, működési elve</w:t>
      </w:r>
      <w:r w:rsidR="00E71018" w:rsidRPr="00DC65C1">
        <w:rPr>
          <w14:ligatures w14:val="standard"/>
        </w:rPr>
        <w:t xml:space="preserve"> az ember-gép interakcióban?</w:t>
      </w:r>
    </w:p>
    <w:p w14:paraId="0E17C8B3" w14:textId="59869569" w:rsidR="002A79BF" w:rsidRPr="00DC65C1" w:rsidRDefault="002A79BF" w:rsidP="005C6432">
      <w:pPr>
        <w:rPr>
          <w14:ligatures w14:val="standard"/>
        </w:rPr>
      </w:pPr>
      <w:r w:rsidRPr="00DC65C1">
        <w:rPr>
          <w14:ligatures w14:val="standard"/>
        </w:rPr>
        <w:t>Hogyan működik egy chatbot?</w:t>
      </w:r>
    </w:p>
    <w:p w14:paraId="1FE5D4AD" w14:textId="77777777" w:rsidR="00561B00" w:rsidRPr="00DC65C1" w:rsidRDefault="00561B00" w:rsidP="005C6432">
      <w:pPr>
        <w:rPr>
          <w14:ligatures w14:val="standard"/>
        </w:rPr>
      </w:pPr>
    </w:p>
    <w:p w14:paraId="19712EF9" w14:textId="77777777" w:rsidR="00561B00" w:rsidRPr="00DC65C1" w:rsidRDefault="00561B00" w:rsidP="005C6432">
      <w:pPr>
        <w:rPr>
          <w14:ligatures w14:val="standard"/>
        </w:rPr>
      </w:pPr>
    </w:p>
    <w:p w14:paraId="4552E3F8" w14:textId="77777777" w:rsidR="00561B00" w:rsidRPr="00DC65C1" w:rsidRDefault="00561B00" w:rsidP="005C6432">
      <w:pPr>
        <w:rPr>
          <w14:ligatures w14:val="standard"/>
        </w:rPr>
      </w:pPr>
    </w:p>
    <w:p w14:paraId="6422E3E2" w14:textId="77777777" w:rsidR="00561B00" w:rsidRPr="00DC65C1" w:rsidRDefault="00561B00" w:rsidP="005C6432">
      <w:pPr>
        <w:rPr>
          <w14:ligatures w14:val="standard"/>
        </w:rPr>
      </w:pPr>
    </w:p>
    <w:p w14:paraId="2CBE1224" w14:textId="77777777" w:rsidR="00561B00" w:rsidRPr="00DC65C1" w:rsidRDefault="00561B00" w:rsidP="005C6432">
      <w:pPr>
        <w:rPr>
          <w14:ligatures w14:val="standard"/>
        </w:rPr>
      </w:pPr>
    </w:p>
    <w:p w14:paraId="730271CA" w14:textId="11498E9E" w:rsidR="00B8275F" w:rsidRPr="00DC65C1" w:rsidRDefault="00B8275F" w:rsidP="00B8275F">
      <w:pPr>
        <w:pStyle w:val="Cmsor2"/>
        <w:rPr>
          <w:rFonts w:ascii="Times New Roman" w:hAnsi="Times New Roman" w:cs="Times New Roman"/>
          <w14:ligatures w14:val="standard"/>
        </w:rPr>
      </w:pPr>
      <w:bookmarkStart w:id="21" w:name="_Toc223119565"/>
      <w:r w:rsidRPr="00DC65C1">
        <w:rPr>
          <w:rFonts w:ascii="Times New Roman" w:hAnsi="Times New Roman" w:cs="Times New Roman"/>
          <w14:ligatures w14:val="standard"/>
        </w:rPr>
        <w:t>NLP és LLM paradigmák összehasonlítása</w:t>
      </w:r>
      <w:bookmarkEnd w:id="21"/>
    </w:p>
    <w:p w14:paraId="6BF65062" w14:textId="65F373B5" w:rsidR="00152C3C" w:rsidRPr="00DC65C1" w:rsidRDefault="00342B0C" w:rsidP="00152C3C">
      <w:pPr>
        <w:rPr>
          <w14:ligatures w14:val="standard"/>
        </w:rPr>
      </w:pPr>
      <w:r w:rsidRPr="00DC65C1">
        <w:rPr>
          <w14:ligatures w14:val="standard"/>
        </w:rPr>
        <w:t>Mik a különbségek? Előnyök-hátrány</w:t>
      </w:r>
      <w:r w:rsidR="00402196" w:rsidRPr="00DC65C1">
        <w:rPr>
          <w14:ligatures w14:val="standard"/>
        </w:rPr>
        <w:t>ok, módszerek, működési elvek, használat</w:t>
      </w:r>
      <w:r w:rsidR="007030E1" w:rsidRPr="00DC65C1">
        <w:rPr>
          <w14:ligatures w14:val="standard"/>
        </w:rPr>
        <w:t>, kialakulása stb.</w:t>
      </w:r>
    </w:p>
    <w:p w14:paraId="2A6888AF" w14:textId="77777777" w:rsidR="006A58BD" w:rsidRPr="00DC65C1" w:rsidRDefault="006A58BD" w:rsidP="00152C3C">
      <w:pPr>
        <w:rPr>
          <w14:ligatures w14:val="standard"/>
        </w:rPr>
      </w:pPr>
    </w:p>
    <w:p w14:paraId="31F24D57" w14:textId="77777777" w:rsidR="006A58BD" w:rsidRPr="00DC65C1" w:rsidRDefault="006A58BD" w:rsidP="00152C3C">
      <w:pPr>
        <w:rPr>
          <w14:ligatures w14:val="standard"/>
        </w:rPr>
      </w:pPr>
    </w:p>
    <w:p w14:paraId="254E7354" w14:textId="77777777" w:rsidR="00B06603" w:rsidRPr="00DC65C1" w:rsidRDefault="00B06603" w:rsidP="00152C3C">
      <w:pPr>
        <w:rPr>
          <w14:ligatures w14:val="standard"/>
        </w:rPr>
      </w:pPr>
    </w:p>
    <w:p w14:paraId="674BAA16" w14:textId="77777777" w:rsidR="00B06603" w:rsidRPr="00DC65C1" w:rsidRDefault="00B06603" w:rsidP="00152C3C">
      <w:pPr>
        <w:rPr>
          <w14:ligatures w14:val="standard"/>
        </w:rPr>
      </w:pPr>
    </w:p>
    <w:p w14:paraId="5D8A6215" w14:textId="6E4C08BC" w:rsidR="00B06603" w:rsidRPr="00DC65C1" w:rsidRDefault="00E23E1F" w:rsidP="00E23E1F">
      <w:pPr>
        <w:pStyle w:val="Cmsor1"/>
        <w:rPr>
          <w:rFonts w:ascii="Times New Roman" w:hAnsi="Times New Roman" w:cs="Times New Roman"/>
          <w14:ligatures w14:val="standard"/>
        </w:rPr>
      </w:pPr>
      <w:bookmarkStart w:id="22" w:name="_Toc223119566"/>
      <w:r w:rsidRPr="00DC65C1">
        <w:rPr>
          <w:rFonts w:ascii="Times New Roman" w:hAnsi="Times New Roman" w:cs="Times New Roman"/>
          <w14:ligatures w14:val="standard"/>
        </w:rPr>
        <w:t>A diplomamunka akadémiai és módszertani kontextusa</w:t>
      </w:r>
      <w:bookmarkEnd w:id="22"/>
    </w:p>
    <w:p w14:paraId="565C96F7" w14:textId="77777777" w:rsidR="006074D1" w:rsidRPr="00DC65C1" w:rsidRDefault="006074D1" w:rsidP="00B06603">
      <w:pPr>
        <w:rPr>
          <w14:ligatures w14:val="standard"/>
        </w:rPr>
      </w:pPr>
    </w:p>
    <w:p w14:paraId="7818CF37" w14:textId="1FF9EDD3" w:rsidR="006074D1" w:rsidRPr="00DC65C1" w:rsidRDefault="006074D1" w:rsidP="006074D1">
      <w:pPr>
        <w:pStyle w:val="Cmsor2"/>
        <w:rPr>
          <w:rFonts w:ascii="Times New Roman" w:hAnsi="Times New Roman" w:cs="Times New Roman"/>
          <w14:ligatures w14:val="standard"/>
        </w:rPr>
      </w:pPr>
      <w:bookmarkStart w:id="23" w:name="_Toc223119567"/>
      <w:r w:rsidRPr="00DC65C1">
        <w:rPr>
          <w:rFonts w:ascii="Times New Roman" w:hAnsi="Times New Roman" w:cs="Times New Roman"/>
          <w14:ligatures w14:val="standard"/>
        </w:rPr>
        <w:t>Kapcsolódás a tanult tantárgyakhoz</w:t>
      </w:r>
      <w:bookmarkEnd w:id="23"/>
    </w:p>
    <w:p w14:paraId="28018254" w14:textId="77777777" w:rsidR="00B54487" w:rsidRPr="00DC65C1" w:rsidRDefault="00B54487" w:rsidP="00B54487">
      <w:pPr>
        <w:rPr>
          <w14:ligatures w14:val="standard"/>
        </w:rPr>
      </w:pPr>
    </w:p>
    <w:p w14:paraId="63DA8FBD" w14:textId="77777777" w:rsidR="00954FCF" w:rsidRPr="00DC65C1" w:rsidRDefault="00954FCF" w:rsidP="00B01E9A">
      <w:pPr>
        <w:rPr>
          <w14:ligatures w14:val="standard"/>
        </w:rPr>
      </w:pPr>
    </w:p>
    <w:p w14:paraId="52C9238B" w14:textId="77777777" w:rsidR="00954FCF" w:rsidRPr="00DC65C1" w:rsidRDefault="00954FCF" w:rsidP="00B01E9A">
      <w:pPr>
        <w:rPr>
          <w14:ligatures w14:val="standard"/>
        </w:rPr>
      </w:pPr>
    </w:p>
    <w:p w14:paraId="09657C31" w14:textId="77777777" w:rsidR="00954FCF" w:rsidRPr="00DC65C1" w:rsidRDefault="00954FCF" w:rsidP="00DC1D27">
      <w:pPr>
        <w:rPr>
          <w14:ligatures w14:val="standard"/>
        </w:rPr>
      </w:pPr>
    </w:p>
    <w:p w14:paraId="155A1E79" w14:textId="77777777" w:rsidR="00954FCF" w:rsidRPr="00DC65C1" w:rsidRDefault="00954FCF" w:rsidP="006074D1">
      <w:pPr>
        <w:rPr>
          <w14:ligatures w14:val="standard"/>
        </w:rPr>
      </w:pPr>
    </w:p>
    <w:p w14:paraId="3D4FC40D" w14:textId="77777777" w:rsidR="00954FCF" w:rsidRPr="00DC65C1" w:rsidRDefault="00954FCF" w:rsidP="000B5164">
      <w:pPr>
        <w:rPr>
          <w14:ligatures w14:val="standard"/>
        </w:rPr>
      </w:pPr>
    </w:p>
    <w:p w14:paraId="3820F420" w14:textId="77777777" w:rsidR="00954FCF" w:rsidRPr="00DC65C1" w:rsidRDefault="00954FCF" w:rsidP="0030580E">
      <w:pPr>
        <w:rPr>
          <w14:ligatures w14:val="standard"/>
        </w:rPr>
      </w:pPr>
    </w:p>
    <w:p w14:paraId="63423B73" w14:textId="77777777" w:rsidR="00954FCF" w:rsidRPr="00DC65C1" w:rsidRDefault="00954FCF" w:rsidP="0006140A">
      <w:pPr>
        <w:rPr>
          <w14:ligatures w14:val="standard"/>
        </w:rPr>
      </w:pPr>
    </w:p>
    <w:p w14:paraId="7EEFA415" w14:textId="77777777" w:rsidR="00954FCF" w:rsidRPr="00DC65C1" w:rsidRDefault="00954FCF" w:rsidP="009153B0">
      <w:pPr>
        <w:rPr>
          <w14:ligatures w14:val="standard"/>
        </w:rPr>
      </w:pPr>
    </w:p>
    <w:p w14:paraId="4A76BCC1" w14:textId="77777777" w:rsidR="00954FCF" w:rsidRPr="00DC65C1" w:rsidRDefault="00954FCF" w:rsidP="009153B0">
      <w:pPr>
        <w:rPr>
          <w14:ligatures w14:val="standard"/>
        </w:rPr>
      </w:pPr>
    </w:p>
    <w:p w14:paraId="48340D28" w14:textId="77777777" w:rsidR="00954FCF" w:rsidRPr="00DC65C1" w:rsidRDefault="00954FCF" w:rsidP="007E08D8">
      <w:pPr>
        <w:rPr>
          <w14:ligatures w14:val="standard"/>
        </w:rPr>
      </w:pPr>
    </w:p>
    <w:p w14:paraId="0FE99798" w14:textId="77777777" w:rsidR="00954FCF" w:rsidRPr="00DC65C1" w:rsidRDefault="00954FCF" w:rsidP="007E08D8">
      <w:pPr>
        <w:rPr>
          <w14:ligatures w14:val="standard"/>
        </w:rPr>
      </w:pPr>
    </w:p>
    <w:p w14:paraId="0F695074" w14:textId="77777777" w:rsidR="00954FCF" w:rsidRPr="00DC65C1" w:rsidRDefault="00954FCF" w:rsidP="007E08D8">
      <w:pPr>
        <w:rPr>
          <w14:ligatures w14:val="standard"/>
        </w:rPr>
      </w:pPr>
    </w:p>
    <w:p w14:paraId="56402863" w14:textId="77777777" w:rsidR="00954FCF" w:rsidRPr="00DC65C1" w:rsidRDefault="00954FCF" w:rsidP="002E24D6">
      <w:pPr>
        <w:rPr>
          <w14:ligatures w14:val="standard"/>
        </w:rPr>
      </w:pPr>
    </w:p>
    <w:p w14:paraId="765A4B48" w14:textId="77777777" w:rsidR="00954FCF" w:rsidRPr="00DC65C1" w:rsidRDefault="00954FCF" w:rsidP="002E24D6">
      <w:pPr>
        <w:rPr>
          <w14:ligatures w14:val="standard"/>
        </w:rPr>
      </w:pPr>
    </w:p>
    <w:p w14:paraId="010709E3" w14:textId="77777777" w:rsidR="00954FCF" w:rsidRPr="00DC65C1" w:rsidRDefault="00954FCF" w:rsidP="0061081C">
      <w:pPr>
        <w:rPr>
          <w14:ligatures w14:val="standard"/>
        </w:rPr>
      </w:pPr>
    </w:p>
    <w:p w14:paraId="0612FF58" w14:textId="77777777" w:rsidR="00954FCF" w:rsidRPr="00DC65C1" w:rsidRDefault="00954FCF" w:rsidP="002E04E1">
      <w:pPr>
        <w:rPr>
          <w14:ligatures w14:val="standard"/>
        </w:rPr>
      </w:pPr>
    </w:p>
    <w:p w14:paraId="21DA7716" w14:textId="77777777" w:rsidR="00954FCF" w:rsidRPr="00DC65C1" w:rsidRDefault="00954FCF" w:rsidP="002E24D6">
      <w:pPr>
        <w:rPr>
          <w14:ligatures w14:val="standard"/>
        </w:rPr>
      </w:pPr>
    </w:p>
    <w:p w14:paraId="55175B18" w14:textId="77777777" w:rsidR="00954FCF" w:rsidRPr="00DC65C1" w:rsidRDefault="00954FCF" w:rsidP="00D07769">
      <w:pPr>
        <w:rPr>
          <w14:ligatures w14:val="standard"/>
        </w:rPr>
      </w:pPr>
    </w:p>
    <w:p w14:paraId="7C0E88EF" w14:textId="77777777" w:rsidR="00954FCF" w:rsidRPr="00DC65C1" w:rsidRDefault="00954FCF" w:rsidP="00A4610A">
      <w:pPr>
        <w:rPr>
          <w14:ligatures w14:val="standard"/>
        </w:rPr>
      </w:pPr>
    </w:p>
    <w:p w14:paraId="54A83FD8" w14:textId="77777777" w:rsidR="00954FCF" w:rsidRPr="00DC65C1" w:rsidRDefault="00954FCF" w:rsidP="00A21019">
      <w:pPr>
        <w:rPr>
          <w14:ligatures w14:val="standard"/>
        </w:rPr>
      </w:pPr>
    </w:p>
    <w:p w14:paraId="55A62798" w14:textId="77777777" w:rsidR="00954FCF" w:rsidRPr="00DC65C1" w:rsidRDefault="00954FCF" w:rsidP="00316FA9">
      <w:pPr>
        <w:rPr>
          <w14:ligatures w14:val="standard"/>
        </w:rPr>
      </w:pPr>
    </w:p>
    <w:p w14:paraId="6249E229" w14:textId="77777777" w:rsidR="00954FCF" w:rsidRPr="00DC65C1" w:rsidRDefault="00954FCF" w:rsidP="00171042">
      <w:pPr>
        <w:rPr>
          <w14:ligatures w14:val="standard"/>
        </w:rPr>
      </w:pPr>
    </w:p>
    <w:p w14:paraId="477626F8" w14:textId="77777777" w:rsidR="00954FCF" w:rsidRPr="00DC65C1" w:rsidRDefault="00954FCF" w:rsidP="00A9332E">
      <w:pPr>
        <w:rPr>
          <w14:ligatures w14:val="standard"/>
        </w:rPr>
      </w:pPr>
    </w:p>
    <w:p w14:paraId="1AC1DD66" w14:textId="77777777" w:rsidR="00954FCF" w:rsidRPr="00DC65C1" w:rsidRDefault="00954FCF" w:rsidP="00F85E2D">
      <w:pPr>
        <w:rPr>
          <w14:ligatures w14:val="standard"/>
        </w:rPr>
      </w:pPr>
    </w:p>
    <w:p w14:paraId="1A575BB6" w14:textId="77777777" w:rsidR="00954FCF" w:rsidRPr="00DC65C1" w:rsidRDefault="00954FCF" w:rsidP="004251BF">
      <w:pPr>
        <w:rPr>
          <w14:ligatures w14:val="standard"/>
        </w:rPr>
      </w:pPr>
    </w:p>
    <w:p w14:paraId="24661DCD" w14:textId="77777777" w:rsidR="00954FCF" w:rsidRPr="00DC65C1" w:rsidRDefault="00954FCF" w:rsidP="004251BF">
      <w:pPr>
        <w:rPr>
          <w14:ligatures w14:val="standard"/>
        </w:rPr>
      </w:pPr>
    </w:p>
    <w:p w14:paraId="7C91FC4A" w14:textId="77777777" w:rsidR="00954FCF" w:rsidRPr="00DC65C1" w:rsidRDefault="00954FCF" w:rsidP="00D82139">
      <w:pPr>
        <w:rPr>
          <w14:ligatures w14:val="standard"/>
        </w:rPr>
      </w:pPr>
    </w:p>
    <w:p w14:paraId="07889347" w14:textId="77777777" w:rsidR="00954FCF" w:rsidRPr="00DC65C1" w:rsidRDefault="00954FCF" w:rsidP="00A4610A">
      <w:pPr>
        <w:pStyle w:val="Cmsor3"/>
        <w:rPr>
          <w:rFonts w:ascii="Times New Roman" w:hAnsi="Times New Roman" w:cs="Times New Roman"/>
          <w14:ligatures w14:val="standard"/>
        </w:rPr>
      </w:pPr>
      <w:bookmarkStart w:id="24" w:name="_Toc223119568"/>
      <w:r w:rsidRPr="00DC65C1">
        <w:rPr>
          <w:rFonts w:ascii="Times New Roman" w:hAnsi="Times New Roman" w:cs="Times New Roman"/>
          <w14:ligatures w14:val="standard"/>
        </w:rPr>
        <w:lastRenderedPageBreak/>
        <w:t>Adatbázisok</w:t>
      </w:r>
      <w:bookmarkEnd w:id="24"/>
    </w:p>
    <w:p w14:paraId="1D86CFF4" w14:textId="77777777" w:rsidR="00954FCF" w:rsidRPr="00DC65C1" w:rsidRDefault="00954FCF" w:rsidP="003069ED">
      <w:pPr>
        <w:pStyle w:val="Cmsor3"/>
        <w:rPr>
          <w:rFonts w:ascii="Times New Roman" w:hAnsi="Times New Roman" w:cs="Times New Roman"/>
          <w14:ligatures w14:val="standard"/>
        </w:rPr>
      </w:pPr>
      <w:bookmarkStart w:id="25" w:name="_Toc223119569"/>
      <w:r w:rsidRPr="00DC65C1">
        <w:rPr>
          <w:rFonts w:ascii="Times New Roman" w:hAnsi="Times New Roman" w:cs="Times New Roman"/>
          <w14:ligatures w14:val="standard"/>
        </w:rPr>
        <w:t>Adatszerkezetek és algoritmusok</w:t>
      </w:r>
      <w:bookmarkEnd w:id="25"/>
    </w:p>
    <w:p w14:paraId="57E49037" w14:textId="77777777" w:rsidR="00954FCF" w:rsidRPr="00DC65C1" w:rsidRDefault="00954FCF" w:rsidP="00B32A72">
      <w:pPr>
        <w:pStyle w:val="Cmsor3"/>
        <w:ind w:left="709"/>
        <w:rPr>
          <w:rFonts w:ascii="Times New Roman" w:hAnsi="Times New Roman" w:cs="Times New Roman"/>
          <w14:ligatures w14:val="standard"/>
        </w:rPr>
      </w:pPr>
      <w:bookmarkStart w:id="26" w:name="_Toc223119570"/>
      <w:r w:rsidRPr="00DC65C1">
        <w:rPr>
          <w:rFonts w:ascii="Times New Roman" w:hAnsi="Times New Roman" w:cs="Times New Roman"/>
          <w14:ligatures w14:val="standard"/>
        </w:rPr>
        <w:t>Az elektronika fizikai alapjai</w:t>
      </w:r>
      <w:bookmarkEnd w:id="26"/>
    </w:p>
    <w:p w14:paraId="767D803E" w14:textId="77777777" w:rsidR="00954FCF" w:rsidRPr="00DC65C1" w:rsidRDefault="00954FCF" w:rsidP="009153B0">
      <w:pPr>
        <w:pStyle w:val="Cmsor3"/>
        <w:rPr>
          <w:rFonts w:ascii="Times New Roman" w:hAnsi="Times New Roman" w:cs="Times New Roman"/>
          <w14:ligatures w14:val="standard"/>
        </w:rPr>
      </w:pPr>
      <w:bookmarkStart w:id="27" w:name="_Toc223119571"/>
      <w:r w:rsidRPr="00DC65C1">
        <w:rPr>
          <w:rFonts w:ascii="Times New Roman" w:hAnsi="Times New Roman" w:cs="Times New Roman"/>
          <w14:ligatures w14:val="standard"/>
        </w:rPr>
        <w:t>Elektronikus áramkörök</w:t>
      </w:r>
      <w:bookmarkEnd w:id="27"/>
    </w:p>
    <w:p w14:paraId="47ADCACD" w14:textId="77777777" w:rsidR="00954FCF" w:rsidRPr="00DC65C1" w:rsidRDefault="00954FCF" w:rsidP="0006140A">
      <w:pPr>
        <w:pStyle w:val="Cmsor3"/>
        <w:rPr>
          <w:rFonts w:ascii="Times New Roman" w:hAnsi="Times New Roman" w:cs="Times New Roman"/>
          <w14:ligatures w14:val="standard"/>
        </w:rPr>
      </w:pPr>
      <w:bookmarkStart w:id="28" w:name="_Toc223119572"/>
      <w:r w:rsidRPr="00DC65C1">
        <w:rPr>
          <w:rFonts w:ascii="Times New Roman" w:hAnsi="Times New Roman" w:cs="Times New Roman"/>
          <w14:ligatures w14:val="standard"/>
        </w:rPr>
        <w:t>Emberi viselkedés és kommunikáció</w:t>
      </w:r>
      <w:bookmarkEnd w:id="28"/>
    </w:p>
    <w:p w14:paraId="7149F31C" w14:textId="77777777" w:rsidR="00954FCF" w:rsidRPr="00DC65C1" w:rsidRDefault="00954FCF" w:rsidP="007A051D">
      <w:pPr>
        <w:pStyle w:val="Cmsor3"/>
        <w:rPr>
          <w:rFonts w:ascii="Times New Roman" w:hAnsi="Times New Roman" w:cs="Times New Roman"/>
          <w14:ligatures w14:val="standard"/>
        </w:rPr>
      </w:pPr>
      <w:bookmarkStart w:id="29" w:name="_Toc223119573"/>
      <w:r w:rsidRPr="00DC65C1">
        <w:rPr>
          <w:rFonts w:ascii="Times New Roman" w:hAnsi="Times New Roman" w:cs="Times New Roman"/>
          <w14:ligatures w14:val="standard"/>
        </w:rPr>
        <w:t>Európai civilizáció és identitás</w:t>
      </w:r>
      <w:bookmarkEnd w:id="29"/>
    </w:p>
    <w:p w14:paraId="3D0074CE" w14:textId="77777777" w:rsidR="00954FCF" w:rsidRPr="00DC65C1" w:rsidRDefault="00954FCF" w:rsidP="002E24D6">
      <w:pPr>
        <w:pStyle w:val="Cmsor3"/>
        <w:rPr>
          <w:rFonts w:ascii="Times New Roman" w:hAnsi="Times New Roman" w:cs="Times New Roman"/>
          <w14:ligatures w14:val="standard"/>
        </w:rPr>
      </w:pPr>
      <w:bookmarkStart w:id="30" w:name="_Toc223119574"/>
      <w:r w:rsidRPr="00DC65C1">
        <w:rPr>
          <w:rFonts w:ascii="Times New Roman" w:hAnsi="Times New Roman" w:cs="Times New Roman"/>
          <w14:ligatures w14:val="standard"/>
        </w:rPr>
        <w:t>Felhasználói interfészek és vizualizáció</w:t>
      </w:r>
      <w:bookmarkEnd w:id="30"/>
    </w:p>
    <w:p w14:paraId="558DD196" w14:textId="77777777" w:rsidR="00954FCF" w:rsidRPr="00DC65C1" w:rsidRDefault="00954FCF" w:rsidP="003069ED">
      <w:pPr>
        <w:pStyle w:val="Cmsor3"/>
        <w:rPr>
          <w:rFonts w:ascii="Times New Roman" w:hAnsi="Times New Roman" w:cs="Times New Roman"/>
          <w14:ligatures w14:val="standard"/>
        </w:rPr>
      </w:pPr>
      <w:bookmarkStart w:id="31" w:name="_Toc223119575"/>
      <w:r w:rsidRPr="00DC65C1">
        <w:rPr>
          <w:rFonts w:ascii="Times New Roman" w:hAnsi="Times New Roman" w:cs="Times New Roman"/>
          <w14:ligatures w14:val="standard"/>
        </w:rPr>
        <w:t>Hálózatok és számítógép architektúrák</w:t>
      </w:r>
      <w:bookmarkEnd w:id="31"/>
    </w:p>
    <w:p w14:paraId="3CAE3DA9" w14:textId="77777777" w:rsidR="00954FCF" w:rsidRPr="00DC65C1" w:rsidRDefault="00954FCF" w:rsidP="00316FA9">
      <w:pPr>
        <w:pStyle w:val="Cmsor3"/>
        <w:rPr>
          <w:rFonts w:ascii="Times New Roman" w:hAnsi="Times New Roman" w:cs="Times New Roman"/>
          <w14:ligatures w14:val="standard"/>
        </w:rPr>
      </w:pPr>
      <w:bookmarkStart w:id="32" w:name="_Toc223119576"/>
      <w:r w:rsidRPr="00DC65C1">
        <w:rPr>
          <w:rFonts w:ascii="Times New Roman" w:hAnsi="Times New Roman" w:cs="Times New Roman"/>
          <w14:ligatures w14:val="standard"/>
        </w:rPr>
        <w:t>Informatikai védelem és biztonság</w:t>
      </w:r>
      <w:bookmarkEnd w:id="32"/>
    </w:p>
    <w:p w14:paraId="038051E4" w14:textId="77777777" w:rsidR="00954FCF" w:rsidRPr="00DC65C1" w:rsidRDefault="00954FCF" w:rsidP="00FC6F5D">
      <w:pPr>
        <w:pStyle w:val="Cmsor3"/>
        <w:ind w:left="1418" w:hanging="1418"/>
        <w:rPr>
          <w:rFonts w:ascii="Times New Roman" w:hAnsi="Times New Roman" w:cs="Times New Roman"/>
          <w14:ligatures w14:val="standard"/>
        </w:rPr>
      </w:pPr>
      <w:bookmarkStart w:id="33" w:name="_Toc223119577"/>
      <w:r w:rsidRPr="00DC65C1">
        <w:rPr>
          <w:rFonts w:ascii="Times New Roman" w:hAnsi="Times New Roman" w:cs="Times New Roman"/>
          <w14:ligatures w14:val="standard"/>
        </w:rPr>
        <w:t>Innovatív információs és kommunikációs technológiák az IT biztonság kapcsán</w:t>
      </w:r>
      <w:bookmarkEnd w:id="33"/>
    </w:p>
    <w:p w14:paraId="6CD254F8" w14:textId="77777777" w:rsidR="00954FCF" w:rsidRPr="00DC65C1" w:rsidRDefault="00954FCF" w:rsidP="004251BF">
      <w:pPr>
        <w:pStyle w:val="Cmsor3"/>
        <w:rPr>
          <w:rFonts w:ascii="Times New Roman" w:hAnsi="Times New Roman" w:cs="Times New Roman"/>
          <w14:ligatures w14:val="standard"/>
        </w:rPr>
      </w:pPr>
      <w:bookmarkStart w:id="34" w:name="_Toc223119578"/>
      <w:r w:rsidRPr="00DC65C1">
        <w:rPr>
          <w:rFonts w:ascii="Times New Roman" w:hAnsi="Times New Roman" w:cs="Times New Roman"/>
          <w14:ligatures w14:val="standard"/>
        </w:rPr>
        <w:t>IT-biztonsági fejlesztések minőség- és projektmenedzsmentje</w:t>
      </w:r>
      <w:bookmarkEnd w:id="34"/>
    </w:p>
    <w:p w14:paraId="5C129053" w14:textId="77777777" w:rsidR="00954FCF" w:rsidRPr="00DC65C1" w:rsidRDefault="00954FCF" w:rsidP="002E04E1">
      <w:pPr>
        <w:pStyle w:val="Cmsor3"/>
        <w:rPr>
          <w:rFonts w:ascii="Times New Roman" w:hAnsi="Times New Roman" w:cs="Times New Roman"/>
          <w14:ligatures w14:val="standard"/>
        </w:rPr>
      </w:pPr>
      <w:bookmarkStart w:id="35" w:name="_Toc223119579"/>
      <w:r w:rsidRPr="00DC65C1">
        <w:rPr>
          <w:rFonts w:ascii="Times New Roman" w:hAnsi="Times New Roman" w:cs="Times New Roman"/>
          <w14:ligatures w14:val="standard"/>
        </w:rPr>
        <w:t>Komplex társadalomtudományi ismeretek</w:t>
      </w:r>
      <w:bookmarkEnd w:id="35"/>
    </w:p>
    <w:p w14:paraId="4F379F16" w14:textId="77777777" w:rsidR="00954FCF" w:rsidRPr="00DC65C1" w:rsidRDefault="00954FCF" w:rsidP="009153B0">
      <w:pPr>
        <w:pStyle w:val="Cmsor3"/>
        <w:rPr>
          <w:rFonts w:ascii="Times New Roman" w:hAnsi="Times New Roman" w:cs="Times New Roman"/>
          <w14:ligatures w14:val="standard"/>
        </w:rPr>
      </w:pPr>
      <w:bookmarkStart w:id="36" w:name="_Toc223119580"/>
      <w:r w:rsidRPr="00DC65C1">
        <w:rPr>
          <w:rFonts w:ascii="Times New Roman" w:hAnsi="Times New Roman" w:cs="Times New Roman"/>
          <w14:ligatures w14:val="standard"/>
        </w:rPr>
        <w:t>Kultúra, sport, munkahelyi jóllét</w:t>
      </w:r>
      <w:bookmarkEnd w:id="36"/>
    </w:p>
    <w:p w14:paraId="23DEEE27" w14:textId="77777777" w:rsidR="00954FCF" w:rsidRPr="00DC65C1" w:rsidRDefault="00954FCF" w:rsidP="00DC1D27">
      <w:pPr>
        <w:pStyle w:val="Cmsor3"/>
        <w:rPr>
          <w:rFonts w:ascii="Times New Roman" w:hAnsi="Times New Roman" w:cs="Times New Roman"/>
          <w14:ligatures w14:val="standard"/>
        </w:rPr>
      </w:pPr>
      <w:bookmarkStart w:id="37" w:name="_Toc223119581"/>
      <w:r w:rsidRPr="00DC65C1">
        <w:rPr>
          <w:rFonts w:ascii="Times New Roman" w:hAnsi="Times New Roman" w:cs="Times New Roman"/>
          <w14:ligatures w14:val="standard"/>
        </w:rPr>
        <w:t>Matematikai alapok</w:t>
      </w:r>
      <w:bookmarkEnd w:id="37"/>
    </w:p>
    <w:p w14:paraId="3A631BDF" w14:textId="77777777" w:rsidR="00954FCF" w:rsidRPr="00DC65C1" w:rsidRDefault="00954FCF" w:rsidP="000B5164">
      <w:pPr>
        <w:pStyle w:val="Cmsor3"/>
        <w:rPr>
          <w:rFonts w:ascii="Times New Roman" w:hAnsi="Times New Roman" w:cs="Times New Roman"/>
          <w14:ligatures w14:val="standard"/>
        </w:rPr>
      </w:pPr>
      <w:bookmarkStart w:id="38" w:name="_Toc223119582"/>
      <w:r w:rsidRPr="00DC65C1">
        <w:rPr>
          <w:rFonts w:ascii="Times New Roman" w:hAnsi="Times New Roman" w:cs="Times New Roman"/>
          <w14:ligatures w14:val="standard"/>
        </w:rPr>
        <w:t>Mentori óra</w:t>
      </w:r>
      <w:bookmarkEnd w:id="38"/>
    </w:p>
    <w:p w14:paraId="0730FB5A" w14:textId="77777777" w:rsidR="00954FCF" w:rsidRPr="00DC65C1" w:rsidRDefault="00954FCF" w:rsidP="004251BF">
      <w:pPr>
        <w:pStyle w:val="Cmsor3"/>
        <w:rPr>
          <w:rFonts w:ascii="Times New Roman" w:hAnsi="Times New Roman" w:cs="Times New Roman"/>
          <w14:ligatures w14:val="standard"/>
        </w:rPr>
      </w:pPr>
      <w:bookmarkStart w:id="39" w:name="_Toc223119583"/>
      <w:r w:rsidRPr="00DC65C1">
        <w:rPr>
          <w:rFonts w:ascii="Times New Roman" w:hAnsi="Times New Roman" w:cs="Times New Roman"/>
          <w14:ligatures w14:val="standard"/>
        </w:rPr>
        <w:t>Mesterséges intelligenciák az IT-biztonság területén</w:t>
      </w:r>
      <w:bookmarkEnd w:id="39"/>
    </w:p>
    <w:p w14:paraId="7D276E27" w14:textId="77777777" w:rsidR="00954FCF" w:rsidRPr="00DC65C1" w:rsidRDefault="00954FCF" w:rsidP="0030580E">
      <w:pPr>
        <w:pStyle w:val="Cmsor3"/>
        <w:rPr>
          <w:rFonts w:ascii="Times New Roman" w:hAnsi="Times New Roman" w:cs="Times New Roman"/>
          <w14:ligatures w14:val="standard"/>
        </w:rPr>
      </w:pPr>
      <w:bookmarkStart w:id="40" w:name="_Toc223119584"/>
      <w:r w:rsidRPr="00DC65C1">
        <w:rPr>
          <w:rFonts w:ascii="Times New Roman" w:hAnsi="Times New Roman" w:cs="Times New Roman"/>
          <w14:ligatures w14:val="standard"/>
        </w:rPr>
        <w:t>Operációs rendszerek</w:t>
      </w:r>
      <w:bookmarkEnd w:id="40"/>
    </w:p>
    <w:p w14:paraId="6CB9D2CA" w14:textId="77777777" w:rsidR="00954FCF" w:rsidRPr="00DC65C1" w:rsidRDefault="00954FCF" w:rsidP="002E24D6">
      <w:pPr>
        <w:pStyle w:val="Cmsor3"/>
        <w:rPr>
          <w:rFonts w:ascii="Times New Roman" w:hAnsi="Times New Roman" w:cs="Times New Roman"/>
          <w14:ligatures w14:val="standard"/>
        </w:rPr>
      </w:pPr>
      <w:bookmarkStart w:id="41" w:name="_Toc223119585"/>
      <w:r w:rsidRPr="00DC65C1">
        <w:rPr>
          <w:rFonts w:ascii="Times New Roman" w:hAnsi="Times New Roman" w:cs="Times New Roman"/>
          <w14:ligatures w14:val="standard"/>
        </w:rPr>
        <w:t>Programozás</w:t>
      </w:r>
      <w:bookmarkEnd w:id="41"/>
    </w:p>
    <w:p w14:paraId="2FD87CB4" w14:textId="77777777" w:rsidR="00954FCF" w:rsidRPr="00DC65C1" w:rsidRDefault="00954FCF" w:rsidP="0006140A">
      <w:pPr>
        <w:pStyle w:val="Cmsor3"/>
        <w:rPr>
          <w:rFonts w:ascii="Times New Roman" w:hAnsi="Times New Roman" w:cs="Times New Roman"/>
          <w14:ligatures w14:val="standard"/>
        </w:rPr>
      </w:pPr>
      <w:bookmarkStart w:id="42" w:name="_Toc223119586"/>
      <w:r w:rsidRPr="00DC65C1">
        <w:rPr>
          <w:rFonts w:ascii="Times New Roman" w:hAnsi="Times New Roman" w:cs="Times New Roman"/>
          <w14:ligatures w14:val="standard"/>
        </w:rPr>
        <w:t>Programozási alapelvek és módszertanok</w:t>
      </w:r>
      <w:bookmarkEnd w:id="42"/>
    </w:p>
    <w:p w14:paraId="1F34DFD5" w14:textId="77777777" w:rsidR="00954FCF" w:rsidRPr="00DC65C1" w:rsidRDefault="00954FCF" w:rsidP="007E08D8">
      <w:pPr>
        <w:pStyle w:val="Cmsor3"/>
        <w:rPr>
          <w:rFonts w:ascii="Times New Roman" w:hAnsi="Times New Roman" w:cs="Times New Roman"/>
          <w14:ligatures w14:val="standard"/>
        </w:rPr>
      </w:pPr>
      <w:bookmarkStart w:id="43" w:name="_Toc223119587"/>
      <w:r w:rsidRPr="00DC65C1">
        <w:rPr>
          <w:rFonts w:ascii="Times New Roman" w:hAnsi="Times New Roman" w:cs="Times New Roman"/>
          <w14:ligatures w14:val="standard"/>
        </w:rPr>
        <w:t>Rendszermodellezés</w:t>
      </w:r>
      <w:bookmarkEnd w:id="43"/>
    </w:p>
    <w:p w14:paraId="4A7BAB12" w14:textId="77777777" w:rsidR="00954FCF" w:rsidRPr="00DC65C1" w:rsidRDefault="00954FCF" w:rsidP="00D07769">
      <w:pPr>
        <w:pStyle w:val="Cmsor3"/>
        <w:rPr>
          <w:rFonts w:ascii="Times New Roman" w:hAnsi="Times New Roman" w:cs="Times New Roman"/>
          <w14:ligatures w14:val="standard"/>
        </w:rPr>
      </w:pPr>
      <w:bookmarkStart w:id="44" w:name="_Toc223119588"/>
      <w:r w:rsidRPr="00DC65C1">
        <w:rPr>
          <w:rFonts w:ascii="Times New Roman" w:hAnsi="Times New Roman" w:cs="Times New Roman"/>
          <w14:ligatures w14:val="standard"/>
        </w:rPr>
        <w:t>Rendszertervezés</w:t>
      </w:r>
      <w:bookmarkEnd w:id="44"/>
    </w:p>
    <w:p w14:paraId="055EB054" w14:textId="77777777" w:rsidR="00954FCF" w:rsidRPr="00DC65C1" w:rsidRDefault="00954FCF" w:rsidP="00B01E9A">
      <w:pPr>
        <w:pStyle w:val="Cmsor3"/>
        <w:rPr>
          <w:rFonts w:ascii="Times New Roman" w:hAnsi="Times New Roman" w:cs="Times New Roman"/>
          <w14:ligatures w14:val="standard"/>
        </w:rPr>
      </w:pPr>
      <w:bookmarkStart w:id="45" w:name="_Toc223119589"/>
      <w:r w:rsidRPr="00DC65C1">
        <w:rPr>
          <w:rFonts w:ascii="Times New Roman" w:hAnsi="Times New Roman" w:cs="Times New Roman"/>
          <w14:ligatures w14:val="standard"/>
        </w:rPr>
        <w:t>Szakterületi jogi ismeretek</w:t>
      </w:r>
      <w:bookmarkEnd w:id="45"/>
    </w:p>
    <w:p w14:paraId="1C9F3161" w14:textId="77777777" w:rsidR="00954FCF" w:rsidRPr="00DC65C1" w:rsidRDefault="00954FCF" w:rsidP="00A9332E">
      <w:pPr>
        <w:pStyle w:val="Cmsor3"/>
        <w:rPr>
          <w:rFonts w:ascii="Times New Roman" w:hAnsi="Times New Roman" w:cs="Times New Roman"/>
          <w14:ligatures w14:val="standard"/>
        </w:rPr>
      </w:pPr>
      <w:bookmarkStart w:id="46" w:name="_Toc223119590"/>
      <w:r w:rsidRPr="00DC65C1">
        <w:rPr>
          <w:rFonts w:ascii="Times New Roman" w:hAnsi="Times New Roman" w:cs="Times New Roman"/>
          <w14:ligatures w14:val="standard"/>
        </w:rPr>
        <w:t>Szoftverarchitektúrák</w:t>
      </w:r>
      <w:bookmarkEnd w:id="46"/>
    </w:p>
    <w:p w14:paraId="223605D2" w14:textId="77777777" w:rsidR="00954FCF" w:rsidRPr="00DC65C1" w:rsidRDefault="00954FCF" w:rsidP="00171042">
      <w:pPr>
        <w:pStyle w:val="Cmsor3"/>
        <w:rPr>
          <w:rFonts w:ascii="Times New Roman" w:hAnsi="Times New Roman" w:cs="Times New Roman"/>
          <w14:ligatures w14:val="standard"/>
        </w:rPr>
      </w:pPr>
      <w:bookmarkStart w:id="47" w:name="_Toc223119591"/>
      <w:r w:rsidRPr="00DC65C1">
        <w:rPr>
          <w:rFonts w:ascii="Times New Roman" w:hAnsi="Times New Roman" w:cs="Times New Roman"/>
          <w14:ligatures w14:val="standard"/>
        </w:rPr>
        <w:t>Szoftvertesztelés</w:t>
      </w:r>
      <w:bookmarkEnd w:id="47"/>
    </w:p>
    <w:p w14:paraId="0D8A09E1" w14:textId="77777777" w:rsidR="00954FCF" w:rsidRPr="00DC65C1" w:rsidRDefault="00954FCF" w:rsidP="00A21019">
      <w:pPr>
        <w:pStyle w:val="Cmsor3"/>
        <w:rPr>
          <w:rFonts w:ascii="Times New Roman" w:hAnsi="Times New Roman" w:cs="Times New Roman"/>
          <w14:ligatures w14:val="standard"/>
        </w:rPr>
      </w:pPr>
      <w:bookmarkStart w:id="48" w:name="_Toc223119592"/>
      <w:r w:rsidRPr="00DC65C1">
        <w:rPr>
          <w:rFonts w:ascii="Times New Roman" w:hAnsi="Times New Roman" w:cs="Times New Roman"/>
          <w14:ligatures w14:val="standard"/>
        </w:rPr>
        <w:t>Szoftverüzemeltetés</w:t>
      </w:r>
      <w:bookmarkEnd w:id="48"/>
    </w:p>
    <w:p w14:paraId="03A9C63F" w14:textId="77777777" w:rsidR="00954FCF" w:rsidRPr="00DC65C1" w:rsidRDefault="00954FCF" w:rsidP="00D93926">
      <w:pPr>
        <w:pStyle w:val="Cmsor3"/>
        <w:rPr>
          <w:rFonts w:ascii="Times New Roman" w:hAnsi="Times New Roman" w:cs="Times New Roman"/>
          <w14:ligatures w14:val="standard"/>
        </w:rPr>
      </w:pPr>
      <w:bookmarkStart w:id="49" w:name="_Toc223119593"/>
      <w:r w:rsidRPr="00DC65C1">
        <w:rPr>
          <w:rFonts w:ascii="Times New Roman" w:hAnsi="Times New Roman" w:cs="Times New Roman"/>
          <w14:ligatures w14:val="standard"/>
        </w:rPr>
        <w:lastRenderedPageBreak/>
        <w:t>Tudásmenedzsment az IT-biztonság területén</w:t>
      </w:r>
      <w:bookmarkEnd w:id="49"/>
    </w:p>
    <w:p w14:paraId="232719A2" w14:textId="77777777" w:rsidR="00954FCF" w:rsidRPr="00DC65C1" w:rsidRDefault="00954FCF" w:rsidP="002E04E1">
      <w:pPr>
        <w:pStyle w:val="Cmsor3"/>
        <w:rPr>
          <w:rFonts w:ascii="Times New Roman" w:hAnsi="Times New Roman" w:cs="Times New Roman"/>
          <w14:ligatures w14:val="standard"/>
        </w:rPr>
      </w:pPr>
      <w:bookmarkStart w:id="50" w:name="_Toc223119594"/>
      <w:r w:rsidRPr="00DC65C1">
        <w:rPr>
          <w:rFonts w:ascii="Times New Roman" w:hAnsi="Times New Roman" w:cs="Times New Roman"/>
          <w14:ligatures w14:val="standard"/>
        </w:rPr>
        <w:t>Vállalati gazdaságtan</w:t>
      </w:r>
      <w:bookmarkEnd w:id="50"/>
    </w:p>
    <w:p w14:paraId="2E0F1EEA" w14:textId="77777777" w:rsidR="00954FCF" w:rsidRPr="00DC65C1" w:rsidRDefault="00954FCF" w:rsidP="0061081C">
      <w:pPr>
        <w:pStyle w:val="Cmsor3"/>
        <w:rPr>
          <w:rFonts w:ascii="Times New Roman" w:hAnsi="Times New Roman" w:cs="Times New Roman"/>
          <w14:ligatures w14:val="standard"/>
        </w:rPr>
      </w:pPr>
      <w:bookmarkStart w:id="51" w:name="_Toc223119595"/>
      <w:r w:rsidRPr="00DC65C1">
        <w:rPr>
          <w:rFonts w:ascii="Times New Roman" w:hAnsi="Times New Roman" w:cs="Times New Roman"/>
          <w14:ligatures w14:val="standard"/>
        </w:rPr>
        <w:t>Vezetési és vállalkozási ismeretek</w:t>
      </w:r>
      <w:bookmarkEnd w:id="51"/>
    </w:p>
    <w:p w14:paraId="3FD791EA" w14:textId="77777777" w:rsidR="002E24D6" w:rsidRPr="00DC65C1" w:rsidRDefault="002E24D6" w:rsidP="002E24D6">
      <w:pPr>
        <w:rPr>
          <w14:ligatures w14:val="standard"/>
        </w:rPr>
      </w:pPr>
    </w:p>
    <w:p w14:paraId="0E150C34" w14:textId="77777777" w:rsidR="002E24D6" w:rsidRPr="00DC65C1" w:rsidRDefault="002E24D6" w:rsidP="002E24D6">
      <w:pPr>
        <w:rPr>
          <w14:ligatures w14:val="standard"/>
        </w:rPr>
      </w:pPr>
    </w:p>
    <w:p w14:paraId="42EF9122" w14:textId="77777777" w:rsidR="006074D1" w:rsidRPr="00DC65C1" w:rsidRDefault="006074D1" w:rsidP="006074D1">
      <w:pPr>
        <w:rPr>
          <w14:ligatures w14:val="standard"/>
        </w:rPr>
      </w:pPr>
    </w:p>
    <w:p w14:paraId="36C77FAC" w14:textId="4B11CE42" w:rsidR="006074D1" w:rsidRPr="00DC65C1" w:rsidRDefault="00AC4BE1" w:rsidP="00AC4BE1">
      <w:pPr>
        <w:pStyle w:val="Cmsor2"/>
        <w:rPr>
          <w:rFonts w:ascii="Times New Roman" w:hAnsi="Times New Roman" w:cs="Times New Roman"/>
          <w14:ligatures w14:val="standard"/>
        </w:rPr>
      </w:pPr>
      <w:bookmarkStart w:id="52" w:name="_Toc223119596"/>
      <w:r w:rsidRPr="00DC65C1">
        <w:rPr>
          <w:rFonts w:ascii="Times New Roman" w:hAnsi="Times New Roman" w:cs="Times New Roman"/>
          <w14:ligatures w14:val="standard"/>
        </w:rPr>
        <w:t xml:space="preserve">A </w:t>
      </w:r>
      <w:r w:rsidR="0027295A" w:rsidRPr="00DC65C1">
        <w:rPr>
          <w:rFonts w:ascii="Times New Roman" w:hAnsi="Times New Roman" w:cs="Times New Roman"/>
          <w14:ligatures w14:val="standard"/>
        </w:rPr>
        <w:t>Gemini</w:t>
      </w:r>
      <w:r w:rsidRPr="00DC65C1">
        <w:rPr>
          <w:rFonts w:ascii="Times New Roman" w:hAnsi="Times New Roman" w:cs="Times New Roman"/>
          <w14:ligatures w14:val="standard"/>
        </w:rPr>
        <w:t xml:space="preserve"> támogató szerepe dolgozatírás során</w:t>
      </w:r>
      <w:bookmarkEnd w:id="52"/>
    </w:p>
    <w:p w14:paraId="585A5291" w14:textId="77777777" w:rsidR="006A58BD" w:rsidRPr="00DC65C1" w:rsidRDefault="006A58BD" w:rsidP="00152C3C">
      <w:pPr>
        <w:rPr>
          <w14:ligatures w14:val="standard"/>
        </w:rPr>
      </w:pPr>
    </w:p>
    <w:p w14:paraId="5752DAA3" w14:textId="77777777" w:rsidR="006A58BD" w:rsidRPr="00DC65C1" w:rsidRDefault="006A58BD" w:rsidP="00152C3C">
      <w:pPr>
        <w:rPr>
          <w14:ligatures w14:val="standard"/>
        </w:rPr>
      </w:pPr>
    </w:p>
    <w:p w14:paraId="2994A0C3" w14:textId="64315397" w:rsidR="00362C9D" w:rsidRPr="00DC65C1" w:rsidRDefault="00BD25AB" w:rsidP="00362C9D">
      <w:pPr>
        <w:pStyle w:val="Cmsor1"/>
        <w:rPr>
          <w:rFonts w:ascii="Times New Roman" w:hAnsi="Times New Roman" w:cs="Times New Roman"/>
          <w14:ligatures w14:val="standard"/>
        </w:rPr>
      </w:pPr>
      <w:r w:rsidRPr="00DC65C1">
        <w:rPr>
          <w:rFonts w:ascii="Times New Roman" w:hAnsi="Times New Roman" w:cs="Times New Roman"/>
          <w14:ligatures w14:val="standard"/>
        </w:rPr>
        <w:t xml:space="preserve"> </w:t>
      </w:r>
      <w:bookmarkStart w:id="53" w:name="_Toc223119597"/>
      <w:r w:rsidRPr="00DC65C1">
        <w:rPr>
          <w:rFonts w:ascii="Times New Roman" w:hAnsi="Times New Roman" w:cs="Times New Roman"/>
          <w14:ligatures w14:val="standard"/>
        </w:rPr>
        <w:t>A saját fejlesztés bemutatása</w:t>
      </w:r>
      <w:bookmarkEnd w:id="53"/>
    </w:p>
    <w:p w14:paraId="250A4102" w14:textId="3D1D0727" w:rsidR="000E04BB" w:rsidRPr="00DC65C1" w:rsidRDefault="007030E1" w:rsidP="000E04BB">
      <w:pPr>
        <w:rPr>
          <w14:ligatures w14:val="standard"/>
        </w:rPr>
      </w:pPr>
      <w:r w:rsidRPr="00DC65C1">
        <w:rPr>
          <w14:ligatures w14:val="standard"/>
        </w:rPr>
        <w:t>Bemutatom a prototípus elkészítéséhez kiválasztott konkrét szoftvereszközöket és platformokat.</w:t>
      </w:r>
    </w:p>
    <w:p w14:paraId="166BDE11" w14:textId="77777777" w:rsidR="000E04BB" w:rsidRPr="00DC65C1" w:rsidRDefault="000E04BB" w:rsidP="000E04BB">
      <w:pPr>
        <w:rPr>
          <w14:ligatures w14:val="standard"/>
        </w:rPr>
      </w:pPr>
    </w:p>
    <w:p w14:paraId="11C3B34D" w14:textId="77777777" w:rsidR="000E04BB" w:rsidRPr="00DC65C1" w:rsidRDefault="000E04BB" w:rsidP="000E04BB">
      <w:pPr>
        <w:rPr>
          <w14:ligatures w14:val="standard"/>
        </w:rPr>
      </w:pPr>
    </w:p>
    <w:p w14:paraId="08471041" w14:textId="77777777" w:rsidR="000E04BB" w:rsidRPr="00DC65C1" w:rsidRDefault="000E04BB" w:rsidP="000E04BB">
      <w:pPr>
        <w:rPr>
          <w14:ligatures w14:val="standard"/>
        </w:rPr>
      </w:pPr>
    </w:p>
    <w:p w14:paraId="2BE114D1" w14:textId="77777777" w:rsidR="000E04BB" w:rsidRPr="00DC65C1" w:rsidRDefault="000E04BB" w:rsidP="000E04BB">
      <w:pPr>
        <w:rPr>
          <w14:ligatures w14:val="standard"/>
        </w:rPr>
      </w:pPr>
    </w:p>
    <w:p w14:paraId="10C48A08" w14:textId="6B022ED5" w:rsidR="000E04BB" w:rsidRPr="00DC65C1" w:rsidRDefault="00C56DFC" w:rsidP="000E04BB">
      <w:pPr>
        <w:pStyle w:val="Cmsor2"/>
        <w:rPr>
          <w:rFonts w:ascii="Times New Roman" w:hAnsi="Times New Roman" w:cs="Times New Roman"/>
          <w14:ligatures w14:val="standard"/>
        </w:rPr>
      </w:pPr>
      <w:bookmarkStart w:id="54" w:name="_Toc223119598"/>
      <w:r w:rsidRPr="00DC65C1">
        <w:rPr>
          <w:rFonts w:ascii="Times New Roman" w:hAnsi="Times New Roman" w:cs="Times New Roman"/>
          <w14:ligatures w14:val="standard"/>
        </w:rPr>
        <w:t>Voiceflow mint low-code/no-code tervezőplatform</w:t>
      </w:r>
      <w:r w:rsidR="003966B8" w:rsidRPr="00DC65C1">
        <w:rPr>
          <w:rFonts w:ascii="Times New Roman" w:hAnsi="Times New Roman" w:cs="Times New Roman"/>
          <w14:ligatures w14:val="standard"/>
        </w:rPr>
        <w:t xml:space="preserve"> és Jira</w:t>
      </w:r>
      <w:r w:rsidR="008D3C33" w:rsidRPr="00DC65C1">
        <w:rPr>
          <w:rFonts w:ascii="Times New Roman" w:hAnsi="Times New Roman" w:cs="Times New Roman"/>
          <w14:ligatures w14:val="standard"/>
        </w:rPr>
        <w:t xml:space="preserve"> mint </w:t>
      </w:r>
      <w:r w:rsidR="00220CD9" w:rsidRPr="00DC65C1">
        <w:rPr>
          <w:rFonts w:ascii="Times New Roman" w:hAnsi="Times New Roman" w:cs="Times New Roman"/>
          <w14:ligatures w14:val="standard"/>
        </w:rPr>
        <w:t>ITSM</w:t>
      </w:r>
      <w:bookmarkEnd w:id="54"/>
    </w:p>
    <w:p w14:paraId="57A691D0" w14:textId="0060C420" w:rsidR="00152C3C" w:rsidRPr="00DC65C1" w:rsidRDefault="00DE364B" w:rsidP="00152C3C">
      <w:pPr>
        <w:rPr>
          <w14:ligatures w14:val="standard"/>
        </w:rPr>
      </w:pPr>
      <w:r w:rsidRPr="00DC65C1">
        <w:rPr>
          <w14:ligatures w14:val="standard"/>
        </w:rPr>
        <w:t>Ismertetem a Voiceflow platform működését, funkcióit és szerepét a gyors és vizuális prototípuskészítésben.</w:t>
      </w:r>
    </w:p>
    <w:p w14:paraId="05E3558E" w14:textId="77777777" w:rsidR="00181E54" w:rsidRPr="00DC65C1" w:rsidRDefault="00181E54" w:rsidP="00152C3C">
      <w:pPr>
        <w:rPr>
          <w14:ligatures w14:val="standard"/>
        </w:rPr>
      </w:pPr>
    </w:p>
    <w:p w14:paraId="6338745A" w14:textId="77777777" w:rsidR="00181E54" w:rsidRPr="00DC65C1" w:rsidRDefault="00181E54" w:rsidP="00152C3C">
      <w:pPr>
        <w:rPr>
          <w14:ligatures w14:val="standard"/>
        </w:rPr>
      </w:pPr>
    </w:p>
    <w:p w14:paraId="24D5909C" w14:textId="77777777" w:rsidR="00181E54" w:rsidRPr="00DC65C1" w:rsidRDefault="00181E54" w:rsidP="00152C3C">
      <w:pPr>
        <w:rPr>
          <w14:ligatures w14:val="standard"/>
        </w:rPr>
      </w:pPr>
    </w:p>
    <w:p w14:paraId="001C8385" w14:textId="6446671A" w:rsidR="00152C3C" w:rsidRPr="00DC65C1" w:rsidRDefault="000B5C3A" w:rsidP="00220CD9">
      <w:pPr>
        <w:pStyle w:val="Cmsor3"/>
        <w:rPr>
          <w:rFonts w:ascii="Times New Roman" w:hAnsi="Times New Roman" w:cs="Times New Roman"/>
          <w14:ligatures w14:val="standard"/>
        </w:rPr>
      </w:pPr>
      <w:bookmarkStart w:id="55" w:name="_Toc223119599"/>
      <w:r w:rsidRPr="00DC65C1">
        <w:rPr>
          <w:rFonts w:ascii="Times New Roman" w:hAnsi="Times New Roman" w:cs="Times New Roman"/>
          <w14:ligatures w14:val="standard"/>
        </w:rPr>
        <w:lastRenderedPageBreak/>
        <w:t>A vizuális fejlesztés előnyei és korlátai a tradicionális kódolással szemben</w:t>
      </w:r>
      <w:bookmarkEnd w:id="55"/>
    </w:p>
    <w:p w14:paraId="38EACD7E" w14:textId="0071F4AC" w:rsidR="00A67F52" w:rsidRPr="00DC65C1" w:rsidRDefault="000F07E8" w:rsidP="00A67F52">
      <w:pPr>
        <w:rPr>
          <w14:ligatures w14:val="standard"/>
        </w:rPr>
      </w:pPr>
      <w:r w:rsidRPr="00DC65C1">
        <w:rPr>
          <w14:ligatures w14:val="standard"/>
        </w:rPr>
        <w:t>Kritikai elemzést készítek a választott low-code/no-code megközelítésről, összevetve azt a hagyományos programozási módszerekkel, kiemelve az előnyöket és hátrányokat.</w:t>
      </w:r>
    </w:p>
    <w:p w14:paraId="7AAC1644" w14:textId="77777777" w:rsidR="000E04BB" w:rsidRPr="00DC65C1" w:rsidRDefault="000E04BB" w:rsidP="00A67F52">
      <w:pPr>
        <w:rPr>
          <w14:ligatures w14:val="standard"/>
        </w:rPr>
      </w:pPr>
    </w:p>
    <w:p w14:paraId="2B22CB83" w14:textId="77777777" w:rsidR="000E04BB" w:rsidRPr="00DC65C1" w:rsidRDefault="000E04BB" w:rsidP="00A67F52">
      <w:pPr>
        <w:rPr>
          <w14:ligatures w14:val="standard"/>
        </w:rPr>
      </w:pPr>
    </w:p>
    <w:p w14:paraId="2D5D7F96" w14:textId="77777777" w:rsidR="000F07E8" w:rsidRPr="00DC65C1" w:rsidRDefault="000F07E8" w:rsidP="00A67F52">
      <w:pPr>
        <w:rPr>
          <w14:ligatures w14:val="standard"/>
        </w:rPr>
      </w:pPr>
    </w:p>
    <w:p w14:paraId="629733CC" w14:textId="68BD3BEE" w:rsidR="00A67F52" w:rsidRPr="00DC65C1" w:rsidRDefault="000B5C3A" w:rsidP="00220CD9">
      <w:pPr>
        <w:pStyle w:val="Cmsor3"/>
        <w:rPr>
          <w:rFonts w:ascii="Times New Roman" w:hAnsi="Times New Roman" w:cs="Times New Roman"/>
          <w14:ligatures w14:val="standard"/>
        </w:rPr>
      </w:pPr>
      <w:bookmarkStart w:id="56" w:name="_Toc223119600"/>
      <w:r w:rsidRPr="00DC65C1">
        <w:rPr>
          <w:rFonts w:ascii="Times New Roman" w:hAnsi="Times New Roman" w:cs="Times New Roman"/>
          <w14:ligatures w14:val="standard"/>
        </w:rPr>
        <w:t>Az IT szolgáltatás</w:t>
      </w:r>
      <w:r w:rsidR="007F1990" w:rsidRPr="00DC65C1">
        <w:rPr>
          <w:rFonts w:ascii="Times New Roman" w:hAnsi="Times New Roman" w:cs="Times New Roman"/>
          <w14:ligatures w14:val="standard"/>
        </w:rPr>
        <w:t xml:space="preserve"> </w:t>
      </w:r>
      <w:r w:rsidRPr="00DC65C1">
        <w:rPr>
          <w:rFonts w:ascii="Times New Roman" w:hAnsi="Times New Roman" w:cs="Times New Roman"/>
          <w14:ligatures w14:val="standard"/>
        </w:rPr>
        <w:t>menedzsment és Jira Service Management szerepe</w:t>
      </w:r>
      <w:bookmarkEnd w:id="56"/>
    </w:p>
    <w:p w14:paraId="795A6F63" w14:textId="69765052" w:rsidR="00596B98" w:rsidRPr="00DC65C1" w:rsidRDefault="009D4028" w:rsidP="00596B98">
      <w:pPr>
        <w:rPr>
          <w14:ligatures w14:val="standard"/>
        </w:rPr>
      </w:pPr>
      <w:r w:rsidRPr="00DC65C1">
        <w:rPr>
          <w14:ligatures w14:val="standard"/>
        </w:rPr>
        <w:t>Bemutatom a Jira-t, mint szolgáltatás menedzsment</w:t>
      </w:r>
      <w:r w:rsidR="007F1990" w:rsidRPr="00DC65C1">
        <w:rPr>
          <w14:ligatures w14:val="standard"/>
        </w:rPr>
        <w:t>et</w:t>
      </w:r>
      <w:r w:rsidR="00264EE2" w:rsidRPr="00DC65C1">
        <w:rPr>
          <w14:ligatures w14:val="standard"/>
        </w:rPr>
        <w:t>: alapfogalmakat, célját,</w:t>
      </w:r>
      <w:r w:rsidR="003844FE" w:rsidRPr="00DC65C1">
        <w:rPr>
          <w14:ligatures w14:val="standard"/>
        </w:rPr>
        <w:t xml:space="preserve"> alkalmazását és </w:t>
      </w:r>
      <w:r w:rsidR="00AE62A3" w:rsidRPr="00DC65C1">
        <w:rPr>
          <w14:ligatures w14:val="standard"/>
        </w:rPr>
        <w:t xml:space="preserve">funkcióit a </w:t>
      </w:r>
      <w:r w:rsidR="009416BE" w:rsidRPr="00DC65C1">
        <w:rPr>
          <w14:ligatures w14:val="standard"/>
        </w:rPr>
        <w:t xml:space="preserve">vállalati </w:t>
      </w:r>
      <w:r w:rsidR="003844FE" w:rsidRPr="00DC65C1">
        <w:rPr>
          <w14:ligatures w14:val="standard"/>
        </w:rPr>
        <w:t>hibajegykezelési folyamatok</w:t>
      </w:r>
      <w:r w:rsidR="00AE62A3" w:rsidRPr="00DC65C1">
        <w:rPr>
          <w14:ligatures w14:val="standard"/>
        </w:rPr>
        <w:t>ban.</w:t>
      </w:r>
    </w:p>
    <w:p w14:paraId="2EB20DA9" w14:textId="77777777" w:rsidR="00152C3C" w:rsidRPr="00DC65C1" w:rsidRDefault="00152C3C" w:rsidP="00152C3C">
      <w:pPr>
        <w:rPr>
          <w14:ligatures w14:val="standard"/>
        </w:rPr>
      </w:pPr>
    </w:p>
    <w:p w14:paraId="728EA2E6" w14:textId="77777777" w:rsidR="00152C3C" w:rsidRPr="00DC65C1" w:rsidRDefault="00152C3C" w:rsidP="00152C3C">
      <w:pPr>
        <w:rPr>
          <w14:ligatures w14:val="standard"/>
        </w:rPr>
      </w:pPr>
    </w:p>
    <w:p w14:paraId="6CCE3B34" w14:textId="29D860AD" w:rsidR="005C6432" w:rsidRPr="00DC65C1" w:rsidRDefault="002707DE" w:rsidP="007B1020">
      <w:pPr>
        <w:pStyle w:val="Cmsor2"/>
        <w:rPr>
          <w:rFonts w:ascii="Times New Roman" w:hAnsi="Times New Roman" w:cs="Times New Roman"/>
          <w14:ligatures w14:val="standard"/>
        </w:rPr>
      </w:pPr>
      <w:bookmarkStart w:id="57" w:name="_Toc223119601"/>
      <w:r w:rsidRPr="00DC65C1">
        <w:rPr>
          <w:rFonts w:ascii="Times New Roman" w:hAnsi="Times New Roman" w:cs="Times New Roman"/>
          <w14:ligatures w14:val="standard"/>
        </w:rPr>
        <w:t>Rendszertervezés</w:t>
      </w:r>
      <w:r w:rsidR="009828D2" w:rsidRPr="00DC65C1">
        <w:rPr>
          <w:rFonts w:ascii="Times New Roman" w:hAnsi="Times New Roman" w:cs="Times New Roman"/>
          <w14:ligatures w14:val="standard"/>
        </w:rPr>
        <w:t xml:space="preserve"> és specifikáció</w:t>
      </w:r>
      <w:bookmarkEnd w:id="57"/>
    </w:p>
    <w:p w14:paraId="0DA672E2" w14:textId="056F265C" w:rsidR="002707DE" w:rsidRPr="00DC65C1" w:rsidRDefault="00207EAD" w:rsidP="002707DE">
      <w:pPr>
        <w:rPr>
          <w14:ligatures w14:val="standard"/>
        </w:rPr>
      </w:pPr>
      <w:r w:rsidRPr="00DC65C1">
        <w:rPr>
          <w14:ligatures w14:val="standard"/>
        </w:rPr>
        <w:t>Bemutatom a „tervrajzot”</w:t>
      </w:r>
      <w:r w:rsidR="00F6405B" w:rsidRPr="00DC65C1">
        <w:rPr>
          <w14:ligatures w14:val="standard"/>
        </w:rPr>
        <w:t xml:space="preserve">. </w:t>
      </w:r>
      <w:r w:rsidR="0087375E" w:rsidRPr="00DC65C1">
        <w:rPr>
          <w14:ligatures w14:val="standard"/>
        </w:rPr>
        <w:t>A</w:t>
      </w:r>
      <w:r w:rsidR="00F6405B" w:rsidRPr="00DC65C1">
        <w:rPr>
          <w14:ligatures w14:val="standard"/>
        </w:rPr>
        <w:t>rchitektúrát, személyiségét</w:t>
      </w:r>
      <w:r w:rsidR="0087375E" w:rsidRPr="00DC65C1">
        <w:rPr>
          <w14:ligatures w14:val="standard"/>
        </w:rPr>
        <w:t>, működési elvét</w:t>
      </w:r>
      <w:r w:rsidR="005E68BD" w:rsidRPr="00DC65C1">
        <w:rPr>
          <w14:ligatures w14:val="standard"/>
        </w:rPr>
        <w:t xml:space="preserve">, gondolat menetemet </w:t>
      </w:r>
      <w:r w:rsidR="00F6405B" w:rsidRPr="00DC65C1">
        <w:rPr>
          <w14:ligatures w14:val="standard"/>
        </w:rPr>
        <w:t>stb.</w:t>
      </w:r>
    </w:p>
    <w:p w14:paraId="24AF2B22" w14:textId="77777777" w:rsidR="00800B42" w:rsidRPr="00DC65C1" w:rsidRDefault="00800B42" w:rsidP="002707DE">
      <w:pPr>
        <w:rPr>
          <w14:ligatures w14:val="standard"/>
        </w:rPr>
      </w:pPr>
    </w:p>
    <w:p w14:paraId="73A9E790" w14:textId="77777777" w:rsidR="00800B42" w:rsidRPr="00DC65C1" w:rsidRDefault="00800B42" w:rsidP="002707DE">
      <w:pPr>
        <w:rPr>
          <w14:ligatures w14:val="standard"/>
        </w:rPr>
      </w:pPr>
    </w:p>
    <w:p w14:paraId="30C50645" w14:textId="77777777" w:rsidR="00800B42" w:rsidRPr="00DC65C1" w:rsidRDefault="00800B42" w:rsidP="002707DE">
      <w:pPr>
        <w:rPr>
          <w14:ligatures w14:val="standard"/>
        </w:rPr>
      </w:pPr>
    </w:p>
    <w:p w14:paraId="1E8B1411" w14:textId="77777777" w:rsidR="00800B42" w:rsidRPr="00DC65C1" w:rsidRDefault="00800B42" w:rsidP="002707DE">
      <w:pPr>
        <w:rPr>
          <w14:ligatures w14:val="standard"/>
        </w:rPr>
      </w:pPr>
    </w:p>
    <w:p w14:paraId="4A817280" w14:textId="2B303EC1" w:rsidR="00800B42" w:rsidRPr="00DC65C1" w:rsidRDefault="00340125" w:rsidP="00596817">
      <w:pPr>
        <w:pStyle w:val="Cmsor3"/>
        <w:rPr>
          <w:rFonts w:ascii="Times New Roman" w:hAnsi="Times New Roman" w:cs="Times New Roman"/>
          <w14:ligatures w14:val="standard"/>
        </w:rPr>
      </w:pPr>
      <w:bookmarkStart w:id="58" w:name="_Toc223119602"/>
      <w:r w:rsidRPr="00DC65C1">
        <w:rPr>
          <w:rFonts w:ascii="Times New Roman" w:hAnsi="Times New Roman" w:cs="Times New Roman"/>
          <w14:ligatures w14:val="standard"/>
        </w:rPr>
        <w:t>Követelmény</w:t>
      </w:r>
      <w:r w:rsidR="00502ED9" w:rsidRPr="00DC65C1">
        <w:rPr>
          <w:rFonts w:ascii="Times New Roman" w:hAnsi="Times New Roman" w:cs="Times New Roman"/>
          <w14:ligatures w14:val="standard"/>
        </w:rPr>
        <w:t xml:space="preserve"> leírása</w:t>
      </w:r>
      <w:r w:rsidR="00C63E96" w:rsidRPr="00DC65C1">
        <w:rPr>
          <w:rFonts w:ascii="Times New Roman" w:hAnsi="Times New Roman" w:cs="Times New Roman"/>
          <w14:ligatures w14:val="standard"/>
        </w:rPr>
        <w:t xml:space="preserve"> és </w:t>
      </w:r>
      <w:r w:rsidR="00B7024F" w:rsidRPr="00DC65C1">
        <w:rPr>
          <w:rFonts w:ascii="Times New Roman" w:hAnsi="Times New Roman" w:cs="Times New Roman"/>
          <w14:ligatures w14:val="standard"/>
        </w:rPr>
        <w:t>felhasználói esetek</w:t>
      </w:r>
      <w:bookmarkEnd w:id="58"/>
    </w:p>
    <w:p w14:paraId="464CCDEF" w14:textId="4C069EBD" w:rsidR="00A9736C" w:rsidRPr="00DC65C1" w:rsidRDefault="00A703CD" w:rsidP="00800B42">
      <w:pPr>
        <w:rPr>
          <w14:ligatures w14:val="standard"/>
        </w:rPr>
      </w:pPr>
      <w:r w:rsidRPr="00DC65C1">
        <w:rPr>
          <w14:ligatures w14:val="standard"/>
        </w:rPr>
        <w:t xml:space="preserve">Itt definiálom pontosan, mit </w:t>
      </w:r>
      <w:r w:rsidRPr="00DC65C1">
        <w:rPr>
          <w:i/>
          <w:iCs/>
          <w14:ligatures w14:val="standard"/>
        </w:rPr>
        <w:t>kell</w:t>
      </w:r>
      <w:r w:rsidRPr="00DC65C1">
        <w:rPr>
          <w14:ligatures w14:val="standard"/>
        </w:rPr>
        <w:t xml:space="preserve"> tudnia a botnak (funkcionális követelmények) és milyen korlátok (nem funkcionális követelmények)</w:t>
      </w:r>
      <w:r w:rsidR="00E10C1D" w:rsidRPr="00DC65C1">
        <w:rPr>
          <w14:ligatures w14:val="standard"/>
        </w:rPr>
        <w:t xml:space="preserve"> között</w:t>
      </w:r>
      <w:r w:rsidRPr="00DC65C1">
        <w:rPr>
          <w14:ligatures w14:val="standard"/>
        </w:rPr>
        <w:t>.</w:t>
      </w:r>
    </w:p>
    <w:p w14:paraId="1C6D1F9B" w14:textId="77777777" w:rsidR="00A9736C" w:rsidRPr="00DC65C1" w:rsidRDefault="00A9736C" w:rsidP="00800B42">
      <w:pPr>
        <w:rPr>
          <w14:ligatures w14:val="standard"/>
        </w:rPr>
      </w:pPr>
    </w:p>
    <w:p w14:paraId="4ED9A1FC" w14:textId="77777777" w:rsidR="00A9736C" w:rsidRPr="00DC65C1" w:rsidRDefault="00A9736C" w:rsidP="00800B42">
      <w:pPr>
        <w:rPr>
          <w14:ligatures w14:val="standard"/>
        </w:rPr>
      </w:pPr>
    </w:p>
    <w:p w14:paraId="33E51580" w14:textId="09FF692C" w:rsidR="00A9736C" w:rsidRPr="00DC65C1" w:rsidRDefault="00A9736C" w:rsidP="00596817">
      <w:pPr>
        <w:pStyle w:val="Cmsor3"/>
        <w:rPr>
          <w:rFonts w:ascii="Times New Roman" w:hAnsi="Times New Roman" w:cs="Times New Roman"/>
          <w14:ligatures w14:val="standard"/>
        </w:rPr>
      </w:pPr>
      <w:bookmarkStart w:id="59" w:name="_Toc223119603"/>
      <w:r w:rsidRPr="00DC65C1">
        <w:rPr>
          <w:rFonts w:ascii="Times New Roman" w:hAnsi="Times New Roman" w:cs="Times New Roman"/>
          <w14:ligatures w14:val="standard"/>
        </w:rPr>
        <w:t>A konverzációs logika és dialógus</w:t>
      </w:r>
      <w:r w:rsidR="00C9390E" w:rsidRPr="00DC65C1">
        <w:rPr>
          <w:rFonts w:ascii="Times New Roman" w:hAnsi="Times New Roman" w:cs="Times New Roman"/>
          <w14:ligatures w14:val="standard"/>
        </w:rPr>
        <w:t xml:space="preserve"> </w:t>
      </w:r>
      <w:r w:rsidRPr="00DC65C1">
        <w:rPr>
          <w:rFonts w:ascii="Times New Roman" w:hAnsi="Times New Roman" w:cs="Times New Roman"/>
          <w14:ligatures w14:val="standard"/>
        </w:rPr>
        <w:t>stratégia</w:t>
      </w:r>
      <w:bookmarkEnd w:id="59"/>
    </w:p>
    <w:p w14:paraId="61C17133" w14:textId="77777777" w:rsidR="00800B42" w:rsidRPr="00DC65C1" w:rsidRDefault="00800B42" w:rsidP="00800B42">
      <w:pPr>
        <w:rPr>
          <w14:ligatures w14:val="standard"/>
        </w:rPr>
      </w:pPr>
    </w:p>
    <w:p w14:paraId="76D7178C" w14:textId="678B971E" w:rsidR="00800B42" w:rsidRPr="00DC65C1" w:rsidRDefault="005A639C" w:rsidP="00800B42">
      <w:pPr>
        <w:rPr>
          <w14:ligatures w14:val="standard"/>
        </w:rPr>
      </w:pPr>
      <w:r w:rsidRPr="00DC65C1">
        <w:rPr>
          <w14:ligatures w14:val="standard"/>
        </w:rPr>
        <w:lastRenderedPageBreak/>
        <w:t>A chatbot "lelke". Itt vázolom fel a döntési fát, mielőtt a szoftverhez nyúlnék.</w:t>
      </w:r>
    </w:p>
    <w:p w14:paraId="46F28536" w14:textId="77777777" w:rsidR="00800B42" w:rsidRPr="00DC65C1" w:rsidRDefault="00800B42" w:rsidP="00800B42">
      <w:pPr>
        <w:rPr>
          <w14:ligatures w14:val="standard"/>
        </w:rPr>
      </w:pPr>
    </w:p>
    <w:p w14:paraId="076F0773" w14:textId="77777777" w:rsidR="00800B42" w:rsidRPr="00DC65C1" w:rsidRDefault="00800B42" w:rsidP="00800B42">
      <w:pPr>
        <w:rPr>
          <w14:ligatures w14:val="standard"/>
        </w:rPr>
      </w:pPr>
    </w:p>
    <w:p w14:paraId="6DBF41AC" w14:textId="3CE4E54F" w:rsidR="00800B42" w:rsidRPr="00DC65C1" w:rsidRDefault="00805BE3" w:rsidP="00596817">
      <w:pPr>
        <w:pStyle w:val="Cmsor3"/>
        <w:rPr>
          <w:rFonts w:ascii="Times New Roman" w:hAnsi="Times New Roman" w:cs="Times New Roman"/>
          <w14:ligatures w14:val="standard"/>
        </w:rPr>
      </w:pPr>
      <w:bookmarkStart w:id="60" w:name="_Toc223119604"/>
      <w:r w:rsidRPr="00DC65C1">
        <w:rPr>
          <w:rFonts w:ascii="Times New Roman" w:hAnsi="Times New Roman" w:cs="Times New Roman"/>
          <w14:ligatures w14:val="standard"/>
        </w:rPr>
        <w:t>Rendszerarchitektúra és adat</w:t>
      </w:r>
      <w:r w:rsidR="00A9736C" w:rsidRPr="00DC65C1">
        <w:rPr>
          <w:rFonts w:ascii="Times New Roman" w:hAnsi="Times New Roman" w:cs="Times New Roman"/>
          <w14:ligatures w14:val="standard"/>
        </w:rPr>
        <w:t>kapcsolat</w:t>
      </w:r>
      <w:bookmarkEnd w:id="60"/>
    </w:p>
    <w:p w14:paraId="1E5EF24F" w14:textId="70458CBD" w:rsidR="00800B42" w:rsidRPr="00DC65C1" w:rsidRDefault="00EB2F73" w:rsidP="00800B42">
      <w:pPr>
        <w:rPr>
          <w14:ligatures w14:val="standard"/>
        </w:rPr>
      </w:pPr>
      <w:r w:rsidRPr="00DC65C1">
        <w:rPr>
          <w14:ligatures w14:val="standard"/>
        </w:rPr>
        <w:t>Hogyan kapcsolódik a Voiceflow a Jirához? Milyen változók mozognak a rendszerek között?</w:t>
      </w:r>
    </w:p>
    <w:p w14:paraId="54646C5B" w14:textId="77777777" w:rsidR="007D5D90" w:rsidRPr="00DC65C1" w:rsidRDefault="007D5D90" w:rsidP="00800B42">
      <w:pPr>
        <w:rPr>
          <w14:ligatures w14:val="standard"/>
        </w:rPr>
      </w:pPr>
    </w:p>
    <w:p w14:paraId="4E5D260B" w14:textId="77777777" w:rsidR="007D5D90" w:rsidRPr="00DC65C1" w:rsidRDefault="007D5D90" w:rsidP="00800B42">
      <w:pPr>
        <w:rPr>
          <w14:ligatures w14:val="standard"/>
        </w:rPr>
      </w:pPr>
    </w:p>
    <w:p w14:paraId="3AA7517F" w14:textId="77777777" w:rsidR="007D5D90" w:rsidRPr="00DC65C1" w:rsidRDefault="007D5D90" w:rsidP="00800B42">
      <w:pPr>
        <w:rPr>
          <w14:ligatures w14:val="standard"/>
        </w:rPr>
      </w:pPr>
    </w:p>
    <w:p w14:paraId="38A0C60E" w14:textId="53F5F200" w:rsidR="005C6432" w:rsidRPr="00DC65C1" w:rsidRDefault="00272DB4" w:rsidP="00596817">
      <w:pPr>
        <w:pStyle w:val="Cmsor3"/>
        <w:rPr>
          <w:rFonts w:ascii="Times New Roman" w:hAnsi="Times New Roman" w:cs="Times New Roman"/>
          <w14:ligatures w14:val="standard"/>
        </w:rPr>
      </w:pPr>
      <w:bookmarkStart w:id="61" w:name="_Toc223119605"/>
      <w:r w:rsidRPr="00DC65C1">
        <w:rPr>
          <w:rFonts w:ascii="Times New Roman" w:hAnsi="Times New Roman" w:cs="Times New Roman"/>
          <w14:ligatures w14:val="standard"/>
        </w:rPr>
        <w:t>Személyiségtervezés és felhasználói élmény</w:t>
      </w:r>
      <w:bookmarkEnd w:id="61"/>
    </w:p>
    <w:p w14:paraId="01BC6587" w14:textId="427563BC" w:rsidR="00272DB4" w:rsidRPr="00DC65C1" w:rsidRDefault="004A5C32" w:rsidP="00272DB4">
      <w:pPr>
        <w:rPr>
          <w14:ligatures w14:val="standard"/>
        </w:rPr>
      </w:pPr>
      <w:r w:rsidRPr="00DC65C1">
        <w:rPr>
          <w14:ligatures w14:val="standard"/>
        </w:rPr>
        <w:t>A bot stílusa, a válaszok hangneme és a "No Match/No Reply" stratégiák elméleti megközelítése.</w:t>
      </w:r>
    </w:p>
    <w:p w14:paraId="3AF7FBEB" w14:textId="77777777" w:rsidR="00EB2F73" w:rsidRPr="00DC65C1" w:rsidRDefault="00EB2F73" w:rsidP="00272DB4">
      <w:pPr>
        <w:rPr>
          <w14:ligatures w14:val="standard"/>
        </w:rPr>
      </w:pPr>
    </w:p>
    <w:p w14:paraId="08FF60C4" w14:textId="48729C46" w:rsidR="005C6432" w:rsidRPr="00DC65C1" w:rsidRDefault="00B237DA" w:rsidP="00596817">
      <w:pPr>
        <w:pStyle w:val="Cmsor2"/>
        <w:rPr>
          <w:rFonts w:ascii="Times New Roman" w:hAnsi="Times New Roman" w:cs="Times New Roman"/>
          <w14:ligatures w14:val="standard"/>
        </w:rPr>
      </w:pPr>
      <w:bookmarkStart w:id="62" w:name="_Toc223119606"/>
      <w:r w:rsidRPr="00DC65C1">
        <w:rPr>
          <w:rFonts w:ascii="Times New Roman" w:hAnsi="Times New Roman" w:cs="Times New Roman"/>
          <w14:ligatures w14:val="standard"/>
        </w:rPr>
        <w:t>A prototípus implementációja és technikai megvalósítása</w:t>
      </w:r>
      <w:bookmarkEnd w:id="62"/>
    </w:p>
    <w:p w14:paraId="6470E471" w14:textId="773715EF" w:rsidR="009550BB" w:rsidRPr="00DC65C1" w:rsidRDefault="00412F9C" w:rsidP="009550BB">
      <w:pPr>
        <w:rPr>
          <w14:ligatures w14:val="standard"/>
        </w:rPr>
      </w:pPr>
      <w:r w:rsidRPr="00DC65C1">
        <w:rPr>
          <w14:ligatures w14:val="standard"/>
        </w:rPr>
        <w:t>Itt dokumentálom a tervezett chatbot tényleges „megépítésének” technikai lépéseit.</w:t>
      </w:r>
      <w:r w:rsidR="005E68BD" w:rsidRPr="00DC65C1">
        <w:rPr>
          <w14:ligatures w14:val="standard"/>
        </w:rPr>
        <w:t xml:space="preserve"> Kiindulási pontom</w:t>
      </w:r>
      <w:r w:rsidR="007C4017" w:rsidRPr="00DC65C1">
        <w:rPr>
          <w14:ligatures w14:val="standard"/>
        </w:rPr>
        <w:t>, blokk létrehozás, elnevezés stb.</w:t>
      </w:r>
    </w:p>
    <w:p w14:paraId="6E704544" w14:textId="77777777" w:rsidR="00651F4A" w:rsidRPr="00DC65C1" w:rsidRDefault="00651F4A" w:rsidP="00651F4A">
      <w:pPr>
        <w:rPr>
          <w14:ligatures w14:val="standard"/>
        </w:rPr>
      </w:pPr>
    </w:p>
    <w:p w14:paraId="78770B94" w14:textId="77777777" w:rsidR="00651F4A" w:rsidRPr="00DC65C1" w:rsidRDefault="00651F4A" w:rsidP="00651F4A">
      <w:pPr>
        <w:rPr>
          <w14:ligatures w14:val="standard"/>
        </w:rPr>
      </w:pPr>
    </w:p>
    <w:p w14:paraId="5C77A0D6" w14:textId="77777777" w:rsidR="00651F4A" w:rsidRPr="00DC65C1" w:rsidRDefault="00651F4A" w:rsidP="00651F4A">
      <w:pPr>
        <w:rPr>
          <w14:ligatures w14:val="standard"/>
        </w:rPr>
      </w:pPr>
    </w:p>
    <w:p w14:paraId="74C7123B" w14:textId="77777777" w:rsidR="00651F4A" w:rsidRPr="00DC65C1" w:rsidRDefault="00651F4A" w:rsidP="00651F4A">
      <w:pPr>
        <w:rPr>
          <w14:ligatures w14:val="standard"/>
        </w:rPr>
      </w:pPr>
    </w:p>
    <w:p w14:paraId="46843CBD" w14:textId="3255E834" w:rsidR="00651F4A" w:rsidRPr="00DC65C1" w:rsidRDefault="00541E2D" w:rsidP="00596817">
      <w:pPr>
        <w:pStyle w:val="Cmsor3"/>
        <w:rPr>
          <w:rFonts w:ascii="Times New Roman" w:hAnsi="Times New Roman" w:cs="Times New Roman"/>
          <w14:ligatures w14:val="standard"/>
        </w:rPr>
      </w:pPr>
      <w:bookmarkStart w:id="63" w:name="_Toc223119607"/>
      <w:r w:rsidRPr="00DC65C1">
        <w:rPr>
          <w:rFonts w:ascii="Times New Roman" w:hAnsi="Times New Roman" w:cs="Times New Roman"/>
          <w14:ligatures w14:val="standard"/>
        </w:rPr>
        <w:t>A Voiceflow projekt strukturálása és a fejlesztési környezet bemutatása</w:t>
      </w:r>
      <w:bookmarkEnd w:id="63"/>
    </w:p>
    <w:p w14:paraId="0C07B8B4" w14:textId="434A7850" w:rsidR="00C40575" w:rsidRPr="00DC65C1" w:rsidRDefault="007B0421" w:rsidP="00C40575">
      <w:pPr>
        <w:rPr>
          <w14:ligatures w14:val="standard"/>
        </w:rPr>
      </w:pPr>
      <w:r w:rsidRPr="00DC65C1">
        <w:rPr>
          <w14:ligatures w14:val="standard"/>
        </w:rPr>
        <w:t>A projekt konkr</w:t>
      </w:r>
      <w:r w:rsidR="009F08F7" w:rsidRPr="00DC65C1">
        <w:rPr>
          <w14:ligatures w14:val="standard"/>
        </w:rPr>
        <w:t>ét technikai felépítése</w:t>
      </w:r>
      <w:r w:rsidR="003C1822" w:rsidRPr="00DC65C1">
        <w:rPr>
          <w14:ligatures w14:val="standard"/>
        </w:rPr>
        <w:t xml:space="preserve">, </w:t>
      </w:r>
      <w:r w:rsidR="00003496" w:rsidRPr="00DC65C1">
        <w:rPr>
          <w14:ligatures w14:val="standard"/>
        </w:rPr>
        <w:t>változók</w:t>
      </w:r>
      <w:r w:rsidR="003C1822" w:rsidRPr="00DC65C1">
        <w:rPr>
          <w14:ligatures w14:val="standard"/>
        </w:rPr>
        <w:t>, intent</w:t>
      </w:r>
      <w:r w:rsidR="00003496" w:rsidRPr="00DC65C1">
        <w:rPr>
          <w14:ligatures w14:val="standard"/>
        </w:rPr>
        <w:t>ek</w:t>
      </w:r>
      <w:r w:rsidR="003C1822" w:rsidRPr="00DC65C1">
        <w:rPr>
          <w14:ligatures w14:val="standard"/>
        </w:rPr>
        <w:t xml:space="preserve"> és entitások</w:t>
      </w:r>
      <w:r w:rsidR="00003496" w:rsidRPr="00DC65C1">
        <w:rPr>
          <w14:ligatures w14:val="standard"/>
        </w:rPr>
        <w:t xml:space="preserve"> bemutatása.</w:t>
      </w:r>
    </w:p>
    <w:p w14:paraId="0FD71FA5" w14:textId="77777777" w:rsidR="00C40575" w:rsidRPr="00DC65C1" w:rsidRDefault="00C40575" w:rsidP="00C40575">
      <w:pPr>
        <w:rPr>
          <w14:ligatures w14:val="standard"/>
        </w:rPr>
      </w:pPr>
    </w:p>
    <w:p w14:paraId="5E44B7D6" w14:textId="77777777" w:rsidR="00C40575" w:rsidRPr="00DC65C1" w:rsidRDefault="00C40575" w:rsidP="00C40575">
      <w:pPr>
        <w:rPr>
          <w14:ligatures w14:val="standard"/>
        </w:rPr>
      </w:pPr>
    </w:p>
    <w:p w14:paraId="255A57D3" w14:textId="77777777" w:rsidR="00003496" w:rsidRPr="00DC65C1" w:rsidRDefault="00003496" w:rsidP="00C40575">
      <w:pPr>
        <w:rPr>
          <w14:ligatures w14:val="standard"/>
        </w:rPr>
      </w:pPr>
    </w:p>
    <w:p w14:paraId="02776381" w14:textId="77777777" w:rsidR="00003496" w:rsidRPr="00DC65C1" w:rsidRDefault="00003496" w:rsidP="00C40575">
      <w:pPr>
        <w:rPr>
          <w14:ligatures w14:val="standard"/>
        </w:rPr>
      </w:pPr>
    </w:p>
    <w:p w14:paraId="6E1D2B85" w14:textId="2568574E" w:rsidR="00C40575" w:rsidRPr="00DC65C1" w:rsidRDefault="00182954" w:rsidP="00596817">
      <w:pPr>
        <w:pStyle w:val="Cmsor3"/>
        <w:rPr>
          <w:rFonts w:ascii="Times New Roman" w:hAnsi="Times New Roman" w:cs="Times New Roman"/>
          <w14:ligatures w14:val="standard"/>
        </w:rPr>
      </w:pPr>
      <w:bookmarkStart w:id="64" w:name="_Toc223119608"/>
      <w:r w:rsidRPr="00DC65C1">
        <w:rPr>
          <w:rFonts w:ascii="Times New Roman" w:hAnsi="Times New Roman" w:cs="Times New Roman"/>
          <w14:ligatures w14:val="standard"/>
        </w:rPr>
        <w:t>Intelligens válaszadás és RAG-alapú tudásbázis</w:t>
      </w:r>
      <w:r w:rsidR="00590F45" w:rsidRPr="00DC65C1">
        <w:rPr>
          <w:rFonts w:ascii="Times New Roman" w:hAnsi="Times New Roman" w:cs="Times New Roman"/>
          <w14:ligatures w14:val="standard"/>
        </w:rPr>
        <w:t xml:space="preserve"> </w:t>
      </w:r>
      <w:r w:rsidR="00186818" w:rsidRPr="00DC65C1">
        <w:rPr>
          <w:rFonts w:ascii="Times New Roman" w:hAnsi="Times New Roman" w:cs="Times New Roman"/>
          <w14:ligatures w14:val="standard"/>
        </w:rPr>
        <w:t>kialakítása</w:t>
      </w:r>
      <w:bookmarkEnd w:id="64"/>
    </w:p>
    <w:p w14:paraId="11968352" w14:textId="78ECD5FA" w:rsidR="00C41D49" w:rsidRPr="00DC65C1" w:rsidRDefault="00061114" w:rsidP="00C41D49">
      <w:pPr>
        <w:rPr>
          <w14:ligatures w14:val="standard"/>
        </w:rPr>
      </w:pPr>
      <w:r w:rsidRPr="00DC65C1">
        <w:rPr>
          <w14:ligatures w14:val="standard"/>
        </w:rPr>
        <w:t xml:space="preserve">Itt részletezem, hogyan került </w:t>
      </w:r>
      <w:r w:rsidR="00E25F76" w:rsidRPr="00DC65C1">
        <w:rPr>
          <w14:ligatures w14:val="standard"/>
        </w:rPr>
        <w:t>feldolgozásra a feltöltött tudásbázis</w:t>
      </w:r>
      <w:r w:rsidR="00262148" w:rsidRPr="00DC65C1">
        <w:rPr>
          <w14:ligatures w14:val="standard"/>
        </w:rPr>
        <w:t xml:space="preserve"> (KB) és miként integrálódik a használt AI modell</w:t>
      </w:r>
      <w:r w:rsidR="007F54F8" w:rsidRPr="00DC65C1">
        <w:rPr>
          <w14:ligatures w14:val="standard"/>
        </w:rPr>
        <w:t xml:space="preserve"> a pontos válaszadás érdekében.</w:t>
      </w:r>
    </w:p>
    <w:p w14:paraId="40ECCE10" w14:textId="77777777" w:rsidR="00C41D49" w:rsidRPr="00DC65C1" w:rsidRDefault="00C41D49" w:rsidP="00C41D49">
      <w:pPr>
        <w:rPr>
          <w14:ligatures w14:val="standard"/>
        </w:rPr>
      </w:pPr>
    </w:p>
    <w:p w14:paraId="43360219" w14:textId="77777777" w:rsidR="00C41D49" w:rsidRPr="00DC65C1" w:rsidRDefault="00C41D49" w:rsidP="00C41D49">
      <w:pPr>
        <w:rPr>
          <w14:ligatures w14:val="standard"/>
        </w:rPr>
      </w:pPr>
    </w:p>
    <w:p w14:paraId="08AEE4A9" w14:textId="77777777" w:rsidR="00C41D49" w:rsidRPr="00DC65C1" w:rsidRDefault="00C41D49" w:rsidP="00C41D49">
      <w:pPr>
        <w:rPr>
          <w14:ligatures w14:val="standard"/>
        </w:rPr>
      </w:pPr>
    </w:p>
    <w:p w14:paraId="732D26FE" w14:textId="249DC506" w:rsidR="005C6432" w:rsidRPr="00DC65C1" w:rsidRDefault="00FC3DF7" w:rsidP="00596817">
      <w:pPr>
        <w:pStyle w:val="Cmsor3"/>
        <w:rPr>
          <w:rFonts w:ascii="Times New Roman" w:hAnsi="Times New Roman" w:cs="Times New Roman"/>
          <w14:ligatures w14:val="standard"/>
        </w:rPr>
      </w:pPr>
      <w:bookmarkStart w:id="65" w:name="_Toc223119609"/>
      <w:r w:rsidRPr="00DC65C1">
        <w:rPr>
          <w:rFonts w:ascii="Times New Roman" w:hAnsi="Times New Roman" w:cs="Times New Roman"/>
          <w14:ligatures w14:val="standard"/>
        </w:rPr>
        <w:t>Automatizált jegykezelés és Jira Service Management integráció</w:t>
      </w:r>
      <w:bookmarkEnd w:id="65"/>
    </w:p>
    <w:p w14:paraId="47E0F84D" w14:textId="3A09C802" w:rsidR="0030718D" w:rsidRPr="00DC65C1" w:rsidRDefault="00E4655E" w:rsidP="005C6432">
      <w:pPr>
        <w:rPr>
          <w14:ligatures w14:val="standard"/>
        </w:rPr>
      </w:pPr>
      <w:r w:rsidRPr="00DC65C1">
        <w:rPr>
          <w14:ligatures w14:val="standard"/>
        </w:rPr>
        <w:t>Bemutatom, hogyan valósítottam meg a Jir</w:t>
      </w:r>
      <w:r w:rsidR="00432920" w:rsidRPr="00DC65C1">
        <w:rPr>
          <w14:ligatures w14:val="standard"/>
        </w:rPr>
        <w:t>a</w:t>
      </w:r>
      <w:r w:rsidRPr="00DC65C1">
        <w:rPr>
          <w14:ligatures w14:val="standard"/>
        </w:rPr>
        <w:t xml:space="preserve"> </w:t>
      </w:r>
      <w:r w:rsidR="00432920" w:rsidRPr="00DC65C1">
        <w:rPr>
          <w14:ligatures w14:val="standard"/>
        </w:rPr>
        <w:t>rendszerrel való kommunikációt API hívásokon keresztül</w:t>
      </w:r>
      <w:r w:rsidR="00161A81" w:rsidRPr="00DC65C1">
        <w:rPr>
          <w14:ligatures w14:val="standard"/>
        </w:rPr>
        <w:t xml:space="preserve"> technikai konfigurációval</w:t>
      </w:r>
      <w:r w:rsidR="002E1847" w:rsidRPr="00DC65C1">
        <w:rPr>
          <w14:ligatures w14:val="standard"/>
        </w:rPr>
        <w:t xml:space="preserve">. ( </w:t>
      </w:r>
      <w:r w:rsidR="00046137" w:rsidRPr="00DC65C1">
        <w:rPr>
          <w14:ligatures w14:val="standard"/>
        </w:rPr>
        <w:t xml:space="preserve">Hitelesítés, </w:t>
      </w:r>
      <w:r w:rsidR="002E1847" w:rsidRPr="00DC65C1">
        <w:rPr>
          <w14:ligatures w14:val="standard"/>
        </w:rPr>
        <w:t>POST,</w:t>
      </w:r>
      <w:r w:rsidR="00046137" w:rsidRPr="00DC65C1">
        <w:rPr>
          <w14:ligatures w14:val="standard"/>
        </w:rPr>
        <w:t xml:space="preserve"> </w:t>
      </w:r>
      <w:r w:rsidR="002E1847" w:rsidRPr="00DC65C1">
        <w:rPr>
          <w14:ligatures w14:val="standard"/>
        </w:rPr>
        <w:t>GET</w:t>
      </w:r>
      <w:r w:rsidR="00046137" w:rsidRPr="00DC65C1">
        <w:rPr>
          <w14:ligatures w14:val="standard"/>
        </w:rPr>
        <w:t xml:space="preserve"> </w:t>
      </w:r>
      <w:r w:rsidR="002E1847" w:rsidRPr="00DC65C1">
        <w:rPr>
          <w14:ligatures w14:val="standard"/>
        </w:rPr>
        <w:t>)</w:t>
      </w:r>
    </w:p>
    <w:p w14:paraId="46C02775" w14:textId="77777777" w:rsidR="001F141A" w:rsidRPr="00DC65C1" w:rsidRDefault="001F141A" w:rsidP="005C6432">
      <w:pPr>
        <w:rPr>
          <w14:ligatures w14:val="standard"/>
        </w:rPr>
      </w:pPr>
    </w:p>
    <w:p w14:paraId="7BBDAA9A" w14:textId="77777777" w:rsidR="001F141A" w:rsidRPr="00DC65C1" w:rsidRDefault="001F141A" w:rsidP="005C6432">
      <w:pPr>
        <w:rPr>
          <w14:ligatures w14:val="standard"/>
        </w:rPr>
      </w:pPr>
    </w:p>
    <w:p w14:paraId="7584439E" w14:textId="77777777" w:rsidR="001F141A" w:rsidRPr="00DC65C1" w:rsidRDefault="001F141A" w:rsidP="005C6432">
      <w:pPr>
        <w:rPr>
          <w14:ligatures w14:val="standard"/>
        </w:rPr>
      </w:pPr>
    </w:p>
    <w:p w14:paraId="7B8C2853" w14:textId="77777777" w:rsidR="001F141A" w:rsidRPr="00DC65C1" w:rsidRDefault="001F141A" w:rsidP="005C6432">
      <w:pPr>
        <w:rPr>
          <w14:ligatures w14:val="standard"/>
        </w:rPr>
      </w:pPr>
    </w:p>
    <w:p w14:paraId="79186A41" w14:textId="46B2BC1F" w:rsidR="001B270F" w:rsidRPr="00DC65C1" w:rsidRDefault="00F7356D" w:rsidP="00596817">
      <w:pPr>
        <w:pStyle w:val="Cmsor3"/>
        <w:rPr>
          <w:rFonts w:ascii="Times New Roman" w:hAnsi="Times New Roman" w:cs="Times New Roman"/>
          <w14:ligatures w14:val="standard"/>
        </w:rPr>
      </w:pPr>
      <w:bookmarkStart w:id="66" w:name="_Toc223119610"/>
      <w:r w:rsidRPr="00DC65C1">
        <w:rPr>
          <w:rFonts w:ascii="Times New Roman" w:hAnsi="Times New Roman" w:cs="Times New Roman"/>
          <w14:ligatures w14:val="standard"/>
        </w:rPr>
        <w:t>Konverzációs elakadások és félreértések kezelése</w:t>
      </w:r>
      <w:bookmarkEnd w:id="66"/>
    </w:p>
    <w:p w14:paraId="3CFA1DC1" w14:textId="5B40B3C6" w:rsidR="0030718D" w:rsidRPr="00DC65C1" w:rsidRDefault="00BB1A1C" w:rsidP="005C6432">
      <w:pPr>
        <w:rPr>
          <w14:ligatures w14:val="standard"/>
        </w:rPr>
      </w:pPr>
      <w:r w:rsidRPr="00DC65C1">
        <w:rPr>
          <w14:ligatures w14:val="standard"/>
        </w:rPr>
        <w:t>Leírom</w:t>
      </w:r>
      <w:r w:rsidR="002E35F6" w:rsidRPr="00DC65C1">
        <w:rPr>
          <w14:ligatures w14:val="standard"/>
        </w:rPr>
        <w:t xml:space="preserve"> azokat a konkrét</w:t>
      </w:r>
      <w:r w:rsidR="008E7A9C" w:rsidRPr="00DC65C1">
        <w:rPr>
          <w14:ligatures w14:val="standard"/>
        </w:rPr>
        <w:t xml:space="preserve"> technikai megoldásokat és úgynevezett fallback stratégiákat, amelyek</w:t>
      </w:r>
      <w:r w:rsidR="00701736" w:rsidRPr="00DC65C1">
        <w:rPr>
          <w14:ligatures w14:val="standard"/>
        </w:rPr>
        <w:t>et a bot használ, ha nem érti a felhasználó szándékát ezzel visszaterelve őt a helyes útra.</w:t>
      </w:r>
    </w:p>
    <w:p w14:paraId="25262D2B" w14:textId="77777777" w:rsidR="005C6432" w:rsidRPr="00DC65C1" w:rsidRDefault="005C6432" w:rsidP="005C6432">
      <w:pPr>
        <w:rPr>
          <w14:ligatures w14:val="standard"/>
        </w:rPr>
      </w:pPr>
    </w:p>
    <w:p w14:paraId="36C38A99" w14:textId="77777777" w:rsidR="005C6432" w:rsidRPr="00DC65C1" w:rsidRDefault="005C6432" w:rsidP="005C6432">
      <w:pPr>
        <w:rPr>
          <w14:ligatures w14:val="standard"/>
        </w:rPr>
      </w:pPr>
    </w:p>
    <w:p w14:paraId="61703382" w14:textId="4E92FC48" w:rsidR="005C7845" w:rsidRPr="00DC65C1" w:rsidRDefault="005C7845" w:rsidP="000F7A38">
      <w:pPr>
        <w:spacing w:after="160" w:line="278" w:lineRule="auto"/>
        <w:rPr>
          <w14:ligatures w14:val="standard"/>
        </w:rPr>
      </w:pPr>
    </w:p>
    <w:p w14:paraId="3143C5BE" w14:textId="77777777" w:rsidR="006E5D50" w:rsidRPr="00DC65C1" w:rsidRDefault="006E5D50" w:rsidP="000F7A38">
      <w:pPr>
        <w:spacing w:after="160" w:line="278" w:lineRule="auto"/>
        <w:rPr>
          <w14:ligatures w14:val="standard"/>
        </w:rPr>
      </w:pPr>
    </w:p>
    <w:p w14:paraId="52935EA8" w14:textId="073D6C02" w:rsidR="00A56AC9" w:rsidRPr="00DC65C1" w:rsidRDefault="0030718D" w:rsidP="004C7D1C">
      <w:pPr>
        <w:pStyle w:val="Cmsor2"/>
        <w:rPr>
          <w:rFonts w:ascii="Times New Roman" w:hAnsi="Times New Roman" w:cs="Times New Roman"/>
          <w14:ligatures w14:val="standard"/>
        </w:rPr>
      </w:pPr>
      <w:bookmarkStart w:id="67" w:name="_Toc223119611"/>
      <w:r w:rsidRPr="00DC65C1">
        <w:rPr>
          <w:rFonts w:ascii="Times New Roman" w:hAnsi="Times New Roman" w:cs="Times New Roman"/>
          <w14:ligatures w14:val="standard"/>
        </w:rPr>
        <w:t>Tesztelés és értékelés</w:t>
      </w:r>
      <w:bookmarkEnd w:id="67"/>
    </w:p>
    <w:p w14:paraId="5582E2B4" w14:textId="7183E9D7" w:rsidR="00A47F8F" w:rsidRPr="00DC65C1" w:rsidRDefault="005353A4" w:rsidP="00685865">
      <w:pPr>
        <w:rPr>
          <w14:ligatures w14:val="standard"/>
        </w:rPr>
      </w:pPr>
      <w:r w:rsidRPr="00DC65C1">
        <w:rPr>
          <w14:ligatures w14:val="standard"/>
        </w:rPr>
        <w:t>Az elkészült prototípus működésének gyakorlati ellenőrzése</w:t>
      </w:r>
      <w:r w:rsidR="00B30729" w:rsidRPr="00DC65C1">
        <w:rPr>
          <w14:ligatures w14:val="standard"/>
        </w:rPr>
        <w:t xml:space="preserve"> és az eredmények kiértékelése.</w:t>
      </w:r>
    </w:p>
    <w:p w14:paraId="17C13A1E" w14:textId="77777777" w:rsidR="00A47F8F" w:rsidRPr="00DC65C1" w:rsidRDefault="00A47F8F" w:rsidP="00685865">
      <w:pPr>
        <w:rPr>
          <w14:ligatures w14:val="standard"/>
        </w:rPr>
      </w:pPr>
    </w:p>
    <w:p w14:paraId="1443120C" w14:textId="77777777" w:rsidR="00A47F8F" w:rsidRPr="00DC65C1" w:rsidRDefault="00A47F8F" w:rsidP="00685865">
      <w:pPr>
        <w:rPr>
          <w14:ligatures w14:val="standard"/>
        </w:rPr>
      </w:pPr>
    </w:p>
    <w:p w14:paraId="72F314C1" w14:textId="77777777" w:rsidR="00A47F8F" w:rsidRPr="00DC65C1" w:rsidRDefault="00A47F8F" w:rsidP="00685865">
      <w:pPr>
        <w:rPr>
          <w14:ligatures w14:val="standard"/>
        </w:rPr>
      </w:pPr>
    </w:p>
    <w:p w14:paraId="530BFB6A" w14:textId="77777777" w:rsidR="00A47F8F" w:rsidRPr="00DC65C1" w:rsidRDefault="00A47F8F" w:rsidP="00685865">
      <w:pPr>
        <w:rPr>
          <w14:ligatures w14:val="standard"/>
        </w:rPr>
      </w:pPr>
    </w:p>
    <w:p w14:paraId="0DE3DC12" w14:textId="77777777" w:rsidR="00A47F8F" w:rsidRPr="00DC65C1" w:rsidRDefault="00A47F8F" w:rsidP="00685865">
      <w:pPr>
        <w:rPr>
          <w14:ligatures w14:val="standard"/>
        </w:rPr>
      </w:pPr>
    </w:p>
    <w:p w14:paraId="7FFA5FA7" w14:textId="1CF45D6C" w:rsidR="00A47F8F" w:rsidRPr="00DC65C1" w:rsidRDefault="00A47F8F" w:rsidP="004C7D1C">
      <w:pPr>
        <w:pStyle w:val="Cmsor3"/>
        <w:rPr>
          <w:rFonts w:ascii="Times New Roman" w:hAnsi="Times New Roman" w:cs="Times New Roman"/>
          <w14:ligatures w14:val="standard"/>
        </w:rPr>
      </w:pPr>
      <w:bookmarkStart w:id="68" w:name="_Toc223119612"/>
      <w:r w:rsidRPr="00DC65C1">
        <w:rPr>
          <w:rFonts w:ascii="Times New Roman" w:hAnsi="Times New Roman" w:cs="Times New Roman"/>
          <w14:ligatures w14:val="standard"/>
        </w:rPr>
        <w:t xml:space="preserve">Tesztelési stratégia és </w:t>
      </w:r>
      <w:r w:rsidR="00F403BC" w:rsidRPr="00DC65C1">
        <w:rPr>
          <w:rFonts w:ascii="Times New Roman" w:hAnsi="Times New Roman" w:cs="Times New Roman"/>
          <w14:ligatures w14:val="standard"/>
        </w:rPr>
        <w:t>tesztesetek</w:t>
      </w:r>
      <w:bookmarkEnd w:id="68"/>
    </w:p>
    <w:p w14:paraId="637DB06F" w14:textId="5E640D01" w:rsidR="002C7DA7" w:rsidRPr="00DC65C1" w:rsidRDefault="00C96FAB" w:rsidP="002C7DA7">
      <w:pPr>
        <w:rPr>
          <w14:ligatures w14:val="standard"/>
        </w:rPr>
      </w:pPr>
      <w:r w:rsidRPr="00DC65C1">
        <w:rPr>
          <w14:ligatures w14:val="standard"/>
        </w:rPr>
        <w:t>Milyen módszertant használtam a teszteléshez</w:t>
      </w:r>
      <w:r w:rsidR="00F371BE" w:rsidRPr="00DC65C1">
        <w:rPr>
          <w14:ligatures w14:val="standard"/>
        </w:rPr>
        <w:t>, bemutat</w:t>
      </w:r>
      <w:r w:rsidR="006615B4" w:rsidRPr="00DC65C1">
        <w:rPr>
          <w14:ligatures w14:val="standard"/>
        </w:rPr>
        <w:t>va</w:t>
      </w:r>
      <w:r w:rsidR="00F371BE" w:rsidRPr="00DC65C1">
        <w:rPr>
          <w14:ligatures w14:val="standard"/>
        </w:rPr>
        <w:t xml:space="preserve"> a konkrét</w:t>
      </w:r>
      <w:r w:rsidR="00C84F47" w:rsidRPr="00DC65C1">
        <w:rPr>
          <w14:ligatures w14:val="standard"/>
        </w:rPr>
        <w:t xml:space="preserve"> </w:t>
      </w:r>
      <w:r w:rsidR="00F371BE" w:rsidRPr="00DC65C1">
        <w:rPr>
          <w14:ligatures w14:val="standard"/>
        </w:rPr>
        <w:t>forgatókönyveket</w:t>
      </w:r>
      <w:r w:rsidR="00C84F47" w:rsidRPr="00DC65C1">
        <w:rPr>
          <w14:ligatures w14:val="standard"/>
        </w:rPr>
        <w:t>.</w:t>
      </w:r>
    </w:p>
    <w:p w14:paraId="79547545" w14:textId="77777777" w:rsidR="002C7DA7" w:rsidRPr="00DC65C1" w:rsidRDefault="002C7DA7" w:rsidP="002C7DA7">
      <w:pPr>
        <w:rPr>
          <w14:ligatures w14:val="standard"/>
        </w:rPr>
      </w:pPr>
    </w:p>
    <w:p w14:paraId="4E8C2A83" w14:textId="77777777" w:rsidR="002C7DA7" w:rsidRPr="00DC65C1" w:rsidRDefault="002C7DA7" w:rsidP="002C7DA7">
      <w:pPr>
        <w:rPr>
          <w14:ligatures w14:val="standard"/>
        </w:rPr>
      </w:pPr>
    </w:p>
    <w:p w14:paraId="436C2B74" w14:textId="77777777" w:rsidR="002C7DA7" w:rsidRPr="00DC65C1" w:rsidRDefault="002C7DA7" w:rsidP="002C7DA7">
      <w:pPr>
        <w:rPr>
          <w14:ligatures w14:val="standard"/>
        </w:rPr>
      </w:pPr>
    </w:p>
    <w:p w14:paraId="54404DF9" w14:textId="77777777" w:rsidR="002C7DA7" w:rsidRPr="00DC65C1" w:rsidRDefault="002C7DA7" w:rsidP="002C7DA7">
      <w:pPr>
        <w:rPr>
          <w14:ligatures w14:val="standard"/>
        </w:rPr>
      </w:pPr>
    </w:p>
    <w:p w14:paraId="02A3581C" w14:textId="77777777" w:rsidR="002C7DA7" w:rsidRPr="00DC65C1" w:rsidRDefault="002C7DA7" w:rsidP="002C7DA7">
      <w:pPr>
        <w:rPr>
          <w14:ligatures w14:val="standard"/>
        </w:rPr>
      </w:pPr>
    </w:p>
    <w:p w14:paraId="091FB012" w14:textId="51037580" w:rsidR="002C7DA7" w:rsidRPr="00DC65C1" w:rsidRDefault="00380887" w:rsidP="004C7D1C">
      <w:pPr>
        <w:pStyle w:val="Cmsor3"/>
        <w:rPr>
          <w:rFonts w:ascii="Times New Roman" w:hAnsi="Times New Roman" w:cs="Times New Roman"/>
          <w14:ligatures w14:val="standard"/>
        </w:rPr>
      </w:pPr>
      <w:bookmarkStart w:id="69" w:name="_Toc223119613"/>
      <w:r w:rsidRPr="00DC65C1">
        <w:rPr>
          <w:rFonts w:ascii="Times New Roman" w:hAnsi="Times New Roman" w:cs="Times New Roman"/>
          <w14:ligatures w14:val="standard"/>
        </w:rPr>
        <w:t>A működés validációja és a teszteredmények elemzése</w:t>
      </w:r>
      <w:bookmarkEnd w:id="69"/>
    </w:p>
    <w:p w14:paraId="515CFF16" w14:textId="77777777" w:rsidR="00571BED" w:rsidRPr="00DC65C1" w:rsidRDefault="00490B21" w:rsidP="00D3032E">
      <w:pPr>
        <w:rPr>
          <w14:ligatures w14:val="standard"/>
        </w:rPr>
      </w:pPr>
      <w:r w:rsidRPr="00DC65C1">
        <w:rPr>
          <w14:ligatures w14:val="standard"/>
        </w:rPr>
        <w:t>Összegzem a tesztek során gyűjtött tapasztalataimat</w:t>
      </w:r>
      <w:r w:rsidR="00940E60" w:rsidRPr="00DC65C1">
        <w:rPr>
          <w14:ligatures w14:val="standard"/>
        </w:rPr>
        <w:t>, kielemzem a rendszer teljesítményét a kitűzött követelményekhez</w:t>
      </w:r>
      <w:r w:rsidR="002E18CE" w:rsidRPr="00DC65C1">
        <w:rPr>
          <w14:ligatures w14:val="standard"/>
        </w:rPr>
        <w:t xml:space="preserve"> képes és bemutatom a sikeres működését igazoló eredményeket.</w:t>
      </w:r>
    </w:p>
    <w:p w14:paraId="227E91A7" w14:textId="77777777" w:rsidR="00571BED" w:rsidRPr="00DC65C1" w:rsidRDefault="00571BED" w:rsidP="00D3032E">
      <w:pPr>
        <w:rPr>
          <w14:ligatures w14:val="standard"/>
        </w:rPr>
      </w:pPr>
    </w:p>
    <w:p w14:paraId="4BD78E2D" w14:textId="77777777" w:rsidR="00571BED" w:rsidRPr="00DC65C1" w:rsidRDefault="00571BED" w:rsidP="00D3032E">
      <w:pPr>
        <w:rPr>
          <w14:ligatures w14:val="standard"/>
        </w:rPr>
      </w:pPr>
    </w:p>
    <w:p w14:paraId="7B1341E6" w14:textId="77777777" w:rsidR="00571BED" w:rsidRPr="00DC65C1" w:rsidRDefault="00571BED" w:rsidP="00D3032E">
      <w:pPr>
        <w:rPr>
          <w14:ligatures w14:val="standard"/>
        </w:rPr>
      </w:pPr>
    </w:p>
    <w:p w14:paraId="60DC54D3" w14:textId="77777777" w:rsidR="00571BED" w:rsidRPr="00DC65C1" w:rsidRDefault="00571BED" w:rsidP="00D3032E">
      <w:pPr>
        <w:rPr>
          <w14:ligatures w14:val="standard"/>
        </w:rPr>
      </w:pPr>
    </w:p>
    <w:p w14:paraId="243241F2" w14:textId="77777777" w:rsidR="008402EA" w:rsidRPr="00DC65C1" w:rsidRDefault="008402EA" w:rsidP="008402EA">
      <w:pPr>
        <w:pStyle w:val="Cmsor1"/>
        <w:rPr>
          <w:rFonts w:ascii="Times New Roman" w:hAnsi="Times New Roman" w:cs="Times New Roman"/>
          <w14:ligatures w14:val="standard"/>
        </w:rPr>
      </w:pPr>
      <w:bookmarkStart w:id="70" w:name="_Toc223119614"/>
      <w:r w:rsidRPr="00DC65C1">
        <w:rPr>
          <w:rFonts w:ascii="Times New Roman" w:hAnsi="Times New Roman" w:cs="Times New Roman"/>
          <w14:ligatures w14:val="standard"/>
        </w:rPr>
        <w:t>Vita</w:t>
      </w:r>
      <w:bookmarkEnd w:id="70"/>
    </w:p>
    <w:p w14:paraId="473D9844" w14:textId="77777777" w:rsidR="008402EA" w:rsidRPr="00DC65C1" w:rsidRDefault="008402EA" w:rsidP="00D3032E">
      <w:pPr>
        <w:rPr>
          <w14:ligatures w14:val="standard"/>
        </w:rPr>
      </w:pPr>
    </w:p>
    <w:p w14:paraId="2C5499E8" w14:textId="77777777" w:rsidR="008402EA" w:rsidRPr="00DC65C1" w:rsidRDefault="008402EA" w:rsidP="00D3032E">
      <w:pPr>
        <w:rPr>
          <w14:ligatures w14:val="standard"/>
        </w:rPr>
      </w:pPr>
    </w:p>
    <w:p w14:paraId="738CC7F6" w14:textId="77777777" w:rsidR="008402EA" w:rsidRPr="00DC65C1" w:rsidRDefault="008402EA" w:rsidP="00D3032E">
      <w:pPr>
        <w:rPr>
          <w14:ligatures w14:val="standard"/>
        </w:rPr>
      </w:pPr>
    </w:p>
    <w:p w14:paraId="020E4BC7" w14:textId="39BDA6BB" w:rsidR="00402116" w:rsidRPr="00DC65C1" w:rsidRDefault="00B31DEB" w:rsidP="008402EA">
      <w:pPr>
        <w:pStyle w:val="Cmsor1"/>
        <w:rPr>
          <w:rFonts w:ascii="Times New Roman" w:hAnsi="Times New Roman" w:cs="Times New Roman"/>
          <w14:ligatures w14:val="standard"/>
        </w:rPr>
      </w:pPr>
      <w:bookmarkStart w:id="71" w:name="_Toc223119615"/>
      <w:r w:rsidRPr="00DC65C1">
        <w:rPr>
          <w:rFonts w:ascii="Times New Roman" w:hAnsi="Times New Roman" w:cs="Times New Roman"/>
          <w14:ligatures w14:val="standard"/>
        </w:rPr>
        <w:lastRenderedPageBreak/>
        <w:t>K</w:t>
      </w:r>
      <w:r w:rsidR="008402EA" w:rsidRPr="00DC65C1">
        <w:rPr>
          <w:rFonts w:ascii="Times New Roman" w:hAnsi="Times New Roman" w:cs="Times New Roman"/>
          <w14:ligatures w14:val="standard"/>
        </w:rPr>
        <w:t>övetkeztetések</w:t>
      </w:r>
      <w:bookmarkEnd w:id="71"/>
      <w:r w:rsidR="00402116" w:rsidRPr="00DC65C1">
        <w:rPr>
          <w:rFonts w:ascii="Times New Roman" w:hAnsi="Times New Roman" w:cs="Times New Roman"/>
          <w14:ligatures w14:val="standard"/>
        </w:rPr>
        <w:br w:type="page"/>
      </w:r>
    </w:p>
    <w:p w14:paraId="4938D334" w14:textId="0D6164CB" w:rsidR="00D1458B" w:rsidRPr="00DC65C1" w:rsidRDefault="00571BED" w:rsidP="00571BED">
      <w:pPr>
        <w:pStyle w:val="Cmsor1"/>
        <w:rPr>
          <w:rFonts w:ascii="Times New Roman" w:hAnsi="Times New Roman" w:cs="Times New Roman"/>
          <w14:ligatures w14:val="standard"/>
        </w:rPr>
      </w:pPr>
      <w:bookmarkStart w:id="72" w:name="_Toc223119616"/>
      <w:r w:rsidRPr="00DC65C1">
        <w:rPr>
          <w:rFonts w:ascii="Times New Roman" w:hAnsi="Times New Roman" w:cs="Times New Roman"/>
          <w14:ligatures w14:val="standard"/>
        </w:rPr>
        <w:lastRenderedPageBreak/>
        <w:t>Jövőkép</w:t>
      </w:r>
      <w:bookmarkEnd w:id="72"/>
    </w:p>
    <w:p w14:paraId="66A1EC7C" w14:textId="77777777" w:rsidR="00571BED" w:rsidRPr="00DC65C1" w:rsidRDefault="00571BED" w:rsidP="00571BED">
      <w:pPr>
        <w:rPr>
          <w14:ligatures w14:val="standard"/>
        </w:rPr>
      </w:pPr>
    </w:p>
    <w:p w14:paraId="59E95779" w14:textId="77777777" w:rsidR="00571BED" w:rsidRPr="00DC65C1" w:rsidRDefault="00571BED" w:rsidP="00571BED">
      <w:pPr>
        <w:rPr>
          <w14:ligatures w14:val="standard"/>
        </w:rPr>
      </w:pPr>
    </w:p>
    <w:p w14:paraId="4B14D61E" w14:textId="427CCFB3" w:rsidR="00C86F60" w:rsidRPr="00DC65C1" w:rsidRDefault="00402116" w:rsidP="00636177">
      <w:pPr>
        <w:pStyle w:val="Cmsor1"/>
        <w:rPr>
          <w:rFonts w:ascii="Times New Roman" w:hAnsi="Times New Roman" w:cs="Times New Roman"/>
          <w14:ligatures w14:val="standard"/>
        </w:rPr>
      </w:pPr>
      <w:bookmarkStart w:id="73" w:name="_Toc223119617"/>
      <w:r w:rsidRPr="00DC65C1">
        <w:rPr>
          <w:rFonts w:ascii="Times New Roman" w:hAnsi="Times New Roman" w:cs="Times New Roman"/>
          <w14:ligatures w14:val="standard"/>
        </w:rPr>
        <w:t>Össze</w:t>
      </w:r>
      <w:r w:rsidR="00DF529D" w:rsidRPr="00DC65C1">
        <w:rPr>
          <w:rFonts w:ascii="Times New Roman" w:hAnsi="Times New Roman" w:cs="Times New Roman"/>
          <w14:ligatures w14:val="standard"/>
        </w:rPr>
        <w:t>foglalás</w:t>
      </w:r>
      <w:bookmarkEnd w:id="73"/>
    </w:p>
    <w:p w14:paraId="6DA83AB9" w14:textId="2E192F1D" w:rsidR="00636177" w:rsidRPr="00DC65C1" w:rsidRDefault="000C438C" w:rsidP="00F05D24">
      <w:pPr>
        <w:rPr>
          <w14:ligatures w14:val="standard"/>
        </w:rPr>
      </w:pPr>
      <w:r w:rsidRPr="00DC65C1">
        <w:rPr>
          <w14:ligatures w14:val="standard"/>
        </w:rPr>
        <w:t>Végső következtetések</w:t>
      </w:r>
      <w:r w:rsidR="00CE154B" w:rsidRPr="00DC65C1">
        <w:rPr>
          <w14:ligatures w14:val="standard"/>
        </w:rPr>
        <w:t xml:space="preserve"> levonása, az elért eredmények objektív </w:t>
      </w:r>
      <w:r w:rsidR="009822F1" w:rsidRPr="00DC65C1">
        <w:rPr>
          <w14:ligatures w14:val="standard"/>
        </w:rPr>
        <w:t>elemzése, a cél megvalósulása</w:t>
      </w:r>
      <w:r w:rsidR="009E101D" w:rsidRPr="00DC65C1">
        <w:rPr>
          <w14:ligatures w14:val="standard"/>
        </w:rPr>
        <w:t>.</w:t>
      </w:r>
    </w:p>
    <w:p w14:paraId="16D50AFD" w14:textId="77777777" w:rsidR="0026391D" w:rsidRPr="00DC65C1" w:rsidRDefault="0026391D" w:rsidP="0026391D">
      <w:pPr>
        <w:rPr>
          <w14:ligatures w14:val="standard"/>
        </w:rPr>
      </w:pPr>
    </w:p>
    <w:p w14:paraId="2EB52522" w14:textId="77777777" w:rsidR="0026391D" w:rsidRPr="00DC65C1" w:rsidRDefault="0026391D" w:rsidP="0026391D">
      <w:pPr>
        <w:rPr>
          <w14:ligatures w14:val="standard"/>
        </w:rPr>
      </w:pPr>
    </w:p>
    <w:p w14:paraId="5A6D3374" w14:textId="77777777" w:rsidR="0026391D" w:rsidRPr="00DC65C1" w:rsidRDefault="0026391D" w:rsidP="0026391D">
      <w:pPr>
        <w:rPr>
          <w14:ligatures w14:val="standard"/>
        </w:rPr>
      </w:pPr>
    </w:p>
    <w:p w14:paraId="2053BEDB" w14:textId="7084801A" w:rsidR="00636177" w:rsidRPr="00DC65C1" w:rsidRDefault="00636177" w:rsidP="00636177">
      <w:pPr>
        <w:pStyle w:val="Cmsor2"/>
        <w:rPr>
          <w:rFonts w:ascii="Times New Roman" w:hAnsi="Times New Roman" w:cs="Times New Roman"/>
          <w:sz w:val="40"/>
          <w:szCs w:val="40"/>
          <w14:ligatures w14:val="standard"/>
        </w:rPr>
      </w:pPr>
      <w:bookmarkStart w:id="74" w:name="_Toc223119618"/>
      <w:r w:rsidRPr="00DC65C1">
        <w:rPr>
          <w:rFonts w:ascii="Times New Roman" w:hAnsi="Times New Roman" w:cs="Times New Roman"/>
          <w14:ligatures w14:val="standard"/>
        </w:rPr>
        <w:t>A megoldás szakmai értékelése</w:t>
      </w:r>
      <w:r w:rsidR="000D5A64" w:rsidRPr="00DC65C1">
        <w:rPr>
          <w:rFonts w:ascii="Times New Roman" w:hAnsi="Times New Roman" w:cs="Times New Roman"/>
          <w14:ligatures w14:val="standard"/>
        </w:rPr>
        <w:t>, korlátai</w:t>
      </w:r>
      <w:bookmarkEnd w:id="74"/>
      <w:r w:rsidR="000D5A64" w:rsidRPr="00DC65C1">
        <w:rPr>
          <w:rFonts w:ascii="Times New Roman" w:hAnsi="Times New Roman" w:cs="Times New Roman"/>
          <w14:ligatures w14:val="standard"/>
        </w:rPr>
        <w:t xml:space="preserve"> </w:t>
      </w:r>
    </w:p>
    <w:p w14:paraId="137D62B2" w14:textId="77BF53AB" w:rsidR="004B0DF4" w:rsidRPr="00DC65C1" w:rsidRDefault="00353955" w:rsidP="00636177">
      <w:pPr>
        <w:rPr>
          <w14:ligatures w14:val="standard"/>
        </w:rPr>
      </w:pPr>
      <w:r w:rsidRPr="00DC65C1">
        <w:rPr>
          <w14:ligatures w14:val="standard"/>
        </w:rPr>
        <w:t xml:space="preserve">Mik </w:t>
      </w:r>
      <w:r w:rsidR="00BF4858" w:rsidRPr="00DC65C1">
        <w:rPr>
          <w14:ligatures w14:val="standard"/>
        </w:rPr>
        <w:t>az erősségei</w:t>
      </w:r>
      <w:r w:rsidR="004B0DF4" w:rsidRPr="00DC65C1">
        <w:rPr>
          <w14:ligatures w14:val="standard"/>
        </w:rPr>
        <w:t>, használhatósága,</w:t>
      </w:r>
      <w:r w:rsidR="00125C96" w:rsidRPr="00DC65C1">
        <w:rPr>
          <w14:ligatures w14:val="standard"/>
        </w:rPr>
        <w:t xml:space="preserve"> mik a </w:t>
      </w:r>
      <w:r w:rsidR="004B0DF4" w:rsidRPr="00DC65C1">
        <w:rPr>
          <w14:ligatures w14:val="standard"/>
        </w:rPr>
        <w:t>jelenlegi technikai és funkci</w:t>
      </w:r>
      <w:r w:rsidR="00125C96" w:rsidRPr="00DC65C1">
        <w:rPr>
          <w14:ligatures w14:val="standard"/>
        </w:rPr>
        <w:t xml:space="preserve">onális </w:t>
      </w:r>
      <w:r w:rsidR="004B0DF4" w:rsidRPr="00DC65C1">
        <w:rPr>
          <w14:ligatures w14:val="standard"/>
        </w:rPr>
        <w:t>korlátai</w:t>
      </w:r>
      <w:r w:rsidR="00125C96" w:rsidRPr="00DC65C1">
        <w:rPr>
          <w14:ligatures w14:val="standard"/>
        </w:rPr>
        <w:t>.</w:t>
      </w:r>
    </w:p>
    <w:p w14:paraId="576DA87A" w14:textId="77777777" w:rsidR="0026391D" w:rsidRPr="00DC65C1" w:rsidRDefault="0026391D" w:rsidP="00636177">
      <w:pPr>
        <w:rPr>
          <w14:ligatures w14:val="standard"/>
        </w:rPr>
      </w:pPr>
    </w:p>
    <w:p w14:paraId="088C01AE" w14:textId="77777777" w:rsidR="0026391D" w:rsidRPr="00DC65C1" w:rsidRDefault="0026391D" w:rsidP="00636177">
      <w:pPr>
        <w:rPr>
          <w14:ligatures w14:val="standard"/>
        </w:rPr>
      </w:pPr>
    </w:p>
    <w:p w14:paraId="7F90AEE2" w14:textId="77777777" w:rsidR="00636177" w:rsidRPr="00DC65C1" w:rsidRDefault="00636177" w:rsidP="00636177">
      <w:pPr>
        <w:rPr>
          <w14:ligatures w14:val="standard"/>
        </w:rPr>
      </w:pPr>
    </w:p>
    <w:p w14:paraId="6C374B22" w14:textId="15692258" w:rsidR="00636177" w:rsidRPr="00DC65C1" w:rsidRDefault="00F403BC" w:rsidP="00F403BC">
      <w:pPr>
        <w:pStyle w:val="Cmsor2"/>
        <w:rPr>
          <w:rFonts w:ascii="Times New Roman" w:hAnsi="Times New Roman" w:cs="Times New Roman"/>
          <w14:ligatures w14:val="standard"/>
        </w:rPr>
      </w:pPr>
      <w:bookmarkStart w:id="75" w:name="_Toc223119619"/>
      <w:r w:rsidRPr="00DC65C1">
        <w:rPr>
          <w:rFonts w:ascii="Times New Roman" w:hAnsi="Times New Roman" w:cs="Times New Roman"/>
          <w14:ligatures w14:val="standard"/>
        </w:rPr>
        <w:t>Jövőbeli továbbfejlesztési lehetőségek és kitekintés</w:t>
      </w:r>
      <w:bookmarkEnd w:id="75"/>
    </w:p>
    <w:p w14:paraId="4700DD94" w14:textId="3FE4C815" w:rsidR="00D507BD" w:rsidRPr="00DC65C1" w:rsidRDefault="009E101D" w:rsidP="00D507BD">
      <w:pPr>
        <w:rPr>
          <w14:ligatures w14:val="standard"/>
        </w:rPr>
      </w:pPr>
      <w:r w:rsidRPr="00DC65C1">
        <w:rPr>
          <w14:ligatures w14:val="standard"/>
        </w:rPr>
        <w:t xml:space="preserve">Konkrét </w:t>
      </w:r>
      <w:r w:rsidR="00263868" w:rsidRPr="00DC65C1">
        <w:rPr>
          <w14:ligatures w14:val="standard"/>
        </w:rPr>
        <w:t>javaslatokat, ötleteket dobok fel a rendszer lehetséges</w:t>
      </w:r>
      <w:r w:rsidR="00E2271C" w:rsidRPr="00DC65C1">
        <w:rPr>
          <w14:ligatures w14:val="standard"/>
        </w:rPr>
        <w:t xml:space="preserve"> bővítéseire és a technológiai továbbfejlesztés irányai</w:t>
      </w:r>
      <w:r w:rsidR="005E690F" w:rsidRPr="00DC65C1">
        <w:rPr>
          <w14:ligatures w14:val="standard"/>
        </w:rPr>
        <w:t>ra vonatkozóan.</w:t>
      </w:r>
    </w:p>
    <w:p w14:paraId="0D990AFA" w14:textId="1E3F3B9E" w:rsidR="0026391D" w:rsidRPr="00DC65C1" w:rsidRDefault="008402EA" w:rsidP="008402EA">
      <w:pPr>
        <w:spacing w:after="160" w:line="278" w:lineRule="auto"/>
        <w:jc w:val="left"/>
        <w:rPr>
          <w14:ligatures w14:val="standard"/>
        </w:rPr>
      </w:pPr>
      <w:r w:rsidRPr="00DC65C1">
        <w:rPr>
          <w14:ligatures w14:val="standard"/>
        </w:rPr>
        <w:br w:type="page"/>
      </w:r>
    </w:p>
    <w:p w14:paraId="67A4A156" w14:textId="0CC38DBA" w:rsidR="0026391D" w:rsidRPr="00DC65C1" w:rsidRDefault="00A94BE4" w:rsidP="00A70E72">
      <w:pPr>
        <w:pStyle w:val="Cmsor1"/>
        <w:rPr>
          <w:rFonts w:ascii="Times New Roman" w:hAnsi="Times New Roman" w:cs="Times New Roman"/>
          <w14:ligatures w14:val="standard"/>
        </w:rPr>
      </w:pPr>
      <w:bookmarkStart w:id="76" w:name="_Toc223119620"/>
      <w:r w:rsidRPr="00DC65C1">
        <w:rPr>
          <w:rFonts w:ascii="Times New Roman" w:hAnsi="Times New Roman" w:cs="Times New Roman"/>
          <w14:ligatures w14:val="standard"/>
        </w:rPr>
        <w:lastRenderedPageBreak/>
        <w:t>Mellékletek</w:t>
      </w:r>
      <w:bookmarkEnd w:id="76"/>
    </w:p>
    <w:p w14:paraId="534E7E7E" w14:textId="77777777" w:rsidR="0026391D" w:rsidRPr="00DC65C1" w:rsidRDefault="0026391D" w:rsidP="00D507BD">
      <w:pPr>
        <w:rPr>
          <w14:ligatures w14:val="standard"/>
        </w:rPr>
      </w:pPr>
    </w:p>
    <w:p w14:paraId="0409AED2" w14:textId="48BBB280" w:rsidR="008050F3" w:rsidRPr="00DC65C1" w:rsidRDefault="00C86F60" w:rsidP="008402EA">
      <w:pPr>
        <w:pStyle w:val="Cmsor2"/>
        <w:rPr>
          <w:rFonts w:ascii="Times New Roman" w:hAnsi="Times New Roman" w:cs="Times New Roman"/>
          <w14:ligatures w14:val="standard"/>
        </w:rPr>
      </w:pPr>
      <w:bookmarkStart w:id="77" w:name="_Toc223119621"/>
      <w:r w:rsidRPr="00DC65C1">
        <w:rPr>
          <w:rFonts w:ascii="Times New Roman" w:hAnsi="Times New Roman" w:cs="Times New Roman"/>
          <w14:ligatures w14:val="standard"/>
        </w:rPr>
        <w:t>Irodalomjegyzék</w:t>
      </w:r>
      <w:bookmarkEnd w:id="77"/>
    </w:p>
    <w:p w14:paraId="10ABEC84" w14:textId="77777777" w:rsidR="00B966A4" w:rsidRPr="00DC65C1" w:rsidRDefault="00B966A4" w:rsidP="00B966A4">
      <w:pPr>
        <w:rPr>
          <w14:ligatures w14:val="standard"/>
        </w:rPr>
      </w:pPr>
    </w:p>
    <w:p w14:paraId="23F97FAC" w14:textId="0D9712D2" w:rsidR="00245F2D" w:rsidRPr="00DC65C1" w:rsidRDefault="00D522C9" w:rsidP="00B966A4">
      <w:pPr>
        <w:pStyle w:val="Cmsor2"/>
        <w:rPr>
          <w:rFonts w:ascii="Times New Roman" w:hAnsi="Times New Roman" w:cs="Times New Roman"/>
          <w14:ligatures w14:val="standard"/>
        </w:rPr>
      </w:pPr>
      <w:bookmarkStart w:id="78" w:name="_Toc223119622"/>
      <w:r w:rsidRPr="00DC65C1">
        <w:rPr>
          <w:rFonts w:ascii="Times New Roman" w:hAnsi="Times New Roman" w:cs="Times New Roman"/>
          <w14:ligatures w14:val="standard"/>
        </w:rPr>
        <w:t>Ábra- és táblázatjegyzék</w:t>
      </w:r>
      <w:bookmarkEnd w:id="78"/>
    </w:p>
    <w:p w14:paraId="67CAE7E2" w14:textId="77777777" w:rsidR="00B966A4" w:rsidRPr="00DC65C1" w:rsidRDefault="00B966A4" w:rsidP="00B966A4">
      <w:pPr>
        <w:rPr>
          <w14:ligatures w14:val="standard"/>
        </w:rPr>
      </w:pPr>
    </w:p>
    <w:p w14:paraId="62CEDAC3" w14:textId="3BE3E4E8" w:rsidR="00245F2D" w:rsidRPr="00DC65C1" w:rsidRDefault="00245F2D" w:rsidP="00B966A4">
      <w:pPr>
        <w:pStyle w:val="Cmsor2"/>
        <w:rPr>
          <w:rFonts w:ascii="Times New Roman" w:hAnsi="Times New Roman" w:cs="Times New Roman"/>
          <w14:ligatures w14:val="standard"/>
        </w:rPr>
      </w:pPr>
      <w:bookmarkStart w:id="79" w:name="_Toc223119623"/>
      <w:r w:rsidRPr="00DC65C1">
        <w:rPr>
          <w:rFonts w:ascii="Times New Roman" w:hAnsi="Times New Roman" w:cs="Times New Roman"/>
          <w14:ligatures w14:val="standard"/>
        </w:rPr>
        <w:t>Rövidíté</w:t>
      </w:r>
      <w:r w:rsidR="005D3794" w:rsidRPr="00DC65C1">
        <w:rPr>
          <w:rFonts w:ascii="Times New Roman" w:hAnsi="Times New Roman" w:cs="Times New Roman"/>
          <w14:ligatures w14:val="standard"/>
        </w:rPr>
        <w:t>s</w:t>
      </w:r>
      <w:r w:rsidR="002518B3" w:rsidRPr="00DC65C1">
        <w:rPr>
          <w:rFonts w:ascii="Times New Roman" w:hAnsi="Times New Roman" w:cs="Times New Roman"/>
          <w14:ligatures w14:val="standard"/>
        </w:rPr>
        <w:t>jegyzék</w:t>
      </w:r>
      <w:bookmarkEnd w:id="79"/>
    </w:p>
    <w:p w14:paraId="102AF9CB" w14:textId="77777777" w:rsidR="007D3C92" w:rsidRPr="00DC65C1" w:rsidRDefault="007D3C92" w:rsidP="007D3C92">
      <w:pPr>
        <w:rPr>
          <w14:ligatures w14:val="standard"/>
        </w:rPr>
      </w:pPr>
    </w:p>
    <w:p w14:paraId="11795111" w14:textId="575B5596" w:rsidR="007D3C92" w:rsidRPr="00DC65C1" w:rsidRDefault="00781BFB" w:rsidP="00264080">
      <w:pPr>
        <w:pStyle w:val="Cmsor2"/>
        <w:rPr>
          <w:rFonts w:ascii="Times New Roman" w:hAnsi="Times New Roman" w:cs="Times New Roman"/>
          <w14:ligatures w14:val="standard"/>
        </w:rPr>
      </w:pPr>
      <w:bookmarkStart w:id="80" w:name="_Toc223119624"/>
      <w:r w:rsidRPr="00DC65C1">
        <w:rPr>
          <w:rFonts w:ascii="Times New Roman" w:hAnsi="Times New Roman" w:cs="Times New Roman"/>
          <w14:ligatures w14:val="standard"/>
        </w:rPr>
        <w:t>Releváns LLM-konverzációk</w:t>
      </w:r>
      <w:r w:rsidR="005A3972" w:rsidRPr="00DC65C1">
        <w:rPr>
          <w:rFonts w:ascii="Times New Roman" w:hAnsi="Times New Roman" w:cs="Times New Roman"/>
          <w14:ligatures w14:val="standard"/>
        </w:rPr>
        <w:t xml:space="preserve"> </w:t>
      </w:r>
      <w:r w:rsidR="006C4802" w:rsidRPr="00DC65C1">
        <w:rPr>
          <w:rFonts w:ascii="Times New Roman" w:hAnsi="Times New Roman" w:cs="Times New Roman"/>
          <w14:ligatures w14:val="standard"/>
        </w:rPr>
        <w:t xml:space="preserve">teljes </w:t>
      </w:r>
      <w:r w:rsidR="005A3972" w:rsidRPr="00DC65C1">
        <w:rPr>
          <w:rFonts w:ascii="Times New Roman" w:hAnsi="Times New Roman" w:cs="Times New Roman"/>
          <w14:ligatures w14:val="standard"/>
        </w:rPr>
        <w:t>szövege</w:t>
      </w:r>
      <w:bookmarkEnd w:id="80"/>
    </w:p>
    <w:p w14:paraId="61333F52" w14:textId="77777777" w:rsidR="00B966A4" w:rsidRPr="00DC65C1" w:rsidRDefault="00B966A4" w:rsidP="00B966A4">
      <w:pPr>
        <w:rPr>
          <w14:ligatures w14:val="standard"/>
        </w:rPr>
      </w:pPr>
    </w:p>
    <w:sectPr w:rsidR="00B966A4" w:rsidRPr="00DC65C1" w:rsidSect="00AE7B90">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B1F1" w14:textId="77777777" w:rsidR="00BB072C" w:rsidRPr="00DC65C1" w:rsidRDefault="00BB072C" w:rsidP="0013486A">
      <w:pPr>
        <w:spacing w:after="0" w:line="240" w:lineRule="auto"/>
      </w:pPr>
      <w:r w:rsidRPr="00DC65C1">
        <w:separator/>
      </w:r>
    </w:p>
  </w:endnote>
  <w:endnote w:type="continuationSeparator" w:id="0">
    <w:p w14:paraId="7E3745D2" w14:textId="77777777" w:rsidR="00BB072C" w:rsidRPr="00DC65C1" w:rsidRDefault="00BB072C" w:rsidP="0013486A">
      <w:pPr>
        <w:spacing w:after="0" w:line="240" w:lineRule="auto"/>
      </w:pPr>
      <w:r w:rsidRPr="00DC65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632714"/>
      <w:docPartObj>
        <w:docPartGallery w:val="Page Numbers (Bottom of Page)"/>
        <w:docPartUnique/>
      </w:docPartObj>
    </w:sdtPr>
    <w:sdtContent>
      <w:p w14:paraId="356E1AFB" w14:textId="1D1E97F1" w:rsidR="000A0D9B" w:rsidRPr="00DC65C1" w:rsidRDefault="000A0D9B">
        <w:pPr>
          <w:pStyle w:val="llb"/>
          <w:jc w:val="center"/>
        </w:pPr>
        <w:r w:rsidRPr="00DC65C1">
          <w:fldChar w:fldCharType="begin"/>
        </w:r>
        <w:r w:rsidRPr="00DC65C1">
          <w:instrText>PAGE   \* MERGEFORMAT</w:instrText>
        </w:r>
        <w:r w:rsidRPr="00DC65C1">
          <w:fldChar w:fldCharType="separate"/>
        </w:r>
        <w:r w:rsidRPr="00DC65C1">
          <w:t>2</w:t>
        </w:r>
        <w:r w:rsidRPr="00DC65C1">
          <w:fldChar w:fldCharType="end"/>
        </w:r>
      </w:p>
    </w:sdtContent>
  </w:sdt>
  <w:p w14:paraId="632B404D" w14:textId="77777777" w:rsidR="00C94E78" w:rsidRPr="00DC65C1" w:rsidRDefault="00C94E7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C282" w14:textId="77777777" w:rsidR="00BB072C" w:rsidRPr="00DC65C1" w:rsidRDefault="00BB072C" w:rsidP="0013486A">
      <w:pPr>
        <w:spacing w:after="0" w:line="240" w:lineRule="auto"/>
      </w:pPr>
      <w:r w:rsidRPr="00DC65C1">
        <w:separator/>
      </w:r>
    </w:p>
  </w:footnote>
  <w:footnote w:type="continuationSeparator" w:id="0">
    <w:p w14:paraId="6AC9E4D1" w14:textId="77777777" w:rsidR="00BB072C" w:rsidRPr="00DC65C1" w:rsidRDefault="00BB072C" w:rsidP="0013486A">
      <w:pPr>
        <w:spacing w:after="0" w:line="240" w:lineRule="auto"/>
      </w:pPr>
      <w:r w:rsidRPr="00DC65C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31AEC"/>
    <w:multiLevelType w:val="multilevel"/>
    <w:tmpl w:val="547C9A82"/>
    <w:lvl w:ilvl="0">
      <w:start w:val="1"/>
      <w:numFmt w:val="decimal"/>
      <w:pStyle w:val="Cmsor1"/>
      <w:lvlText w:val="%1."/>
      <w:lvlJc w:val="left"/>
      <w:pPr>
        <w:ind w:left="360" w:hanging="360"/>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num w:numId="1" w16cid:durableId="1461681099">
    <w:abstractNumId w:val="0"/>
  </w:num>
  <w:num w:numId="2" w16cid:durableId="1342046556">
    <w:abstractNumId w:val="0"/>
  </w:num>
  <w:num w:numId="3" w16cid:durableId="235826735">
    <w:abstractNumId w:val="0"/>
  </w:num>
  <w:num w:numId="4" w16cid:durableId="1145897962">
    <w:abstractNumId w:val="0"/>
  </w:num>
  <w:num w:numId="5" w16cid:durableId="15519171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41"/>
    <w:rsid w:val="00003154"/>
    <w:rsid w:val="00003496"/>
    <w:rsid w:val="000052A4"/>
    <w:rsid w:val="000208A3"/>
    <w:rsid w:val="00025865"/>
    <w:rsid w:val="000263CF"/>
    <w:rsid w:val="00030CEA"/>
    <w:rsid w:val="000420DE"/>
    <w:rsid w:val="00046137"/>
    <w:rsid w:val="00046982"/>
    <w:rsid w:val="000567EA"/>
    <w:rsid w:val="00060ADB"/>
    <w:rsid w:val="00061114"/>
    <w:rsid w:val="0006140A"/>
    <w:rsid w:val="00062621"/>
    <w:rsid w:val="00083989"/>
    <w:rsid w:val="000A0685"/>
    <w:rsid w:val="000A0ADA"/>
    <w:rsid w:val="000A0D9B"/>
    <w:rsid w:val="000A1B75"/>
    <w:rsid w:val="000A4E3B"/>
    <w:rsid w:val="000A7924"/>
    <w:rsid w:val="000B0B5A"/>
    <w:rsid w:val="000B4314"/>
    <w:rsid w:val="000B5164"/>
    <w:rsid w:val="000B5C3A"/>
    <w:rsid w:val="000C438C"/>
    <w:rsid w:val="000C43EE"/>
    <w:rsid w:val="000D1646"/>
    <w:rsid w:val="000D5A64"/>
    <w:rsid w:val="000D74A9"/>
    <w:rsid w:val="000E04BB"/>
    <w:rsid w:val="000E7D71"/>
    <w:rsid w:val="000F07E8"/>
    <w:rsid w:val="000F63CB"/>
    <w:rsid w:val="000F7A38"/>
    <w:rsid w:val="001000F6"/>
    <w:rsid w:val="0011485F"/>
    <w:rsid w:val="0012488C"/>
    <w:rsid w:val="00125C96"/>
    <w:rsid w:val="001272F1"/>
    <w:rsid w:val="0013406A"/>
    <w:rsid w:val="0013486A"/>
    <w:rsid w:val="001501BB"/>
    <w:rsid w:val="00152C3C"/>
    <w:rsid w:val="001571BB"/>
    <w:rsid w:val="00161A81"/>
    <w:rsid w:val="00165D85"/>
    <w:rsid w:val="00171042"/>
    <w:rsid w:val="001714A3"/>
    <w:rsid w:val="00171553"/>
    <w:rsid w:val="00173774"/>
    <w:rsid w:val="00175134"/>
    <w:rsid w:val="00180923"/>
    <w:rsid w:val="00180DBF"/>
    <w:rsid w:val="00181E54"/>
    <w:rsid w:val="00181F82"/>
    <w:rsid w:val="00182954"/>
    <w:rsid w:val="00183450"/>
    <w:rsid w:val="00185284"/>
    <w:rsid w:val="00186818"/>
    <w:rsid w:val="00186F36"/>
    <w:rsid w:val="001933C5"/>
    <w:rsid w:val="00193498"/>
    <w:rsid w:val="001B0834"/>
    <w:rsid w:val="001B270F"/>
    <w:rsid w:val="001B7C0F"/>
    <w:rsid w:val="001C6FB7"/>
    <w:rsid w:val="001C700E"/>
    <w:rsid w:val="001C73AC"/>
    <w:rsid w:val="001D7D48"/>
    <w:rsid w:val="001E37BB"/>
    <w:rsid w:val="001E4F66"/>
    <w:rsid w:val="001F1129"/>
    <w:rsid w:val="001F141A"/>
    <w:rsid w:val="00201E12"/>
    <w:rsid w:val="00204ECB"/>
    <w:rsid w:val="00207EAD"/>
    <w:rsid w:val="00210637"/>
    <w:rsid w:val="00212686"/>
    <w:rsid w:val="00217762"/>
    <w:rsid w:val="0022003F"/>
    <w:rsid w:val="00220CD9"/>
    <w:rsid w:val="00222D7A"/>
    <w:rsid w:val="00223FD8"/>
    <w:rsid w:val="002256C3"/>
    <w:rsid w:val="00230CCE"/>
    <w:rsid w:val="00235D85"/>
    <w:rsid w:val="00245F2D"/>
    <w:rsid w:val="002518B3"/>
    <w:rsid w:val="00254CE4"/>
    <w:rsid w:val="0026017E"/>
    <w:rsid w:val="00260311"/>
    <w:rsid w:val="00262148"/>
    <w:rsid w:val="00263868"/>
    <w:rsid w:val="0026391D"/>
    <w:rsid w:val="00263BB6"/>
    <w:rsid w:val="00264080"/>
    <w:rsid w:val="00264764"/>
    <w:rsid w:val="00264EE2"/>
    <w:rsid w:val="002703EA"/>
    <w:rsid w:val="002707DE"/>
    <w:rsid w:val="0027295A"/>
    <w:rsid w:val="00272DB4"/>
    <w:rsid w:val="0027317F"/>
    <w:rsid w:val="00273F52"/>
    <w:rsid w:val="0027608E"/>
    <w:rsid w:val="002807BD"/>
    <w:rsid w:val="002811A7"/>
    <w:rsid w:val="0028220D"/>
    <w:rsid w:val="002839C5"/>
    <w:rsid w:val="00293291"/>
    <w:rsid w:val="002A09C1"/>
    <w:rsid w:val="002A79BF"/>
    <w:rsid w:val="002B013B"/>
    <w:rsid w:val="002B3695"/>
    <w:rsid w:val="002B370B"/>
    <w:rsid w:val="002B5306"/>
    <w:rsid w:val="002C19A4"/>
    <w:rsid w:val="002C20F0"/>
    <w:rsid w:val="002C2E1D"/>
    <w:rsid w:val="002C7AA6"/>
    <w:rsid w:val="002C7DA7"/>
    <w:rsid w:val="002D0E6C"/>
    <w:rsid w:val="002D1ACF"/>
    <w:rsid w:val="002D4017"/>
    <w:rsid w:val="002E04E1"/>
    <w:rsid w:val="002E0FD5"/>
    <w:rsid w:val="002E1847"/>
    <w:rsid w:val="002E18CE"/>
    <w:rsid w:val="002E24D6"/>
    <w:rsid w:val="002E35F6"/>
    <w:rsid w:val="002E6D62"/>
    <w:rsid w:val="002F37E6"/>
    <w:rsid w:val="0030061E"/>
    <w:rsid w:val="003009D3"/>
    <w:rsid w:val="00301910"/>
    <w:rsid w:val="0030580E"/>
    <w:rsid w:val="003069ED"/>
    <w:rsid w:val="0030718D"/>
    <w:rsid w:val="00310704"/>
    <w:rsid w:val="003145E6"/>
    <w:rsid w:val="00316FA9"/>
    <w:rsid w:val="00331BFA"/>
    <w:rsid w:val="00332526"/>
    <w:rsid w:val="003350DA"/>
    <w:rsid w:val="00337BCE"/>
    <w:rsid w:val="00340125"/>
    <w:rsid w:val="003401EA"/>
    <w:rsid w:val="003406DB"/>
    <w:rsid w:val="0034114B"/>
    <w:rsid w:val="00342B0C"/>
    <w:rsid w:val="003469CF"/>
    <w:rsid w:val="003503AF"/>
    <w:rsid w:val="00353955"/>
    <w:rsid w:val="00355016"/>
    <w:rsid w:val="00362C9D"/>
    <w:rsid w:val="0037666B"/>
    <w:rsid w:val="0037706B"/>
    <w:rsid w:val="00377D95"/>
    <w:rsid w:val="00380887"/>
    <w:rsid w:val="003844FE"/>
    <w:rsid w:val="003877AB"/>
    <w:rsid w:val="00390AC7"/>
    <w:rsid w:val="003930D9"/>
    <w:rsid w:val="00393481"/>
    <w:rsid w:val="003947A1"/>
    <w:rsid w:val="003966B8"/>
    <w:rsid w:val="0039681A"/>
    <w:rsid w:val="003A7E2C"/>
    <w:rsid w:val="003B1A6E"/>
    <w:rsid w:val="003B6986"/>
    <w:rsid w:val="003C1822"/>
    <w:rsid w:val="003C6EC0"/>
    <w:rsid w:val="003D1364"/>
    <w:rsid w:val="003D6D9B"/>
    <w:rsid w:val="003D71A0"/>
    <w:rsid w:val="003E2707"/>
    <w:rsid w:val="003E5011"/>
    <w:rsid w:val="003F184A"/>
    <w:rsid w:val="003F22CF"/>
    <w:rsid w:val="003F6FAA"/>
    <w:rsid w:val="003F72FE"/>
    <w:rsid w:val="00402116"/>
    <w:rsid w:val="00402196"/>
    <w:rsid w:val="00404DE0"/>
    <w:rsid w:val="00407F91"/>
    <w:rsid w:val="00412152"/>
    <w:rsid w:val="00412F9C"/>
    <w:rsid w:val="0041563A"/>
    <w:rsid w:val="00424210"/>
    <w:rsid w:val="004251BF"/>
    <w:rsid w:val="004320F8"/>
    <w:rsid w:val="00432920"/>
    <w:rsid w:val="00434B75"/>
    <w:rsid w:val="00441A1D"/>
    <w:rsid w:val="00444AAF"/>
    <w:rsid w:val="0044598C"/>
    <w:rsid w:val="00446DC5"/>
    <w:rsid w:val="00451966"/>
    <w:rsid w:val="00452889"/>
    <w:rsid w:val="00460992"/>
    <w:rsid w:val="00460A0F"/>
    <w:rsid w:val="004633C7"/>
    <w:rsid w:val="00472A1E"/>
    <w:rsid w:val="00480DB0"/>
    <w:rsid w:val="00485027"/>
    <w:rsid w:val="00485BE7"/>
    <w:rsid w:val="00485E37"/>
    <w:rsid w:val="00490B21"/>
    <w:rsid w:val="004916FD"/>
    <w:rsid w:val="00494CEA"/>
    <w:rsid w:val="004952BE"/>
    <w:rsid w:val="004A0816"/>
    <w:rsid w:val="004A2EF4"/>
    <w:rsid w:val="004A53F3"/>
    <w:rsid w:val="004A5C32"/>
    <w:rsid w:val="004A72CD"/>
    <w:rsid w:val="004B0DF4"/>
    <w:rsid w:val="004B182B"/>
    <w:rsid w:val="004B211C"/>
    <w:rsid w:val="004B4ABD"/>
    <w:rsid w:val="004B70C8"/>
    <w:rsid w:val="004C1238"/>
    <w:rsid w:val="004C280B"/>
    <w:rsid w:val="004C4315"/>
    <w:rsid w:val="004C67CB"/>
    <w:rsid w:val="004C70DF"/>
    <w:rsid w:val="004C7D1C"/>
    <w:rsid w:val="004D0421"/>
    <w:rsid w:val="004D59BE"/>
    <w:rsid w:val="004E04EA"/>
    <w:rsid w:val="004E1F51"/>
    <w:rsid w:val="004E30DB"/>
    <w:rsid w:val="004F795A"/>
    <w:rsid w:val="00502ED9"/>
    <w:rsid w:val="005106AD"/>
    <w:rsid w:val="00512785"/>
    <w:rsid w:val="00514743"/>
    <w:rsid w:val="00515A08"/>
    <w:rsid w:val="00516F07"/>
    <w:rsid w:val="0052164D"/>
    <w:rsid w:val="00525CE7"/>
    <w:rsid w:val="00531945"/>
    <w:rsid w:val="00532C4C"/>
    <w:rsid w:val="005353A4"/>
    <w:rsid w:val="005412E9"/>
    <w:rsid w:val="00541D0A"/>
    <w:rsid w:val="00541E2D"/>
    <w:rsid w:val="00545E40"/>
    <w:rsid w:val="005472C3"/>
    <w:rsid w:val="00555182"/>
    <w:rsid w:val="005568EC"/>
    <w:rsid w:val="00556C7F"/>
    <w:rsid w:val="00561445"/>
    <w:rsid w:val="00561B00"/>
    <w:rsid w:val="0056310D"/>
    <w:rsid w:val="00571BED"/>
    <w:rsid w:val="005733A3"/>
    <w:rsid w:val="00575B0E"/>
    <w:rsid w:val="00581AFB"/>
    <w:rsid w:val="00583001"/>
    <w:rsid w:val="00583379"/>
    <w:rsid w:val="00584B41"/>
    <w:rsid w:val="005867A2"/>
    <w:rsid w:val="00590D66"/>
    <w:rsid w:val="00590F45"/>
    <w:rsid w:val="00593EB8"/>
    <w:rsid w:val="00594360"/>
    <w:rsid w:val="00595AF4"/>
    <w:rsid w:val="00596169"/>
    <w:rsid w:val="00596817"/>
    <w:rsid w:val="00596B98"/>
    <w:rsid w:val="005A3972"/>
    <w:rsid w:val="005A639C"/>
    <w:rsid w:val="005A69FB"/>
    <w:rsid w:val="005B10E6"/>
    <w:rsid w:val="005B538D"/>
    <w:rsid w:val="005B5477"/>
    <w:rsid w:val="005B67FE"/>
    <w:rsid w:val="005C27AD"/>
    <w:rsid w:val="005C4A79"/>
    <w:rsid w:val="005C5D5C"/>
    <w:rsid w:val="005C6432"/>
    <w:rsid w:val="005C7054"/>
    <w:rsid w:val="005C7845"/>
    <w:rsid w:val="005D3794"/>
    <w:rsid w:val="005D6A40"/>
    <w:rsid w:val="005E30E2"/>
    <w:rsid w:val="005E4041"/>
    <w:rsid w:val="005E5538"/>
    <w:rsid w:val="005E68BD"/>
    <w:rsid w:val="005E690F"/>
    <w:rsid w:val="005F35EE"/>
    <w:rsid w:val="005F3C1C"/>
    <w:rsid w:val="005F7004"/>
    <w:rsid w:val="006074D1"/>
    <w:rsid w:val="0061081C"/>
    <w:rsid w:val="00617628"/>
    <w:rsid w:val="00622ACE"/>
    <w:rsid w:val="00624560"/>
    <w:rsid w:val="006263C2"/>
    <w:rsid w:val="00636177"/>
    <w:rsid w:val="0064043F"/>
    <w:rsid w:val="00640806"/>
    <w:rsid w:val="00644EBD"/>
    <w:rsid w:val="0064669F"/>
    <w:rsid w:val="006500E1"/>
    <w:rsid w:val="00651F4A"/>
    <w:rsid w:val="0066123D"/>
    <w:rsid w:val="006615B4"/>
    <w:rsid w:val="00666DF3"/>
    <w:rsid w:val="00667EB0"/>
    <w:rsid w:val="00672D42"/>
    <w:rsid w:val="00675132"/>
    <w:rsid w:val="00675F52"/>
    <w:rsid w:val="00680AEF"/>
    <w:rsid w:val="00685865"/>
    <w:rsid w:val="006930FB"/>
    <w:rsid w:val="00696568"/>
    <w:rsid w:val="006A2C38"/>
    <w:rsid w:val="006A464A"/>
    <w:rsid w:val="006A56FC"/>
    <w:rsid w:val="006A58BD"/>
    <w:rsid w:val="006A75AA"/>
    <w:rsid w:val="006B1AAF"/>
    <w:rsid w:val="006C12DA"/>
    <w:rsid w:val="006C4802"/>
    <w:rsid w:val="006C4CF0"/>
    <w:rsid w:val="006C4F8E"/>
    <w:rsid w:val="006C6A42"/>
    <w:rsid w:val="006E5D50"/>
    <w:rsid w:val="006E7274"/>
    <w:rsid w:val="006E7D62"/>
    <w:rsid w:val="006F0B0B"/>
    <w:rsid w:val="006F0F65"/>
    <w:rsid w:val="006F4ABA"/>
    <w:rsid w:val="006F54C6"/>
    <w:rsid w:val="006F7D42"/>
    <w:rsid w:val="0070049F"/>
    <w:rsid w:val="00701736"/>
    <w:rsid w:val="00701889"/>
    <w:rsid w:val="007018AA"/>
    <w:rsid w:val="00702048"/>
    <w:rsid w:val="007030E1"/>
    <w:rsid w:val="00706B4C"/>
    <w:rsid w:val="00706C1D"/>
    <w:rsid w:val="0072007D"/>
    <w:rsid w:val="007247C2"/>
    <w:rsid w:val="00732586"/>
    <w:rsid w:val="0074512F"/>
    <w:rsid w:val="007477CD"/>
    <w:rsid w:val="0075777E"/>
    <w:rsid w:val="0076114D"/>
    <w:rsid w:val="00776AC7"/>
    <w:rsid w:val="00780D45"/>
    <w:rsid w:val="00781BFB"/>
    <w:rsid w:val="00782EDD"/>
    <w:rsid w:val="00784DF2"/>
    <w:rsid w:val="00785D52"/>
    <w:rsid w:val="00786E04"/>
    <w:rsid w:val="00790EB8"/>
    <w:rsid w:val="007911A2"/>
    <w:rsid w:val="007918F1"/>
    <w:rsid w:val="00796989"/>
    <w:rsid w:val="007A051D"/>
    <w:rsid w:val="007A18C4"/>
    <w:rsid w:val="007A2ED5"/>
    <w:rsid w:val="007A34AE"/>
    <w:rsid w:val="007A7279"/>
    <w:rsid w:val="007B0421"/>
    <w:rsid w:val="007B0EB1"/>
    <w:rsid w:val="007B1020"/>
    <w:rsid w:val="007C09E4"/>
    <w:rsid w:val="007C1E90"/>
    <w:rsid w:val="007C4017"/>
    <w:rsid w:val="007D23C4"/>
    <w:rsid w:val="007D25BB"/>
    <w:rsid w:val="007D3C92"/>
    <w:rsid w:val="007D4152"/>
    <w:rsid w:val="007D5D90"/>
    <w:rsid w:val="007D7CC7"/>
    <w:rsid w:val="007E0185"/>
    <w:rsid w:val="007E08D8"/>
    <w:rsid w:val="007E354F"/>
    <w:rsid w:val="007F1005"/>
    <w:rsid w:val="007F1990"/>
    <w:rsid w:val="007F29E1"/>
    <w:rsid w:val="007F54F8"/>
    <w:rsid w:val="007F7424"/>
    <w:rsid w:val="007F788F"/>
    <w:rsid w:val="007F7AAF"/>
    <w:rsid w:val="00800B42"/>
    <w:rsid w:val="008050F3"/>
    <w:rsid w:val="00805BE3"/>
    <w:rsid w:val="00811888"/>
    <w:rsid w:val="00812B82"/>
    <w:rsid w:val="0081468E"/>
    <w:rsid w:val="00821ADA"/>
    <w:rsid w:val="0082516D"/>
    <w:rsid w:val="00826CCD"/>
    <w:rsid w:val="0083386F"/>
    <w:rsid w:val="008402EA"/>
    <w:rsid w:val="0084241E"/>
    <w:rsid w:val="00844932"/>
    <w:rsid w:val="0084659B"/>
    <w:rsid w:val="00847864"/>
    <w:rsid w:val="008511F6"/>
    <w:rsid w:val="00852B7F"/>
    <w:rsid w:val="00862CE6"/>
    <w:rsid w:val="00866B9A"/>
    <w:rsid w:val="0087375E"/>
    <w:rsid w:val="00874E3D"/>
    <w:rsid w:val="008755C8"/>
    <w:rsid w:val="00877717"/>
    <w:rsid w:val="00886DE6"/>
    <w:rsid w:val="0089002B"/>
    <w:rsid w:val="008931E9"/>
    <w:rsid w:val="00893E63"/>
    <w:rsid w:val="00895895"/>
    <w:rsid w:val="008A3545"/>
    <w:rsid w:val="008B1963"/>
    <w:rsid w:val="008B46A5"/>
    <w:rsid w:val="008B4BA0"/>
    <w:rsid w:val="008B66F9"/>
    <w:rsid w:val="008C5FC9"/>
    <w:rsid w:val="008D0533"/>
    <w:rsid w:val="008D3C33"/>
    <w:rsid w:val="008D5F36"/>
    <w:rsid w:val="008E78C5"/>
    <w:rsid w:val="008E7A9C"/>
    <w:rsid w:val="008F5B98"/>
    <w:rsid w:val="00900B24"/>
    <w:rsid w:val="0090162E"/>
    <w:rsid w:val="00902955"/>
    <w:rsid w:val="00906DC3"/>
    <w:rsid w:val="00907F1E"/>
    <w:rsid w:val="009153B0"/>
    <w:rsid w:val="00920123"/>
    <w:rsid w:val="00921F53"/>
    <w:rsid w:val="00922655"/>
    <w:rsid w:val="00925678"/>
    <w:rsid w:val="009303EF"/>
    <w:rsid w:val="00930A2D"/>
    <w:rsid w:val="00931F59"/>
    <w:rsid w:val="00934EB3"/>
    <w:rsid w:val="00940E60"/>
    <w:rsid w:val="009416BE"/>
    <w:rsid w:val="0094716F"/>
    <w:rsid w:val="00950FBF"/>
    <w:rsid w:val="00952F67"/>
    <w:rsid w:val="00954873"/>
    <w:rsid w:val="00954FCF"/>
    <w:rsid w:val="009550BB"/>
    <w:rsid w:val="009557D4"/>
    <w:rsid w:val="00957572"/>
    <w:rsid w:val="0096139C"/>
    <w:rsid w:val="00961C0C"/>
    <w:rsid w:val="00965B8E"/>
    <w:rsid w:val="00965BB4"/>
    <w:rsid w:val="00973322"/>
    <w:rsid w:val="00975BD3"/>
    <w:rsid w:val="00975E5F"/>
    <w:rsid w:val="009822F1"/>
    <w:rsid w:val="009828D2"/>
    <w:rsid w:val="0098429D"/>
    <w:rsid w:val="00987251"/>
    <w:rsid w:val="009958C8"/>
    <w:rsid w:val="009A319B"/>
    <w:rsid w:val="009A76D5"/>
    <w:rsid w:val="009B0A1F"/>
    <w:rsid w:val="009B4D9D"/>
    <w:rsid w:val="009C130A"/>
    <w:rsid w:val="009C3139"/>
    <w:rsid w:val="009C5413"/>
    <w:rsid w:val="009C5FA4"/>
    <w:rsid w:val="009C68B5"/>
    <w:rsid w:val="009C68F4"/>
    <w:rsid w:val="009D38D7"/>
    <w:rsid w:val="009D3B53"/>
    <w:rsid w:val="009D4028"/>
    <w:rsid w:val="009D4A22"/>
    <w:rsid w:val="009D4E1D"/>
    <w:rsid w:val="009D574A"/>
    <w:rsid w:val="009D6C76"/>
    <w:rsid w:val="009E101D"/>
    <w:rsid w:val="009E2F6B"/>
    <w:rsid w:val="009F08F7"/>
    <w:rsid w:val="009F5D31"/>
    <w:rsid w:val="009F660C"/>
    <w:rsid w:val="00A01C56"/>
    <w:rsid w:val="00A0592E"/>
    <w:rsid w:val="00A12498"/>
    <w:rsid w:val="00A14CCE"/>
    <w:rsid w:val="00A17BB8"/>
    <w:rsid w:val="00A21019"/>
    <w:rsid w:val="00A222E8"/>
    <w:rsid w:val="00A2743F"/>
    <w:rsid w:val="00A302CD"/>
    <w:rsid w:val="00A30979"/>
    <w:rsid w:val="00A32B72"/>
    <w:rsid w:val="00A36433"/>
    <w:rsid w:val="00A4610A"/>
    <w:rsid w:val="00A47F8F"/>
    <w:rsid w:val="00A56AC9"/>
    <w:rsid w:val="00A57B64"/>
    <w:rsid w:val="00A61AD9"/>
    <w:rsid w:val="00A66B13"/>
    <w:rsid w:val="00A67F52"/>
    <w:rsid w:val="00A703CD"/>
    <w:rsid w:val="00A70E72"/>
    <w:rsid w:val="00A73363"/>
    <w:rsid w:val="00A74D81"/>
    <w:rsid w:val="00A8537C"/>
    <w:rsid w:val="00A86155"/>
    <w:rsid w:val="00A9332E"/>
    <w:rsid w:val="00A94BE4"/>
    <w:rsid w:val="00A9676B"/>
    <w:rsid w:val="00A9712F"/>
    <w:rsid w:val="00A9736C"/>
    <w:rsid w:val="00AA3825"/>
    <w:rsid w:val="00AA44F9"/>
    <w:rsid w:val="00AA7673"/>
    <w:rsid w:val="00AB1BB1"/>
    <w:rsid w:val="00AB392B"/>
    <w:rsid w:val="00AC3E33"/>
    <w:rsid w:val="00AC4BE1"/>
    <w:rsid w:val="00AD0B02"/>
    <w:rsid w:val="00AD1736"/>
    <w:rsid w:val="00AD45BD"/>
    <w:rsid w:val="00AE4A92"/>
    <w:rsid w:val="00AE62A3"/>
    <w:rsid w:val="00AE7B90"/>
    <w:rsid w:val="00AF151E"/>
    <w:rsid w:val="00AF3981"/>
    <w:rsid w:val="00AF5232"/>
    <w:rsid w:val="00AF7584"/>
    <w:rsid w:val="00B01E9A"/>
    <w:rsid w:val="00B04153"/>
    <w:rsid w:val="00B06603"/>
    <w:rsid w:val="00B11A97"/>
    <w:rsid w:val="00B1721C"/>
    <w:rsid w:val="00B237DA"/>
    <w:rsid w:val="00B27449"/>
    <w:rsid w:val="00B30729"/>
    <w:rsid w:val="00B31B92"/>
    <w:rsid w:val="00B31DEB"/>
    <w:rsid w:val="00B32A72"/>
    <w:rsid w:val="00B3380E"/>
    <w:rsid w:val="00B33AA1"/>
    <w:rsid w:val="00B350D1"/>
    <w:rsid w:val="00B36FA4"/>
    <w:rsid w:val="00B372B0"/>
    <w:rsid w:val="00B46A29"/>
    <w:rsid w:val="00B52A55"/>
    <w:rsid w:val="00B54487"/>
    <w:rsid w:val="00B5531F"/>
    <w:rsid w:val="00B65C13"/>
    <w:rsid w:val="00B665CE"/>
    <w:rsid w:val="00B7024F"/>
    <w:rsid w:val="00B8275F"/>
    <w:rsid w:val="00B92DB5"/>
    <w:rsid w:val="00B966A4"/>
    <w:rsid w:val="00BA1512"/>
    <w:rsid w:val="00BA2EA6"/>
    <w:rsid w:val="00BB072C"/>
    <w:rsid w:val="00BB1281"/>
    <w:rsid w:val="00BB1A1C"/>
    <w:rsid w:val="00BB4942"/>
    <w:rsid w:val="00BC611D"/>
    <w:rsid w:val="00BD25AB"/>
    <w:rsid w:val="00BD36F9"/>
    <w:rsid w:val="00BD4A63"/>
    <w:rsid w:val="00BD73E9"/>
    <w:rsid w:val="00BE02B1"/>
    <w:rsid w:val="00BE09FF"/>
    <w:rsid w:val="00BE2600"/>
    <w:rsid w:val="00BE3005"/>
    <w:rsid w:val="00BE559E"/>
    <w:rsid w:val="00BE72B7"/>
    <w:rsid w:val="00BF4858"/>
    <w:rsid w:val="00C1072F"/>
    <w:rsid w:val="00C1483A"/>
    <w:rsid w:val="00C17FF3"/>
    <w:rsid w:val="00C22EF7"/>
    <w:rsid w:val="00C30BE2"/>
    <w:rsid w:val="00C33E45"/>
    <w:rsid w:val="00C40575"/>
    <w:rsid w:val="00C40F10"/>
    <w:rsid w:val="00C41D49"/>
    <w:rsid w:val="00C42204"/>
    <w:rsid w:val="00C43B67"/>
    <w:rsid w:val="00C44E02"/>
    <w:rsid w:val="00C47065"/>
    <w:rsid w:val="00C51E9D"/>
    <w:rsid w:val="00C56DFC"/>
    <w:rsid w:val="00C6152C"/>
    <w:rsid w:val="00C63E96"/>
    <w:rsid w:val="00C65764"/>
    <w:rsid w:val="00C66CE2"/>
    <w:rsid w:val="00C765BF"/>
    <w:rsid w:val="00C82799"/>
    <w:rsid w:val="00C84F47"/>
    <w:rsid w:val="00C86F60"/>
    <w:rsid w:val="00C9091C"/>
    <w:rsid w:val="00C910A4"/>
    <w:rsid w:val="00C9390E"/>
    <w:rsid w:val="00C94AAD"/>
    <w:rsid w:val="00C94E78"/>
    <w:rsid w:val="00C959DE"/>
    <w:rsid w:val="00C96FAB"/>
    <w:rsid w:val="00C9746B"/>
    <w:rsid w:val="00CA3775"/>
    <w:rsid w:val="00CC4667"/>
    <w:rsid w:val="00CD3E6F"/>
    <w:rsid w:val="00CD5D47"/>
    <w:rsid w:val="00CD6532"/>
    <w:rsid w:val="00CE073C"/>
    <w:rsid w:val="00CE154B"/>
    <w:rsid w:val="00CE52FC"/>
    <w:rsid w:val="00CE54D7"/>
    <w:rsid w:val="00CE5B14"/>
    <w:rsid w:val="00CE6638"/>
    <w:rsid w:val="00CF7EF6"/>
    <w:rsid w:val="00D054A4"/>
    <w:rsid w:val="00D06405"/>
    <w:rsid w:val="00D07769"/>
    <w:rsid w:val="00D112CE"/>
    <w:rsid w:val="00D12B2D"/>
    <w:rsid w:val="00D1458B"/>
    <w:rsid w:val="00D21BF1"/>
    <w:rsid w:val="00D256AA"/>
    <w:rsid w:val="00D3032E"/>
    <w:rsid w:val="00D325D7"/>
    <w:rsid w:val="00D328B2"/>
    <w:rsid w:val="00D3354F"/>
    <w:rsid w:val="00D35E4B"/>
    <w:rsid w:val="00D41489"/>
    <w:rsid w:val="00D507BD"/>
    <w:rsid w:val="00D522C9"/>
    <w:rsid w:val="00D57100"/>
    <w:rsid w:val="00D60BA0"/>
    <w:rsid w:val="00D60D4E"/>
    <w:rsid w:val="00D635F1"/>
    <w:rsid w:val="00D63DF8"/>
    <w:rsid w:val="00D65F4F"/>
    <w:rsid w:val="00D661C6"/>
    <w:rsid w:val="00D67FF9"/>
    <w:rsid w:val="00D740E4"/>
    <w:rsid w:val="00D81BE4"/>
    <w:rsid w:val="00D82139"/>
    <w:rsid w:val="00D87FA2"/>
    <w:rsid w:val="00D90C5B"/>
    <w:rsid w:val="00D93926"/>
    <w:rsid w:val="00D960AC"/>
    <w:rsid w:val="00D9718C"/>
    <w:rsid w:val="00D97A5E"/>
    <w:rsid w:val="00DA0A21"/>
    <w:rsid w:val="00DA74AE"/>
    <w:rsid w:val="00DC1D27"/>
    <w:rsid w:val="00DC5014"/>
    <w:rsid w:val="00DC5CBA"/>
    <w:rsid w:val="00DC65C1"/>
    <w:rsid w:val="00DC7A94"/>
    <w:rsid w:val="00DD435A"/>
    <w:rsid w:val="00DD4DFD"/>
    <w:rsid w:val="00DD76BC"/>
    <w:rsid w:val="00DE13CA"/>
    <w:rsid w:val="00DE1B11"/>
    <w:rsid w:val="00DE2C76"/>
    <w:rsid w:val="00DE364B"/>
    <w:rsid w:val="00DF26A4"/>
    <w:rsid w:val="00DF529D"/>
    <w:rsid w:val="00DF639E"/>
    <w:rsid w:val="00DF7998"/>
    <w:rsid w:val="00DF7ECE"/>
    <w:rsid w:val="00E0082A"/>
    <w:rsid w:val="00E00B92"/>
    <w:rsid w:val="00E07E5A"/>
    <w:rsid w:val="00E10C1D"/>
    <w:rsid w:val="00E113CB"/>
    <w:rsid w:val="00E14B6F"/>
    <w:rsid w:val="00E152EE"/>
    <w:rsid w:val="00E2271C"/>
    <w:rsid w:val="00E23E1F"/>
    <w:rsid w:val="00E25F1F"/>
    <w:rsid w:val="00E25F76"/>
    <w:rsid w:val="00E26117"/>
    <w:rsid w:val="00E26C8B"/>
    <w:rsid w:val="00E31923"/>
    <w:rsid w:val="00E354FE"/>
    <w:rsid w:val="00E443B8"/>
    <w:rsid w:val="00E44DB0"/>
    <w:rsid w:val="00E4655E"/>
    <w:rsid w:val="00E5276C"/>
    <w:rsid w:val="00E53258"/>
    <w:rsid w:val="00E55D3C"/>
    <w:rsid w:val="00E62820"/>
    <w:rsid w:val="00E71018"/>
    <w:rsid w:val="00E72700"/>
    <w:rsid w:val="00E761DD"/>
    <w:rsid w:val="00E80D23"/>
    <w:rsid w:val="00E82556"/>
    <w:rsid w:val="00E85F5F"/>
    <w:rsid w:val="00E862CC"/>
    <w:rsid w:val="00E93C0E"/>
    <w:rsid w:val="00EA3763"/>
    <w:rsid w:val="00EA3A0F"/>
    <w:rsid w:val="00EB2F73"/>
    <w:rsid w:val="00EB5803"/>
    <w:rsid w:val="00EB781C"/>
    <w:rsid w:val="00EC39C7"/>
    <w:rsid w:val="00EC40D5"/>
    <w:rsid w:val="00ED1967"/>
    <w:rsid w:val="00EE6ECD"/>
    <w:rsid w:val="00EE72D8"/>
    <w:rsid w:val="00EF6631"/>
    <w:rsid w:val="00F001FD"/>
    <w:rsid w:val="00F00D89"/>
    <w:rsid w:val="00F04B36"/>
    <w:rsid w:val="00F05D24"/>
    <w:rsid w:val="00F06D2C"/>
    <w:rsid w:val="00F11834"/>
    <w:rsid w:val="00F16031"/>
    <w:rsid w:val="00F175B6"/>
    <w:rsid w:val="00F231BE"/>
    <w:rsid w:val="00F371BE"/>
    <w:rsid w:val="00F403BC"/>
    <w:rsid w:val="00F411A8"/>
    <w:rsid w:val="00F42531"/>
    <w:rsid w:val="00F4415E"/>
    <w:rsid w:val="00F44CA7"/>
    <w:rsid w:val="00F50F38"/>
    <w:rsid w:val="00F54415"/>
    <w:rsid w:val="00F5529F"/>
    <w:rsid w:val="00F56B40"/>
    <w:rsid w:val="00F579FA"/>
    <w:rsid w:val="00F60E68"/>
    <w:rsid w:val="00F6405B"/>
    <w:rsid w:val="00F65B45"/>
    <w:rsid w:val="00F7356D"/>
    <w:rsid w:val="00F74332"/>
    <w:rsid w:val="00F76449"/>
    <w:rsid w:val="00F779A5"/>
    <w:rsid w:val="00F836B1"/>
    <w:rsid w:val="00F8435F"/>
    <w:rsid w:val="00F85E2D"/>
    <w:rsid w:val="00F91403"/>
    <w:rsid w:val="00F95FDA"/>
    <w:rsid w:val="00FA002D"/>
    <w:rsid w:val="00FA1041"/>
    <w:rsid w:val="00FA4C2A"/>
    <w:rsid w:val="00FA7138"/>
    <w:rsid w:val="00FA7419"/>
    <w:rsid w:val="00FB2790"/>
    <w:rsid w:val="00FB306C"/>
    <w:rsid w:val="00FB51EA"/>
    <w:rsid w:val="00FC1F90"/>
    <w:rsid w:val="00FC3DF7"/>
    <w:rsid w:val="00FC49A9"/>
    <w:rsid w:val="00FC5C27"/>
    <w:rsid w:val="00FC6F5D"/>
    <w:rsid w:val="00FD0C8F"/>
    <w:rsid w:val="00FD0D2C"/>
    <w:rsid w:val="00FD33CF"/>
    <w:rsid w:val="00FD5ED0"/>
    <w:rsid w:val="00FE2BA8"/>
    <w:rsid w:val="00FF00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93F1"/>
  <w15:chartTrackingRefBased/>
  <w15:docId w15:val="{65657356-303F-4AA9-BBC5-311BAF8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507BD"/>
    <w:pPr>
      <w:spacing w:after="200" w:line="360" w:lineRule="auto"/>
      <w:jc w:val="both"/>
    </w:pPr>
    <w:rPr>
      <w:rFonts w:ascii="Times New Roman" w:hAnsi="Times New Roman" w:cs="Times New Roman"/>
      <w:kern w:val="0"/>
      <w14:ligatures w14:val="none"/>
    </w:rPr>
  </w:style>
  <w:style w:type="paragraph" w:styleId="Cmsor1">
    <w:name w:val="heading 1"/>
    <w:basedOn w:val="Norml"/>
    <w:next w:val="Norml"/>
    <w:link w:val="Cmsor1Char"/>
    <w:uiPriority w:val="9"/>
    <w:qFormat/>
    <w:rsid w:val="00FC49A9"/>
    <w:pPr>
      <w:keepNext/>
      <w:keepLines/>
      <w:numPr>
        <w:numId w:val="1"/>
      </w:numPr>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unhideWhenUsed/>
    <w:qFormat/>
    <w:rsid w:val="00FA1041"/>
    <w:pPr>
      <w:keepNext/>
      <w:keepLines/>
      <w:numPr>
        <w:ilvl w:val="1"/>
        <w:numId w:val="1"/>
      </w:numPr>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unhideWhenUsed/>
    <w:qFormat/>
    <w:rsid w:val="00FA1041"/>
    <w:pPr>
      <w:keepNext/>
      <w:keepLines/>
      <w:numPr>
        <w:ilvl w:val="2"/>
        <w:numId w:val="1"/>
      </w:numPr>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unhideWhenUsed/>
    <w:qFormat/>
    <w:rsid w:val="00FA1041"/>
    <w:pPr>
      <w:keepNext/>
      <w:keepLines/>
      <w:numPr>
        <w:ilvl w:val="3"/>
        <w:numId w:val="1"/>
      </w:numPr>
      <w:spacing w:before="80" w:after="40" w:line="278"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Cmsor5">
    <w:name w:val="heading 5"/>
    <w:basedOn w:val="Norml"/>
    <w:next w:val="Norml"/>
    <w:link w:val="Cmsor5Char"/>
    <w:uiPriority w:val="9"/>
    <w:semiHidden/>
    <w:unhideWhenUsed/>
    <w:qFormat/>
    <w:rsid w:val="00FA1041"/>
    <w:pPr>
      <w:keepNext/>
      <w:keepLines/>
      <w:numPr>
        <w:ilvl w:val="4"/>
        <w:numId w:val="1"/>
      </w:numPr>
      <w:spacing w:before="80" w:after="40" w:line="278"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Cmsor6">
    <w:name w:val="heading 6"/>
    <w:basedOn w:val="Norml"/>
    <w:next w:val="Norml"/>
    <w:link w:val="Cmsor6Char"/>
    <w:uiPriority w:val="9"/>
    <w:semiHidden/>
    <w:unhideWhenUsed/>
    <w:qFormat/>
    <w:rsid w:val="00FA1041"/>
    <w:pPr>
      <w:keepNext/>
      <w:keepLines/>
      <w:numPr>
        <w:ilvl w:val="5"/>
        <w:numId w:val="1"/>
      </w:numPr>
      <w:spacing w:before="40" w:after="0" w:line="278"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Cmsor7">
    <w:name w:val="heading 7"/>
    <w:basedOn w:val="Norml"/>
    <w:next w:val="Norml"/>
    <w:link w:val="Cmsor7Char"/>
    <w:uiPriority w:val="9"/>
    <w:semiHidden/>
    <w:unhideWhenUsed/>
    <w:qFormat/>
    <w:rsid w:val="00FA1041"/>
    <w:pPr>
      <w:keepNext/>
      <w:keepLines/>
      <w:numPr>
        <w:ilvl w:val="6"/>
        <w:numId w:val="1"/>
      </w:numPr>
      <w:spacing w:before="40" w:after="0" w:line="278"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Cmsor8">
    <w:name w:val="heading 8"/>
    <w:basedOn w:val="Norml"/>
    <w:next w:val="Norml"/>
    <w:link w:val="Cmsor8Char"/>
    <w:uiPriority w:val="9"/>
    <w:semiHidden/>
    <w:unhideWhenUsed/>
    <w:qFormat/>
    <w:rsid w:val="00FA1041"/>
    <w:pPr>
      <w:keepNext/>
      <w:keepLines/>
      <w:numPr>
        <w:ilvl w:val="7"/>
        <w:numId w:val="1"/>
      </w:numPr>
      <w:spacing w:after="0" w:line="278"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Cmsor9">
    <w:name w:val="heading 9"/>
    <w:basedOn w:val="Norml"/>
    <w:next w:val="Norml"/>
    <w:link w:val="Cmsor9Char"/>
    <w:uiPriority w:val="9"/>
    <w:semiHidden/>
    <w:unhideWhenUsed/>
    <w:qFormat/>
    <w:rsid w:val="00FA1041"/>
    <w:pPr>
      <w:keepNext/>
      <w:keepLines/>
      <w:numPr>
        <w:ilvl w:val="8"/>
        <w:numId w:val="1"/>
      </w:numPr>
      <w:spacing w:after="0" w:line="278"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A104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A10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FA104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rsid w:val="00FA104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A104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A104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A104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A104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A1041"/>
    <w:rPr>
      <w:rFonts w:eastAsiaTheme="majorEastAsia" w:cstheme="majorBidi"/>
      <w:color w:val="272727" w:themeColor="text1" w:themeTint="D8"/>
    </w:rPr>
  </w:style>
  <w:style w:type="paragraph" w:styleId="Cm">
    <w:name w:val="Title"/>
    <w:basedOn w:val="Norml"/>
    <w:next w:val="Norml"/>
    <w:link w:val="CmChar"/>
    <w:uiPriority w:val="10"/>
    <w:qFormat/>
    <w:rsid w:val="00FA1041"/>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FA104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A104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FA104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A104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IdzetChar">
    <w:name w:val="Idézet Char"/>
    <w:basedOn w:val="Bekezdsalapbettpusa"/>
    <w:link w:val="Idzet"/>
    <w:uiPriority w:val="29"/>
    <w:rsid w:val="00FA1041"/>
    <w:rPr>
      <w:i/>
      <w:iCs/>
      <w:color w:val="404040" w:themeColor="text1" w:themeTint="BF"/>
    </w:rPr>
  </w:style>
  <w:style w:type="paragraph" w:styleId="Listaszerbekezds">
    <w:name w:val="List Paragraph"/>
    <w:basedOn w:val="Norml"/>
    <w:uiPriority w:val="34"/>
    <w:qFormat/>
    <w:rsid w:val="00FA1041"/>
    <w:pPr>
      <w:spacing w:after="160" w:line="278" w:lineRule="auto"/>
      <w:ind w:left="720"/>
      <w:contextualSpacing/>
      <w:jc w:val="left"/>
    </w:pPr>
    <w:rPr>
      <w:rFonts w:asciiTheme="minorHAnsi" w:hAnsiTheme="minorHAnsi" w:cstheme="minorBidi"/>
      <w:kern w:val="2"/>
      <w14:ligatures w14:val="standardContextual"/>
    </w:rPr>
  </w:style>
  <w:style w:type="character" w:styleId="Erskiemels">
    <w:name w:val="Intense Emphasis"/>
    <w:basedOn w:val="Bekezdsalapbettpusa"/>
    <w:uiPriority w:val="21"/>
    <w:qFormat/>
    <w:rsid w:val="00FA1041"/>
    <w:rPr>
      <w:i/>
      <w:iCs/>
      <w:color w:val="0F4761" w:themeColor="accent1" w:themeShade="BF"/>
    </w:rPr>
  </w:style>
  <w:style w:type="paragraph" w:styleId="Kiemeltidzet">
    <w:name w:val="Intense Quote"/>
    <w:basedOn w:val="Norml"/>
    <w:next w:val="Norml"/>
    <w:link w:val="KiemeltidzetChar"/>
    <w:uiPriority w:val="30"/>
    <w:qFormat/>
    <w:rsid w:val="00FA10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KiemeltidzetChar">
    <w:name w:val="Kiemelt idézet Char"/>
    <w:basedOn w:val="Bekezdsalapbettpusa"/>
    <w:link w:val="Kiemeltidzet"/>
    <w:uiPriority w:val="30"/>
    <w:rsid w:val="00FA1041"/>
    <w:rPr>
      <w:i/>
      <w:iCs/>
      <w:color w:val="0F4761" w:themeColor="accent1" w:themeShade="BF"/>
    </w:rPr>
  </w:style>
  <w:style w:type="character" w:styleId="Ershivatkozs">
    <w:name w:val="Intense Reference"/>
    <w:basedOn w:val="Bekezdsalapbettpusa"/>
    <w:uiPriority w:val="32"/>
    <w:qFormat/>
    <w:rsid w:val="00FA1041"/>
    <w:rPr>
      <w:b/>
      <w:bCs/>
      <w:smallCaps/>
      <w:color w:val="0F4761" w:themeColor="accent1" w:themeShade="BF"/>
      <w:spacing w:val="5"/>
    </w:rPr>
  </w:style>
  <w:style w:type="paragraph" w:styleId="lfej">
    <w:name w:val="header"/>
    <w:basedOn w:val="Norml"/>
    <w:link w:val="lfejChar"/>
    <w:uiPriority w:val="99"/>
    <w:unhideWhenUsed/>
    <w:rsid w:val="0013486A"/>
    <w:pPr>
      <w:tabs>
        <w:tab w:val="center" w:pos="4536"/>
        <w:tab w:val="right" w:pos="9072"/>
      </w:tabs>
      <w:spacing w:after="0" w:line="240" w:lineRule="auto"/>
    </w:pPr>
  </w:style>
  <w:style w:type="character" w:customStyle="1" w:styleId="lfejChar">
    <w:name w:val="Élőfej Char"/>
    <w:basedOn w:val="Bekezdsalapbettpusa"/>
    <w:link w:val="lfej"/>
    <w:uiPriority w:val="99"/>
    <w:rsid w:val="0013486A"/>
    <w:rPr>
      <w:rFonts w:ascii="Times New Roman" w:hAnsi="Times New Roman" w:cs="Times New Roman"/>
      <w:kern w:val="0"/>
      <w14:ligatures w14:val="none"/>
    </w:rPr>
  </w:style>
  <w:style w:type="paragraph" w:styleId="llb">
    <w:name w:val="footer"/>
    <w:basedOn w:val="Norml"/>
    <w:link w:val="llbChar"/>
    <w:uiPriority w:val="99"/>
    <w:unhideWhenUsed/>
    <w:rsid w:val="0013486A"/>
    <w:pPr>
      <w:tabs>
        <w:tab w:val="center" w:pos="4536"/>
        <w:tab w:val="right" w:pos="9072"/>
      </w:tabs>
      <w:spacing w:after="0" w:line="240" w:lineRule="auto"/>
    </w:pPr>
  </w:style>
  <w:style w:type="character" w:customStyle="1" w:styleId="llbChar">
    <w:name w:val="Élőláb Char"/>
    <w:basedOn w:val="Bekezdsalapbettpusa"/>
    <w:link w:val="llb"/>
    <w:uiPriority w:val="99"/>
    <w:rsid w:val="0013486A"/>
    <w:rPr>
      <w:rFonts w:ascii="Times New Roman" w:hAnsi="Times New Roman" w:cs="Times New Roman"/>
      <w:kern w:val="0"/>
      <w14:ligatures w14:val="none"/>
    </w:rPr>
  </w:style>
  <w:style w:type="paragraph" w:styleId="Tartalomjegyzkcmsora">
    <w:name w:val="TOC Heading"/>
    <w:basedOn w:val="Cmsor1"/>
    <w:next w:val="Norml"/>
    <w:uiPriority w:val="39"/>
    <w:unhideWhenUsed/>
    <w:qFormat/>
    <w:rsid w:val="00DC5CBA"/>
    <w:pPr>
      <w:numPr>
        <w:numId w:val="0"/>
      </w:numPr>
      <w:spacing w:before="240" w:after="0" w:line="259" w:lineRule="auto"/>
      <w:outlineLvl w:val="9"/>
    </w:pPr>
    <w:rPr>
      <w:kern w:val="0"/>
      <w:sz w:val="32"/>
      <w:szCs w:val="32"/>
      <w:lang w:eastAsia="hu-HU"/>
      <w14:ligatures w14:val="none"/>
    </w:rPr>
  </w:style>
  <w:style w:type="paragraph" w:styleId="TJ1">
    <w:name w:val="toc 1"/>
    <w:basedOn w:val="Norml"/>
    <w:next w:val="Norml"/>
    <w:autoRedefine/>
    <w:uiPriority w:val="39"/>
    <w:unhideWhenUsed/>
    <w:rsid w:val="00DC5CBA"/>
    <w:pPr>
      <w:spacing w:after="100"/>
    </w:pPr>
  </w:style>
  <w:style w:type="character" w:styleId="Hiperhivatkozs">
    <w:name w:val="Hyperlink"/>
    <w:basedOn w:val="Bekezdsalapbettpusa"/>
    <w:uiPriority w:val="99"/>
    <w:unhideWhenUsed/>
    <w:rsid w:val="00DC5CBA"/>
    <w:rPr>
      <w:color w:val="467886" w:themeColor="hyperlink"/>
      <w:u w:val="single"/>
    </w:rPr>
  </w:style>
  <w:style w:type="paragraph" w:styleId="TJ2">
    <w:name w:val="toc 2"/>
    <w:basedOn w:val="Norml"/>
    <w:next w:val="Norml"/>
    <w:autoRedefine/>
    <w:uiPriority w:val="39"/>
    <w:unhideWhenUsed/>
    <w:rsid w:val="002C7AA6"/>
    <w:pPr>
      <w:spacing w:after="100"/>
      <w:ind w:left="240"/>
    </w:pPr>
  </w:style>
  <w:style w:type="paragraph" w:styleId="TJ3">
    <w:name w:val="toc 3"/>
    <w:basedOn w:val="Norml"/>
    <w:next w:val="Norml"/>
    <w:autoRedefine/>
    <w:uiPriority w:val="39"/>
    <w:unhideWhenUsed/>
    <w:rsid w:val="002C7AA6"/>
    <w:pPr>
      <w:spacing w:after="100"/>
      <w:ind w:left="480"/>
    </w:pPr>
  </w:style>
  <w:style w:type="paragraph" w:styleId="Vltozat">
    <w:name w:val="Revision"/>
    <w:hidden/>
    <w:uiPriority w:val="99"/>
    <w:semiHidden/>
    <w:rsid w:val="0027295A"/>
    <w:pPr>
      <w:spacing w:after="0"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218B-32E6-4F99-AD87-7F49DA67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24</Pages>
  <Words>3217</Words>
  <Characters>18341</Characters>
  <Application>Microsoft Office Word</Application>
  <DocSecurity>0</DocSecurity>
  <Lines>152</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Kálvári Áron</dc:creator>
  <cp:keywords/>
  <dc:description/>
  <cp:lastModifiedBy>Lttd</cp:lastModifiedBy>
  <cp:revision>738</cp:revision>
  <dcterms:created xsi:type="dcterms:W3CDTF">2026-02-12T19:32:00Z</dcterms:created>
  <dcterms:modified xsi:type="dcterms:W3CDTF">2026-02-27T20:41:00Z</dcterms:modified>
</cp:coreProperties>
</file>