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22571306" w:displacedByCustomXml="next"/>
    <w:sdt>
      <w:sdtPr>
        <w:id w:val="-786033392"/>
        <w:docPartObj>
          <w:docPartGallery w:val="Cover Pages"/>
          <w:docPartUnique/>
        </w:docPartObj>
      </w:sdtPr>
      <w:sdtEndPr>
        <w:rPr>
          <w:rFonts w:cs="Times New Roman"/>
          <w:bCs/>
        </w:rPr>
      </w:sdtEndPr>
      <w:sdtContent>
        <w:p w14:paraId="0413A7AC" w14:textId="4AE1B05D" w:rsidR="00776797" w:rsidRDefault="00776797" w:rsidP="00776797">
          <w:pPr>
            <w:spacing w:before="4100" w:after="4100"/>
            <w:ind w:firstLine="0"/>
            <w:jc w:val="center"/>
            <w:rPr>
              <w:b/>
              <w:bCs/>
              <w:caps/>
              <w:kern w:val="2"/>
              <w:sz w:val="56"/>
              <w:szCs w:val="56"/>
              <w14:ligatures w14:val="standardContextual"/>
            </w:rPr>
          </w:pPr>
          <w:r w:rsidRPr="00687325">
            <w:rPr>
              <w:b/>
              <w:bCs/>
              <w:caps/>
              <w:kern w:val="2"/>
              <w:sz w:val="56"/>
              <w:szCs w:val="56"/>
              <w14:ligatures w14:val="standardContextual"/>
            </w:rPr>
            <w:t>SZAKDOLGOZAT</w:t>
          </w:r>
        </w:p>
        <w:p w14:paraId="2F53729E" w14:textId="77777777" w:rsidR="00776797" w:rsidRPr="00687325" w:rsidRDefault="00776797" w:rsidP="00776797">
          <w:pPr>
            <w:spacing w:after="0"/>
            <w:ind w:firstLine="0"/>
            <w:jc w:val="right"/>
            <w:rPr>
              <w:b/>
              <w:bCs/>
              <w:kern w:val="2"/>
              <w:sz w:val="32"/>
              <w:szCs w:val="32"/>
              <w14:ligatures w14:val="standardContextual"/>
            </w:rPr>
          </w:pPr>
          <w:r w:rsidRPr="00687325">
            <w:rPr>
              <w:b/>
              <w:bCs/>
              <w:kern w:val="2"/>
              <w:sz w:val="32"/>
              <w:szCs w:val="32"/>
              <w14:ligatures w14:val="standardContextual"/>
            </w:rPr>
            <w:t>KENYÓ KRISTÓF ISTVÁN</w:t>
          </w:r>
        </w:p>
        <w:p w14:paraId="2F60E70C" w14:textId="77777777" w:rsidR="00776797" w:rsidRPr="00687325" w:rsidRDefault="00776797" w:rsidP="00776797">
          <w:pPr>
            <w:spacing w:after="0"/>
            <w:ind w:firstLine="0"/>
            <w:jc w:val="right"/>
            <w:rPr>
              <w:b/>
              <w:bCs/>
              <w:kern w:val="2"/>
              <w:sz w:val="32"/>
              <w:szCs w:val="32"/>
              <w14:ligatures w14:val="standardContextual"/>
            </w:rPr>
          </w:pPr>
          <w:r w:rsidRPr="00687325">
            <w:rPr>
              <w:b/>
              <w:bCs/>
              <w:kern w:val="2"/>
              <w:sz w:val="32"/>
              <w:szCs w:val="32"/>
              <w14:ligatures w14:val="standardContextual"/>
            </w:rPr>
            <w:t>ÜZEMMÉRNÖK-INFORMATIKUS</w:t>
          </w:r>
        </w:p>
        <w:p w14:paraId="0DFB80CB" w14:textId="77777777" w:rsidR="00776797" w:rsidRDefault="00776797" w:rsidP="00776797">
          <w:pPr>
            <w:spacing w:after="0"/>
            <w:ind w:firstLine="0"/>
            <w:jc w:val="right"/>
            <w:rPr>
              <w:b/>
              <w:bCs/>
              <w:kern w:val="2"/>
              <w:sz w:val="32"/>
              <w:szCs w:val="32"/>
              <w14:ligatures w14:val="standardContextual"/>
            </w:rPr>
          </w:pPr>
          <w:r w:rsidRPr="00687325">
            <w:rPr>
              <w:b/>
              <w:bCs/>
              <w:kern w:val="2"/>
              <w:sz w:val="32"/>
              <w:szCs w:val="32"/>
              <w14:ligatures w14:val="standardContextual"/>
            </w:rPr>
            <w:t>ALAPKÉPZÉSI SZAK</w:t>
          </w:r>
        </w:p>
        <w:p w14:paraId="4F37BDBF" w14:textId="69E3760B" w:rsidR="00776797" w:rsidRPr="00776797" w:rsidRDefault="00776797" w:rsidP="00776797">
          <w:pPr>
            <w:spacing w:before="2160" w:after="0"/>
            <w:ind w:firstLine="0"/>
            <w:jc w:val="center"/>
            <w:rPr>
              <w:b/>
              <w:bCs/>
              <w:kern w:val="2"/>
              <w:sz w:val="32"/>
              <w:szCs w:val="32"/>
              <w14:ligatures w14:val="standardContextual"/>
            </w:rPr>
          </w:pPr>
          <w:r w:rsidRPr="00687325">
            <w:rPr>
              <w:b/>
              <w:bCs/>
              <w:kern w:val="2"/>
              <w:sz w:val="32"/>
              <w:szCs w:val="32"/>
              <w14:ligatures w14:val="standardContextual"/>
            </w:rPr>
            <w:t>Budapest</w:t>
          </w:r>
          <w:r>
            <w:rPr>
              <w:b/>
              <w:bCs/>
              <w:kern w:val="2"/>
              <w:sz w:val="32"/>
              <w:szCs w:val="32"/>
              <w14:ligatures w14:val="standardContextual"/>
            </w:rPr>
            <w:br/>
          </w:r>
          <w:r w:rsidRPr="00687325">
            <w:rPr>
              <w:b/>
              <w:bCs/>
              <w:kern w:val="2"/>
              <w:sz w:val="32"/>
              <w:szCs w:val="32"/>
              <w14:ligatures w14:val="standardContextual"/>
            </w:rPr>
            <w:t>2026</w:t>
          </w:r>
        </w:p>
        <w:p w14:paraId="09163925" w14:textId="0FAE7207" w:rsidR="00565D1C" w:rsidRPr="00687325" w:rsidDel="00352822" w:rsidRDefault="00565D1C" w:rsidP="00B17740">
          <w:pPr>
            <w:spacing w:after="0"/>
            <w:ind w:firstLine="0"/>
            <w:jc w:val="left"/>
            <w:rPr>
              <w:del w:id="1" w:author="Kenyó Kristóf" w:date="2026-03-23T19:43:00Z"/>
              <w:b/>
              <w:bCs/>
              <w:kern w:val="2"/>
              <w:sz w:val="32"/>
              <w:szCs w:val="32"/>
              <w14:ligatures w14:val="standardContextual"/>
            </w:rPr>
          </w:pPr>
          <w:del w:id="2" w:author="Kenyó Kristóf" w:date="2026-03-23T19:43:00Z">
            <w:r w:rsidRPr="00687325" w:rsidDel="00352822">
              <w:rPr>
                <w:b/>
                <w:bCs/>
                <w:kern w:val="2"/>
                <w:sz w:val="32"/>
                <w:szCs w:val="32"/>
                <w14:ligatures w14:val="standardContextual"/>
              </w:rPr>
              <w:lastRenderedPageBreak/>
              <w:delText>Kodolányi János Egyetem</w:delText>
            </w:r>
            <w:r w:rsidRPr="00687325" w:rsidDel="00352822">
              <w:rPr>
                <w:b/>
                <w:bCs/>
                <w:kern w:val="2"/>
                <w:sz w:val="32"/>
                <w:szCs w:val="32"/>
                <w14:ligatures w14:val="standardContextual"/>
              </w:rPr>
              <w:br/>
              <w:delText>Újmédia Kreatívipari Kar</w:delText>
            </w:r>
          </w:del>
        </w:p>
        <w:p w14:paraId="7D77F136" w14:textId="2400D8B8" w:rsidR="00565D1C" w:rsidRPr="00565D1C" w:rsidDel="00352822" w:rsidRDefault="00565D1C" w:rsidP="00B17740">
          <w:pPr>
            <w:spacing w:after="0"/>
            <w:ind w:firstLine="0"/>
            <w:jc w:val="left"/>
            <w:rPr>
              <w:del w:id="3" w:author="Kenyó Kristóf" w:date="2026-03-23T19:43:00Z"/>
              <w:b/>
              <w:bCs/>
              <w:kern w:val="2"/>
              <w:sz w:val="32"/>
              <w:szCs w:val="32"/>
              <w14:ligatures w14:val="standardContextual"/>
            </w:rPr>
          </w:pPr>
          <w:del w:id="4" w:author="Kenyó Kristóf" w:date="2026-03-23T19:43:00Z">
            <w:r w:rsidRPr="00687325" w:rsidDel="00352822">
              <w:rPr>
                <w:b/>
                <w:bCs/>
                <w:kern w:val="2"/>
                <w:sz w:val="32"/>
                <w:szCs w:val="32"/>
                <w14:ligatures w14:val="standardContextual"/>
              </w:rPr>
              <w:delText>Üzemmérnök-informatikus alapszak</w:delText>
            </w:r>
          </w:del>
        </w:p>
        <w:p w14:paraId="324EA5E9" w14:textId="4F86DB2B" w:rsidR="00565D1C" w:rsidDel="00352822" w:rsidRDefault="00565D1C">
          <w:pPr>
            <w:spacing w:after="0"/>
            <w:ind w:firstLine="0"/>
            <w:jc w:val="left"/>
            <w:rPr>
              <w:del w:id="5" w:author="Kenyó Kristóf" w:date="2026-03-23T19:43:00Z"/>
              <w:rFonts w:cs="Times New Roman"/>
              <w:bCs/>
            </w:rPr>
            <w:pPrChange w:id="6" w:author="Kenyó Kristóf" w:date="2026-03-23T19:44:00Z">
              <w:pPr>
                <w:spacing w:line="480" w:lineRule="auto"/>
                <w:ind w:firstLine="0"/>
                <w:jc w:val="left"/>
              </w:pPr>
            </w:pPrChange>
          </w:pPr>
          <w:del w:id="7" w:author="Kenyó Kristóf" w:date="2026-03-23T19:36:00Z">
            <w:r w:rsidDel="00352822">
              <w:rPr>
                <w:noProof/>
              </w:rPr>
              <mc:AlternateContent>
                <mc:Choice Requires="wps">
                  <w:drawing>
                    <wp:anchor distT="0" distB="0" distL="114300" distR="114300" simplePos="0" relativeHeight="251662336" behindDoc="0" locked="0" layoutInCell="1" allowOverlap="1" wp14:anchorId="19415A47" wp14:editId="0F6A6FBE">
                      <wp:simplePos x="0" y="0"/>
                      <wp:positionH relativeFrom="margin">
                        <wp:posOffset>-503555</wp:posOffset>
                      </wp:positionH>
                      <wp:positionV relativeFrom="page">
                        <wp:posOffset>7960731</wp:posOffset>
                      </wp:positionV>
                      <wp:extent cx="4126230" cy="664210"/>
                      <wp:effectExtent l="0" t="0" r="0" b="2540"/>
                      <wp:wrapSquare wrapText="bothSides"/>
                      <wp:docPr id="16" name="Szövegdoboz 16"/>
                      <wp:cNvGraphicFramePr/>
                      <a:graphic xmlns:a="http://schemas.openxmlformats.org/drawingml/2006/main">
                        <a:graphicData uri="http://schemas.microsoft.com/office/word/2010/wordprocessingShape">
                          <wps:wsp>
                            <wps:cNvSpPr txBox="1"/>
                            <wps:spPr>
                              <a:xfrm>
                                <a:off x="0" y="0"/>
                                <a:ext cx="4126230" cy="6642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DCCF5C" w14:textId="77777777" w:rsidR="00B17740" w:rsidRDefault="00B17740" w:rsidP="00776797">
                                  <w:pPr>
                                    <w:tabs>
                                      <w:tab w:val="right" w:pos="9072"/>
                                    </w:tabs>
                                    <w:spacing w:after="0"/>
                                    <w:ind w:left="-1843" w:firstLine="0"/>
                                    <w:jc w:val="left"/>
                                    <w:rPr>
                                      <w:b/>
                                      <w:bCs/>
                                      <w:kern w:val="2"/>
                                      <w:sz w:val="32"/>
                                      <w:szCs w:val="32"/>
                                      <w14:ligatures w14:val="standardContextual"/>
                                    </w:rPr>
                                  </w:pPr>
                                  <w:r w:rsidRPr="00687325">
                                    <w:rPr>
                                      <w:b/>
                                      <w:bCs/>
                                      <w:kern w:val="2"/>
                                      <w:sz w:val="32"/>
                                      <w:szCs w:val="32"/>
                                      <w14:ligatures w14:val="standardContextual"/>
                                    </w:rPr>
                                    <w:t>Konzulens:</w:t>
                                  </w:r>
                                </w:p>
                                <w:p w14:paraId="4730DEB9" w14:textId="4346028E" w:rsidR="00B17740" w:rsidRDefault="00B17740" w:rsidP="00776797">
                                  <w:pPr>
                                    <w:tabs>
                                      <w:tab w:val="right" w:pos="9072"/>
                                    </w:tabs>
                                    <w:spacing w:after="0"/>
                                    <w:ind w:left="-1843" w:firstLine="0"/>
                                    <w:jc w:val="left"/>
                                    <w:rPr>
                                      <w:color w:val="595959" w:themeColor="text1" w:themeTint="A6"/>
                                      <w:sz w:val="18"/>
                                      <w:szCs w:val="18"/>
                                    </w:rPr>
                                  </w:pPr>
                                  <w:r w:rsidRPr="00687325">
                                    <w:rPr>
                                      <w:b/>
                                      <w:bCs/>
                                      <w:kern w:val="2"/>
                                      <w:sz w:val="32"/>
                                      <w:szCs w:val="32"/>
                                      <w14:ligatures w14:val="standardContextual"/>
                                    </w:rPr>
                                    <w:t>Dr. Pitlik László</w:t>
                                  </w: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9415A47" id="_x0000_t202" coordsize="21600,21600" o:spt="202" path="m,l,21600r21600,l21600,xe">
                      <v:stroke joinstyle="miter"/>
                      <v:path gradientshapeok="t" o:connecttype="rect"/>
                    </v:shapetype>
                    <v:shape id="Szövegdoboz 16" o:spid="_x0000_s1026" type="#_x0000_t202" style="position:absolute;margin-left:-39.65pt;margin-top:626.85pt;width:324.9pt;height:52.3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" filled="f" stroked="f" strokeweight=".5pt">
                      <v:textbox inset="126pt,0,54pt,0">
                        <w:txbxContent>
                          <w:p w14:paraId="6FDCCF5C" w14:textId="77777777" w:rsidR="00B17740" w:rsidRDefault="00B17740" w:rsidP="00776797">
                            <w:pPr>
                              <w:tabs>
                                <w:tab w:val="right" w:pos="9072"/>
                              </w:tabs>
                              <w:spacing w:after="0"/>
                              <w:ind w:left="-1843" w:firstLine="0"/>
                              <w:jc w:val="left"/>
                              <w:rPr>
                                <w:b/>
                                <w:bCs/>
                                <w:kern w:val="2"/>
                                <w:sz w:val="32"/>
                                <w:szCs w:val="32"/>
                                <w14:ligatures w14:val="standardContextual"/>
                              </w:rPr>
                            </w:pPr>
                            <w:r w:rsidRPr="00687325">
                              <w:rPr>
                                <w:b/>
                                <w:bCs/>
                                <w:kern w:val="2"/>
                                <w:sz w:val="32"/>
                                <w:szCs w:val="32"/>
                                <w14:ligatures w14:val="standardContextual"/>
                              </w:rPr>
                              <w:t>Konzulens:</w:t>
                            </w:r>
                          </w:p>
                          <w:p w14:paraId="4730DEB9" w14:textId="4346028E" w:rsidR="00B17740" w:rsidRDefault="00B17740" w:rsidP="00776797">
                            <w:pPr>
                              <w:tabs>
                                <w:tab w:val="right" w:pos="9072"/>
                              </w:tabs>
                              <w:spacing w:after="0"/>
                              <w:ind w:left="-1843" w:firstLine="0"/>
                              <w:jc w:val="left"/>
                              <w:rPr>
                                <w:color w:val="595959" w:themeColor="text1" w:themeTint="A6"/>
                                <w:sz w:val="18"/>
                                <w:szCs w:val="18"/>
                              </w:rPr>
                            </w:pPr>
                            <w:r w:rsidRPr="00687325">
                              <w:rPr>
                                <w:b/>
                                <w:bCs/>
                                <w:kern w:val="2"/>
                                <w:sz w:val="32"/>
                                <w:szCs w:val="32"/>
                                <w14:ligatures w14:val="standardContextual"/>
                              </w:rPr>
                              <w:t>Dr. Pitlik László</w:t>
                            </w:r>
                          </w:p>
                        </w:txbxContent>
                      </v:textbox>
                      <w10:wrap type="square" anchorx="margin" anchory="page"/>
                    </v:shape>
                  </w:pict>
                </mc:Fallback>
              </mc:AlternateContent>
            </w:r>
          </w:del>
          <w:del w:id="8" w:author="Kenyó Kristóf" w:date="2026-03-23T19:37:00Z">
            <w:r w:rsidDel="00352822">
              <w:rPr>
                <w:noProof/>
              </w:rPr>
              <mc:AlternateContent>
                <mc:Choice Requires="wps">
                  <w:drawing>
                    <wp:anchor distT="0" distB="0" distL="114300" distR="114300" simplePos="0" relativeHeight="251660288" behindDoc="0" locked="0" layoutInCell="1" allowOverlap="1" wp14:anchorId="75379CA4" wp14:editId="11FE4A65">
                      <wp:simplePos x="0" y="0"/>
                      <wp:positionH relativeFrom="page">
                        <wp:posOffset>4012442</wp:posOffset>
                      </wp:positionH>
                      <wp:positionV relativeFrom="page">
                        <wp:posOffset>7942997</wp:posOffset>
                      </wp:positionV>
                      <wp:extent cx="3360998" cy="1446663"/>
                      <wp:effectExtent l="0" t="0" r="0" b="1270"/>
                      <wp:wrapSquare wrapText="bothSides"/>
                      <wp:docPr id="152" name="Szövegdoboz 152"/>
                      <wp:cNvGraphicFramePr/>
                      <a:graphic xmlns:a="http://schemas.openxmlformats.org/drawingml/2006/main">
                        <a:graphicData uri="http://schemas.microsoft.com/office/word/2010/wordprocessingShape">
                          <wps:wsp>
                            <wps:cNvSpPr txBox="1"/>
                            <wps:spPr>
                              <a:xfrm>
                                <a:off x="0" y="0"/>
                                <a:ext cx="3360998" cy="144666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31266D" w14:textId="62DCDD62" w:rsidR="00B17740" w:rsidRPr="00687325" w:rsidRDefault="00B17740" w:rsidP="00565D1C">
                                  <w:pPr>
                                    <w:tabs>
                                      <w:tab w:val="right" w:pos="9072"/>
                                    </w:tabs>
                                    <w:spacing w:after="0"/>
                                    <w:ind w:left="-2127" w:firstLine="0"/>
                                    <w:jc w:val="right"/>
                                    <w:rPr>
                                      <w:b/>
                                      <w:bCs/>
                                      <w:kern w:val="2"/>
                                      <w:sz w:val="32"/>
                                      <w:szCs w:val="32"/>
                                      <w14:ligatures w14:val="standardContextual"/>
                                    </w:rPr>
                                  </w:pPr>
                                  <w:r w:rsidRPr="00687325">
                                    <w:rPr>
                                      <w:b/>
                                      <w:bCs/>
                                      <w:kern w:val="2"/>
                                      <w:sz w:val="32"/>
                                      <w:szCs w:val="32"/>
                                      <w14:ligatures w14:val="standardContextual"/>
                                    </w:rPr>
                                    <w:t>Készítette:</w:t>
                                  </w:r>
                                </w:p>
                                <w:p w14:paraId="239BF93E" w14:textId="71C51CA7" w:rsidR="00B17740" w:rsidRPr="00687325" w:rsidRDefault="00B17740" w:rsidP="00565D1C">
                                  <w:pPr>
                                    <w:tabs>
                                      <w:tab w:val="right" w:pos="9072"/>
                                    </w:tabs>
                                    <w:spacing w:after="0"/>
                                    <w:ind w:left="-2127" w:firstLine="0"/>
                                    <w:jc w:val="right"/>
                                    <w:rPr>
                                      <w:b/>
                                      <w:bCs/>
                                      <w:kern w:val="2"/>
                                      <w:sz w:val="32"/>
                                      <w:szCs w:val="32"/>
                                      <w14:ligatures w14:val="standardContextual"/>
                                    </w:rPr>
                                  </w:pPr>
                                  <w:r w:rsidRPr="00687325">
                                    <w:rPr>
                                      <w:b/>
                                      <w:bCs/>
                                      <w:kern w:val="2"/>
                                      <w:sz w:val="32"/>
                                      <w:szCs w:val="32"/>
                                      <w14:ligatures w14:val="standardContextual"/>
                                    </w:rPr>
                                    <w:t>Kenyó Kristóf István</w:t>
                                  </w:r>
                                </w:p>
                                <w:p w14:paraId="31B58A9A" w14:textId="560D17E7" w:rsidR="00B17740" w:rsidRPr="00687325" w:rsidRDefault="00B17740" w:rsidP="00565D1C">
                                  <w:pPr>
                                    <w:tabs>
                                      <w:tab w:val="right" w:pos="9072"/>
                                    </w:tabs>
                                    <w:spacing w:after="0"/>
                                    <w:ind w:left="-2127" w:firstLine="0"/>
                                    <w:jc w:val="right"/>
                                    <w:rPr>
                                      <w:b/>
                                      <w:bCs/>
                                      <w:kern w:val="2"/>
                                      <w:sz w:val="32"/>
                                      <w:szCs w:val="32"/>
                                      <w14:ligatures w14:val="standardContextual"/>
                                    </w:rPr>
                                  </w:pPr>
                                  <w:r>
                                    <w:rPr>
                                      <w:b/>
                                      <w:bCs/>
                                      <w:kern w:val="2"/>
                                      <w:sz w:val="32"/>
                                      <w:szCs w:val="32"/>
                                      <w14:ligatures w14:val="standardContextual"/>
                                    </w:rPr>
                                    <w:t>Ü</w:t>
                                  </w:r>
                                  <w:r w:rsidRPr="00687325">
                                    <w:rPr>
                                      <w:b/>
                                      <w:bCs/>
                                      <w:kern w:val="2"/>
                                      <w:sz w:val="32"/>
                                      <w:szCs w:val="32"/>
                                      <w14:ligatures w14:val="standardContextual"/>
                                    </w:rPr>
                                    <w:t>zemmérnök-Informatikus</w:t>
                                  </w:r>
                                </w:p>
                                <w:p w14:paraId="1C930FF0" w14:textId="77777777" w:rsidR="00B17740" w:rsidRPr="00687325" w:rsidRDefault="00B17740" w:rsidP="00565D1C">
                                  <w:pPr>
                                    <w:tabs>
                                      <w:tab w:val="right" w:pos="9072"/>
                                    </w:tabs>
                                    <w:spacing w:after="0"/>
                                    <w:ind w:left="-2127" w:firstLine="0"/>
                                    <w:jc w:val="right"/>
                                    <w:rPr>
                                      <w:b/>
                                      <w:bCs/>
                                      <w:kern w:val="2"/>
                                      <w:sz w:val="32"/>
                                      <w:szCs w:val="32"/>
                                      <w14:ligatures w14:val="standardContextual"/>
                                    </w:rPr>
                                  </w:pPr>
                                  <w:r w:rsidRPr="00687325">
                                    <w:rPr>
                                      <w:b/>
                                      <w:bCs/>
                                      <w:kern w:val="2"/>
                                      <w:sz w:val="32"/>
                                      <w:szCs w:val="32"/>
                                      <w14:ligatures w14:val="standardContextual"/>
                                    </w:rPr>
                                    <w:t>Alapképzési Szak</w:t>
                                  </w:r>
                                </w:p>
                                <w:p w14:paraId="625A973B" w14:textId="2367ED44" w:rsidR="00B17740" w:rsidRDefault="00B17740" w:rsidP="00565D1C">
                                  <w:pPr>
                                    <w:pStyle w:val="Nincstrkz"/>
                                    <w:ind w:left="-2127"/>
                                    <w:jc w:val="right"/>
                                    <w:rPr>
                                      <w:color w:val="595959" w:themeColor="text1" w:themeTint="A6"/>
                                      <w:sz w:val="18"/>
                                      <w:szCs w:val="18"/>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5379CA4" id="Szövegdoboz 152" o:spid="_x0000_s1027" type="#_x0000_t202" style="position:absolute;margin-left:315.95pt;margin-top:625.45pt;width:264.65pt;height:113.9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" filled="f" stroked="f" strokeweight=".5pt">
                      <v:textbox inset="126pt,0,54pt,0">
                        <w:txbxContent>
                          <w:p w14:paraId="2731266D" w14:textId="62DCDD62" w:rsidR="00B17740" w:rsidRPr="00687325" w:rsidRDefault="00B17740" w:rsidP="00565D1C">
                            <w:pPr>
                              <w:tabs>
                                <w:tab w:val="right" w:pos="9072"/>
                              </w:tabs>
                              <w:spacing w:after="0"/>
                              <w:ind w:left="-2127" w:firstLine="0"/>
                              <w:jc w:val="right"/>
                              <w:rPr>
                                <w:b/>
                                <w:bCs/>
                                <w:kern w:val="2"/>
                                <w:sz w:val="32"/>
                                <w:szCs w:val="32"/>
                                <w14:ligatures w14:val="standardContextual"/>
                              </w:rPr>
                            </w:pPr>
                            <w:r w:rsidRPr="00687325">
                              <w:rPr>
                                <w:b/>
                                <w:bCs/>
                                <w:kern w:val="2"/>
                                <w:sz w:val="32"/>
                                <w:szCs w:val="32"/>
                                <w14:ligatures w14:val="standardContextual"/>
                              </w:rPr>
                              <w:t>Készítette:</w:t>
                            </w:r>
                          </w:p>
                          <w:p w14:paraId="239BF93E" w14:textId="71C51CA7" w:rsidR="00B17740" w:rsidRPr="00687325" w:rsidRDefault="00B17740" w:rsidP="00565D1C">
                            <w:pPr>
                              <w:tabs>
                                <w:tab w:val="right" w:pos="9072"/>
                              </w:tabs>
                              <w:spacing w:after="0"/>
                              <w:ind w:left="-2127" w:firstLine="0"/>
                              <w:jc w:val="right"/>
                              <w:rPr>
                                <w:b/>
                                <w:bCs/>
                                <w:kern w:val="2"/>
                                <w:sz w:val="32"/>
                                <w:szCs w:val="32"/>
                                <w14:ligatures w14:val="standardContextual"/>
                              </w:rPr>
                            </w:pPr>
                            <w:r w:rsidRPr="00687325">
                              <w:rPr>
                                <w:b/>
                                <w:bCs/>
                                <w:kern w:val="2"/>
                                <w:sz w:val="32"/>
                                <w:szCs w:val="32"/>
                                <w14:ligatures w14:val="standardContextual"/>
                              </w:rPr>
                              <w:t>Kenyó Kristóf István</w:t>
                            </w:r>
                          </w:p>
                          <w:p w14:paraId="31B58A9A" w14:textId="560D17E7" w:rsidR="00B17740" w:rsidRPr="00687325" w:rsidRDefault="00B17740" w:rsidP="00565D1C">
                            <w:pPr>
                              <w:tabs>
                                <w:tab w:val="right" w:pos="9072"/>
                              </w:tabs>
                              <w:spacing w:after="0"/>
                              <w:ind w:left="-2127" w:firstLine="0"/>
                              <w:jc w:val="right"/>
                              <w:rPr>
                                <w:b/>
                                <w:bCs/>
                                <w:kern w:val="2"/>
                                <w:sz w:val="32"/>
                                <w:szCs w:val="32"/>
                                <w14:ligatures w14:val="standardContextual"/>
                              </w:rPr>
                            </w:pPr>
                            <w:r>
                              <w:rPr>
                                <w:b/>
                                <w:bCs/>
                                <w:kern w:val="2"/>
                                <w:sz w:val="32"/>
                                <w:szCs w:val="32"/>
                                <w14:ligatures w14:val="standardContextual"/>
                              </w:rPr>
                              <w:t>Ü</w:t>
                            </w:r>
                            <w:r w:rsidRPr="00687325">
                              <w:rPr>
                                <w:b/>
                                <w:bCs/>
                                <w:kern w:val="2"/>
                                <w:sz w:val="32"/>
                                <w:szCs w:val="32"/>
                                <w14:ligatures w14:val="standardContextual"/>
                              </w:rPr>
                              <w:t>zemmérnök-Informatikus</w:t>
                            </w:r>
                          </w:p>
                          <w:p w14:paraId="1C930FF0" w14:textId="77777777" w:rsidR="00B17740" w:rsidRPr="00687325" w:rsidRDefault="00B17740" w:rsidP="00565D1C">
                            <w:pPr>
                              <w:tabs>
                                <w:tab w:val="right" w:pos="9072"/>
                              </w:tabs>
                              <w:spacing w:after="0"/>
                              <w:ind w:left="-2127" w:firstLine="0"/>
                              <w:jc w:val="right"/>
                              <w:rPr>
                                <w:b/>
                                <w:bCs/>
                                <w:kern w:val="2"/>
                                <w:sz w:val="32"/>
                                <w:szCs w:val="32"/>
                                <w14:ligatures w14:val="standardContextual"/>
                              </w:rPr>
                            </w:pPr>
                            <w:r w:rsidRPr="00687325">
                              <w:rPr>
                                <w:b/>
                                <w:bCs/>
                                <w:kern w:val="2"/>
                                <w:sz w:val="32"/>
                                <w:szCs w:val="32"/>
                                <w14:ligatures w14:val="standardContextual"/>
                              </w:rPr>
                              <w:t>Alapképzési Szak</w:t>
                            </w:r>
                          </w:p>
                          <w:p w14:paraId="625A973B" w14:textId="2367ED44" w:rsidR="00B17740" w:rsidRDefault="00B17740" w:rsidP="00565D1C">
                            <w:pPr>
                              <w:pStyle w:val="Nincstrkz"/>
                              <w:ind w:left="-2127"/>
                              <w:jc w:val="right"/>
                              <w:rPr>
                                <w:color w:val="595959" w:themeColor="text1" w:themeTint="A6"/>
                                <w:sz w:val="18"/>
                                <w:szCs w:val="18"/>
                              </w:rPr>
                            </w:pPr>
                          </w:p>
                        </w:txbxContent>
                      </v:textbox>
                      <w10:wrap type="square" anchorx="page" anchory="page"/>
                    </v:shape>
                  </w:pict>
                </mc:Fallback>
              </mc:AlternateContent>
            </w:r>
          </w:del>
          <w:del w:id="9" w:author="Kenyó Kristóf" w:date="2026-03-23T19:43:00Z">
            <w:r w:rsidDel="00352822">
              <w:rPr>
                <w:rFonts w:cs="Times New Roman"/>
                <w:bCs/>
              </w:rPr>
              <w:br w:type="page"/>
            </w:r>
          </w:del>
        </w:p>
      </w:sdtContent>
    </w:sdt>
    <w:p w14:paraId="7DD53B8C" w14:textId="77777777" w:rsidR="00516AE8" w:rsidDel="00352822" w:rsidRDefault="00516AE8">
      <w:pPr>
        <w:spacing w:after="0"/>
        <w:ind w:firstLine="0"/>
        <w:rPr>
          <w:del w:id="10" w:author="Kenyó Kristóf" w:date="2026-03-23T19:43:00Z"/>
          <w:b/>
          <w:bCs/>
          <w:kern w:val="2"/>
          <w:sz w:val="32"/>
          <w:szCs w:val="32"/>
          <w14:ligatures w14:val="standardContextual"/>
        </w:rPr>
        <w:pPrChange w:id="11" w:author="Kenyó Kristóf" w:date="2026-03-23T19:44:00Z">
          <w:pPr>
            <w:spacing w:line="480" w:lineRule="auto"/>
            <w:ind w:firstLine="0"/>
            <w:jc w:val="center"/>
          </w:pPr>
        </w:pPrChange>
      </w:pPr>
      <w:del w:id="12" w:author="Kenyó Kristóf" w:date="2026-03-23T19:43:00Z">
        <w:r w:rsidDel="00352822">
          <w:rPr>
            <w:b/>
            <w:bCs/>
            <w:kern w:val="2"/>
            <w:sz w:val="32"/>
            <w:szCs w:val="32"/>
            <w14:ligatures w14:val="standardContextual"/>
          </w:rPr>
          <w:lastRenderedPageBreak/>
          <w:br w:type="page"/>
        </w:r>
      </w:del>
    </w:p>
    <w:p w14:paraId="2872730D" w14:textId="77777777" w:rsidR="008C2A7A" w:rsidRDefault="00516AE8">
      <w:pPr>
        <w:spacing w:after="0"/>
        <w:ind w:firstLine="0"/>
        <w:jc w:val="left"/>
        <w:rPr>
          <w:ins w:id="13" w:author="Kenyó Kristóf" w:date="2026-03-23T19:44:00Z"/>
          <w:b/>
          <w:bCs/>
          <w:kern w:val="2"/>
          <w:sz w:val="32"/>
          <w:szCs w:val="32"/>
          <w14:ligatures w14:val="standardContextual"/>
        </w:rPr>
        <w:pPrChange w:id="14" w:author="Kenyó Kristóf" w:date="2026-03-23T19:44:00Z">
          <w:pPr>
            <w:spacing w:line="480" w:lineRule="auto"/>
            <w:ind w:firstLine="0"/>
            <w:jc w:val="left"/>
          </w:pPr>
        </w:pPrChange>
      </w:pPr>
      <w:r w:rsidRPr="00687325">
        <w:rPr>
          <w:b/>
          <w:bCs/>
          <w:kern w:val="2"/>
          <w:sz w:val="32"/>
          <w:szCs w:val="32"/>
          <w14:ligatures w14:val="standardContextual"/>
        </w:rPr>
        <w:lastRenderedPageBreak/>
        <w:t>Kodolányi János Egyetem</w:t>
      </w:r>
      <w:del w:id="15" w:author="Kenyó Kristóf" w:date="2026-03-23T19:44:00Z">
        <w:r w:rsidRPr="00687325" w:rsidDel="00352822">
          <w:rPr>
            <w:b/>
            <w:bCs/>
            <w:kern w:val="2"/>
            <w:sz w:val="32"/>
            <w:szCs w:val="32"/>
            <w14:ligatures w14:val="standardContextual"/>
          </w:rPr>
          <w:br/>
        </w:r>
      </w:del>
    </w:p>
    <w:p w14:paraId="34E4CF8A" w14:textId="6E575C07" w:rsidR="00516AE8" w:rsidDel="00352822" w:rsidRDefault="00516AE8">
      <w:pPr>
        <w:spacing w:after="0"/>
        <w:ind w:firstLine="0"/>
        <w:jc w:val="left"/>
        <w:rPr>
          <w:del w:id="16" w:author="Kenyó Kristóf" w:date="2026-03-23T19:43:00Z"/>
          <w:b/>
          <w:bCs/>
          <w:kern w:val="2"/>
          <w:sz w:val="32"/>
          <w:szCs w:val="32"/>
          <w14:ligatures w14:val="standardContextual"/>
        </w:rPr>
        <w:pPrChange w:id="17" w:author="Kenyó Kristóf" w:date="2026-03-23T19:44:00Z">
          <w:pPr>
            <w:spacing w:line="480" w:lineRule="auto"/>
            <w:ind w:firstLine="0"/>
            <w:jc w:val="left"/>
          </w:pPr>
        </w:pPrChange>
      </w:pPr>
      <w:r w:rsidRPr="00687325">
        <w:rPr>
          <w:b/>
          <w:bCs/>
          <w:kern w:val="2"/>
          <w:sz w:val="32"/>
          <w:szCs w:val="32"/>
          <w14:ligatures w14:val="standardContextual"/>
        </w:rPr>
        <w:t>Újmédia Kreatívipari Kar</w:t>
      </w:r>
    </w:p>
    <w:p w14:paraId="3C877D75" w14:textId="383596DC" w:rsidR="00516AE8" w:rsidRDefault="00C6715A">
      <w:pPr>
        <w:spacing w:after="0"/>
        <w:ind w:firstLine="0"/>
        <w:jc w:val="left"/>
        <w:rPr>
          <w:b/>
          <w:bCs/>
          <w:kern w:val="2"/>
          <w:sz w:val="44"/>
          <w:szCs w:val="44"/>
          <w14:ligatures w14:val="standardContextual"/>
        </w:rPr>
        <w:pPrChange w:id="18" w:author="Kenyó Kristóf" w:date="2026-03-23T19:44:00Z">
          <w:pPr>
            <w:spacing w:line="480" w:lineRule="auto"/>
            <w:ind w:firstLine="0"/>
            <w:jc w:val="center"/>
          </w:pPr>
        </w:pPrChange>
      </w:pPr>
      <w:ins w:id="19" w:author="Kenyó Kristóf" w:date="2026-03-23T20:01:00Z">
        <w:r>
          <w:rPr>
            <w:b/>
            <w:bCs/>
            <w:kern w:val="2"/>
            <w:sz w:val="32"/>
            <w:szCs w:val="32"/>
            <w14:ligatures w14:val="standardContextual"/>
          </w:rPr>
          <w:br/>
        </w:r>
      </w:ins>
      <w:r w:rsidR="00516AE8" w:rsidRPr="00687325">
        <w:rPr>
          <w:b/>
          <w:bCs/>
          <w:kern w:val="2"/>
          <w:sz w:val="32"/>
          <w:szCs w:val="32"/>
          <w14:ligatures w14:val="standardContextual"/>
        </w:rPr>
        <w:t>Üzemmérnök-informatikus alapszak</w:t>
      </w:r>
    </w:p>
    <w:p w14:paraId="57FE11A0" w14:textId="731751C4" w:rsidR="00352822" w:rsidRDefault="00C6715A">
      <w:pPr>
        <w:spacing w:before="4100" w:after="2000" w:line="240" w:lineRule="auto"/>
        <w:ind w:firstLine="0"/>
        <w:jc w:val="center"/>
        <w:rPr>
          <w:ins w:id="20" w:author="Kenyó Kristóf" w:date="2026-03-23T19:49:00Z"/>
          <w:b/>
          <w:bCs/>
          <w:kern w:val="2"/>
          <w:sz w:val="44"/>
          <w:szCs w:val="44"/>
          <w14:ligatures w14:val="standardContextual"/>
        </w:rPr>
        <w:pPrChange w:id="21" w:author="Kenyó Kristóf" w:date="2026-03-23T19:57:00Z">
          <w:pPr>
            <w:spacing w:before="4100" w:after="720" w:line="480" w:lineRule="auto"/>
            <w:ind w:firstLine="0"/>
            <w:jc w:val="center"/>
          </w:pPr>
        </w:pPrChange>
      </w:pPr>
      <w:ins w:id="22" w:author="Kenyó Kristóf" w:date="2026-03-23T19:59:00Z">
        <w:r w:rsidRPr="00516AE8">
          <w:rPr>
            <w:b/>
            <w:bCs/>
            <w:kern w:val="2"/>
            <w:sz w:val="44"/>
            <w:szCs w:val="44"/>
            <w14:ligatures w14:val="standardContextual"/>
          </w:rPr>
          <w:t xml:space="preserve"> </w:t>
        </w:r>
      </w:ins>
      <w:r w:rsidR="00516AE8" w:rsidRPr="00516AE8">
        <w:rPr>
          <w:b/>
          <w:bCs/>
          <w:kern w:val="2"/>
          <w:sz w:val="44"/>
          <w:szCs w:val="44"/>
          <w14:ligatures w14:val="standardContextual"/>
        </w:rPr>
        <w:t>NAPLÓFÁJLOK ALAPJÁN TÖRTÉNŐ GYANÚGENERÁLÁS ÉS DÖNTÉSHOZATA</w:t>
      </w:r>
      <w:ins w:id="23" w:author="Kenyó Kristóf" w:date="2026-03-23T19:49:00Z">
        <w:r w:rsidR="008C2A7A">
          <w:rPr>
            <w:b/>
            <w:bCs/>
            <w:kern w:val="2"/>
            <w:sz w:val="44"/>
            <w:szCs w:val="44"/>
            <w14:ligatures w14:val="standardContextual"/>
          </w:rPr>
          <w:t>L</w:t>
        </w:r>
      </w:ins>
      <w:del w:id="24" w:author="Kenyó Kristóf" w:date="2026-03-23T19:49:00Z">
        <w:r w:rsidR="00516AE8" w:rsidRPr="00516AE8" w:rsidDel="008C2A7A">
          <w:rPr>
            <w:b/>
            <w:bCs/>
            <w:kern w:val="2"/>
            <w:sz w:val="44"/>
            <w:szCs w:val="44"/>
            <w14:ligatures w14:val="standardContextual"/>
          </w:rPr>
          <w:delText>L</w:delText>
        </w:r>
      </w:del>
    </w:p>
    <w:tbl>
      <w:tblPr>
        <w:tblStyle w:val="Rcsostblzat"/>
        <w:tblpPr w:leftFromText="141" w:rightFromText="141" w:vertAnchor="text" w:horzAnchor="margin" w:tblpXSpec="center" w:tblpY="992"/>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Change w:id="25" w:author="Kenyó Kristóf" w:date="2026-03-23T20:01:00Z">
          <w:tblPr>
            <w:tblStyle w:val="Rcsostblzat"/>
            <w:tblpPr w:leftFromText="141" w:rightFromText="141" w:vertAnchor="text" w:horzAnchor="margin" w:tblpXSpec="center" w:tblpY="992"/>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PrChange>
      </w:tblPr>
      <w:tblGrid>
        <w:gridCol w:w="5245"/>
        <w:gridCol w:w="4678"/>
        <w:tblGridChange w:id="26">
          <w:tblGrid>
            <w:gridCol w:w="5245"/>
            <w:gridCol w:w="4678"/>
          </w:tblGrid>
        </w:tblGridChange>
      </w:tblGrid>
      <w:tr w:rsidR="00C6715A" w14:paraId="562DDAF4" w14:textId="77777777" w:rsidTr="00C6715A">
        <w:trPr>
          <w:trHeight w:val="1552"/>
          <w:ins w:id="27" w:author="Kenyó Kristóf" w:date="2026-03-23T20:01:00Z"/>
          <w:trPrChange w:id="28" w:author="Kenyó Kristóf" w:date="2026-03-23T20:01:00Z">
            <w:trPr>
              <w:trHeight w:val="1552"/>
            </w:trPr>
          </w:trPrChange>
        </w:trPr>
        <w:tc>
          <w:tcPr>
            <w:tcW w:w="5245" w:type="dxa"/>
            <w:tcPrChange w:id="29" w:author="Kenyó Kristóf" w:date="2026-03-23T20:01:00Z">
              <w:tcPr>
                <w:tcW w:w="5245" w:type="dxa"/>
                <w:vAlign w:val="center"/>
              </w:tcPr>
            </w:tcPrChange>
          </w:tcPr>
          <w:p w14:paraId="17548C67" w14:textId="77777777" w:rsidR="00C6715A" w:rsidRDefault="00C6715A" w:rsidP="00C6715A">
            <w:pPr>
              <w:ind w:firstLine="0"/>
              <w:jc w:val="left"/>
              <w:rPr>
                <w:ins w:id="30" w:author="Kenyó Kristóf" w:date="2026-03-23T20:01:00Z"/>
                <w:b/>
                <w:bCs/>
                <w:kern w:val="2"/>
                <w:sz w:val="32"/>
                <w:szCs w:val="32"/>
                <w14:ligatures w14:val="standardContextual"/>
              </w:rPr>
            </w:pPr>
            <w:ins w:id="31" w:author="Kenyó Kristóf" w:date="2026-03-23T20:01:00Z">
              <w:r>
                <w:rPr>
                  <w:b/>
                  <w:bCs/>
                  <w:kern w:val="2"/>
                  <w:sz w:val="32"/>
                  <w:szCs w:val="32"/>
                  <w14:ligatures w14:val="standardContextual"/>
                </w:rPr>
                <w:t>Konzulens:</w:t>
              </w:r>
              <w:r>
                <w:rPr>
                  <w:b/>
                  <w:bCs/>
                  <w:kern w:val="2"/>
                  <w:sz w:val="32"/>
                  <w:szCs w:val="32"/>
                  <w14:ligatures w14:val="standardContextual"/>
                </w:rPr>
                <w:br/>
                <w:t>Dr. Pitlik László</w:t>
              </w:r>
            </w:ins>
          </w:p>
        </w:tc>
        <w:tc>
          <w:tcPr>
            <w:tcW w:w="4678" w:type="dxa"/>
            <w:tcPrChange w:id="32" w:author="Kenyó Kristóf" w:date="2026-03-23T20:01:00Z">
              <w:tcPr>
                <w:tcW w:w="4678" w:type="dxa"/>
              </w:tcPr>
            </w:tcPrChange>
          </w:tcPr>
          <w:p w14:paraId="219B197F" w14:textId="77777777" w:rsidR="00C6715A" w:rsidRDefault="00C6715A" w:rsidP="00C6715A">
            <w:pPr>
              <w:ind w:firstLine="0"/>
              <w:jc w:val="right"/>
              <w:rPr>
                <w:ins w:id="33" w:author="Kenyó Kristóf" w:date="2026-03-23T20:01:00Z"/>
                <w:b/>
                <w:bCs/>
                <w:kern w:val="2"/>
                <w:sz w:val="32"/>
                <w:szCs w:val="32"/>
                <w14:ligatures w14:val="standardContextual"/>
              </w:rPr>
            </w:pPr>
            <w:ins w:id="34" w:author="Kenyó Kristóf" w:date="2026-03-23T20:01:00Z">
              <w:r>
                <w:rPr>
                  <w:b/>
                  <w:bCs/>
                  <w:kern w:val="2"/>
                  <w:sz w:val="32"/>
                  <w:szCs w:val="32"/>
                  <w14:ligatures w14:val="standardContextual"/>
                </w:rPr>
                <w:t>Készítette:</w:t>
              </w:r>
              <w:r>
                <w:rPr>
                  <w:b/>
                  <w:bCs/>
                  <w:kern w:val="2"/>
                  <w:sz w:val="32"/>
                  <w:szCs w:val="32"/>
                  <w14:ligatures w14:val="standardContextual"/>
                </w:rPr>
                <w:br/>
                <w:t>Kenyó Kristóf István</w:t>
              </w:r>
              <w:r>
                <w:rPr>
                  <w:b/>
                  <w:bCs/>
                  <w:kern w:val="2"/>
                  <w:sz w:val="32"/>
                  <w:szCs w:val="32"/>
                  <w14:ligatures w14:val="standardContextual"/>
                </w:rPr>
                <w:br/>
                <w:t>Üzemmérnök-Informatikus Alapképzési Szak</w:t>
              </w:r>
            </w:ins>
          </w:p>
        </w:tc>
      </w:tr>
    </w:tbl>
    <w:p w14:paraId="3B08406D" w14:textId="469C7342" w:rsidR="00C6715A" w:rsidRDefault="00C6715A">
      <w:pPr>
        <w:spacing w:before="720"/>
        <w:ind w:firstLine="0"/>
        <w:jc w:val="center"/>
        <w:rPr>
          <w:ins w:id="35" w:author="Kenyó Kristóf" w:date="2026-03-23T19:59:00Z"/>
          <w:b/>
          <w:bCs/>
          <w:kern w:val="2"/>
          <w:sz w:val="32"/>
          <w:szCs w:val="32"/>
          <w14:ligatures w14:val="standardContextual"/>
        </w:rPr>
        <w:pPrChange w:id="36" w:author="Kenyó Kristóf" w:date="2026-03-23T20:00:00Z">
          <w:pPr>
            <w:spacing w:line="480" w:lineRule="auto"/>
            <w:ind w:firstLine="0"/>
            <w:jc w:val="left"/>
          </w:pPr>
        </w:pPrChange>
      </w:pPr>
      <w:ins w:id="37" w:author="Kenyó Kristóf" w:date="2026-03-23T19:59:00Z">
        <w:r>
          <w:rPr>
            <w:b/>
            <w:bCs/>
            <w:kern w:val="2"/>
            <w:sz w:val="32"/>
            <w:szCs w:val="32"/>
            <w14:ligatures w14:val="standardContextual"/>
          </w:rPr>
          <w:lastRenderedPageBreak/>
          <w:t xml:space="preserve"> </w:t>
        </w:r>
      </w:ins>
      <w:ins w:id="38" w:author="Kenyó Kristóf" w:date="2026-03-23T19:56:00Z">
        <w:r>
          <w:rPr>
            <w:b/>
            <w:bCs/>
            <w:kern w:val="2"/>
            <w:sz w:val="32"/>
            <w:szCs w:val="32"/>
            <w14:ligatures w14:val="standardContextual"/>
          </w:rPr>
          <w:t>Budapest</w:t>
        </w:r>
        <w:r>
          <w:rPr>
            <w:b/>
            <w:bCs/>
            <w:kern w:val="2"/>
            <w:sz w:val="32"/>
            <w:szCs w:val="32"/>
            <w14:ligatures w14:val="standardContextual"/>
          </w:rPr>
          <w:br/>
          <w:t>2026</w:t>
        </w:r>
      </w:ins>
      <w:ins w:id="39" w:author="Kenyó Kristóf" w:date="2026-03-23T19:59:00Z">
        <w:r>
          <w:rPr>
            <w:b/>
            <w:bCs/>
            <w:kern w:val="2"/>
            <w:sz w:val="32"/>
            <w:szCs w:val="32"/>
            <w14:ligatures w14:val="standardContextual"/>
          </w:rPr>
          <w:br w:type="page"/>
        </w:r>
      </w:ins>
    </w:p>
    <w:p w14:paraId="6B2D9788" w14:textId="212DC295" w:rsidR="00516AE8" w:rsidRPr="00516AE8" w:rsidDel="00352822" w:rsidRDefault="00516AE8">
      <w:pPr>
        <w:spacing w:before="4100" w:after="720" w:line="480" w:lineRule="auto"/>
        <w:ind w:firstLine="0"/>
        <w:jc w:val="center"/>
        <w:rPr>
          <w:del w:id="40" w:author="Kenyó Kristóf" w:date="2026-03-23T19:40:00Z"/>
          <w:b/>
          <w:bCs/>
          <w:kern w:val="2"/>
          <w:sz w:val="44"/>
          <w:szCs w:val="44"/>
          <w14:ligatures w14:val="standardContextual"/>
        </w:rPr>
        <w:pPrChange w:id="41" w:author="Kenyó Kristóf" w:date="2026-03-23T19:56:00Z">
          <w:pPr>
            <w:spacing w:line="480" w:lineRule="auto"/>
            <w:ind w:firstLine="0"/>
            <w:jc w:val="left"/>
          </w:pPr>
        </w:pPrChange>
      </w:pPr>
      <w:del w:id="42" w:author="Kenyó Kristóf" w:date="2026-03-23T19:40:00Z">
        <w:r w:rsidRPr="00516AE8" w:rsidDel="00352822">
          <w:rPr>
            <w:b/>
            <w:bCs/>
            <w:kern w:val="2"/>
            <w:sz w:val="44"/>
            <w:szCs w:val="44"/>
            <w14:ligatures w14:val="standardContextual"/>
          </w:rPr>
          <w:lastRenderedPageBreak/>
          <w:br w:type="page"/>
        </w:r>
      </w:del>
    </w:p>
    <w:p w14:paraId="5632AF8C" w14:textId="2D6B4C6D" w:rsidR="00516AE8" w:rsidDel="00352822" w:rsidRDefault="00516AE8">
      <w:pPr>
        <w:spacing w:before="4100" w:after="720" w:line="480" w:lineRule="auto"/>
        <w:ind w:firstLine="0"/>
        <w:jc w:val="center"/>
        <w:rPr>
          <w:del w:id="43" w:author="Kenyó Kristóf" w:date="2026-03-23T19:35:00Z"/>
          <w:b/>
          <w:bCs/>
          <w:kern w:val="2"/>
          <w:sz w:val="32"/>
          <w:szCs w:val="32"/>
          <w14:ligatures w14:val="standardContextual"/>
        </w:rPr>
        <w:pPrChange w:id="44" w:author="Kenyó Kristóf" w:date="2026-03-23T19:56:00Z">
          <w:pPr>
            <w:spacing w:line="480" w:lineRule="auto"/>
            <w:ind w:firstLine="0"/>
            <w:jc w:val="left"/>
          </w:pPr>
        </w:pPrChange>
      </w:pPr>
    </w:p>
    <w:p w14:paraId="4E6C68C0" w14:textId="3CD40908" w:rsidR="00516AE8" w:rsidDel="00352822" w:rsidRDefault="00516AE8">
      <w:pPr>
        <w:ind w:firstLine="0"/>
        <w:jc w:val="center"/>
        <w:rPr>
          <w:del w:id="45" w:author="Kenyó Kristóf" w:date="2026-03-23T19:35:00Z"/>
          <w:b/>
          <w:bCs/>
          <w:kern w:val="2"/>
          <w:sz w:val="32"/>
          <w:szCs w:val="32"/>
          <w14:ligatures w14:val="standardContextual"/>
        </w:rPr>
        <w:pPrChange w:id="46" w:author="Kenyó Kristóf" w:date="2026-03-23T19:56:00Z">
          <w:pPr>
            <w:spacing w:line="480" w:lineRule="auto"/>
            <w:ind w:firstLine="0"/>
            <w:jc w:val="left"/>
          </w:pPr>
        </w:pPrChange>
      </w:pPr>
    </w:p>
    <w:bookmarkEnd w:id="0" w:displacedByCustomXml="next"/>
    <w:sdt>
      <w:sdtPr>
        <w:rPr>
          <w:b/>
        </w:rPr>
        <w:id w:val="-126395961"/>
        <w:docPartObj>
          <w:docPartGallery w:val="Table of Contents"/>
          <w:docPartUnique/>
        </w:docPartObj>
      </w:sdtPr>
      <w:sdtEndPr>
        <w:rPr>
          <w:b w:val="0"/>
          <w:bCs/>
        </w:rPr>
      </w:sdtEndPr>
      <w:sdtContent>
        <w:p w14:paraId="47335B6B" w14:textId="77777777" w:rsidR="00687325" w:rsidRDefault="00687325">
          <w:pPr>
            <w:ind w:firstLine="0"/>
            <w:jc w:val="center"/>
            <w:pPrChange w:id="47" w:author="Kenyó Kristóf" w:date="2026-03-23T19:56:00Z">
              <w:pPr>
                <w:pStyle w:val="Tartalomjegyzkcmsora"/>
                <w:numPr>
                  <w:numId w:val="0"/>
                </w:numPr>
                <w:ind w:left="0" w:firstLine="0"/>
                <w:jc w:val="center"/>
              </w:pPr>
            </w:pPrChange>
          </w:pPr>
          <w:r w:rsidRPr="00C6715A">
            <w:rPr>
              <w:rStyle w:val="Cmsor1Char"/>
              <w:rPrChange w:id="48" w:author="Kenyó Kristóf" w:date="2026-03-23T20:02:00Z">
                <w:rPr>
                  <w:b w:val="0"/>
                </w:rPr>
              </w:rPrChange>
            </w:rPr>
            <w:t>Tartalomjegyzék</w:t>
          </w:r>
        </w:p>
        <w:p w14:paraId="0A8AF4B4" w14:textId="77777777" w:rsidR="00687325" w:rsidRPr="00687325" w:rsidRDefault="00687325" w:rsidP="00687325">
          <w:pPr>
            <w:rPr>
              <w:lang w:eastAsia="hu-HU"/>
            </w:rPr>
          </w:pPr>
        </w:p>
        <w:p w14:paraId="3B334DAA" w14:textId="634D12C6" w:rsidR="00C6715A" w:rsidRDefault="00687325">
          <w:pPr>
            <w:pStyle w:val="TJ1"/>
            <w:rPr>
              <w:ins w:id="49" w:author="Kenyó Kristóf" w:date="2026-03-23T20:02:00Z"/>
              <w:rFonts w:asciiTheme="minorHAnsi" w:eastAsiaTheme="minorEastAsia" w:hAnsiTheme="minorHAnsi"/>
              <w:noProof/>
              <w:sz w:val="22"/>
              <w:lang w:eastAsia="hu-HU"/>
            </w:rPr>
          </w:pPr>
          <w:r>
            <w:fldChar w:fldCharType="begin"/>
          </w:r>
          <w:r>
            <w:instrText xml:space="preserve"> TOC \o "1-3" \h \z \u </w:instrText>
          </w:r>
          <w:r>
            <w:fldChar w:fldCharType="separate"/>
          </w:r>
          <w:ins w:id="50" w:author="Kenyó Kristóf" w:date="2026-03-23T20:02:00Z">
            <w:r w:rsidR="00C6715A" w:rsidRPr="000E1A2C">
              <w:rPr>
                <w:rStyle w:val="Hiperhivatkozs"/>
                <w:noProof/>
              </w:rPr>
              <w:fldChar w:fldCharType="begin"/>
            </w:r>
            <w:r w:rsidR="00C6715A" w:rsidRPr="000E1A2C">
              <w:rPr>
                <w:rStyle w:val="Hiperhivatkozs"/>
                <w:noProof/>
              </w:rPr>
              <w:instrText xml:space="preserve"> </w:instrText>
            </w:r>
            <w:r w:rsidR="00C6715A">
              <w:rPr>
                <w:noProof/>
              </w:rPr>
              <w:instrText>HYPERLINK \l "_Toc225188559"</w:instrText>
            </w:r>
            <w:r w:rsidR="00C6715A" w:rsidRPr="000E1A2C">
              <w:rPr>
                <w:rStyle w:val="Hiperhivatkozs"/>
                <w:noProof/>
              </w:rPr>
              <w:instrText xml:space="preserve"> </w:instrText>
            </w:r>
            <w:r w:rsidR="00C6715A" w:rsidRPr="000E1A2C">
              <w:rPr>
                <w:rStyle w:val="Hiperhivatkozs"/>
                <w:noProof/>
              </w:rPr>
            </w:r>
            <w:r w:rsidR="00C6715A" w:rsidRPr="000E1A2C">
              <w:rPr>
                <w:rStyle w:val="Hiperhivatkozs"/>
                <w:noProof/>
              </w:rPr>
              <w:fldChar w:fldCharType="separate"/>
            </w:r>
            <w:r w:rsidR="00C6715A" w:rsidRPr="000E1A2C">
              <w:rPr>
                <w:rStyle w:val="Hiperhivatkozs"/>
                <w:rFonts w:eastAsia="Times New Roman"/>
                <w:noProof/>
                <w:lang w:eastAsia="hu-HU"/>
              </w:rPr>
              <w:t>Kivonat</w:t>
            </w:r>
            <w:r w:rsidR="00C6715A">
              <w:rPr>
                <w:noProof/>
                <w:webHidden/>
              </w:rPr>
              <w:tab/>
            </w:r>
            <w:r w:rsidR="00C6715A">
              <w:rPr>
                <w:noProof/>
                <w:webHidden/>
              </w:rPr>
              <w:fldChar w:fldCharType="begin"/>
            </w:r>
            <w:r w:rsidR="00C6715A">
              <w:rPr>
                <w:noProof/>
                <w:webHidden/>
              </w:rPr>
              <w:instrText xml:space="preserve"> PAGEREF _Toc225188559 \h </w:instrText>
            </w:r>
          </w:ins>
          <w:r w:rsidR="00C6715A">
            <w:rPr>
              <w:noProof/>
              <w:webHidden/>
            </w:rPr>
          </w:r>
          <w:r w:rsidR="00C6715A">
            <w:rPr>
              <w:noProof/>
              <w:webHidden/>
            </w:rPr>
            <w:fldChar w:fldCharType="separate"/>
          </w:r>
          <w:ins w:id="51" w:author="Kenyó Kristóf" w:date="2026-03-23T20:02:00Z">
            <w:r w:rsidR="00C6715A">
              <w:rPr>
                <w:noProof/>
                <w:webHidden/>
              </w:rPr>
              <w:t>6</w:t>
            </w:r>
            <w:r w:rsidR="00C6715A">
              <w:rPr>
                <w:noProof/>
                <w:webHidden/>
              </w:rPr>
              <w:fldChar w:fldCharType="end"/>
            </w:r>
            <w:r w:rsidR="00C6715A" w:rsidRPr="000E1A2C">
              <w:rPr>
                <w:rStyle w:val="Hiperhivatkozs"/>
                <w:noProof/>
              </w:rPr>
              <w:fldChar w:fldCharType="end"/>
            </w:r>
          </w:ins>
        </w:p>
        <w:p w14:paraId="3A373B11" w14:textId="092BDC36" w:rsidR="00C6715A" w:rsidRDefault="00C6715A">
          <w:pPr>
            <w:pStyle w:val="TJ1"/>
            <w:rPr>
              <w:ins w:id="52" w:author="Kenyó Kristóf" w:date="2026-03-23T20:02:00Z"/>
              <w:rFonts w:asciiTheme="minorHAnsi" w:eastAsiaTheme="minorEastAsia" w:hAnsiTheme="minorHAnsi"/>
              <w:noProof/>
              <w:sz w:val="22"/>
              <w:lang w:eastAsia="hu-HU"/>
            </w:rPr>
          </w:pPr>
          <w:ins w:id="53" w:author="Kenyó Kristóf" w:date="2026-03-23T20:02:00Z">
            <w:r w:rsidRPr="000E1A2C">
              <w:rPr>
                <w:rStyle w:val="Hiperhivatkozs"/>
                <w:noProof/>
              </w:rPr>
              <w:fldChar w:fldCharType="begin"/>
            </w:r>
            <w:r w:rsidRPr="000E1A2C">
              <w:rPr>
                <w:rStyle w:val="Hiperhivatkozs"/>
                <w:noProof/>
              </w:rPr>
              <w:instrText xml:space="preserve"> </w:instrText>
            </w:r>
            <w:r>
              <w:rPr>
                <w:noProof/>
              </w:rPr>
              <w:instrText>HYPERLINK \l "_Toc225188560"</w:instrText>
            </w:r>
            <w:r w:rsidRPr="000E1A2C">
              <w:rPr>
                <w:rStyle w:val="Hiperhivatkozs"/>
                <w:noProof/>
              </w:rPr>
              <w:instrText xml:space="preserve"> </w:instrText>
            </w:r>
            <w:r w:rsidRPr="000E1A2C">
              <w:rPr>
                <w:rStyle w:val="Hiperhivatkozs"/>
                <w:noProof/>
              </w:rPr>
            </w:r>
            <w:r w:rsidRPr="000E1A2C">
              <w:rPr>
                <w:rStyle w:val="Hiperhivatkozs"/>
                <w:noProof/>
              </w:rPr>
              <w:fldChar w:fldCharType="separate"/>
            </w:r>
            <w:r w:rsidRPr="000E1A2C">
              <w:rPr>
                <w:rStyle w:val="Hiperhivatkozs"/>
                <w:rFonts w:eastAsia="Times New Roman"/>
                <w:noProof/>
                <w:lang w:eastAsia="hu-HU"/>
              </w:rPr>
              <w:t>Abstract</w:t>
            </w:r>
            <w:r>
              <w:rPr>
                <w:noProof/>
                <w:webHidden/>
              </w:rPr>
              <w:tab/>
            </w:r>
            <w:r>
              <w:rPr>
                <w:noProof/>
                <w:webHidden/>
              </w:rPr>
              <w:fldChar w:fldCharType="begin"/>
            </w:r>
            <w:r>
              <w:rPr>
                <w:noProof/>
                <w:webHidden/>
              </w:rPr>
              <w:instrText xml:space="preserve"> PAGEREF _Toc225188560 \h </w:instrText>
            </w:r>
          </w:ins>
          <w:r>
            <w:rPr>
              <w:noProof/>
              <w:webHidden/>
            </w:rPr>
          </w:r>
          <w:r>
            <w:rPr>
              <w:noProof/>
              <w:webHidden/>
            </w:rPr>
            <w:fldChar w:fldCharType="separate"/>
          </w:r>
          <w:ins w:id="54" w:author="Kenyó Kristóf" w:date="2026-03-23T20:02:00Z">
            <w:r>
              <w:rPr>
                <w:noProof/>
                <w:webHidden/>
              </w:rPr>
              <w:t>6</w:t>
            </w:r>
            <w:r>
              <w:rPr>
                <w:noProof/>
                <w:webHidden/>
              </w:rPr>
              <w:fldChar w:fldCharType="end"/>
            </w:r>
            <w:r w:rsidRPr="000E1A2C">
              <w:rPr>
                <w:rStyle w:val="Hiperhivatkozs"/>
                <w:noProof/>
              </w:rPr>
              <w:fldChar w:fldCharType="end"/>
            </w:r>
          </w:ins>
        </w:p>
        <w:p w14:paraId="73E1C4FA" w14:textId="5571AE50" w:rsidR="00C6715A" w:rsidRDefault="00C6715A">
          <w:pPr>
            <w:pStyle w:val="TJ1"/>
            <w:tabs>
              <w:tab w:val="left" w:pos="440"/>
            </w:tabs>
            <w:rPr>
              <w:ins w:id="55" w:author="Kenyó Kristóf" w:date="2026-03-23T20:02:00Z"/>
              <w:rFonts w:asciiTheme="minorHAnsi" w:eastAsiaTheme="minorEastAsia" w:hAnsiTheme="minorHAnsi"/>
              <w:noProof/>
              <w:sz w:val="22"/>
              <w:lang w:eastAsia="hu-HU"/>
            </w:rPr>
          </w:pPr>
          <w:ins w:id="56" w:author="Kenyó Kristóf" w:date="2026-03-23T20:02:00Z">
            <w:r w:rsidRPr="000E1A2C">
              <w:rPr>
                <w:rStyle w:val="Hiperhivatkozs"/>
                <w:noProof/>
              </w:rPr>
              <w:fldChar w:fldCharType="begin"/>
            </w:r>
            <w:r w:rsidRPr="000E1A2C">
              <w:rPr>
                <w:rStyle w:val="Hiperhivatkozs"/>
                <w:noProof/>
              </w:rPr>
              <w:instrText xml:space="preserve"> </w:instrText>
            </w:r>
            <w:r>
              <w:rPr>
                <w:noProof/>
              </w:rPr>
              <w:instrText>HYPERLINK \l "_Toc225188561"</w:instrText>
            </w:r>
            <w:r w:rsidRPr="000E1A2C">
              <w:rPr>
                <w:rStyle w:val="Hiperhivatkozs"/>
                <w:noProof/>
              </w:rPr>
              <w:instrText xml:space="preserve"> </w:instrText>
            </w:r>
            <w:r w:rsidRPr="000E1A2C">
              <w:rPr>
                <w:rStyle w:val="Hiperhivatkozs"/>
                <w:noProof/>
              </w:rPr>
            </w:r>
            <w:r w:rsidRPr="000E1A2C">
              <w:rPr>
                <w:rStyle w:val="Hiperhivatkozs"/>
                <w:noProof/>
              </w:rPr>
              <w:fldChar w:fldCharType="separate"/>
            </w:r>
            <w:r w:rsidRPr="000E1A2C">
              <w:rPr>
                <w:rStyle w:val="Hiperhivatkozs"/>
                <w:noProof/>
              </w:rPr>
              <w:t>1</w:t>
            </w:r>
            <w:r>
              <w:rPr>
                <w:rFonts w:asciiTheme="minorHAnsi" w:eastAsiaTheme="minorEastAsia" w:hAnsiTheme="minorHAnsi"/>
                <w:noProof/>
                <w:sz w:val="22"/>
                <w:lang w:eastAsia="hu-HU"/>
              </w:rPr>
              <w:tab/>
            </w:r>
            <w:r w:rsidRPr="000E1A2C">
              <w:rPr>
                <w:rStyle w:val="Hiperhivatkozs"/>
                <w:noProof/>
              </w:rPr>
              <w:t>Bevezetés</w:t>
            </w:r>
            <w:r>
              <w:rPr>
                <w:noProof/>
                <w:webHidden/>
              </w:rPr>
              <w:tab/>
            </w:r>
            <w:r>
              <w:rPr>
                <w:noProof/>
                <w:webHidden/>
              </w:rPr>
              <w:fldChar w:fldCharType="begin"/>
            </w:r>
            <w:r>
              <w:rPr>
                <w:noProof/>
                <w:webHidden/>
              </w:rPr>
              <w:instrText xml:space="preserve"> PAGEREF _Toc225188561 \h </w:instrText>
            </w:r>
          </w:ins>
          <w:r>
            <w:rPr>
              <w:noProof/>
              <w:webHidden/>
            </w:rPr>
          </w:r>
          <w:r>
            <w:rPr>
              <w:noProof/>
              <w:webHidden/>
            </w:rPr>
            <w:fldChar w:fldCharType="separate"/>
          </w:r>
          <w:ins w:id="57" w:author="Kenyó Kristóf" w:date="2026-03-23T20:02:00Z">
            <w:r>
              <w:rPr>
                <w:noProof/>
                <w:webHidden/>
              </w:rPr>
              <w:t>7</w:t>
            </w:r>
            <w:r>
              <w:rPr>
                <w:noProof/>
                <w:webHidden/>
              </w:rPr>
              <w:fldChar w:fldCharType="end"/>
            </w:r>
            <w:r w:rsidRPr="000E1A2C">
              <w:rPr>
                <w:rStyle w:val="Hiperhivatkozs"/>
                <w:noProof/>
              </w:rPr>
              <w:fldChar w:fldCharType="end"/>
            </w:r>
          </w:ins>
        </w:p>
        <w:p w14:paraId="374EA7CD" w14:textId="6DDF0F9D" w:rsidR="00C6715A" w:rsidRDefault="00C6715A">
          <w:pPr>
            <w:pStyle w:val="TJ2"/>
            <w:rPr>
              <w:ins w:id="58" w:author="Kenyó Kristóf" w:date="2026-03-23T20:02:00Z"/>
              <w:rFonts w:asciiTheme="minorHAnsi" w:eastAsiaTheme="minorEastAsia" w:hAnsiTheme="minorHAnsi"/>
              <w:noProof/>
              <w:sz w:val="22"/>
              <w:lang w:eastAsia="hu-HU"/>
            </w:rPr>
          </w:pPr>
          <w:ins w:id="59" w:author="Kenyó Kristóf" w:date="2026-03-23T20:02:00Z">
            <w:r w:rsidRPr="000E1A2C">
              <w:rPr>
                <w:rStyle w:val="Hiperhivatkozs"/>
                <w:noProof/>
              </w:rPr>
              <w:fldChar w:fldCharType="begin"/>
            </w:r>
            <w:r w:rsidRPr="000E1A2C">
              <w:rPr>
                <w:rStyle w:val="Hiperhivatkozs"/>
                <w:noProof/>
              </w:rPr>
              <w:instrText xml:space="preserve"> </w:instrText>
            </w:r>
            <w:r>
              <w:rPr>
                <w:noProof/>
              </w:rPr>
              <w:instrText>HYPERLINK \l "_Toc225188562"</w:instrText>
            </w:r>
            <w:r w:rsidRPr="000E1A2C">
              <w:rPr>
                <w:rStyle w:val="Hiperhivatkozs"/>
                <w:noProof/>
              </w:rPr>
              <w:instrText xml:space="preserve"> </w:instrText>
            </w:r>
            <w:r w:rsidRPr="000E1A2C">
              <w:rPr>
                <w:rStyle w:val="Hiperhivatkozs"/>
                <w:noProof/>
              </w:rPr>
            </w:r>
            <w:r w:rsidRPr="000E1A2C">
              <w:rPr>
                <w:rStyle w:val="Hiperhivatkozs"/>
                <w:noProof/>
              </w:rPr>
              <w:fldChar w:fldCharType="separate"/>
            </w:r>
            <w:r w:rsidRPr="000E1A2C">
              <w:rPr>
                <w:rStyle w:val="Hiperhivatkozs"/>
                <w:noProof/>
              </w:rPr>
              <w:t>1.1</w:t>
            </w:r>
            <w:r>
              <w:rPr>
                <w:rFonts w:asciiTheme="minorHAnsi" w:eastAsiaTheme="minorEastAsia" w:hAnsiTheme="minorHAnsi"/>
                <w:noProof/>
                <w:sz w:val="22"/>
                <w:lang w:eastAsia="hu-HU"/>
              </w:rPr>
              <w:tab/>
            </w:r>
            <w:r w:rsidRPr="000E1A2C">
              <w:rPr>
                <w:rStyle w:val="Hiperhivatkozs"/>
                <w:noProof/>
              </w:rPr>
              <w:t>Célkitűzések</w:t>
            </w:r>
            <w:r>
              <w:rPr>
                <w:noProof/>
                <w:webHidden/>
              </w:rPr>
              <w:tab/>
            </w:r>
            <w:r>
              <w:rPr>
                <w:noProof/>
                <w:webHidden/>
              </w:rPr>
              <w:fldChar w:fldCharType="begin"/>
            </w:r>
            <w:r>
              <w:rPr>
                <w:noProof/>
                <w:webHidden/>
              </w:rPr>
              <w:instrText xml:space="preserve"> PAGEREF _Toc225188562 \h </w:instrText>
            </w:r>
          </w:ins>
          <w:r>
            <w:rPr>
              <w:noProof/>
              <w:webHidden/>
            </w:rPr>
          </w:r>
          <w:r>
            <w:rPr>
              <w:noProof/>
              <w:webHidden/>
            </w:rPr>
            <w:fldChar w:fldCharType="separate"/>
          </w:r>
          <w:ins w:id="60" w:author="Kenyó Kristóf" w:date="2026-03-23T20:02:00Z">
            <w:r>
              <w:rPr>
                <w:noProof/>
                <w:webHidden/>
              </w:rPr>
              <w:t>8</w:t>
            </w:r>
            <w:r>
              <w:rPr>
                <w:noProof/>
                <w:webHidden/>
              </w:rPr>
              <w:fldChar w:fldCharType="end"/>
            </w:r>
            <w:r w:rsidRPr="000E1A2C">
              <w:rPr>
                <w:rStyle w:val="Hiperhivatkozs"/>
                <w:noProof/>
              </w:rPr>
              <w:fldChar w:fldCharType="end"/>
            </w:r>
          </w:ins>
        </w:p>
        <w:p w14:paraId="5F883C69" w14:textId="1C64EB1D" w:rsidR="00C6715A" w:rsidRDefault="00C6715A">
          <w:pPr>
            <w:pStyle w:val="TJ2"/>
            <w:rPr>
              <w:ins w:id="61" w:author="Kenyó Kristóf" w:date="2026-03-23T20:02:00Z"/>
              <w:rFonts w:asciiTheme="minorHAnsi" w:eastAsiaTheme="minorEastAsia" w:hAnsiTheme="minorHAnsi"/>
              <w:noProof/>
              <w:sz w:val="22"/>
              <w:lang w:eastAsia="hu-HU"/>
            </w:rPr>
          </w:pPr>
          <w:ins w:id="62" w:author="Kenyó Kristóf" w:date="2026-03-23T20:02:00Z">
            <w:r w:rsidRPr="000E1A2C">
              <w:rPr>
                <w:rStyle w:val="Hiperhivatkozs"/>
                <w:noProof/>
              </w:rPr>
              <w:fldChar w:fldCharType="begin"/>
            </w:r>
            <w:r w:rsidRPr="000E1A2C">
              <w:rPr>
                <w:rStyle w:val="Hiperhivatkozs"/>
                <w:noProof/>
              </w:rPr>
              <w:instrText xml:space="preserve"> </w:instrText>
            </w:r>
            <w:r>
              <w:rPr>
                <w:noProof/>
              </w:rPr>
              <w:instrText>HYPERLINK \l "_Toc225188565"</w:instrText>
            </w:r>
            <w:r w:rsidRPr="000E1A2C">
              <w:rPr>
                <w:rStyle w:val="Hiperhivatkozs"/>
                <w:noProof/>
              </w:rPr>
              <w:instrText xml:space="preserve"> </w:instrText>
            </w:r>
            <w:r w:rsidRPr="000E1A2C">
              <w:rPr>
                <w:rStyle w:val="Hiperhivatkozs"/>
                <w:noProof/>
              </w:rPr>
            </w:r>
            <w:r w:rsidRPr="000E1A2C">
              <w:rPr>
                <w:rStyle w:val="Hiperhivatkozs"/>
                <w:noProof/>
              </w:rPr>
              <w:fldChar w:fldCharType="separate"/>
            </w:r>
            <w:r w:rsidRPr="000E1A2C">
              <w:rPr>
                <w:rStyle w:val="Hiperhivatkozs"/>
                <w:noProof/>
              </w:rPr>
              <w:t>1.2</w:t>
            </w:r>
            <w:r>
              <w:rPr>
                <w:rFonts w:asciiTheme="minorHAnsi" w:eastAsiaTheme="minorEastAsia" w:hAnsiTheme="minorHAnsi"/>
                <w:noProof/>
                <w:sz w:val="22"/>
                <w:lang w:eastAsia="hu-HU"/>
              </w:rPr>
              <w:tab/>
            </w:r>
            <w:r w:rsidRPr="000E1A2C">
              <w:rPr>
                <w:rStyle w:val="Hiperhivatkozs"/>
                <w:noProof/>
              </w:rPr>
              <w:t>Feladatok</w:t>
            </w:r>
            <w:r>
              <w:rPr>
                <w:noProof/>
                <w:webHidden/>
              </w:rPr>
              <w:tab/>
            </w:r>
            <w:r>
              <w:rPr>
                <w:noProof/>
                <w:webHidden/>
              </w:rPr>
              <w:fldChar w:fldCharType="begin"/>
            </w:r>
            <w:r>
              <w:rPr>
                <w:noProof/>
                <w:webHidden/>
              </w:rPr>
              <w:instrText xml:space="preserve"> PAGEREF _Toc225188565 \h </w:instrText>
            </w:r>
          </w:ins>
          <w:r>
            <w:rPr>
              <w:noProof/>
              <w:webHidden/>
            </w:rPr>
          </w:r>
          <w:r>
            <w:rPr>
              <w:noProof/>
              <w:webHidden/>
            </w:rPr>
            <w:fldChar w:fldCharType="separate"/>
          </w:r>
          <w:ins w:id="63" w:author="Kenyó Kristóf" w:date="2026-03-23T20:02:00Z">
            <w:r>
              <w:rPr>
                <w:noProof/>
                <w:webHidden/>
              </w:rPr>
              <w:t>8</w:t>
            </w:r>
            <w:r>
              <w:rPr>
                <w:noProof/>
                <w:webHidden/>
              </w:rPr>
              <w:fldChar w:fldCharType="end"/>
            </w:r>
            <w:r w:rsidRPr="000E1A2C">
              <w:rPr>
                <w:rStyle w:val="Hiperhivatkozs"/>
                <w:noProof/>
              </w:rPr>
              <w:fldChar w:fldCharType="end"/>
            </w:r>
          </w:ins>
        </w:p>
        <w:p w14:paraId="0882794A" w14:textId="5544C61D" w:rsidR="00C6715A" w:rsidRDefault="00C6715A">
          <w:pPr>
            <w:pStyle w:val="TJ2"/>
            <w:rPr>
              <w:ins w:id="64" w:author="Kenyó Kristóf" w:date="2026-03-23T20:02:00Z"/>
              <w:rFonts w:asciiTheme="minorHAnsi" w:eastAsiaTheme="minorEastAsia" w:hAnsiTheme="minorHAnsi"/>
              <w:noProof/>
              <w:sz w:val="22"/>
              <w:lang w:eastAsia="hu-HU"/>
            </w:rPr>
          </w:pPr>
          <w:ins w:id="65" w:author="Kenyó Kristóf" w:date="2026-03-23T20:02:00Z">
            <w:r w:rsidRPr="000E1A2C">
              <w:rPr>
                <w:rStyle w:val="Hiperhivatkozs"/>
                <w:noProof/>
              </w:rPr>
              <w:fldChar w:fldCharType="begin"/>
            </w:r>
            <w:r w:rsidRPr="000E1A2C">
              <w:rPr>
                <w:rStyle w:val="Hiperhivatkozs"/>
                <w:noProof/>
              </w:rPr>
              <w:instrText xml:space="preserve"> </w:instrText>
            </w:r>
            <w:r>
              <w:rPr>
                <w:noProof/>
              </w:rPr>
              <w:instrText>HYPERLINK \l "_Toc225188566"</w:instrText>
            </w:r>
            <w:r w:rsidRPr="000E1A2C">
              <w:rPr>
                <w:rStyle w:val="Hiperhivatkozs"/>
                <w:noProof/>
              </w:rPr>
              <w:instrText xml:space="preserve"> </w:instrText>
            </w:r>
            <w:r w:rsidRPr="000E1A2C">
              <w:rPr>
                <w:rStyle w:val="Hiperhivatkozs"/>
                <w:noProof/>
              </w:rPr>
            </w:r>
            <w:r w:rsidRPr="000E1A2C">
              <w:rPr>
                <w:rStyle w:val="Hiperhivatkozs"/>
                <w:noProof/>
              </w:rPr>
              <w:fldChar w:fldCharType="separate"/>
            </w:r>
            <w:r w:rsidRPr="000E1A2C">
              <w:rPr>
                <w:rStyle w:val="Hiperhivatkozs"/>
                <w:noProof/>
                <w:lang w:eastAsia="hu-HU"/>
              </w:rPr>
              <w:t>1.3</w:t>
            </w:r>
            <w:r>
              <w:rPr>
                <w:rFonts w:asciiTheme="minorHAnsi" w:eastAsiaTheme="minorEastAsia" w:hAnsiTheme="minorHAnsi"/>
                <w:noProof/>
                <w:sz w:val="22"/>
                <w:lang w:eastAsia="hu-HU"/>
              </w:rPr>
              <w:tab/>
            </w:r>
            <w:r w:rsidRPr="000E1A2C">
              <w:rPr>
                <w:rStyle w:val="Hiperhivatkozs"/>
                <w:noProof/>
                <w:lang w:eastAsia="hu-HU"/>
              </w:rPr>
              <w:t>Célcsoportok</w:t>
            </w:r>
            <w:r>
              <w:rPr>
                <w:noProof/>
                <w:webHidden/>
              </w:rPr>
              <w:tab/>
            </w:r>
            <w:r>
              <w:rPr>
                <w:noProof/>
                <w:webHidden/>
              </w:rPr>
              <w:fldChar w:fldCharType="begin"/>
            </w:r>
            <w:r>
              <w:rPr>
                <w:noProof/>
                <w:webHidden/>
              </w:rPr>
              <w:instrText xml:space="preserve"> PAGEREF _Toc225188566 \h </w:instrText>
            </w:r>
          </w:ins>
          <w:r>
            <w:rPr>
              <w:noProof/>
              <w:webHidden/>
            </w:rPr>
          </w:r>
          <w:r>
            <w:rPr>
              <w:noProof/>
              <w:webHidden/>
            </w:rPr>
            <w:fldChar w:fldCharType="separate"/>
          </w:r>
          <w:ins w:id="66" w:author="Kenyó Kristóf" w:date="2026-03-23T20:02:00Z">
            <w:r>
              <w:rPr>
                <w:noProof/>
                <w:webHidden/>
              </w:rPr>
              <w:t>9</w:t>
            </w:r>
            <w:r>
              <w:rPr>
                <w:noProof/>
                <w:webHidden/>
              </w:rPr>
              <w:fldChar w:fldCharType="end"/>
            </w:r>
            <w:r w:rsidRPr="000E1A2C">
              <w:rPr>
                <w:rStyle w:val="Hiperhivatkozs"/>
                <w:noProof/>
              </w:rPr>
              <w:fldChar w:fldCharType="end"/>
            </w:r>
          </w:ins>
        </w:p>
        <w:p w14:paraId="1073CA00" w14:textId="59AD141C" w:rsidR="00C6715A" w:rsidRDefault="00C6715A">
          <w:pPr>
            <w:pStyle w:val="TJ2"/>
            <w:rPr>
              <w:ins w:id="67" w:author="Kenyó Kristóf" w:date="2026-03-23T20:02:00Z"/>
              <w:rFonts w:asciiTheme="minorHAnsi" w:eastAsiaTheme="minorEastAsia" w:hAnsiTheme="minorHAnsi"/>
              <w:noProof/>
              <w:sz w:val="22"/>
              <w:lang w:eastAsia="hu-HU"/>
            </w:rPr>
          </w:pPr>
          <w:ins w:id="68" w:author="Kenyó Kristóf" w:date="2026-03-23T20:02:00Z">
            <w:r w:rsidRPr="000E1A2C">
              <w:rPr>
                <w:rStyle w:val="Hiperhivatkozs"/>
                <w:noProof/>
              </w:rPr>
              <w:fldChar w:fldCharType="begin"/>
            </w:r>
            <w:r w:rsidRPr="000E1A2C">
              <w:rPr>
                <w:rStyle w:val="Hiperhivatkozs"/>
                <w:noProof/>
              </w:rPr>
              <w:instrText xml:space="preserve"> </w:instrText>
            </w:r>
            <w:r>
              <w:rPr>
                <w:noProof/>
              </w:rPr>
              <w:instrText>HYPERLINK \l "_Toc225188567"</w:instrText>
            </w:r>
            <w:r w:rsidRPr="000E1A2C">
              <w:rPr>
                <w:rStyle w:val="Hiperhivatkozs"/>
                <w:noProof/>
              </w:rPr>
              <w:instrText xml:space="preserve"> </w:instrText>
            </w:r>
            <w:r w:rsidRPr="000E1A2C">
              <w:rPr>
                <w:rStyle w:val="Hiperhivatkozs"/>
                <w:noProof/>
              </w:rPr>
            </w:r>
            <w:r w:rsidRPr="000E1A2C">
              <w:rPr>
                <w:rStyle w:val="Hiperhivatkozs"/>
                <w:noProof/>
              </w:rPr>
              <w:fldChar w:fldCharType="separate"/>
            </w:r>
            <w:r w:rsidRPr="000E1A2C">
              <w:rPr>
                <w:rStyle w:val="Hiperhivatkozs"/>
                <w:noProof/>
                <w:lang w:eastAsia="hu-HU"/>
              </w:rPr>
              <w:t>1.4</w:t>
            </w:r>
            <w:r>
              <w:rPr>
                <w:rFonts w:asciiTheme="minorHAnsi" w:eastAsiaTheme="minorEastAsia" w:hAnsiTheme="minorHAnsi"/>
                <w:noProof/>
                <w:sz w:val="22"/>
                <w:lang w:eastAsia="hu-HU"/>
              </w:rPr>
              <w:tab/>
            </w:r>
            <w:r w:rsidRPr="000E1A2C">
              <w:rPr>
                <w:rStyle w:val="Hiperhivatkozs"/>
                <w:noProof/>
                <w:lang w:eastAsia="hu-HU"/>
              </w:rPr>
              <w:t>Hasznosság</w:t>
            </w:r>
            <w:r>
              <w:rPr>
                <w:noProof/>
                <w:webHidden/>
              </w:rPr>
              <w:tab/>
            </w:r>
            <w:r>
              <w:rPr>
                <w:noProof/>
                <w:webHidden/>
              </w:rPr>
              <w:fldChar w:fldCharType="begin"/>
            </w:r>
            <w:r>
              <w:rPr>
                <w:noProof/>
                <w:webHidden/>
              </w:rPr>
              <w:instrText xml:space="preserve"> PAGEREF _Toc225188567 \h </w:instrText>
            </w:r>
          </w:ins>
          <w:r>
            <w:rPr>
              <w:noProof/>
              <w:webHidden/>
            </w:rPr>
          </w:r>
          <w:r>
            <w:rPr>
              <w:noProof/>
              <w:webHidden/>
            </w:rPr>
            <w:fldChar w:fldCharType="separate"/>
          </w:r>
          <w:ins w:id="69" w:author="Kenyó Kristóf" w:date="2026-03-23T20:02:00Z">
            <w:r>
              <w:rPr>
                <w:noProof/>
                <w:webHidden/>
              </w:rPr>
              <w:t>10</w:t>
            </w:r>
            <w:r>
              <w:rPr>
                <w:noProof/>
                <w:webHidden/>
              </w:rPr>
              <w:fldChar w:fldCharType="end"/>
            </w:r>
            <w:r w:rsidRPr="000E1A2C">
              <w:rPr>
                <w:rStyle w:val="Hiperhivatkozs"/>
                <w:noProof/>
              </w:rPr>
              <w:fldChar w:fldCharType="end"/>
            </w:r>
          </w:ins>
        </w:p>
        <w:p w14:paraId="45192BBB" w14:textId="4F48F74B" w:rsidR="00C6715A" w:rsidRDefault="00C6715A">
          <w:pPr>
            <w:pStyle w:val="TJ2"/>
            <w:rPr>
              <w:ins w:id="70" w:author="Kenyó Kristóf" w:date="2026-03-23T20:02:00Z"/>
              <w:rFonts w:asciiTheme="minorHAnsi" w:eastAsiaTheme="minorEastAsia" w:hAnsiTheme="minorHAnsi"/>
              <w:noProof/>
              <w:sz w:val="22"/>
              <w:lang w:eastAsia="hu-HU"/>
            </w:rPr>
          </w:pPr>
          <w:ins w:id="71" w:author="Kenyó Kristóf" w:date="2026-03-23T20:02:00Z">
            <w:r w:rsidRPr="000E1A2C">
              <w:rPr>
                <w:rStyle w:val="Hiperhivatkozs"/>
                <w:noProof/>
              </w:rPr>
              <w:fldChar w:fldCharType="begin"/>
            </w:r>
            <w:r w:rsidRPr="000E1A2C">
              <w:rPr>
                <w:rStyle w:val="Hiperhivatkozs"/>
                <w:noProof/>
              </w:rPr>
              <w:instrText xml:space="preserve"> </w:instrText>
            </w:r>
            <w:r>
              <w:rPr>
                <w:noProof/>
              </w:rPr>
              <w:instrText>HYPERLINK \l "_Toc225188568"</w:instrText>
            </w:r>
            <w:r w:rsidRPr="000E1A2C">
              <w:rPr>
                <w:rStyle w:val="Hiperhivatkozs"/>
                <w:noProof/>
              </w:rPr>
              <w:instrText xml:space="preserve"> </w:instrText>
            </w:r>
            <w:r w:rsidRPr="000E1A2C">
              <w:rPr>
                <w:rStyle w:val="Hiperhivatkozs"/>
                <w:noProof/>
              </w:rPr>
            </w:r>
            <w:r w:rsidRPr="000E1A2C">
              <w:rPr>
                <w:rStyle w:val="Hiperhivatkozs"/>
                <w:noProof/>
              </w:rPr>
              <w:fldChar w:fldCharType="separate"/>
            </w:r>
            <w:r w:rsidRPr="000E1A2C">
              <w:rPr>
                <w:rStyle w:val="Hiperhivatkozs"/>
                <w:rFonts w:eastAsia="Times New Roman"/>
                <w:noProof/>
                <w:lang w:eastAsia="hu-HU"/>
              </w:rPr>
              <w:t>1.5</w:t>
            </w:r>
            <w:r>
              <w:rPr>
                <w:rFonts w:asciiTheme="minorHAnsi" w:eastAsiaTheme="minorEastAsia" w:hAnsiTheme="minorHAnsi"/>
                <w:noProof/>
                <w:sz w:val="22"/>
                <w:lang w:eastAsia="hu-HU"/>
              </w:rPr>
              <w:tab/>
            </w:r>
            <w:r w:rsidRPr="000E1A2C">
              <w:rPr>
                <w:rStyle w:val="Hiperhivatkozs"/>
                <w:rFonts w:eastAsia="Times New Roman"/>
                <w:noProof/>
                <w:lang w:eastAsia="hu-HU"/>
              </w:rPr>
              <w:t>Motiváció</w:t>
            </w:r>
            <w:r>
              <w:rPr>
                <w:noProof/>
                <w:webHidden/>
              </w:rPr>
              <w:tab/>
            </w:r>
            <w:r>
              <w:rPr>
                <w:noProof/>
                <w:webHidden/>
              </w:rPr>
              <w:fldChar w:fldCharType="begin"/>
            </w:r>
            <w:r>
              <w:rPr>
                <w:noProof/>
                <w:webHidden/>
              </w:rPr>
              <w:instrText xml:space="preserve"> PAGEREF _Toc225188568 \h </w:instrText>
            </w:r>
          </w:ins>
          <w:r>
            <w:rPr>
              <w:noProof/>
              <w:webHidden/>
            </w:rPr>
          </w:r>
          <w:r>
            <w:rPr>
              <w:noProof/>
              <w:webHidden/>
            </w:rPr>
            <w:fldChar w:fldCharType="separate"/>
          </w:r>
          <w:ins w:id="72" w:author="Kenyó Kristóf" w:date="2026-03-23T20:02:00Z">
            <w:r>
              <w:rPr>
                <w:noProof/>
                <w:webHidden/>
              </w:rPr>
              <w:t>12</w:t>
            </w:r>
            <w:r>
              <w:rPr>
                <w:noProof/>
                <w:webHidden/>
              </w:rPr>
              <w:fldChar w:fldCharType="end"/>
            </w:r>
            <w:r w:rsidRPr="000E1A2C">
              <w:rPr>
                <w:rStyle w:val="Hiperhivatkozs"/>
                <w:noProof/>
              </w:rPr>
              <w:fldChar w:fldCharType="end"/>
            </w:r>
          </w:ins>
        </w:p>
        <w:p w14:paraId="71AF7494" w14:textId="7CE33F93" w:rsidR="00C6715A" w:rsidRDefault="00C6715A">
          <w:pPr>
            <w:pStyle w:val="TJ2"/>
            <w:rPr>
              <w:ins w:id="73" w:author="Kenyó Kristóf" w:date="2026-03-23T20:02:00Z"/>
              <w:rFonts w:asciiTheme="minorHAnsi" w:eastAsiaTheme="minorEastAsia" w:hAnsiTheme="minorHAnsi"/>
              <w:noProof/>
              <w:sz w:val="22"/>
              <w:lang w:eastAsia="hu-HU"/>
            </w:rPr>
          </w:pPr>
          <w:ins w:id="74" w:author="Kenyó Kristóf" w:date="2026-03-23T20:02:00Z">
            <w:r w:rsidRPr="000E1A2C">
              <w:rPr>
                <w:rStyle w:val="Hiperhivatkozs"/>
                <w:noProof/>
              </w:rPr>
              <w:fldChar w:fldCharType="begin"/>
            </w:r>
            <w:r w:rsidRPr="000E1A2C">
              <w:rPr>
                <w:rStyle w:val="Hiperhivatkozs"/>
                <w:noProof/>
              </w:rPr>
              <w:instrText xml:space="preserve"> </w:instrText>
            </w:r>
            <w:r>
              <w:rPr>
                <w:noProof/>
              </w:rPr>
              <w:instrText>HYPERLINK \l "_Toc225188569"</w:instrText>
            </w:r>
            <w:r w:rsidRPr="000E1A2C">
              <w:rPr>
                <w:rStyle w:val="Hiperhivatkozs"/>
                <w:noProof/>
              </w:rPr>
              <w:instrText xml:space="preserve"> </w:instrText>
            </w:r>
            <w:r w:rsidRPr="000E1A2C">
              <w:rPr>
                <w:rStyle w:val="Hiperhivatkozs"/>
                <w:noProof/>
              </w:rPr>
            </w:r>
            <w:r w:rsidRPr="000E1A2C">
              <w:rPr>
                <w:rStyle w:val="Hiperhivatkozs"/>
                <w:noProof/>
              </w:rPr>
              <w:fldChar w:fldCharType="separate"/>
            </w:r>
            <w:r w:rsidRPr="000E1A2C">
              <w:rPr>
                <w:rStyle w:val="Hiperhivatkozs"/>
                <w:rFonts w:eastAsia="Times New Roman"/>
                <w:noProof/>
                <w:lang w:eastAsia="hu-HU"/>
              </w:rPr>
              <w:t>1.6</w:t>
            </w:r>
            <w:r>
              <w:rPr>
                <w:rFonts w:asciiTheme="minorHAnsi" w:eastAsiaTheme="minorEastAsia" w:hAnsiTheme="minorHAnsi"/>
                <w:noProof/>
                <w:sz w:val="22"/>
                <w:lang w:eastAsia="hu-HU"/>
              </w:rPr>
              <w:tab/>
            </w:r>
            <w:r w:rsidRPr="000E1A2C">
              <w:rPr>
                <w:rStyle w:val="Hiperhivatkozs"/>
                <w:rFonts w:eastAsia="Times New Roman"/>
                <w:noProof/>
                <w:lang w:eastAsia="hu-HU"/>
              </w:rPr>
              <w:t>A dolgozat szerkezetéről</w:t>
            </w:r>
            <w:r>
              <w:rPr>
                <w:noProof/>
                <w:webHidden/>
              </w:rPr>
              <w:tab/>
            </w:r>
            <w:r>
              <w:rPr>
                <w:noProof/>
                <w:webHidden/>
              </w:rPr>
              <w:fldChar w:fldCharType="begin"/>
            </w:r>
            <w:r>
              <w:rPr>
                <w:noProof/>
                <w:webHidden/>
              </w:rPr>
              <w:instrText xml:space="preserve"> PAGEREF _Toc225188569 \h </w:instrText>
            </w:r>
          </w:ins>
          <w:r>
            <w:rPr>
              <w:noProof/>
              <w:webHidden/>
            </w:rPr>
          </w:r>
          <w:r>
            <w:rPr>
              <w:noProof/>
              <w:webHidden/>
            </w:rPr>
            <w:fldChar w:fldCharType="separate"/>
          </w:r>
          <w:ins w:id="75" w:author="Kenyó Kristóf" w:date="2026-03-23T20:02:00Z">
            <w:r>
              <w:rPr>
                <w:noProof/>
                <w:webHidden/>
              </w:rPr>
              <w:t>12</w:t>
            </w:r>
            <w:r>
              <w:rPr>
                <w:noProof/>
                <w:webHidden/>
              </w:rPr>
              <w:fldChar w:fldCharType="end"/>
            </w:r>
            <w:r w:rsidRPr="000E1A2C">
              <w:rPr>
                <w:rStyle w:val="Hiperhivatkozs"/>
                <w:noProof/>
              </w:rPr>
              <w:fldChar w:fldCharType="end"/>
            </w:r>
          </w:ins>
        </w:p>
        <w:p w14:paraId="73185530" w14:textId="16031A7F" w:rsidR="00C6715A" w:rsidRDefault="00C6715A">
          <w:pPr>
            <w:pStyle w:val="TJ3"/>
            <w:rPr>
              <w:ins w:id="76" w:author="Kenyó Kristóf" w:date="2026-03-23T20:02:00Z"/>
              <w:rFonts w:asciiTheme="minorHAnsi" w:eastAsiaTheme="minorEastAsia" w:hAnsiTheme="minorHAnsi"/>
              <w:noProof/>
              <w:sz w:val="22"/>
              <w:lang w:eastAsia="hu-HU"/>
            </w:rPr>
          </w:pPr>
          <w:ins w:id="77" w:author="Kenyó Kristóf" w:date="2026-03-23T20:02:00Z">
            <w:r w:rsidRPr="000E1A2C">
              <w:rPr>
                <w:rStyle w:val="Hiperhivatkozs"/>
                <w:noProof/>
              </w:rPr>
              <w:fldChar w:fldCharType="begin"/>
            </w:r>
            <w:r w:rsidRPr="000E1A2C">
              <w:rPr>
                <w:rStyle w:val="Hiperhivatkozs"/>
                <w:noProof/>
              </w:rPr>
              <w:instrText xml:space="preserve"> </w:instrText>
            </w:r>
            <w:r>
              <w:rPr>
                <w:noProof/>
              </w:rPr>
              <w:instrText>HYPERLINK \l "_Toc225188570"</w:instrText>
            </w:r>
            <w:r w:rsidRPr="000E1A2C">
              <w:rPr>
                <w:rStyle w:val="Hiperhivatkozs"/>
                <w:noProof/>
              </w:rPr>
              <w:instrText xml:space="preserve"> </w:instrText>
            </w:r>
            <w:r w:rsidRPr="000E1A2C">
              <w:rPr>
                <w:rStyle w:val="Hiperhivatkozs"/>
                <w:noProof/>
              </w:rPr>
            </w:r>
            <w:r w:rsidRPr="000E1A2C">
              <w:rPr>
                <w:rStyle w:val="Hiperhivatkozs"/>
                <w:noProof/>
              </w:rPr>
              <w:fldChar w:fldCharType="separate"/>
            </w:r>
            <w:r w:rsidRPr="000E1A2C">
              <w:rPr>
                <w:rStyle w:val="Hiperhivatkozs"/>
                <w:noProof/>
                <w:lang w:eastAsia="hu-HU"/>
              </w:rPr>
              <w:t>1.6.1</w:t>
            </w:r>
            <w:r>
              <w:rPr>
                <w:rFonts w:asciiTheme="minorHAnsi" w:eastAsiaTheme="minorEastAsia" w:hAnsiTheme="minorHAnsi"/>
                <w:noProof/>
                <w:sz w:val="22"/>
                <w:lang w:eastAsia="hu-HU"/>
              </w:rPr>
              <w:tab/>
            </w:r>
            <w:r w:rsidRPr="000E1A2C">
              <w:rPr>
                <w:rStyle w:val="Hiperhivatkozs"/>
                <w:noProof/>
                <w:lang w:eastAsia="hu-HU"/>
              </w:rPr>
              <w:t>Általános felépítés és formai szabályok</w:t>
            </w:r>
            <w:r>
              <w:rPr>
                <w:noProof/>
                <w:webHidden/>
              </w:rPr>
              <w:tab/>
            </w:r>
            <w:r>
              <w:rPr>
                <w:noProof/>
                <w:webHidden/>
              </w:rPr>
              <w:fldChar w:fldCharType="begin"/>
            </w:r>
            <w:r>
              <w:rPr>
                <w:noProof/>
                <w:webHidden/>
              </w:rPr>
              <w:instrText xml:space="preserve"> PAGEREF _Toc225188570 \h </w:instrText>
            </w:r>
          </w:ins>
          <w:r>
            <w:rPr>
              <w:noProof/>
              <w:webHidden/>
            </w:rPr>
          </w:r>
          <w:r>
            <w:rPr>
              <w:noProof/>
              <w:webHidden/>
            </w:rPr>
            <w:fldChar w:fldCharType="separate"/>
          </w:r>
          <w:ins w:id="78" w:author="Kenyó Kristóf" w:date="2026-03-23T20:02:00Z">
            <w:r>
              <w:rPr>
                <w:noProof/>
                <w:webHidden/>
              </w:rPr>
              <w:t>13</w:t>
            </w:r>
            <w:r>
              <w:rPr>
                <w:noProof/>
                <w:webHidden/>
              </w:rPr>
              <w:fldChar w:fldCharType="end"/>
            </w:r>
            <w:r w:rsidRPr="000E1A2C">
              <w:rPr>
                <w:rStyle w:val="Hiperhivatkozs"/>
                <w:noProof/>
              </w:rPr>
              <w:fldChar w:fldCharType="end"/>
            </w:r>
          </w:ins>
        </w:p>
        <w:p w14:paraId="0789035C" w14:textId="3B604A6E" w:rsidR="00C6715A" w:rsidRDefault="00C6715A">
          <w:pPr>
            <w:pStyle w:val="TJ3"/>
            <w:rPr>
              <w:ins w:id="79" w:author="Kenyó Kristóf" w:date="2026-03-23T20:02:00Z"/>
              <w:rFonts w:asciiTheme="minorHAnsi" w:eastAsiaTheme="minorEastAsia" w:hAnsiTheme="minorHAnsi"/>
              <w:noProof/>
              <w:sz w:val="22"/>
              <w:lang w:eastAsia="hu-HU"/>
            </w:rPr>
          </w:pPr>
          <w:ins w:id="80" w:author="Kenyó Kristóf" w:date="2026-03-23T20:02:00Z">
            <w:r w:rsidRPr="000E1A2C">
              <w:rPr>
                <w:rStyle w:val="Hiperhivatkozs"/>
                <w:noProof/>
              </w:rPr>
              <w:fldChar w:fldCharType="begin"/>
            </w:r>
            <w:r w:rsidRPr="000E1A2C">
              <w:rPr>
                <w:rStyle w:val="Hiperhivatkozs"/>
                <w:noProof/>
              </w:rPr>
              <w:instrText xml:space="preserve"> </w:instrText>
            </w:r>
            <w:r>
              <w:rPr>
                <w:noProof/>
              </w:rPr>
              <w:instrText>HYPERLINK \l "_Toc225188571"</w:instrText>
            </w:r>
            <w:r w:rsidRPr="000E1A2C">
              <w:rPr>
                <w:rStyle w:val="Hiperhivatkozs"/>
                <w:noProof/>
              </w:rPr>
              <w:instrText xml:space="preserve"> </w:instrText>
            </w:r>
            <w:r w:rsidRPr="000E1A2C">
              <w:rPr>
                <w:rStyle w:val="Hiperhivatkozs"/>
                <w:noProof/>
              </w:rPr>
            </w:r>
            <w:r w:rsidRPr="000E1A2C">
              <w:rPr>
                <w:rStyle w:val="Hiperhivatkozs"/>
                <w:noProof/>
              </w:rPr>
              <w:fldChar w:fldCharType="separate"/>
            </w:r>
            <w:r w:rsidRPr="000E1A2C">
              <w:rPr>
                <w:rStyle w:val="Hiperhivatkozs"/>
                <w:noProof/>
                <w:lang w:eastAsia="hu-HU"/>
              </w:rPr>
              <w:t>1.6.2</w:t>
            </w:r>
            <w:r>
              <w:rPr>
                <w:rFonts w:asciiTheme="minorHAnsi" w:eastAsiaTheme="minorEastAsia" w:hAnsiTheme="minorHAnsi"/>
                <w:noProof/>
                <w:sz w:val="22"/>
                <w:lang w:eastAsia="hu-HU"/>
              </w:rPr>
              <w:tab/>
            </w:r>
            <w:r w:rsidRPr="000E1A2C">
              <w:rPr>
                <w:rStyle w:val="Hiperhivatkozs"/>
                <w:noProof/>
                <w:lang w:eastAsia="hu-HU"/>
              </w:rPr>
              <w:t>A szakdolgozat korlátjai</w:t>
            </w:r>
            <w:r>
              <w:rPr>
                <w:noProof/>
                <w:webHidden/>
              </w:rPr>
              <w:tab/>
            </w:r>
            <w:r>
              <w:rPr>
                <w:noProof/>
                <w:webHidden/>
              </w:rPr>
              <w:fldChar w:fldCharType="begin"/>
            </w:r>
            <w:r>
              <w:rPr>
                <w:noProof/>
                <w:webHidden/>
              </w:rPr>
              <w:instrText xml:space="preserve"> PAGEREF _Toc225188571 \h </w:instrText>
            </w:r>
          </w:ins>
          <w:r>
            <w:rPr>
              <w:noProof/>
              <w:webHidden/>
            </w:rPr>
          </w:r>
          <w:r>
            <w:rPr>
              <w:noProof/>
              <w:webHidden/>
            </w:rPr>
            <w:fldChar w:fldCharType="separate"/>
          </w:r>
          <w:ins w:id="81" w:author="Kenyó Kristóf" w:date="2026-03-23T20:02:00Z">
            <w:r>
              <w:rPr>
                <w:noProof/>
                <w:webHidden/>
              </w:rPr>
              <w:t>14</w:t>
            </w:r>
            <w:r>
              <w:rPr>
                <w:noProof/>
                <w:webHidden/>
              </w:rPr>
              <w:fldChar w:fldCharType="end"/>
            </w:r>
            <w:r w:rsidRPr="000E1A2C">
              <w:rPr>
                <w:rStyle w:val="Hiperhivatkozs"/>
                <w:noProof/>
              </w:rPr>
              <w:fldChar w:fldCharType="end"/>
            </w:r>
          </w:ins>
        </w:p>
        <w:p w14:paraId="2E5289B5" w14:textId="37EA0643" w:rsidR="00C6715A" w:rsidRDefault="00C6715A">
          <w:pPr>
            <w:pStyle w:val="TJ1"/>
            <w:tabs>
              <w:tab w:val="left" w:pos="440"/>
            </w:tabs>
            <w:rPr>
              <w:ins w:id="82" w:author="Kenyó Kristóf" w:date="2026-03-23T20:02:00Z"/>
              <w:rFonts w:asciiTheme="minorHAnsi" w:eastAsiaTheme="minorEastAsia" w:hAnsiTheme="minorHAnsi"/>
              <w:noProof/>
              <w:sz w:val="22"/>
              <w:lang w:eastAsia="hu-HU"/>
            </w:rPr>
          </w:pPr>
          <w:ins w:id="83" w:author="Kenyó Kristóf" w:date="2026-03-23T20:02:00Z">
            <w:r w:rsidRPr="000E1A2C">
              <w:rPr>
                <w:rStyle w:val="Hiperhivatkozs"/>
                <w:noProof/>
              </w:rPr>
              <w:fldChar w:fldCharType="begin"/>
            </w:r>
            <w:r w:rsidRPr="000E1A2C">
              <w:rPr>
                <w:rStyle w:val="Hiperhivatkozs"/>
                <w:noProof/>
              </w:rPr>
              <w:instrText xml:space="preserve"> </w:instrText>
            </w:r>
            <w:r>
              <w:rPr>
                <w:noProof/>
              </w:rPr>
              <w:instrText>HYPERLINK \l "_Toc225188572"</w:instrText>
            </w:r>
            <w:r w:rsidRPr="000E1A2C">
              <w:rPr>
                <w:rStyle w:val="Hiperhivatkozs"/>
                <w:noProof/>
              </w:rPr>
              <w:instrText xml:space="preserve"> </w:instrText>
            </w:r>
            <w:r w:rsidRPr="000E1A2C">
              <w:rPr>
                <w:rStyle w:val="Hiperhivatkozs"/>
                <w:noProof/>
              </w:rPr>
            </w:r>
            <w:r w:rsidRPr="000E1A2C">
              <w:rPr>
                <w:rStyle w:val="Hiperhivatkozs"/>
                <w:noProof/>
              </w:rPr>
              <w:fldChar w:fldCharType="separate"/>
            </w:r>
            <w:r w:rsidRPr="000E1A2C">
              <w:rPr>
                <w:rStyle w:val="Hiperhivatkozs"/>
                <w:rFonts w:eastAsia="Times New Roman"/>
                <w:noProof/>
                <w:lang w:eastAsia="hu-HU"/>
              </w:rPr>
              <w:t>2</w:t>
            </w:r>
            <w:r>
              <w:rPr>
                <w:rFonts w:asciiTheme="minorHAnsi" w:eastAsiaTheme="minorEastAsia" w:hAnsiTheme="minorHAnsi"/>
                <w:noProof/>
                <w:sz w:val="22"/>
                <w:lang w:eastAsia="hu-HU"/>
              </w:rPr>
              <w:tab/>
            </w:r>
            <w:r w:rsidRPr="000E1A2C">
              <w:rPr>
                <w:rStyle w:val="Hiperhivatkozs"/>
                <w:rFonts w:eastAsia="Times New Roman"/>
                <w:noProof/>
                <w:lang w:eastAsia="hu-HU"/>
              </w:rPr>
              <w:t>Szakirodalmi áttekintés</w:t>
            </w:r>
            <w:r>
              <w:rPr>
                <w:noProof/>
                <w:webHidden/>
              </w:rPr>
              <w:tab/>
            </w:r>
            <w:r>
              <w:rPr>
                <w:noProof/>
                <w:webHidden/>
              </w:rPr>
              <w:fldChar w:fldCharType="begin"/>
            </w:r>
            <w:r>
              <w:rPr>
                <w:noProof/>
                <w:webHidden/>
              </w:rPr>
              <w:instrText xml:space="preserve"> PAGEREF _Toc225188572 \h </w:instrText>
            </w:r>
          </w:ins>
          <w:r>
            <w:rPr>
              <w:noProof/>
              <w:webHidden/>
            </w:rPr>
          </w:r>
          <w:r>
            <w:rPr>
              <w:noProof/>
              <w:webHidden/>
            </w:rPr>
            <w:fldChar w:fldCharType="separate"/>
          </w:r>
          <w:ins w:id="84" w:author="Kenyó Kristóf" w:date="2026-03-23T20:02:00Z">
            <w:r>
              <w:rPr>
                <w:noProof/>
                <w:webHidden/>
              </w:rPr>
              <w:t>15</w:t>
            </w:r>
            <w:r>
              <w:rPr>
                <w:noProof/>
                <w:webHidden/>
              </w:rPr>
              <w:fldChar w:fldCharType="end"/>
            </w:r>
            <w:r w:rsidRPr="000E1A2C">
              <w:rPr>
                <w:rStyle w:val="Hiperhivatkozs"/>
                <w:noProof/>
              </w:rPr>
              <w:fldChar w:fldCharType="end"/>
            </w:r>
          </w:ins>
        </w:p>
        <w:p w14:paraId="2F79C1D1" w14:textId="68999F0A" w:rsidR="00C6715A" w:rsidRDefault="00C6715A">
          <w:pPr>
            <w:pStyle w:val="TJ2"/>
            <w:rPr>
              <w:ins w:id="85" w:author="Kenyó Kristóf" w:date="2026-03-23T20:02:00Z"/>
              <w:rFonts w:asciiTheme="minorHAnsi" w:eastAsiaTheme="minorEastAsia" w:hAnsiTheme="minorHAnsi"/>
              <w:noProof/>
              <w:sz w:val="22"/>
              <w:lang w:eastAsia="hu-HU"/>
            </w:rPr>
          </w:pPr>
          <w:ins w:id="86" w:author="Kenyó Kristóf" w:date="2026-03-23T20:02:00Z">
            <w:r w:rsidRPr="000E1A2C">
              <w:rPr>
                <w:rStyle w:val="Hiperhivatkozs"/>
                <w:noProof/>
              </w:rPr>
              <w:fldChar w:fldCharType="begin"/>
            </w:r>
            <w:r w:rsidRPr="000E1A2C">
              <w:rPr>
                <w:rStyle w:val="Hiperhivatkozs"/>
                <w:noProof/>
              </w:rPr>
              <w:instrText xml:space="preserve"> </w:instrText>
            </w:r>
            <w:r>
              <w:rPr>
                <w:noProof/>
              </w:rPr>
              <w:instrText>HYPERLINK \l "_Toc225188573"</w:instrText>
            </w:r>
            <w:r w:rsidRPr="000E1A2C">
              <w:rPr>
                <w:rStyle w:val="Hiperhivatkozs"/>
                <w:noProof/>
              </w:rPr>
              <w:instrText xml:space="preserve"> </w:instrText>
            </w:r>
            <w:r w:rsidRPr="000E1A2C">
              <w:rPr>
                <w:rStyle w:val="Hiperhivatkozs"/>
                <w:noProof/>
              </w:rPr>
            </w:r>
            <w:r w:rsidRPr="000E1A2C">
              <w:rPr>
                <w:rStyle w:val="Hiperhivatkozs"/>
                <w:noProof/>
              </w:rPr>
              <w:fldChar w:fldCharType="separate"/>
            </w:r>
            <w:r w:rsidRPr="000E1A2C">
              <w:rPr>
                <w:rStyle w:val="Hiperhivatkozs"/>
                <w:rFonts w:eastAsia="Times New Roman"/>
                <w:noProof/>
                <w:lang w:eastAsia="hu-HU"/>
              </w:rPr>
              <w:t>2.1</w:t>
            </w:r>
            <w:r>
              <w:rPr>
                <w:rFonts w:asciiTheme="minorHAnsi" w:eastAsiaTheme="minorEastAsia" w:hAnsiTheme="minorHAnsi"/>
                <w:noProof/>
                <w:sz w:val="22"/>
                <w:lang w:eastAsia="hu-HU"/>
              </w:rPr>
              <w:tab/>
            </w:r>
            <w:r w:rsidRPr="000E1A2C">
              <w:rPr>
                <w:rStyle w:val="Hiperhivatkozs"/>
                <w:rFonts w:eastAsia="Times New Roman"/>
                <w:noProof/>
                <w:lang w:eastAsia="hu-HU"/>
              </w:rPr>
              <w:t>Tesztelés és gyanúgenerálás</w:t>
            </w:r>
            <w:r>
              <w:rPr>
                <w:noProof/>
                <w:webHidden/>
              </w:rPr>
              <w:tab/>
            </w:r>
            <w:r>
              <w:rPr>
                <w:noProof/>
                <w:webHidden/>
              </w:rPr>
              <w:fldChar w:fldCharType="begin"/>
            </w:r>
            <w:r>
              <w:rPr>
                <w:noProof/>
                <w:webHidden/>
              </w:rPr>
              <w:instrText xml:space="preserve"> PAGEREF _Toc225188573 \h </w:instrText>
            </w:r>
          </w:ins>
          <w:r>
            <w:rPr>
              <w:noProof/>
              <w:webHidden/>
            </w:rPr>
          </w:r>
          <w:r>
            <w:rPr>
              <w:noProof/>
              <w:webHidden/>
            </w:rPr>
            <w:fldChar w:fldCharType="separate"/>
          </w:r>
          <w:ins w:id="87" w:author="Kenyó Kristóf" w:date="2026-03-23T20:02:00Z">
            <w:r>
              <w:rPr>
                <w:noProof/>
                <w:webHidden/>
              </w:rPr>
              <w:t>15</w:t>
            </w:r>
            <w:r>
              <w:rPr>
                <w:noProof/>
                <w:webHidden/>
              </w:rPr>
              <w:fldChar w:fldCharType="end"/>
            </w:r>
            <w:r w:rsidRPr="000E1A2C">
              <w:rPr>
                <w:rStyle w:val="Hiperhivatkozs"/>
                <w:noProof/>
              </w:rPr>
              <w:fldChar w:fldCharType="end"/>
            </w:r>
          </w:ins>
        </w:p>
        <w:p w14:paraId="6D0D3954" w14:textId="115CF430" w:rsidR="00C6715A" w:rsidRDefault="00C6715A">
          <w:pPr>
            <w:pStyle w:val="TJ2"/>
            <w:rPr>
              <w:ins w:id="88" w:author="Kenyó Kristóf" w:date="2026-03-23T20:02:00Z"/>
              <w:rFonts w:asciiTheme="minorHAnsi" w:eastAsiaTheme="minorEastAsia" w:hAnsiTheme="minorHAnsi"/>
              <w:noProof/>
              <w:sz w:val="22"/>
              <w:lang w:eastAsia="hu-HU"/>
            </w:rPr>
          </w:pPr>
          <w:ins w:id="89" w:author="Kenyó Kristóf" w:date="2026-03-23T20:02:00Z">
            <w:r w:rsidRPr="000E1A2C">
              <w:rPr>
                <w:rStyle w:val="Hiperhivatkozs"/>
                <w:noProof/>
              </w:rPr>
              <w:fldChar w:fldCharType="begin"/>
            </w:r>
            <w:r w:rsidRPr="000E1A2C">
              <w:rPr>
                <w:rStyle w:val="Hiperhivatkozs"/>
                <w:noProof/>
              </w:rPr>
              <w:instrText xml:space="preserve"> </w:instrText>
            </w:r>
            <w:r>
              <w:rPr>
                <w:noProof/>
              </w:rPr>
              <w:instrText>HYPERLINK \l "_Toc225188574"</w:instrText>
            </w:r>
            <w:r w:rsidRPr="000E1A2C">
              <w:rPr>
                <w:rStyle w:val="Hiperhivatkozs"/>
                <w:noProof/>
              </w:rPr>
              <w:instrText xml:space="preserve"> </w:instrText>
            </w:r>
            <w:r w:rsidRPr="000E1A2C">
              <w:rPr>
                <w:rStyle w:val="Hiperhivatkozs"/>
                <w:noProof/>
              </w:rPr>
            </w:r>
            <w:r w:rsidRPr="000E1A2C">
              <w:rPr>
                <w:rStyle w:val="Hiperhivatkozs"/>
                <w:noProof/>
              </w:rPr>
              <w:fldChar w:fldCharType="separate"/>
            </w:r>
            <w:r w:rsidRPr="000E1A2C">
              <w:rPr>
                <w:rStyle w:val="Hiperhivatkozs"/>
                <w:noProof/>
              </w:rPr>
              <w:t>2.2</w:t>
            </w:r>
            <w:r>
              <w:rPr>
                <w:rFonts w:asciiTheme="minorHAnsi" w:eastAsiaTheme="minorEastAsia" w:hAnsiTheme="minorHAnsi"/>
                <w:noProof/>
                <w:sz w:val="22"/>
                <w:lang w:eastAsia="hu-HU"/>
              </w:rPr>
              <w:tab/>
            </w:r>
            <w:r w:rsidRPr="000E1A2C">
              <w:rPr>
                <w:rStyle w:val="Hiperhivatkozs"/>
                <w:noProof/>
              </w:rPr>
              <w:t>Bizonyítás, jóság, objektivitás</w:t>
            </w:r>
            <w:r>
              <w:rPr>
                <w:noProof/>
                <w:webHidden/>
              </w:rPr>
              <w:tab/>
            </w:r>
            <w:r>
              <w:rPr>
                <w:noProof/>
                <w:webHidden/>
              </w:rPr>
              <w:fldChar w:fldCharType="begin"/>
            </w:r>
            <w:r>
              <w:rPr>
                <w:noProof/>
                <w:webHidden/>
              </w:rPr>
              <w:instrText xml:space="preserve"> PAGEREF _Toc225188574 \h </w:instrText>
            </w:r>
          </w:ins>
          <w:r>
            <w:rPr>
              <w:noProof/>
              <w:webHidden/>
            </w:rPr>
          </w:r>
          <w:r>
            <w:rPr>
              <w:noProof/>
              <w:webHidden/>
            </w:rPr>
            <w:fldChar w:fldCharType="separate"/>
          </w:r>
          <w:ins w:id="90" w:author="Kenyó Kristóf" w:date="2026-03-23T20:02:00Z">
            <w:r>
              <w:rPr>
                <w:noProof/>
                <w:webHidden/>
              </w:rPr>
              <w:t>17</w:t>
            </w:r>
            <w:r>
              <w:rPr>
                <w:noProof/>
                <w:webHidden/>
              </w:rPr>
              <w:fldChar w:fldCharType="end"/>
            </w:r>
            <w:r w:rsidRPr="000E1A2C">
              <w:rPr>
                <w:rStyle w:val="Hiperhivatkozs"/>
                <w:noProof/>
              </w:rPr>
              <w:fldChar w:fldCharType="end"/>
            </w:r>
          </w:ins>
        </w:p>
        <w:p w14:paraId="2F5D3384" w14:textId="2F969A73" w:rsidR="00C6715A" w:rsidRDefault="00C6715A">
          <w:pPr>
            <w:pStyle w:val="TJ2"/>
            <w:rPr>
              <w:ins w:id="91" w:author="Kenyó Kristóf" w:date="2026-03-23T20:02:00Z"/>
              <w:rFonts w:asciiTheme="minorHAnsi" w:eastAsiaTheme="minorEastAsia" w:hAnsiTheme="minorHAnsi"/>
              <w:noProof/>
              <w:sz w:val="22"/>
              <w:lang w:eastAsia="hu-HU"/>
            </w:rPr>
          </w:pPr>
          <w:ins w:id="92" w:author="Kenyó Kristóf" w:date="2026-03-23T20:02:00Z">
            <w:r w:rsidRPr="000E1A2C">
              <w:rPr>
                <w:rStyle w:val="Hiperhivatkozs"/>
                <w:noProof/>
              </w:rPr>
              <w:fldChar w:fldCharType="begin"/>
            </w:r>
            <w:r w:rsidRPr="000E1A2C">
              <w:rPr>
                <w:rStyle w:val="Hiperhivatkozs"/>
                <w:noProof/>
              </w:rPr>
              <w:instrText xml:space="preserve"> </w:instrText>
            </w:r>
            <w:r>
              <w:rPr>
                <w:noProof/>
              </w:rPr>
              <w:instrText>HYPERLINK \l "_Toc225188575"</w:instrText>
            </w:r>
            <w:r w:rsidRPr="000E1A2C">
              <w:rPr>
                <w:rStyle w:val="Hiperhivatkozs"/>
                <w:noProof/>
              </w:rPr>
              <w:instrText xml:space="preserve"> </w:instrText>
            </w:r>
            <w:r w:rsidRPr="000E1A2C">
              <w:rPr>
                <w:rStyle w:val="Hiperhivatkozs"/>
                <w:noProof/>
              </w:rPr>
            </w:r>
            <w:r w:rsidRPr="000E1A2C">
              <w:rPr>
                <w:rStyle w:val="Hiperhivatkozs"/>
                <w:noProof/>
              </w:rPr>
              <w:fldChar w:fldCharType="separate"/>
            </w:r>
            <w:r w:rsidRPr="000E1A2C">
              <w:rPr>
                <w:rStyle w:val="Hiperhivatkozs"/>
                <w:rFonts w:eastAsia="Times New Roman"/>
                <w:noProof/>
                <w:lang w:eastAsia="hu-HU"/>
              </w:rPr>
              <w:t>2.3</w:t>
            </w:r>
            <w:r>
              <w:rPr>
                <w:rFonts w:asciiTheme="minorHAnsi" w:eastAsiaTheme="minorEastAsia" w:hAnsiTheme="minorHAnsi"/>
                <w:noProof/>
                <w:sz w:val="22"/>
                <w:lang w:eastAsia="hu-HU"/>
              </w:rPr>
              <w:tab/>
            </w:r>
            <w:r w:rsidRPr="000E1A2C">
              <w:rPr>
                <w:rStyle w:val="Hiperhivatkozs"/>
                <w:rFonts w:eastAsia="Times New Roman"/>
                <w:noProof/>
                <w:lang w:eastAsia="hu-HU"/>
              </w:rPr>
              <w:t>Teljesítménymutatók</w:t>
            </w:r>
            <w:r>
              <w:rPr>
                <w:noProof/>
                <w:webHidden/>
              </w:rPr>
              <w:tab/>
            </w:r>
            <w:r>
              <w:rPr>
                <w:noProof/>
                <w:webHidden/>
              </w:rPr>
              <w:fldChar w:fldCharType="begin"/>
            </w:r>
            <w:r>
              <w:rPr>
                <w:noProof/>
                <w:webHidden/>
              </w:rPr>
              <w:instrText xml:space="preserve"> PAGEREF _Toc225188575 \h </w:instrText>
            </w:r>
          </w:ins>
          <w:r>
            <w:rPr>
              <w:noProof/>
              <w:webHidden/>
            </w:rPr>
          </w:r>
          <w:r>
            <w:rPr>
              <w:noProof/>
              <w:webHidden/>
            </w:rPr>
            <w:fldChar w:fldCharType="separate"/>
          </w:r>
          <w:ins w:id="93" w:author="Kenyó Kristóf" w:date="2026-03-23T20:02:00Z">
            <w:r>
              <w:rPr>
                <w:noProof/>
                <w:webHidden/>
              </w:rPr>
              <w:t>18</w:t>
            </w:r>
            <w:r>
              <w:rPr>
                <w:noProof/>
                <w:webHidden/>
              </w:rPr>
              <w:fldChar w:fldCharType="end"/>
            </w:r>
            <w:r w:rsidRPr="000E1A2C">
              <w:rPr>
                <w:rStyle w:val="Hiperhivatkozs"/>
                <w:noProof/>
              </w:rPr>
              <w:fldChar w:fldCharType="end"/>
            </w:r>
          </w:ins>
        </w:p>
        <w:p w14:paraId="258E2D4A" w14:textId="3FEDEA97" w:rsidR="00C6715A" w:rsidRDefault="00C6715A">
          <w:pPr>
            <w:pStyle w:val="TJ2"/>
            <w:rPr>
              <w:ins w:id="94" w:author="Kenyó Kristóf" w:date="2026-03-23T20:02:00Z"/>
              <w:rFonts w:asciiTheme="minorHAnsi" w:eastAsiaTheme="minorEastAsia" w:hAnsiTheme="minorHAnsi"/>
              <w:noProof/>
              <w:sz w:val="22"/>
              <w:lang w:eastAsia="hu-HU"/>
            </w:rPr>
          </w:pPr>
          <w:ins w:id="95" w:author="Kenyó Kristóf" w:date="2026-03-23T20:02:00Z">
            <w:r w:rsidRPr="000E1A2C">
              <w:rPr>
                <w:rStyle w:val="Hiperhivatkozs"/>
                <w:noProof/>
              </w:rPr>
              <w:fldChar w:fldCharType="begin"/>
            </w:r>
            <w:r w:rsidRPr="000E1A2C">
              <w:rPr>
                <w:rStyle w:val="Hiperhivatkozs"/>
                <w:noProof/>
              </w:rPr>
              <w:instrText xml:space="preserve"> </w:instrText>
            </w:r>
            <w:r>
              <w:rPr>
                <w:noProof/>
              </w:rPr>
              <w:instrText>HYPERLINK \l "_Toc225188576"</w:instrText>
            </w:r>
            <w:r w:rsidRPr="000E1A2C">
              <w:rPr>
                <w:rStyle w:val="Hiperhivatkozs"/>
                <w:noProof/>
              </w:rPr>
              <w:instrText xml:space="preserve"> </w:instrText>
            </w:r>
            <w:r w:rsidRPr="000E1A2C">
              <w:rPr>
                <w:rStyle w:val="Hiperhivatkozs"/>
                <w:noProof/>
              </w:rPr>
            </w:r>
            <w:r w:rsidRPr="000E1A2C">
              <w:rPr>
                <w:rStyle w:val="Hiperhivatkozs"/>
                <w:noProof/>
              </w:rPr>
              <w:fldChar w:fldCharType="separate"/>
            </w:r>
            <w:r w:rsidRPr="000E1A2C">
              <w:rPr>
                <w:rStyle w:val="Hiperhivatkozs"/>
                <w:rFonts w:eastAsia="Times New Roman"/>
                <w:noProof/>
                <w:lang w:eastAsia="hu-HU"/>
              </w:rPr>
              <w:t>2.4</w:t>
            </w:r>
            <w:r>
              <w:rPr>
                <w:rFonts w:asciiTheme="minorHAnsi" w:eastAsiaTheme="minorEastAsia" w:hAnsiTheme="minorHAnsi"/>
                <w:noProof/>
                <w:sz w:val="22"/>
                <w:lang w:eastAsia="hu-HU"/>
              </w:rPr>
              <w:tab/>
            </w:r>
            <w:r w:rsidRPr="000E1A2C">
              <w:rPr>
                <w:rStyle w:val="Hiperhivatkozs"/>
                <w:rFonts w:eastAsia="Times New Roman"/>
                <w:noProof/>
                <w:lang w:eastAsia="hu-HU"/>
              </w:rPr>
              <w:t>A szakirodalom-kutatás elméleti struktúrája</w:t>
            </w:r>
            <w:r>
              <w:rPr>
                <w:noProof/>
                <w:webHidden/>
              </w:rPr>
              <w:tab/>
            </w:r>
            <w:r>
              <w:rPr>
                <w:noProof/>
                <w:webHidden/>
              </w:rPr>
              <w:fldChar w:fldCharType="begin"/>
            </w:r>
            <w:r>
              <w:rPr>
                <w:noProof/>
                <w:webHidden/>
              </w:rPr>
              <w:instrText xml:space="preserve"> PAGEREF _Toc225188576 \h </w:instrText>
            </w:r>
          </w:ins>
          <w:r>
            <w:rPr>
              <w:noProof/>
              <w:webHidden/>
            </w:rPr>
          </w:r>
          <w:r>
            <w:rPr>
              <w:noProof/>
              <w:webHidden/>
            </w:rPr>
            <w:fldChar w:fldCharType="separate"/>
          </w:r>
          <w:ins w:id="96" w:author="Kenyó Kristóf" w:date="2026-03-23T20:02:00Z">
            <w:r>
              <w:rPr>
                <w:noProof/>
                <w:webHidden/>
              </w:rPr>
              <w:t>19</w:t>
            </w:r>
            <w:r>
              <w:rPr>
                <w:noProof/>
                <w:webHidden/>
              </w:rPr>
              <w:fldChar w:fldCharType="end"/>
            </w:r>
            <w:r w:rsidRPr="000E1A2C">
              <w:rPr>
                <w:rStyle w:val="Hiperhivatkozs"/>
                <w:noProof/>
              </w:rPr>
              <w:fldChar w:fldCharType="end"/>
            </w:r>
          </w:ins>
        </w:p>
        <w:p w14:paraId="5A6C3DA8" w14:textId="5E81EAA0" w:rsidR="00C6715A" w:rsidRDefault="00C6715A">
          <w:pPr>
            <w:pStyle w:val="TJ2"/>
            <w:rPr>
              <w:ins w:id="97" w:author="Kenyó Kristóf" w:date="2026-03-23T20:02:00Z"/>
              <w:rFonts w:asciiTheme="minorHAnsi" w:eastAsiaTheme="minorEastAsia" w:hAnsiTheme="minorHAnsi"/>
              <w:noProof/>
              <w:sz w:val="22"/>
              <w:lang w:eastAsia="hu-HU"/>
            </w:rPr>
          </w:pPr>
          <w:ins w:id="98" w:author="Kenyó Kristóf" w:date="2026-03-23T20:02:00Z">
            <w:r w:rsidRPr="000E1A2C">
              <w:rPr>
                <w:rStyle w:val="Hiperhivatkozs"/>
                <w:noProof/>
              </w:rPr>
              <w:fldChar w:fldCharType="begin"/>
            </w:r>
            <w:r w:rsidRPr="000E1A2C">
              <w:rPr>
                <w:rStyle w:val="Hiperhivatkozs"/>
                <w:noProof/>
              </w:rPr>
              <w:instrText xml:space="preserve"> </w:instrText>
            </w:r>
            <w:r>
              <w:rPr>
                <w:noProof/>
              </w:rPr>
              <w:instrText>HYPERLINK \l "_Toc225188577"</w:instrText>
            </w:r>
            <w:r w:rsidRPr="000E1A2C">
              <w:rPr>
                <w:rStyle w:val="Hiperhivatkozs"/>
                <w:noProof/>
              </w:rPr>
              <w:instrText xml:space="preserve"> </w:instrText>
            </w:r>
            <w:r w:rsidRPr="000E1A2C">
              <w:rPr>
                <w:rStyle w:val="Hiperhivatkozs"/>
                <w:noProof/>
              </w:rPr>
            </w:r>
            <w:r w:rsidRPr="000E1A2C">
              <w:rPr>
                <w:rStyle w:val="Hiperhivatkozs"/>
                <w:noProof/>
              </w:rPr>
              <w:fldChar w:fldCharType="separate"/>
            </w:r>
            <w:r w:rsidRPr="000E1A2C">
              <w:rPr>
                <w:rStyle w:val="Hiperhivatkozs"/>
                <w:noProof/>
              </w:rPr>
              <w:t>2.5</w:t>
            </w:r>
            <w:r>
              <w:rPr>
                <w:rFonts w:asciiTheme="minorHAnsi" w:eastAsiaTheme="minorEastAsia" w:hAnsiTheme="minorHAnsi"/>
                <w:noProof/>
                <w:sz w:val="22"/>
                <w:lang w:eastAsia="hu-HU"/>
              </w:rPr>
              <w:tab/>
            </w:r>
            <w:r w:rsidRPr="000E1A2C">
              <w:rPr>
                <w:rStyle w:val="Hiperhivatkozs"/>
                <w:noProof/>
              </w:rPr>
              <w:t>A mesterséges intelligencia szerepe a dolgozat elkészítésében</w:t>
            </w:r>
            <w:r>
              <w:rPr>
                <w:noProof/>
                <w:webHidden/>
              </w:rPr>
              <w:tab/>
            </w:r>
            <w:r>
              <w:rPr>
                <w:noProof/>
                <w:webHidden/>
              </w:rPr>
              <w:fldChar w:fldCharType="begin"/>
            </w:r>
            <w:r>
              <w:rPr>
                <w:noProof/>
                <w:webHidden/>
              </w:rPr>
              <w:instrText xml:space="preserve"> PAGEREF _Toc225188577 \h </w:instrText>
            </w:r>
          </w:ins>
          <w:r>
            <w:rPr>
              <w:noProof/>
              <w:webHidden/>
            </w:rPr>
          </w:r>
          <w:r>
            <w:rPr>
              <w:noProof/>
              <w:webHidden/>
            </w:rPr>
            <w:fldChar w:fldCharType="separate"/>
          </w:r>
          <w:ins w:id="99" w:author="Kenyó Kristóf" w:date="2026-03-23T20:02:00Z">
            <w:r>
              <w:rPr>
                <w:noProof/>
                <w:webHidden/>
              </w:rPr>
              <w:t>21</w:t>
            </w:r>
            <w:r>
              <w:rPr>
                <w:noProof/>
                <w:webHidden/>
              </w:rPr>
              <w:fldChar w:fldCharType="end"/>
            </w:r>
            <w:r w:rsidRPr="000E1A2C">
              <w:rPr>
                <w:rStyle w:val="Hiperhivatkozs"/>
                <w:noProof/>
              </w:rPr>
              <w:fldChar w:fldCharType="end"/>
            </w:r>
          </w:ins>
        </w:p>
        <w:p w14:paraId="058644B4" w14:textId="73A7C10C" w:rsidR="00C6715A" w:rsidRDefault="00C6715A">
          <w:pPr>
            <w:pStyle w:val="TJ2"/>
            <w:rPr>
              <w:ins w:id="100" w:author="Kenyó Kristóf" w:date="2026-03-23T20:02:00Z"/>
              <w:rFonts w:asciiTheme="minorHAnsi" w:eastAsiaTheme="minorEastAsia" w:hAnsiTheme="minorHAnsi"/>
              <w:noProof/>
              <w:sz w:val="22"/>
              <w:lang w:eastAsia="hu-HU"/>
            </w:rPr>
          </w:pPr>
          <w:ins w:id="101" w:author="Kenyó Kristóf" w:date="2026-03-23T20:02:00Z">
            <w:r w:rsidRPr="000E1A2C">
              <w:rPr>
                <w:rStyle w:val="Hiperhivatkozs"/>
                <w:noProof/>
              </w:rPr>
              <w:fldChar w:fldCharType="begin"/>
            </w:r>
            <w:r w:rsidRPr="000E1A2C">
              <w:rPr>
                <w:rStyle w:val="Hiperhivatkozs"/>
                <w:noProof/>
              </w:rPr>
              <w:instrText xml:space="preserve"> </w:instrText>
            </w:r>
            <w:r>
              <w:rPr>
                <w:noProof/>
              </w:rPr>
              <w:instrText>HYPERLINK \l "_Toc225188578"</w:instrText>
            </w:r>
            <w:r w:rsidRPr="000E1A2C">
              <w:rPr>
                <w:rStyle w:val="Hiperhivatkozs"/>
                <w:noProof/>
              </w:rPr>
              <w:instrText xml:space="preserve"> </w:instrText>
            </w:r>
            <w:r w:rsidRPr="000E1A2C">
              <w:rPr>
                <w:rStyle w:val="Hiperhivatkozs"/>
                <w:noProof/>
              </w:rPr>
            </w:r>
            <w:r w:rsidRPr="000E1A2C">
              <w:rPr>
                <w:rStyle w:val="Hiperhivatkozs"/>
                <w:noProof/>
              </w:rPr>
              <w:fldChar w:fldCharType="separate"/>
            </w:r>
            <w:r w:rsidRPr="000E1A2C">
              <w:rPr>
                <w:rStyle w:val="Hiperhivatkozs"/>
                <w:rFonts w:eastAsia="Times New Roman"/>
                <w:noProof/>
                <w:lang w:eastAsia="hu-HU"/>
              </w:rPr>
              <w:t>2.6</w:t>
            </w:r>
            <w:r>
              <w:rPr>
                <w:rFonts w:asciiTheme="minorHAnsi" w:eastAsiaTheme="minorEastAsia" w:hAnsiTheme="minorHAnsi"/>
                <w:noProof/>
                <w:sz w:val="22"/>
                <w:lang w:eastAsia="hu-HU"/>
              </w:rPr>
              <w:tab/>
            </w:r>
            <w:r w:rsidRPr="000E1A2C">
              <w:rPr>
                <w:rStyle w:val="Hiperhivatkozs"/>
                <w:rFonts w:eastAsia="Times New Roman"/>
                <w:noProof/>
                <w:lang w:eastAsia="hu-HU"/>
              </w:rPr>
              <w:t>A kutatás és a szakos tantárgyak kapcsolata</w:t>
            </w:r>
            <w:r>
              <w:rPr>
                <w:noProof/>
                <w:webHidden/>
              </w:rPr>
              <w:tab/>
            </w:r>
            <w:r>
              <w:rPr>
                <w:noProof/>
                <w:webHidden/>
              </w:rPr>
              <w:fldChar w:fldCharType="begin"/>
            </w:r>
            <w:r>
              <w:rPr>
                <w:noProof/>
                <w:webHidden/>
              </w:rPr>
              <w:instrText xml:space="preserve"> PAGEREF _Toc225188578 \h </w:instrText>
            </w:r>
          </w:ins>
          <w:r>
            <w:rPr>
              <w:noProof/>
              <w:webHidden/>
            </w:rPr>
          </w:r>
          <w:r>
            <w:rPr>
              <w:noProof/>
              <w:webHidden/>
            </w:rPr>
            <w:fldChar w:fldCharType="separate"/>
          </w:r>
          <w:ins w:id="102" w:author="Kenyó Kristóf" w:date="2026-03-23T20:02:00Z">
            <w:r>
              <w:rPr>
                <w:noProof/>
                <w:webHidden/>
              </w:rPr>
              <w:t>22</w:t>
            </w:r>
            <w:r>
              <w:rPr>
                <w:noProof/>
                <w:webHidden/>
              </w:rPr>
              <w:fldChar w:fldCharType="end"/>
            </w:r>
            <w:r w:rsidRPr="000E1A2C">
              <w:rPr>
                <w:rStyle w:val="Hiperhivatkozs"/>
                <w:noProof/>
              </w:rPr>
              <w:fldChar w:fldCharType="end"/>
            </w:r>
          </w:ins>
        </w:p>
        <w:p w14:paraId="0B066BBC" w14:textId="74B93C79" w:rsidR="00C6715A" w:rsidRDefault="00C6715A">
          <w:pPr>
            <w:pStyle w:val="TJ3"/>
            <w:rPr>
              <w:ins w:id="103" w:author="Kenyó Kristóf" w:date="2026-03-23T20:02:00Z"/>
              <w:rFonts w:asciiTheme="minorHAnsi" w:eastAsiaTheme="minorEastAsia" w:hAnsiTheme="minorHAnsi"/>
              <w:noProof/>
              <w:sz w:val="22"/>
              <w:lang w:eastAsia="hu-HU"/>
            </w:rPr>
          </w:pPr>
          <w:ins w:id="104" w:author="Kenyó Kristóf" w:date="2026-03-23T20:02:00Z">
            <w:r w:rsidRPr="000E1A2C">
              <w:rPr>
                <w:rStyle w:val="Hiperhivatkozs"/>
                <w:noProof/>
              </w:rPr>
              <w:fldChar w:fldCharType="begin"/>
            </w:r>
            <w:r w:rsidRPr="000E1A2C">
              <w:rPr>
                <w:rStyle w:val="Hiperhivatkozs"/>
                <w:noProof/>
              </w:rPr>
              <w:instrText xml:space="preserve"> </w:instrText>
            </w:r>
            <w:r>
              <w:rPr>
                <w:noProof/>
              </w:rPr>
              <w:instrText>HYPERLINK \l "_Toc225188579"</w:instrText>
            </w:r>
            <w:r w:rsidRPr="000E1A2C">
              <w:rPr>
                <w:rStyle w:val="Hiperhivatkozs"/>
                <w:noProof/>
              </w:rPr>
              <w:instrText xml:space="preserve"> </w:instrText>
            </w:r>
            <w:r w:rsidRPr="000E1A2C">
              <w:rPr>
                <w:rStyle w:val="Hiperhivatkozs"/>
                <w:noProof/>
              </w:rPr>
            </w:r>
            <w:r w:rsidRPr="000E1A2C">
              <w:rPr>
                <w:rStyle w:val="Hiperhivatkozs"/>
                <w:noProof/>
              </w:rPr>
              <w:fldChar w:fldCharType="separate"/>
            </w:r>
            <w:r w:rsidRPr="000E1A2C">
              <w:rPr>
                <w:rStyle w:val="Hiperhivatkozs"/>
                <w:noProof/>
              </w:rPr>
              <w:t>2.6.1</w:t>
            </w:r>
            <w:r>
              <w:rPr>
                <w:rFonts w:asciiTheme="minorHAnsi" w:eastAsiaTheme="minorEastAsia" w:hAnsiTheme="minorHAnsi"/>
                <w:noProof/>
                <w:sz w:val="22"/>
                <w:lang w:eastAsia="hu-HU"/>
              </w:rPr>
              <w:tab/>
            </w:r>
            <w:r w:rsidRPr="000E1A2C">
              <w:rPr>
                <w:rStyle w:val="Hiperhivatkozs"/>
                <w:noProof/>
              </w:rPr>
              <w:t>A választott specializáció keretében folyó fejlesztések minőség- és projektmenedzsmentje</w:t>
            </w:r>
            <w:r>
              <w:rPr>
                <w:noProof/>
                <w:webHidden/>
              </w:rPr>
              <w:tab/>
            </w:r>
            <w:r>
              <w:rPr>
                <w:noProof/>
                <w:webHidden/>
              </w:rPr>
              <w:fldChar w:fldCharType="begin"/>
            </w:r>
            <w:r>
              <w:rPr>
                <w:noProof/>
                <w:webHidden/>
              </w:rPr>
              <w:instrText xml:space="preserve"> PAGEREF _Toc225188579 \h </w:instrText>
            </w:r>
          </w:ins>
          <w:r>
            <w:rPr>
              <w:noProof/>
              <w:webHidden/>
            </w:rPr>
          </w:r>
          <w:r>
            <w:rPr>
              <w:noProof/>
              <w:webHidden/>
            </w:rPr>
            <w:fldChar w:fldCharType="separate"/>
          </w:r>
          <w:ins w:id="105" w:author="Kenyó Kristóf" w:date="2026-03-23T20:02:00Z">
            <w:r>
              <w:rPr>
                <w:noProof/>
                <w:webHidden/>
              </w:rPr>
              <w:t>22</w:t>
            </w:r>
            <w:r>
              <w:rPr>
                <w:noProof/>
                <w:webHidden/>
              </w:rPr>
              <w:fldChar w:fldCharType="end"/>
            </w:r>
            <w:r w:rsidRPr="000E1A2C">
              <w:rPr>
                <w:rStyle w:val="Hiperhivatkozs"/>
                <w:noProof/>
              </w:rPr>
              <w:fldChar w:fldCharType="end"/>
            </w:r>
          </w:ins>
        </w:p>
        <w:p w14:paraId="105FC392" w14:textId="7A3A7871" w:rsidR="00C6715A" w:rsidRDefault="00C6715A">
          <w:pPr>
            <w:pStyle w:val="TJ3"/>
            <w:rPr>
              <w:ins w:id="106" w:author="Kenyó Kristóf" w:date="2026-03-23T20:02:00Z"/>
              <w:rFonts w:asciiTheme="minorHAnsi" w:eastAsiaTheme="minorEastAsia" w:hAnsiTheme="minorHAnsi"/>
              <w:noProof/>
              <w:sz w:val="22"/>
              <w:lang w:eastAsia="hu-HU"/>
            </w:rPr>
          </w:pPr>
          <w:ins w:id="107" w:author="Kenyó Kristóf" w:date="2026-03-23T20:02:00Z">
            <w:r w:rsidRPr="000E1A2C">
              <w:rPr>
                <w:rStyle w:val="Hiperhivatkozs"/>
                <w:noProof/>
              </w:rPr>
              <w:fldChar w:fldCharType="begin"/>
            </w:r>
            <w:r w:rsidRPr="000E1A2C">
              <w:rPr>
                <w:rStyle w:val="Hiperhivatkozs"/>
                <w:noProof/>
              </w:rPr>
              <w:instrText xml:space="preserve"> </w:instrText>
            </w:r>
            <w:r>
              <w:rPr>
                <w:noProof/>
              </w:rPr>
              <w:instrText>HYPERLINK \l "_Toc225188580"</w:instrText>
            </w:r>
            <w:r w:rsidRPr="000E1A2C">
              <w:rPr>
                <w:rStyle w:val="Hiperhivatkozs"/>
                <w:noProof/>
              </w:rPr>
              <w:instrText xml:space="preserve"> </w:instrText>
            </w:r>
            <w:r w:rsidRPr="000E1A2C">
              <w:rPr>
                <w:rStyle w:val="Hiperhivatkozs"/>
                <w:noProof/>
              </w:rPr>
            </w:r>
            <w:r w:rsidRPr="000E1A2C">
              <w:rPr>
                <w:rStyle w:val="Hiperhivatkozs"/>
                <w:noProof/>
              </w:rPr>
              <w:fldChar w:fldCharType="separate"/>
            </w:r>
            <w:r w:rsidRPr="000E1A2C">
              <w:rPr>
                <w:rStyle w:val="Hiperhivatkozs"/>
                <w:rFonts w:eastAsia="Times New Roman"/>
                <w:noProof/>
                <w:lang w:eastAsia="hu-HU"/>
              </w:rPr>
              <w:t>2.6.2</w:t>
            </w:r>
            <w:r>
              <w:rPr>
                <w:rFonts w:asciiTheme="minorHAnsi" w:eastAsiaTheme="minorEastAsia" w:hAnsiTheme="minorHAnsi"/>
                <w:noProof/>
                <w:sz w:val="22"/>
                <w:lang w:eastAsia="hu-HU"/>
              </w:rPr>
              <w:tab/>
            </w:r>
            <w:r w:rsidRPr="000E1A2C">
              <w:rPr>
                <w:rStyle w:val="Hiperhivatkozs"/>
                <w:rFonts w:eastAsia="Times New Roman"/>
                <w:noProof/>
                <w:lang w:eastAsia="hu-HU"/>
              </w:rPr>
              <w:t>Adatbázisok I-II.</w:t>
            </w:r>
            <w:r>
              <w:rPr>
                <w:noProof/>
                <w:webHidden/>
              </w:rPr>
              <w:tab/>
            </w:r>
            <w:r>
              <w:rPr>
                <w:noProof/>
                <w:webHidden/>
              </w:rPr>
              <w:fldChar w:fldCharType="begin"/>
            </w:r>
            <w:r>
              <w:rPr>
                <w:noProof/>
                <w:webHidden/>
              </w:rPr>
              <w:instrText xml:space="preserve"> PAGEREF _Toc225188580 \h </w:instrText>
            </w:r>
          </w:ins>
          <w:r>
            <w:rPr>
              <w:noProof/>
              <w:webHidden/>
            </w:rPr>
          </w:r>
          <w:r>
            <w:rPr>
              <w:noProof/>
              <w:webHidden/>
            </w:rPr>
            <w:fldChar w:fldCharType="separate"/>
          </w:r>
          <w:ins w:id="108" w:author="Kenyó Kristóf" w:date="2026-03-23T20:02:00Z">
            <w:r>
              <w:rPr>
                <w:noProof/>
                <w:webHidden/>
              </w:rPr>
              <w:t>22</w:t>
            </w:r>
            <w:r>
              <w:rPr>
                <w:noProof/>
                <w:webHidden/>
              </w:rPr>
              <w:fldChar w:fldCharType="end"/>
            </w:r>
            <w:r w:rsidRPr="000E1A2C">
              <w:rPr>
                <w:rStyle w:val="Hiperhivatkozs"/>
                <w:noProof/>
              </w:rPr>
              <w:fldChar w:fldCharType="end"/>
            </w:r>
          </w:ins>
        </w:p>
        <w:p w14:paraId="44DE7B53" w14:textId="78CC79F1" w:rsidR="00C6715A" w:rsidRDefault="00C6715A">
          <w:pPr>
            <w:pStyle w:val="TJ3"/>
            <w:rPr>
              <w:ins w:id="109" w:author="Kenyó Kristóf" w:date="2026-03-23T20:02:00Z"/>
              <w:rFonts w:asciiTheme="minorHAnsi" w:eastAsiaTheme="minorEastAsia" w:hAnsiTheme="minorHAnsi"/>
              <w:noProof/>
              <w:sz w:val="22"/>
              <w:lang w:eastAsia="hu-HU"/>
            </w:rPr>
          </w:pPr>
          <w:ins w:id="110" w:author="Kenyó Kristóf" w:date="2026-03-23T20:02:00Z">
            <w:r w:rsidRPr="000E1A2C">
              <w:rPr>
                <w:rStyle w:val="Hiperhivatkozs"/>
                <w:noProof/>
              </w:rPr>
              <w:lastRenderedPageBreak/>
              <w:fldChar w:fldCharType="begin"/>
            </w:r>
            <w:r w:rsidRPr="000E1A2C">
              <w:rPr>
                <w:rStyle w:val="Hiperhivatkozs"/>
                <w:noProof/>
              </w:rPr>
              <w:instrText xml:space="preserve"> </w:instrText>
            </w:r>
            <w:r>
              <w:rPr>
                <w:noProof/>
              </w:rPr>
              <w:instrText>HYPERLINK \l "_Toc225188581"</w:instrText>
            </w:r>
            <w:r w:rsidRPr="000E1A2C">
              <w:rPr>
                <w:rStyle w:val="Hiperhivatkozs"/>
                <w:noProof/>
              </w:rPr>
              <w:instrText xml:space="preserve"> </w:instrText>
            </w:r>
            <w:r w:rsidRPr="000E1A2C">
              <w:rPr>
                <w:rStyle w:val="Hiperhivatkozs"/>
                <w:noProof/>
              </w:rPr>
            </w:r>
            <w:r w:rsidRPr="000E1A2C">
              <w:rPr>
                <w:rStyle w:val="Hiperhivatkozs"/>
                <w:noProof/>
              </w:rPr>
              <w:fldChar w:fldCharType="separate"/>
            </w:r>
            <w:r w:rsidRPr="000E1A2C">
              <w:rPr>
                <w:rStyle w:val="Hiperhivatkozs"/>
                <w:rFonts w:eastAsia="Times New Roman"/>
                <w:noProof/>
                <w:lang w:eastAsia="hu-HU"/>
              </w:rPr>
              <w:t>2.6.3</w:t>
            </w:r>
            <w:r>
              <w:rPr>
                <w:rFonts w:asciiTheme="minorHAnsi" w:eastAsiaTheme="minorEastAsia" w:hAnsiTheme="minorHAnsi"/>
                <w:noProof/>
                <w:sz w:val="22"/>
                <w:lang w:eastAsia="hu-HU"/>
              </w:rPr>
              <w:tab/>
            </w:r>
            <w:r w:rsidRPr="000E1A2C">
              <w:rPr>
                <w:rStyle w:val="Hiperhivatkozs"/>
                <w:rFonts w:eastAsia="Times New Roman"/>
                <w:noProof/>
                <w:lang w:eastAsia="hu-HU"/>
              </w:rPr>
              <w:t>Adatszerkezetek és algoritmusok</w:t>
            </w:r>
            <w:r>
              <w:rPr>
                <w:noProof/>
                <w:webHidden/>
              </w:rPr>
              <w:tab/>
            </w:r>
            <w:r>
              <w:rPr>
                <w:noProof/>
                <w:webHidden/>
              </w:rPr>
              <w:fldChar w:fldCharType="begin"/>
            </w:r>
            <w:r>
              <w:rPr>
                <w:noProof/>
                <w:webHidden/>
              </w:rPr>
              <w:instrText xml:space="preserve"> PAGEREF _Toc225188581 \h </w:instrText>
            </w:r>
          </w:ins>
          <w:r>
            <w:rPr>
              <w:noProof/>
              <w:webHidden/>
            </w:rPr>
          </w:r>
          <w:r>
            <w:rPr>
              <w:noProof/>
              <w:webHidden/>
            </w:rPr>
            <w:fldChar w:fldCharType="separate"/>
          </w:r>
          <w:ins w:id="111" w:author="Kenyó Kristóf" w:date="2026-03-23T20:02:00Z">
            <w:r>
              <w:rPr>
                <w:noProof/>
                <w:webHidden/>
              </w:rPr>
              <w:t>22</w:t>
            </w:r>
            <w:r>
              <w:rPr>
                <w:noProof/>
                <w:webHidden/>
              </w:rPr>
              <w:fldChar w:fldCharType="end"/>
            </w:r>
            <w:r w:rsidRPr="000E1A2C">
              <w:rPr>
                <w:rStyle w:val="Hiperhivatkozs"/>
                <w:noProof/>
              </w:rPr>
              <w:fldChar w:fldCharType="end"/>
            </w:r>
          </w:ins>
        </w:p>
        <w:p w14:paraId="262DFD57" w14:textId="78C81B53" w:rsidR="00C6715A" w:rsidRDefault="00C6715A">
          <w:pPr>
            <w:pStyle w:val="TJ3"/>
            <w:rPr>
              <w:ins w:id="112" w:author="Kenyó Kristóf" w:date="2026-03-23T20:02:00Z"/>
              <w:rFonts w:asciiTheme="minorHAnsi" w:eastAsiaTheme="minorEastAsia" w:hAnsiTheme="minorHAnsi"/>
              <w:noProof/>
              <w:sz w:val="22"/>
              <w:lang w:eastAsia="hu-HU"/>
            </w:rPr>
          </w:pPr>
          <w:ins w:id="113" w:author="Kenyó Kristóf" w:date="2026-03-23T20:02:00Z">
            <w:r w:rsidRPr="000E1A2C">
              <w:rPr>
                <w:rStyle w:val="Hiperhivatkozs"/>
                <w:noProof/>
              </w:rPr>
              <w:fldChar w:fldCharType="begin"/>
            </w:r>
            <w:r w:rsidRPr="000E1A2C">
              <w:rPr>
                <w:rStyle w:val="Hiperhivatkozs"/>
                <w:noProof/>
              </w:rPr>
              <w:instrText xml:space="preserve"> </w:instrText>
            </w:r>
            <w:r>
              <w:rPr>
                <w:noProof/>
              </w:rPr>
              <w:instrText>HYPERLINK \l "_Toc225188582"</w:instrText>
            </w:r>
            <w:r w:rsidRPr="000E1A2C">
              <w:rPr>
                <w:rStyle w:val="Hiperhivatkozs"/>
                <w:noProof/>
              </w:rPr>
              <w:instrText xml:space="preserve"> </w:instrText>
            </w:r>
            <w:r w:rsidRPr="000E1A2C">
              <w:rPr>
                <w:rStyle w:val="Hiperhivatkozs"/>
                <w:noProof/>
              </w:rPr>
            </w:r>
            <w:r w:rsidRPr="000E1A2C">
              <w:rPr>
                <w:rStyle w:val="Hiperhivatkozs"/>
                <w:noProof/>
              </w:rPr>
              <w:fldChar w:fldCharType="separate"/>
            </w:r>
            <w:r w:rsidRPr="000E1A2C">
              <w:rPr>
                <w:rStyle w:val="Hiperhivatkozs"/>
                <w:rFonts w:eastAsia="Times New Roman"/>
                <w:noProof/>
                <w:lang w:eastAsia="hu-HU"/>
              </w:rPr>
              <w:t>2.6.4</w:t>
            </w:r>
            <w:r>
              <w:rPr>
                <w:rFonts w:asciiTheme="minorHAnsi" w:eastAsiaTheme="minorEastAsia" w:hAnsiTheme="minorHAnsi"/>
                <w:noProof/>
                <w:sz w:val="22"/>
                <w:lang w:eastAsia="hu-HU"/>
              </w:rPr>
              <w:tab/>
            </w:r>
            <w:r w:rsidRPr="000E1A2C">
              <w:rPr>
                <w:rStyle w:val="Hiperhivatkozs"/>
                <w:rFonts w:eastAsia="Times New Roman"/>
                <w:noProof/>
                <w:lang w:eastAsia="hu-HU"/>
              </w:rPr>
              <w:t>Emberi viselkedés és kommunikáció</w:t>
            </w:r>
            <w:r>
              <w:rPr>
                <w:noProof/>
                <w:webHidden/>
              </w:rPr>
              <w:tab/>
            </w:r>
            <w:r>
              <w:rPr>
                <w:noProof/>
                <w:webHidden/>
              </w:rPr>
              <w:fldChar w:fldCharType="begin"/>
            </w:r>
            <w:r>
              <w:rPr>
                <w:noProof/>
                <w:webHidden/>
              </w:rPr>
              <w:instrText xml:space="preserve"> PAGEREF _Toc225188582 \h </w:instrText>
            </w:r>
          </w:ins>
          <w:r>
            <w:rPr>
              <w:noProof/>
              <w:webHidden/>
            </w:rPr>
          </w:r>
          <w:r>
            <w:rPr>
              <w:noProof/>
              <w:webHidden/>
            </w:rPr>
            <w:fldChar w:fldCharType="separate"/>
          </w:r>
          <w:ins w:id="114" w:author="Kenyó Kristóf" w:date="2026-03-23T20:02:00Z">
            <w:r>
              <w:rPr>
                <w:noProof/>
                <w:webHidden/>
              </w:rPr>
              <w:t>23</w:t>
            </w:r>
            <w:r>
              <w:rPr>
                <w:noProof/>
                <w:webHidden/>
              </w:rPr>
              <w:fldChar w:fldCharType="end"/>
            </w:r>
            <w:r w:rsidRPr="000E1A2C">
              <w:rPr>
                <w:rStyle w:val="Hiperhivatkozs"/>
                <w:noProof/>
              </w:rPr>
              <w:fldChar w:fldCharType="end"/>
            </w:r>
          </w:ins>
        </w:p>
        <w:p w14:paraId="4D5CB272" w14:textId="5EB31E34" w:rsidR="00C6715A" w:rsidRDefault="00C6715A">
          <w:pPr>
            <w:pStyle w:val="TJ3"/>
            <w:rPr>
              <w:ins w:id="115" w:author="Kenyó Kristóf" w:date="2026-03-23T20:02:00Z"/>
              <w:rFonts w:asciiTheme="minorHAnsi" w:eastAsiaTheme="minorEastAsia" w:hAnsiTheme="minorHAnsi"/>
              <w:noProof/>
              <w:sz w:val="22"/>
              <w:lang w:eastAsia="hu-HU"/>
            </w:rPr>
          </w:pPr>
          <w:ins w:id="116" w:author="Kenyó Kristóf" w:date="2026-03-23T20:02:00Z">
            <w:r w:rsidRPr="000E1A2C">
              <w:rPr>
                <w:rStyle w:val="Hiperhivatkozs"/>
                <w:noProof/>
              </w:rPr>
              <w:fldChar w:fldCharType="begin"/>
            </w:r>
            <w:r w:rsidRPr="000E1A2C">
              <w:rPr>
                <w:rStyle w:val="Hiperhivatkozs"/>
                <w:noProof/>
              </w:rPr>
              <w:instrText xml:space="preserve"> </w:instrText>
            </w:r>
            <w:r>
              <w:rPr>
                <w:noProof/>
              </w:rPr>
              <w:instrText>HYPERLINK \l "_Toc225188583"</w:instrText>
            </w:r>
            <w:r w:rsidRPr="000E1A2C">
              <w:rPr>
                <w:rStyle w:val="Hiperhivatkozs"/>
                <w:noProof/>
              </w:rPr>
              <w:instrText xml:space="preserve"> </w:instrText>
            </w:r>
            <w:r w:rsidRPr="000E1A2C">
              <w:rPr>
                <w:rStyle w:val="Hiperhivatkozs"/>
                <w:noProof/>
              </w:rPr>
            </w:r>
            <w:r w:rsidRPr="000E1A2C">
              <w:rPr>
                <w:rStyle w:val="Hiperhivatkozs"/>
                <w:noProof/>
              </w:rPr>
              <w:fldChar w:fldCharType="separate"/>
            </w:r>
            <w:r w:rsidRPr="000E1A2C">
              <w:rPr>
                <w:rStyle w:val="Hiperhivatkozs"/>
                <w:rFonts w:eastAsia="Times New Roman"/>
                <w:noProof/>
                <w:lang w:eastAsia="hu-HU"/>
              </w:rPr>
              <w:t>2.6.5</w:t>
            </w:r>
            <w:r>
              <w:rPr>
                <w:rFonts w:asciiTheme="minorHAnsi" w:eastAsiaTheme="minorEastAsia" w:hAnsiTheme="minorHAnsi"/>
                <w:noProof/>
                <w:sz w:val="22"/>
                <w:lang w:eastAsia="hu-HU"/>
              </w:rPr>
              <w:tab/>
            </w:r>
            <w:r w:rsidRPr="000E1A2C">
              <w:rPr>
                <w:rStyle w:val="Hiperhivatkozs"/>
                <w:rFonts w:eastAsia="Times New Roman"/>
                <w:noProof/>
                <w:lang w:eastAsia="hu-HU"/>
              </w:rPr>
              <w:t>Európai civilizáció és identitás</w:t>
            </w:r>
            <w:r>
              <w:rPr>
                <w:noProof/>
                <w:webHidden/>
              </w:rPr>
              <w:tab/>
            </w:r>
            <w:r>
              <w:rPr>
                <w:noProof/>
                <w:webHidden/>
              </w:rPr>
              <w:fldChar w:fldCharType="begin"/>
            </w:r>
            <w:r>
              <w:rPr>
                <w:noProof/>
                <w:webHidden/>
              </w:rPr>
              <w:instrText xml:space="preserve"> PAGEREF _Toc225188583 \h </w:instrText>
            </w:r>
          </w:ins>
          <w:r>
            <w:rPr>
              <w:noProof/>
              <w:webHidden/>
            </w:rPr>
          </w:r>
          <w:r>
            <w:rPr>
              <w:noProof/>
              <w:webHidden/>
            </w:rPr>
            <w:fldChar w:fldCharType="separate"/>
          </w:r>
          <w:ins w:id="117" w:author="Kenyó Kristóf" w:date="2026-03-23T20:02:00Z">
            <w:r>
              <w:rPr>
                <w:noProof/>
                <w:webHidden/>
              </w:rPr>
              <w:t>23</w:t>
            </w:r>
            <w:r>
              <w:rPr>
                <w:noProof/>
                <w:webHidden/>
              </w:rPr>
              <w:fldChar w:fldCharType="end"/>
            </w:r>
            <w:r w:rsidRPr="000E1A2C">
              <w:rPr>
                <w:rStyle w:val="Hiperhivatkozs"/>
                <w:noProof/>
              </w:rPr>
              <w:fldChar w:fldCharType="end"/>
            </w:r>
          </w:ins>
        </w:p>
        <w:p w14:paraId="78368FF5" w14:textId="7A715970" w:rsidR="00C6715A" w:rsidRDefault="00C6715A">
          <w:pPr>
            <w:pStyle w:val="TJ3"/>
            <w:rPr>
              <w:ins w:id="118" w:author="Kenyó Kristóf" w:date="2026-03-23T20:02:00Z"/>
              <w:rFonts w:asciiTheme="minorHAnsi" w:eastAsiaTheme="minorEastAsia" w:hAnsiTheme="minorHAnsi"/>
              <w:noProof/>
              <w:sz w:val="22"/>
              <w:lang w:eastAsia="hu-HU"/>
            </w:rPr>
          </w:pPr>
          <w:ins w:id="119" w:author="Kenyó Kristóf" w:date="2026-03-23T20:02:00Z">
            <w:r w:rsidRPr="000E1A2C">
              <w:rPr>
                <w:rStyle w:val="Hiperhivatkozs"/>
                <w:noProof/>
              </w:rPr>
              <w:fldChar w:fldCharType="begin"/>
            </w:r>
            <w:r w:rsidRPr="000E1A2C">
              <w:rPr>
                <w:rStyle w:val="Hiperhivatkozs"/>
                <w:noProof/>
              </w:rPr>
              <w:instrText xml:space="preserve"> </w:instrText>
            </w:r>
            <w:r>
              <w:rPr>
                <w:noProof/>
              </w:rPr>
              <w:instrText>HYPERLINK \l "_Toc225188584"</w:instrText>
            </w:r>
            <w:r w:rsidRPr="000E1A2C">
              <w:rPr>
                <w:rStyle w:val="Hiperhivatkozs"/>
                <w:noProof/>
              </w:rPr>
              <w:instrText xml:space="preserve"> </w:instrText>
            </w:r>
            <w:r w:rsidRPr="000E1A2C">
              <w:rPr>
                <w:rStyle w:val="Hiperhivatkozs"/>
                <w:noProof/>
              </w:rPr>
            </w:r>
            <w:r w:rsidRPr="000E1A2C">
              <w:rPr>
                <w:rStyle w:val="Hiperhivatkozs"/>
                <w:noProof/>
              </w:rPr>
              <w:fldChar w:fldCharType="separate"/>
            </w:r>
            <w:r w:rsidRPr="000E1A2C">
              <w:rPr>
                <w:rStyle w:val="Hiperhivatkozs"/>
                <w:rFonts w:eastAsia="Times New Roman"/>
                <w:noProof/>
                <w:lang w:eastAsia="hu-HU"/>
              </w:rPr>
              <w:t>2.6.6</w:t>
            </w:r>
            <w:r>
              <w:rPr>
                <w:rFonts w:asciiTheme="minorHAnsi" w:eastAsiaTheme="minorEastAsia" w:hAnsiTheme="minorHAnsi"/>
                <w:noProof/>
                <w:sz w:val="22"/>
                <w:lang w:eastAsia="hu-HU"/>
              </w:rPr>
              <w:tab/>
            </w:r>
            <w:r w:rsidRPr="000E1A2C">
              <w:rPr>
                <w:rStyle w:val="Hiperhivatkozs"/>
                <w:rFonts w:eastAsia="Times New Roman"/>
                <w:noProof/>
                <w:lang w:eastAsia="hu-HU"/>
              </w:rPr>
              <w:t>Felhasználói interfészek és vizualizáció</w:t>
            </w:r>
            <w:r>
              <w:rPr>
                <w:noProof/>
                <w:webHidden/>
              </w:rPr>
              <w:tab/>
            </w:r>
            <w:r>
              <w:rPr>
                <w:noProof/>
                <w:webHidden/>
              </w:rPr>
              <w:fldChar w:fldCharType="begin"/>
            </w:r>
            <w:r>
              <w:rPr>
                <w:noProof/>
                <w:webHidden/>
              </w:rPr>
              <w:instrText xml:space="preserve"> PAGEREF _Toc225188584 \h </w:instrText>
            </w:r>
          </w:ins>
          <w:r>
            <w:rPr>
              <w:noProof/>
              <w:webHidden/>
            </w:rPr>
          </w:r>
          <w:r>
            <w:rPr>
              <w:noProof/>
              <w:webHidden/>
            </w:rPr>
            <w:fldChar w:fldCharType="separate"/>
          </w:r>
          <w:ins w:id="120" w:author="Kenyó Kristóf" w:date="2026-03-23T20:02:00Z">
            <w:r>
              <w:rPr>
                <w:noProof/>
                <w:webHidden/>
              </w:rPr>
              <w:t>23</w:t>
            </w:r>
            <w:r>
              <w:rPr>
                <w:noProof/>
                <w:webHidden/>
              </w:rPr>
              <w:fldChar w:fldCharType="end"/>
            </w:r>
            <w:r w:rsidRPr="000E1A2C">
              <w:rPr>
                <w:rStyle w:val="Hiperhivatkozs"/>
                <w:noProof/>
              </w:rPr>
              <w:fldChar w:fldCharType="end"/>
            </w:r>
          </w:ins>
        </w:p>
        <w:p w14:paraId="603DB452" w14:textId="15B26246" w:rsidR="00C6715A" w:rsidRDefault="00C6715A">
          <w:pPr>
            <w:pStyle w:val="TJ3"/>
            <w:rPr>
              <w:ins w:id="121" w:author="Kenyó Kristóf" w:date="2026-03-23T20:02:00Z"/>
              <w:rFonts w:asciiTheme="minorHAnsi" w:eastAsiaTheme="minorEastAsia" w:hAnsiTheme="minorHAnsi"/>
              <w:noProof/>
              <w:sz w:val="22"/>
              <w:lang w:eastAsia="hu-HU"/>
            </w:rPr>
          </w:pPr>
          <w:ins w:id="122" w:author="Kenyó Kristóf" w:date="2026-03-23T20:02:00Z">
            <w:r w:rsidRPr="000E1A2C">
              <w:rPr>
                <w:rStyle w:val="Hiperhivatkozs"/>
                <w:noProof/>
              </w:rPr>
              <w:fldChar w:fldCharType="begin"/>
            </w:r>
            <w:r w:rsidRPr="000E1A2C">
              <w:rPr>
                <w:rStyle w:val="Hiperhivatkozs"/>
                <w:noProof/>
              </w:rPr>
              <w:instrText xml:space="preserve"> </w:instrText>
            </w:r>
            <w:r>
              <w:rPr>
                <w:noProof/>
              </w:rPr>
              <w:instrText>HYPERLINK \l "_Toc225188585"</w:instrText>
            </w:r>
            <w:r w:rsidRPr="000E1A2C">
              <w:rPr>
                <w:rStyle w:val="Hiperhivatkozs"/>
                <w:noProof/>
              </w:rPr>
              <w:instrText xml:space="preserve"> </w:instrText>
            </w:r>
            <w:r w:rsidRPr="000E1A2C">
              <w:rPr>
                <w:rStyle w:val="Hiperhivatkozs"/>
                <w:noProof/>
              </w:rPr>
            </w:r>
            <w:r w:rsidRPr="000E1A2C">
              <w:rPr>
                <w:rStyle w:val="Hiperhivatkozs"/>
                <w:noProof/>
              </w:rPr>
              <w:fldChar w:fldCharType="separate"/>
            </w:r>
            <w:r w:rsidRPr="000E1A2C">
              <w:rPr>
                <w:rStyle w:val="Hiperhivatkozs"/>
                <w:rFonts w:eastAsia="Times New Roman"/>
                <w:noProof/>
                <w:lang w:eastAsia="hu-HU"/>
              </w:rPr>
              <w:t>2.6.7</w:t>
            </w:r>
            <w:r>
              <w:rPr>
                <w:rFonts w:asciiTheme="minorHAnsi" w:eastAsiaTheme="minorEastAsia" w:hAnsiTheme="minorHAnsi"/>
                <w:noProof/>
                <w:sz w:val="22"/>
                <w:lang w:eastAsia="hu-HU"/>
              </w:rPr>
              <w:tab/>
            </w:r>
            <w:r w:rsidRPr="000E1A2C">
              <w:rPr>
                <w:rStyle w:val="Hiperhivatkozs"/>
                <w:rFonts w:eastAsia="Times New Roman"/>
                <w:noProof/>
                <w:lang w:eastAsia="hu-HU"/>
              </w:rPr>
              <w:t>Hálózatok és számítógép architektúrák</w:t>
            </w:r>
            <w:r>
              <w:rPr>
                <w:noProof/>
                <w:webHidden/>
              </w:rPr>
              <w:tab/>
            </w:r>
            <w:r>
              <w:rPr>
                <w:noProof/>
                <w:webHidden/>
              </w:rPr>
              <w:fldChar w:fldCharType="begin"/>
            </w:r>
            <w:r>
              <w:rPr>
                <w:noProof/>
                <w:webHidden/>
              </w:rPr>
              <w:instrText xml:space="preserve"> PAGEREF _Toc225188585 \h </w:instrText>
            </w:r>
          </w:ins>
          <w:r>
            <w:rPr>
              <w:noProof/>
              <w:webHidden/>
            </w:rPr>
          </w:r>
          <w:r>
            <w:rPr>
              <w:noProof/>
              <w:webHidden/>
            </w:rPr>
            <w:fldChar w:fldCharType="separate"/>
          </w:r>
          <w:ins w:id="123" w:author="Kenyó Kristóf" w:date="2026-03-23T20:02:00Z">
            <w:r>
              <w:rPr>
                <w:noProof/>
                <w:webHidden/>
              </w:rPr>
              <w:t>23</w:t>
            </w:r>
            <w:r>
              <w:rPr>
                <w:noProof/>
                <w:webHidden/>
              </w:rPr>
              <w:fldChar w:fldCharType="end"/>
            </w:r>
            <w:r w:rsidRPr="000E1A2C">
              <w:rPr>
                <w:rStyle w:val="Hiperhivatkozs"/>
                <w:noProof/>
              </w:rPr>
              <w:fldChar w:fldCharType="end"/>
            </w:r>
          </w:ins>
        </w:p>
        <w:p w14:paraId="3A3B939E" w14:textId="79CFB9AC" w:rsidR="00C6715A" w:rsidRDefault="00C6715A">
          <w:pPr>
            <w:pStyle w:val="TJ3"/>
            <w:rPr>
              <w:ins w:id="124" w:author="Kenyó Kristóf" w:date="2026-03-23T20:02:00Z"/>
              <w:rFonts w:asciiTheme="minorHAnsi" w:eastAsiaTheme="minorEastAsia" w:hAnsiTheme="minorHAnsi"/>
              <w:noProof/>
              <w:sz w:val="22"/>
              <w:lang w:eastAsia="hu-HU"/>
            </w:rPr>
          </w:pPr>
          <w:ins w:id="125" w:author="Kenyó Kristóf" w:date="2026-03-23T20:02:00Z">
            <w:r w:rsidRPr="000E1A2C">
              <w:rPr>
                <w:rStyle w:val="Hiperhivatkozs"/>
                <w:noProof/>
              </w:rPr>
              <w:fldChar w:fldCharType="begin"/>
            </w:r>
            <w:r w:rsidRPr="000E1A2C">
              <w:rPr>
                <w:rStyle w:val="Hiperhivatkozs"/>
                <w:noProof/>
              </w:rPr>
              <w:instrText xml:space="preserve"> </w:instrText>
            </w:r>
            <w:r>
              <w:rPr>
                <w:noProof/>
              </w:rPr>
              <w:instrText>HYPERLINK \l "_Toc225188586"</w:instrText>
            </w:r>
            <w:r w:rsidRPr="000E1A2C">
              <w:rPr>
                <w:rStyle w:val="Hiperhivatkozs"/>
                <w:noProof/>
              </w:rPr>
              <w:instrText xml:space="preserve"> </w:instrText>
            </w:r>
            <w:r w:rsidRPr="000E1A2C">
              <w:rPr>
                <w:rStyle w:val="Hiperhivatkozs"/>
                <w:noProof/>
              </w:rPr>
            </w:r>
            <w:r w:rsidRPr="000E1A2C">
              <w:rPr>
                <w:rStyle w:val="Hiperhivatkozs"/>
                <w:noProof/>
              </w:rPr>
              <w:fldChar w:fldCharType="separate"/>
            </w:r>
            <w:r w:rsidRPr="000E1A2C">
              <w:rPr>
                <w:rStyle w:val="Hiperhivatkozs"/>
                <w:rFonts w:eastAsia="Times New Roman"/>
                <w:noProof/>
                <w:lang w:eastAsia="hu-HU"/>
              </w:rPr>
              <w:t>2.6.8</w:t>
            </w:r>
            <w:r>
              <w:rPr>
                <w:rFonts w:asciiTheme="minorHAnsi" w:eastAsiaTheme="minorEastAsia" w:hAnsiTheme="minorHAnsi"/>
                <w:noProof/>
                <w:sz w:val="22"/>
                <w:lang w:eastAsia="hu-HU"/>
              </w:rPr>
              <w:tab/>
            </w:r>
            <w:r w:rsidRPr="000E1A2C">
              <w:rPr>
                <w:rStyle w:val="Hiperhivatkozs"/>
                <w:rFonts w:eastAsia="Times New Roman"/>
                <w:noProof/>
                <w:lang w:eastAsia="hu-HU"/>
              </w:rPr>
              <w:t>Informatikai védelem és biztonság</w:t>
            </w:r>
            <w:r>
              <w:rPr>
                <w:noProof/>
                <w:webHidden/>
              </w:rPr>
              <w:tab/>
            </w:r>
            <w:r>
              <w:rPr>
                <w:noProof/>
                <w:webHidden/>
              </w:rPr>
              <w:fldChar w:fldCharType="begin"/>
            </w:r>
            <w:r>
              <w:rPr>
                <w:noProof/>
                <w:webHidden/>
              </w:rPr>
              <w:instrText xml:space="preserve"> PAGEREF _Toc225188586 \h </w:instrText>
            </w:r>
          </w:ins>
          <w:r>
            <w:rPr>
              <w:noProof/>
              <w:webHidden/>
            </w:rPr>
          </w:r>
          <w:r>
            <w:rPr>
              <w:noProof/>
              <w:webHidden/>
            </w:rPr>
            <w:fldChar w:fldCharType="separate"/>
          </w:r>
          <w:ins w:id="126" w:author="Kenyó Kristóf" w:date="2026-03-23T20:02:00Z">
            <w:r>
              <w:rPr>
                <w:noProof/>
                <w:webHidden/>
              </w:rPr>
              <w:t>24</w:t>
            </w:r>
            <w:r>
              <w:rPr>
                <w:noProof/>
                <w:webHidden/>
              </w:rPr>
              <w:fldChar w:fldCharType="end"/>
            </w:r>
            <w:r w:rsidRPr="000E1A2C">
              <w:rPr>
                <w:rStyle w:val="Hiperhivatkozs"/>
                <w:noProof/>
              </w:rPr>
              <w:fldChar w:fldCharType="end"/>
            </w:r>
          </w:ins>
        </w:p>
        <w:p w14:paraId="1A9AE878" w14:textId="28B870C2" w:rsidR="00C6715A" w:rsidRDefault="00C6715A">
          <w:pPr>
            <w:pStyle w:val="TJ3"/>
            <w:rPr>
              <w:ins w:id="127" w:author="Kenyó Kristóf" w:date="2026-03-23T20:02:00Z"/>
              <w:rFonts w:asciiTheme="minorHAnsi" w:eastAsiaTheme="minorEastAsia" w:hAnsiTheme="minorHAnsi"/>
              <w:noProof/>
              <w:sz w:val="22"/>
              <w:lang w:eastAsia="hu-HU"/>
            </w:rPr>
          </w:pPr>
          <w:ins w:id="128" w:author="Kenyó Kristóf" w:date="2026-03-23T20:02:00Z">
            <w:r w:rsidRPr="000E1A2C">
              <w:rPr>
                <w:rStyle w:val="Hiperhivatkozs"/>
                <w:noProof/>
              </w:rPr>
              <w:fldChar w:fldCharType="begin"/>
            </w:r>
            <w:r w:rsidRPr="000E1A2C">
              <w:rPr>
                <w:rStyle w:val="Hiperhivatkozs"/>
                <w:noProof/>
              </w:rPr>
              <w:instrText xml:space="preserve"> </w:instrText>
            </w:r>
            <w:r>
              <w:rPr>
                <w:noProof/>
              </w:rPr>
              <w:instrText>HYPERLINK \l "_Toc225188587"</w:instrText>
            </w:r>
            <w:r w:rsidRPr="000E1A2C">
              <w:rPr>
                <w:rStyle w:val="Hiperhivatkozs"/>
                <w:noProof/>
              </w:rPr>
              <w:instrText xml:space="preserve"> </w:instrText>
            </w:r>
            <w:r w:rsidRPr="000E1A2C">
              <w:rPr>
                <w:rStyle w:val="Hiperhivatkozs"/>
                <w:noProof/>
              </w:rPr>
            </w:r>
            <w:r w:rsidRPr="000E1A2C">
              <w:rPr>
                <w:rStyle w:val="Hiperhivatkozs"/>
                <w:noProof/>
              </w:rPr>
              <w:fldChar w:fldCharType="separate"/>
            </w:r>
            <w:r w:rsidRPr="000E1A2C">
              <w:rPr>
                <w:rStyle w:val="Hiperhivatkozs"/>
                <w:noProof/>
              </w:rPr>
              <w:t>2.6.9</w:t>
            </w:r>
            <w:r>
              <w:rPr>
                <w:rFonts w:asciiTheme="minorHAnsi" w:eastAsiaTheme="minorEastAsia" w:hAnsiTheme="minorHAnsi"/>
                <w:noProof/>
                <w:sz w:val="22"/>
                <w:lang w:eastAsia="hu-HU"/>
              </w:rPr>
              <w:tab/>
            </w:r>
            <w:r w:rsidRPr="000E1A2C">
              <w:rPr>
                <w:rStyle w:val="Hiperhivatkozs"/>
                <w:noProof/>
              </w:rPr>
              <w:t>Innovatív információs és kommunikációs technológiák a választott specializáció kapcsán</w:t>
            </w:r>
            <w:r>
              <w:rPr>
                <w:noProof/>
                <w:webHidden/>
              </w:rPr>
              <w:tab/>
            </w:r>
            <w:r>
              <w:rPr>
                <w:noProof/>
                <w:webHidden/>
              </w:rPr>
              <w:fldChar w:fldCharType="begin"/>
            </w:r>
            <w:r>
              <w:rPr>
                <w:noProof/>
                <w:webHidden/>
              </w:rPr>
              <w:instrText xml:space="preserve"> PAGEREF _Toc225188587 \h </w:instrText>
            </w:r>
          </w:ins>
          <w:r>
            <w:rPr>
              <w:noProof/>
              <w:webHidden/>
            </w:rPr>
          </w:r>
          <w:r>
            <w:rPr>
              <w:noProof/>
              <w:webHidden/>
            </w:rPr>
            <w:fldChar w:fldCharType="separate"/>
          </w:r>
          <w:ins w:id="129" w:author="Kenyó Kristóf" w:date="2026-03-23T20:02:00Z">
            <w:r>
              <w:rPr>
                <w:noProof/>
                <w:webHidden/>
              </w:rPr>
              <w:t>24</w:t>
            </w:r>
            <w:r>
              <w:rPr>
                <w:noProof/>
                <w:webHidden/>
              </w:rPr>
              <w:fldChar w:fldCharType="end"/>
            </w:r>
            <w:r w:rsidRPr="000E1A2C">
              <w:rPr>
                <w:rStyle w:val="Hiperhivatkozs"/>
                <w:noProof/>
              </w:rPr>
              <w:fldChar w:fldCharType="end"/>
            </w:r>
          </w:ins>
        </w:p>
        <w:p w14:paraId="43D515CA" w14:textId="523F8617" w:rsidR="00C6715A" w:rsidRDefault="00C6715A">
          <w:pPr>
            <w:pStyle w:val="TJ3"/>
            <w:rPr>
              <w:ins w:id="130" w:author="Kenyó Kristóf" w:date="2026-03-23T20:02:00Z"/>
              <w:rFonts w:asciiTheme="minorHAnsi" w:eastAsiaTheme="minorEastAsia" w:hAnsiTheme="minorHAnsi"/>
              <w:noProof/>
              <w:sz w:val="22"/>
              <w:lang w:eastAsia="hu-HU"/>
            </w:rPr>
          </w:pPr>
          <w:ins w:id="131" w:author="Kenyó Kristóf" w:date="2026-03-23T20:02:00Z">
            <w:r w:rsidRPr="000E1A2C">
              <w:rPr>
                <w:rStyle w:val="Hiperhivatkozs"/>
                <w:noProof/>
              </w:rPr>
              <w:fldChar w:fldCharType="begin"/>
            </w:r>
            <w:r w:rsidRPr="000E1A2C">
              <w:rPr>
                <w:rStyle w:val="Hiperhivatkozs"/>
                <w:noProof/>
              </w:rPr>
              <w:instrText xml:space="preserve"> </w:instrText>
            </w:r>
            <w:r>
              <w:rPr>
                <w:noProof/>
              </w:rPr>
              <w:instrText>HYPERLINK \l "_Toc225188588"</w:instrText>
            </w:r>
            <w:r w:rsidRPr="000E1A2C">
              <w:rPr>
                <w:rStyle w:val="Hiperhivatkozs"/>
                <w:noProof/>
              </w:rPr>
              <w:instrText xml:space="preserve"> </w:instrText>
            </w:r>
            <w:r w:rsidRPr="000E1A2C">
              <w:rPr>
                <w:rStyle w:val="Hiperhivatkozs"/>
                <w:noProof/>
              </w:rPr>
            </w:r>
            <w:r w:rsidRPr="000E1A2C">
              <w:rPr>
                <w:rStyle w:val="Hiperhivatkozs"/>
                <w:noProof/>
              </w:rPr>
              <w:fldChar w:fldCharType="separate"/>
            </w:r>
            <w:r w:rsidRPr="000E1A2C">
              <w:rPr>
                <w:rStyle w:val="Hiperhivatkozs"/>
                <w:rFonts w:eastAsia="Times New Roman"/>
                <w:noProof/>
                <w:lang w:eastAsia="hu-HU"/>
              </w:rPr>
              <w:t>2.6.10</w:t>
            </w:r>
            <w:r>
              <w:rPr>
                <w:rFonts w:asciiTheme="minorHAnsi" w:eastAsiaTheme="minorEastAsia" w:hAnsiTheme="minorHAnsi"/>
                <w:noProof/>
                <w:sz w:val="22"/>
                <w:lang w:eastAsia="hu-HU"/>
              </w:rPr>
              <w:tab/>
            </w:r>
            <w:r w:rsidRPr="000E1A2C">
              <w:rPr>
                <w:rStyle w:val="Hiperhivatkozs"/>
                <w:rFonts w:eastAsia="Times New Roman"/>
                <w:noProof/>
                <w:lang w:eastAsia="hu-HU"/>
              </w:rPr>
              <w:t>Komplex társadalomtudományi ismeretek</w:t>
            </w:r>
            <w:r>
              <w:rPr>
                <w:noProof/>
                <w:webHidden/>
              </w:rPr>
              <w:tab/>
            </w:r>
            <w:r>
              <w:rPr>
                <w:noProof/>
                <w:webHidden/>
              </w:rPr>
              <w:fldChar w:fldCharType="begin"/>
            </w:r>
            <w:r>
              <w:rPr>
                <w:noProof/>
                <w:webHidden/>
              </w:rPr>
              <w:instrText xml:space="preserve"> PAGEREF _Toc225188588 \h </w:instrText>
            </w:r>
          </w:ins>
          <w:r>
            <w:rPr>
              <w:noProof/>
              <w:webHidden/>
            </w:rPr>
          </w:r>
          <w:r>
            <w:rPr>
              <w:noProof/>
              <w:webHidden/>
            </w:rPr>
            <w:fldChar w:fldCharType="separate"/>
          </w:r>
          <w:ins w:id="132" w:author="Kenyó Kristóf" w:date="2026-03-23T20:02:00Z">
            <w:r>
              <w:rPr>
                <w:noProof/>
                <w:webHidden/>
              </w:rPr>
              <w:t>24</w:t>
            </w:r>
            <w:r>
              <w:rPr>
                <w:noProof/>
                <w:webHidden/>
              </w:rPr>
              <w:fldChar w:fldCharType="end"/>
            </w:r>
            <w:r w:rsidRPr="000E1A2C">
              <w:rPr>
                <w:rStyle w:val="Hiperhivatkozs"/>
                <w:noProof/>
              </w:rPr>
              <w:fldChar w:fldCharType="end"/>
            </w:r>
          </w:ins>
        </w:p>
        <w:p w14:paraId="60B1CA30" w14:textId="1A24559E" w:rsidR="00C6715A" w:rsidRDefault="00C6715A">
          <w:pPr>
            <w:pStyle w:val="TJ3"/>
            <w:rPr>
              <w:ins w:id="133" w:author="Kenyó Kristóf" w:date="2026-03-23T20:02:00Z"/>
              <w:rFonts w:asciiTheme="minorHAnsi" w:eastAsiaTheme="minorEastAsia" w:hAnsiTheme="minorHAnsi"/>
              <w:noProof/>
              <w:sz w:val="22"/>
              <w:lang w:eastAsia="hu-HU"/>
            </w:rPr>
          </w:pPr>
          <w:ins w:id="134" w:author="Kenyó Kristóf" w:date="2026-03-23T20:02:00Z">
            <w:r w:rsidRPr="000E1A2C">
              <w:rPr>
                <w:rStyle w:val="Hiperhivatkozs"/>
                <w:noProof/>
              </w:rPr>
              <w:fldChar w:fldCharType="begin"/>
            </w:r>
            <w:r w:rsidRPr="000E1A2C">
              <w:rPr>
                <w:rStyle w:val="Hiperhivatkozs"/>
                <w:noProof/>
              </w:rPr>
              <w:instrText xml:space="preserve"> </w:instrText>
            </w:r>
            <w:r>
              <w:rPr>
                <w:noProof/>
              </w:rPr>
              <w:instrText>HYPERLINK \l "_Toc225188589"</w:instrText>
            </w:r>
            <w:r w:rsidRPr="000E1A2C">
              <w:rPr>
                <w:rStyle w:val="Hiperhivatkozs"/>
                <w:noProof/>
              </w:rPr>
              <w:instrText xml:space="preserve"> </w:instrText>
            </w:r>
            <w:r w:rsidRPr="000E1A2C">
              <w:rPr>
                <w:rStyle w:val="Hiperhivatkozs"/>
                <w:noProof/>
              </w:rPr>
            </w:r>
            <w:r w:rsidRPr="000E1A2C">
              <w:rPr>
                <w:rStyle w:val="Hiperhivatkozs"/>
                <w:noProof/>
              </w:rPr>
              <w:fldChar w:fldCharType="separate"/>
            </w:r>
            <w:r w:rsidRPr="000E1A2C">
              <w:rPr>
                <w:rStyle w:val="Hiperhivatkozs"/>
                <w:rFonts w:eastAsia="Times New Roman"/>
                <w:noProof/>
                <w:lang w:eastAsia="hu-HU"/>
              </w:rPr>
              <w:t>2.6.11</w:t>
            </w:r>
            <w:r>
              <w:rPr>
                <w:rFonts w:asciiTheme="minorHAnsi" w:eastAsiaTheme="minorEastAsia" w:hAnsiTheme="minorHAnsi"/>
                <w:noProof/>
                <w:sz w:val="22"/>
                <w:lang w:eastAsia="hu-HU"/>
              </w:rPr>
              <w:tab/>
            </w:r>
            <w:r w:rsidRPr="000E1A2C">
              <w:rPr>
                <w:rStyle w:val="Hiperhivatkozs"/>
                <w:rFonts w:eastAsia="Times New Roman"/>
                <w:noProof/>
                <w:lang w:eastAsia="hu-HU"/>
              </w:rPr>
              <w:t>Matematikai alapok</w:t>
            </w:r>
            <w:r>
              <w:rPr>
                <w:noProof/>
                <w:webHidden/>
              </w:rPr>
              <w:tab/>
            </w:r>
            <w:r>
              <w:rPr>
                <w:noProof/>
                <w:webHidden/>
              </w:rPr>
              <w:fldChar w:fldCharType="begin"/>
            </w:r>
            <w:r>
              <w:rPr>
                <w:noProof/>
                <w:webHidden/>
              </w:rPr>
              <w:instrText xml:space="preserve"> PAGEREF _Toc225188589 \h </w:instrText>
            </w:r>
          </w:ins>
          <w:r>
            <w:rPr>
              <w:noProof/>
              <w:webHidden/>
            </w:rPr>
          </w:r>
          <w:r>
            <w:rPr>
              <w:noProof/>
              <w:webHidden/>
            </w:rPr>
            <w:fldChar w:fldCharType="separate"/>
          </w:r>
          <w:ins w:id="135" w:author="Kenyó Kristóf" w:date="2026-03-23T20:02:00Z">
            <w:r>
              <w:rPr>
                <w:noProof/>
                <w:webHidden/>
              </w:rPr>
              <w:t>24</w:t>
            </w:r>
            <w:r>
              <w:rPr>
                <w:noProof/>
                <w:webHidden/>
              </w:rPr>
              <w:fldChar w:fldCharType="end"/>
            </w:r>
            <w:r w:rsidRPr="000E1A2C">
              <w:rPr>
                <w:rStyle w:val="Hiperhivatkozs"/>
                <w:noProof/>
              </w:rPr>
              <w:fldChar w:fldCharType="end"/>
            </w:r>
          </w:ins>
        </w:p>
        <w:p w14:paraId="1FA66B2E" w14:textId="0FF5D90E" w:rsidR="00C6715A" w:rsidRDefault="00C6715A">
          <w:pPr>
            <w:pStyle w:val="TJ3"/>
            <w:rPr>
              <w:ins w:id="136" w:author="Kenyó Kristóf" w:date="2026-03-23T20:02:00Z"/>
              <w:rFonts w:asciiTheme="minorHAnsi" w:eastAsiaTheme="minorEastAsia" w:hAnsiTheme="minorHAnsi"/>
              <w:noProof/>
              <w:sz w:val="22"/>
              <w:lang w:eastAsia="hu-HU"/>
            </w:rPr>
          </w:pPr>
          <w:ins w:id="137" w:author="Kenyó Kristóf" w:date="2026-03-23T20:02:00Z">
            <w:r w:rsidRPr="000E1A2C">
              <w:rPr>
                <w:rStyle w:val="Hiperhivatkozs"/>
                <w:noProof/>
              </w:rPr>
              <w:fldChar w:fldCharType="begin"/>
            </w:r>
            <w:r w:rsidRPr="000E1A2C">
              <w:rPr>
                <w:rStyle w:val="Hiperhivatkozs"/>
                <w:noProof/>
              </w:rPr>
              <w:instrText xml:space="preserve"> </w:instrText>
            </w:r>
            <w:r>
              <w:rPr>
                <w:noProof/>
              </w:rPr>
              <w:instrText>HYPERLINK \l "_Toc225188590"</w:instrText>
            </w:r>
            <w:r w:rsidRPr="000E1A2C">
              <w:rPr>
                <w:rStyle w:val="Hiperhivatkozs"/>
                <w:noProof/>
              </w:rPr>
              <w:instrText xml:space="preserve"> </w:instrText>
            </w:r>
            <w:r w:rsidRPr="000E1A2C">
              <w:rPr>
                <w:rStyle w:val="Hiperhivatkozs"/>
                <w:noProof/>
              </w:rPr>
            </w:r>
            <w:r w:rsidRPr="000E1A2C">
              <w:rPr>
                <w:rStyle w:val="Hiperhivatkozs"/>
                <w:noProof/>
              </w:rPr>
              <w:fldChar w:fldCharType="separate"/>
            </w:r>
            <w:r w:rsidRPr="000E1A2C">
              <w:rPr>
                <w:rStyle w:val="Hiperhivatkozs"/>
                <w:rFonts w:eastAsia="Times New Roman"/>
                <w:noProof/>
                <w:lang w:eastAsia="hu-HU"/>
              </w:rPr>
              <w:t>2.6.12</w:t>
            </w:r>
            <w:r>
              <w:rPr>
                <w:rFonts w:asciiTheme="minorHAnsi" w:eastAsiaTheme="minorEastAsia" w:hAnsiTheme="minorHAnsi"/>
                <w:noProof/>
                <w:sz w:val="22"/>
                <w:lang w:eastAsia="hu-HU"/>
              </w:rPr>
              <w:tab/>
            </w:r>
            <w:r w:rsidRPr="000E1A2C">
              <w:rPr>
                <w:rStyle w:val="Hiperhivatkozs"/>
                <w:rFonts w:eastAsia="Times New Roman"/>
                <w:noProof/>
                <w:lang w:eastAsia="hu-HU"/>
              </w:rPr>
              <w:t>Mesterséges intelligenciák a választott specializáció kapcsán</w:t>
            </w:r>
            <w:r>
              <w:rPr>
                <w:noProof/>
                <w:webHidden/>
              </w:rPr>
              <w:tab/>
            </w:r>
            <w:r>
              <w:rPr>
                <w:noProof/>
                <w:webHidden/>
              </w:rPr>
              <w:fldChar w:fldCharType="begin"/>
            </w:r>
            <w:r>
              <w:rPr>
                <w:noProof/>
                <w:webHidden/>
              </w:rPr>
              <w:instrText xml:space="preserve"> PAGEREF _Toc225188590 \h </w:instrText>
            </w:r>
          </w:ins>
          <w:r>
            <w:rPr>
              <w:noProof/>
              <w:webHidden/>
            </w:rPr>
          </w:r>
          <w:r>
            <w:rPr>
              <w:noProof/>
              <w:webHidden/>
            </w:rPr>
            <w:fldChar w:fldCharType="separate"/>
          </w:r>
          <w:ins w:id="138" w:author="Kenyó Kristóf" w:date="2026-03-23T20:02:00Z">
            <w:r>
              <w:rPr>
                <w:noProof/>
                <w:webHidden/>
              </w:rPr>
              <w:t>24</w:t>
            </w:r>
            <w:r>
              <w:rPr>
                <w:noProof/>
                <w:webHidden/>
              </w:rPr>
              <w:fldChar w:fldCharType="end"/>
            </w:r>
            <w:r w:rsidRPr="000E1A2C">
              <w:rPr>
                <w:rStyle w:val="Hiperhivatkozs"/>
                <w:noProof/>
              </w:rPr>
              <w:fldChar w:fldCharType="end"/>
            </w:r>
          </w:ins>
        </w:p>
        <w:p w14:paraId="4E6A9216" w14:textId="698FAB71" w:rsidR="00C6715A" w:rsidRDefault="00C6715A">
          <w:pPr>
            <w:pStyle w:val="TJ3"/>
            <w:rPr>
              <w:ins w:id="139" w:author="Kenyó Kristóf" w:date="2026-03-23T20:02:00Z"/>
              <w:rFonts w:asciiTheme="minorHAnsi" w:eastAsiaTheme="minorEastAsia" w:hAnsiTheme="minorHAnsi"/>
              <w:noProof/>
              <w:sz w:val="22"/>
              <w:lang w:eastAsia="hu-HU"/>
            </w:rPr>
          </w:pPr>
          <w:ins w:id="140" w:author="Kenyó Kristóf" w:date="2026-03-23T20:02:00Z">
            <w:r w:rsidRPr="000E1A2C">
              <w:rPr>
                <w:rStyle w:val="Hiperhivatkozs"/>
                <w:noProof/>
              </w:rPr>
              <w:fldChar w:fldCharType="begin"/>
            </w:r>
            <w:r w:rsidRPr="000E1A2C">
              <w:rPr>
                <w:rStyle w:val="Hiperhivatkozs"/>
                <w:noProof/>
              </w:rPr>
              <w:instrText xml:space="preserve"> </w:instrText>
            </w:r>
            <w:r>
              <w:rPr>
                <w:noProof/>
              </w:rPr>
              <w:instrText>HYPERLINK \l "_Toc225188591"</w:instrText>
            </w:r>
            <w:r w:rsidRPr="000E1A2C">
              <w:rPr>
                <w:rStyle w:val="Hiperhivatkozs"/>
                <w:noProof/>
              </w:rPr>
              <w:instrText xml:space="preserve"> </w:instrText>
            </w:r>
            <w:r w:rsidRPr="000E1A2C">
              <w:rPr>
                <w:rStyle w:val="Hiperhivatkozs"/>
                <w:noProof/>
              </w:rPr>
            </w:r>
            <w:r w:rsidRPr="000E1A2C">
              <w:rPr>
                <w:rStyle w:val="Hiperhivatkozs"/>
                <w:noProof/>
              </w:rPr>
              <w:fldChar w:fldCharType="separate"/>
            </w:r>
            <w:r w:rsidRPr="000E1A2C">
              <w:rPr>
                <w:rStyle w:val="Hiperhivatkozs"/>
                <w:rFonts w:eastAsia="Times New Roman"/>
                <w:noProof/>
                <w:lang w:eastAsia="hu-HU"/>
              </w:rPr>
              <w:t>2.6.13</w:t>
            </w:r>
            <w:r>
              <w:rPr>
                <w:rFonts w:asciiTheme="minorHAnsi" w:eastAsiaTheme="minorEastAsia" w:hAnsiTheme="minorHAnsi"/>
                <w:noProof/>
                <w:sz w:val="22"/>
                <w:lang w:eastAsia="hu-HU"/>
              </w:rPr>
              <w:tab/>
            </w:r>
            <w:r w:rsidRPr="000E1A2C">
              <w:rPr>
                <w:rStyle w:val="Hiperhivatkozs"/>
                <w:rFonts w:eastAsia="Times New Roman"/>
                <w:noProof/>
                <w:lang w:eastAsia="hu-HU"/>
              </w:rPr>
              <w:t>Operációs rendszerek</w:t>
            </w:r>
            <w:r>
              <w:rPr>
                <w:noProof/>
                <w:webHidden/>
              </w:rPr>
              <w:tab/>
            </w:r>
            <w:r>
              <w:rPr>
                <w:noProof/>
                <w:webHidden/>
              </w:rPr>
              <w:fldChar w:fldCharType="begin"/>
            </w:r>
            <w:r>
              <w:rPr>
                <w:noProof/>
                <w:webHidden/>
              </w:rPr>
              <w:instrText xml:space="preserve"> PAGEREF _Toc225188591 \h </w:instrText>
            </w:r>
          </w:ins>
          <w:r>
            <w:rPr>
              <w:noProof/>
              <w:webHidden/>
            </w:rPr>
          </w:r>
          <w:r>
            <w:rPr>
              <w:noProof/>
              <w:webHidden/>
            </w:rPr>
            <w:fldChar w:fldCharType="separate"/>
          </w:r>
          <w:ins w:id="141" w:author="Kenyó Kristóf" w:date="2026-03-23T20:02:00Z">
            <w:r>
              <w:rPr>
                <w:noProof/>
                <w:webHidden/>
              </w:rPr>
              <w:t>25</w:t>
            </w:r>
            <w:r>
              <w:rPr>
                <w:noProof/>
                <w:webHidden/>
              </w:rPr>
              <w:fldChar w:fldCharType="end"/>
            </w:r>
            <w:r w:rsidRPr="000E1A2C">
              <w:rPr>
                <w:rStyle w:val="Hiperhivatkozs"/>
                <w:noProof/>
              </w:rPr>
              <w:fldChar w:fldCharType="end"/>
            </w:r>
          </w:ins>
        </w:p>
        <w:p w14:paraId="69732FAE" w14:textId="68C86052" w:rsidR="00C6715A" w:rsidRDefault="00C6715A">
          <w:pPr>
            <w:pStyle w:val="TJ3"/>
            <w:rPr>
              <w:ins w:id="142" w:author="Kenyó Kristóf" w:date="2026-03-23T20:02:00Z"/>
              <w:rFonts w:asciiTheme="minorHAnsi" w:eastAsiaTheme="minorEastAsia" w:hAnsiTheme="minorHAnsi"/>
              <w:noProof/>
              <w:sz w:val="22"/>
              <w:lang w:eastAsia="hu-HU"/>
            </w:rPr>
          </w:pPr>
          <w:ins w:id="143" w:author="Kenyó Kristóf" w:date="2026-03-23T20:02:00Z">
            <w:r w:rsidRPr="000E1A2C">
              <w:rPr>
                <w:rStyle w:val="Hiperhivatkozs"/>
                <w:noProof/>
              </w:rPr>
              <w:fldChar w:fldCharType="begin"/>
            </w:r>
            <w:r w:rsidRPr="000E1A2C">
              <w:rPr>
                <w:rStyle w:val="Hiperhivatkozs"/>
                <w:noProof/>
              </w:rPr>
              <w:instrText xml:space="preserve"> </w:instrText>
            </w:r>
            <w:r>
              <w:rPr>
                <w:noProof/>
              </w:rPr>
              <w:instrText>HYPERLINK \l "_Toc225188592"</w:instrText>
            </w:r>
            <w:r w:rsidRPr="000E1A2C">
              <w:rPr>
                <w:rStyle w:val="Hiperhivatkozs"/>
                <w:noProof/>
              </w:rPr>
              <w:instrText xml:space="preserve"> </w:instrText>
            </w:r>
            <w:r w:rsidRPr="000E1A2C">
              <w:rPr>
                <w:rStyle w:val="Hiperhivatkozs"/>
                <w:noProof/>
              </w:rPr>
            </w:r>
            <w:r w:rsidRPr="000E1A2C">
              <w:rPr>
                <w:rStyle w:val="Hiperhivatkozs"/>
                <w:noProof/>
              </w:rPr>
              <w:fldChar w:fldCharType="separate"/>
            </w:r>
            <w:r w:rsidRPr="000E1A2C">
              <w:rPr>
                <w:rStyle w:val="Hiperhivatkozs"/>
                <w:rFonts w:eastAsia="Times New Roman"/>
                <w:noProof/>
                <w:lang w:eastAsia="hu-HU"/>
              </w:rPr>
              <w:t>2.6.14</w:t>
            </w:r>
            <w:r>
              <w:rPr>
                <w:rFonts w:asciiTheme="minorHAnsi" w:eastAsiaTheme="minorEastAsia" w:hAnsiTheme="minorHAnsi"/>
                <w:noProof/>
                <w:sz w:val="22"/>
                <w:lang w:eastAsia="hu-HU"/>
              </w:rPr>
              <w:tab/>
            </w:r>
            <w:r w:rsidRPr="000E1A2C">
              <w:rPr>
                <w:rStyle w:val="Hiperhivatkozs"/>
                <w:rFonts w:eastAsia="Times New Roman"/>
                <w:noProof/>
                <w:lang w:eastAsia="hu-HU"/>
              </w:rPr>
              <w:t>Programozás I-II-III.</w:t>
            </w:r>
            <w:r>
              <w:rPr>
                <w:noProof/>
                <w:webHidden/>
              </w:rPr>
              <w:tab/>
            </w:r>
            <w:r>
              <w:rPr>
                <w:noProof/>
                <w:webHidden/>
              </w:rPr>
              <w:fldChar w:fldCharType="begin"/>
            </w:r>
            <w:r>
              <w:rPr>
                <w:noProof/>
                <w:webHidden/>
              </w:rPr>
              <w:instrText xml:space="preserve"> PAGEREF _Toc225188592 \h </w:instrText>
            </w:r>
          </w:ins>
          <w:r>
            <w:rPr>
              <w:noProof/>
              <w:webHidden/>
            </w:rPr>
          </w:r>
          <w:r>
            <w:rPr>
              <w:noProof/>
              <w:webHidden/>
            </w:rPr>
            <w:fldChar w:fldCharType="separate"/>
          </w:r>
          <w:ins w:id="144" w:author="Kenyó Kristóf" w:date="2026-03-23T20:02:00Z">
            <w:r>
              <w:rPr>
                <w:noProof/>
                <w:webHidden/>
              </w:rPr>
              <w:t>25</w:t>
            </w:r>
            <w:r>
              <w:rPr>
                <w:noProof/>
                <w:webHidden/>
              </w:rPr>
              <w:fldChar w:fldCharType="end"/>
            </w:r>
            <w:r w:rsidRPr="000E1A2C">
              <w:rPr>
                <w:rStyle w:val="Hiperhivatkozs"/>
                <w:noProof/>
              </w:rPr>
              <w:fldChar w:fldCharType="end"/>
            </w:r>
          </w:ins>
        </w:p>
        <w:p w14:paraId="02F91050" w14:textId="5BD965DF" w:rsidR="00C6715A" w:rsidRDefault="00C6715A">
          <w:pPr>
            <w:pStyle w:val="TJ3"/>
            <w:rPr>
              <w:ins w:id="145" w:author="Kenyó Kristóf" w:date="2026-03-23T20:02:00Z"/>
              <w:rFonts w:asciiTheme="minorHAnsi" w:eastAsiaTheme="minorEastAsia" w:hAnsiTheme="minorHAnsi"/>
              <w:noProof/>
              <w:sz w:val="22"/>
              <w:lang w:eastAsia="hu-HU"/>
            </w:rPr>
          </w:pPr>
          <w:ins w:id="146" w:author="Kenyó Kristóf" w:date="2026-03-23T20:02:00Z">
            <w:r w:rsidRPr="000E1A2C">
              <w:rPr>
                <w:rStyle w:val="Hiperhivatkozs"/>
                <w:noProof/>
              </w:rPr>
              <w:fldChar w:fldCharType="begin"/>
            </w:r>
            <w:r w:rsidRPr="000E1A2C">
              <w:rPr>
                <w:rStyle w:val="Hiperhivatkozs"/>
                <w:noProof/>
              </w:rPr>
              <w:instrText xml:space="preserve"> </w:instrText>
            </w:r>
            <w:r>
              <w:rPr>
                <w:noProof/>
              </w:rPr>
              <w:instrText>HYPERLINK \l "_Toc225188593"</w:instrText>
            </w:r>
            <w:r w:rsidRPr="000E1A2C">
              <w:rPr>
                <w:rStyle w:val="Hiperhivatkozs"/>
                <w:noProof/>
              </w:rPr>
              <w:instrText xml:space="preserve"> </w:instrText>
            </w:r>
            <w:r w:rsidRPr="000E1A2C">
              <w:rPr>
                <w:rStyle w:val="Hiperhivatkozs"/>
                <w:noProof/>
              </w:rPr>
            </w:r>
            <w:r w:rsidRPr="000E1A2C">
              <w:rPr>
                <w:rStyle w:val="Hiperhivatkozs"/>
                <w:noProof/>
              </w:rPr>
              <w:fldChar w:fldCharType="separate"/>
            </w:r>
            <w:r w:rsidRPr="000E1A2C">
              <w:rPr>
                <w:rStyle w:val="Hiperhivatkozs"/>
                <w:rFonts w:eastAsia="Times New Roman"/>
                <w:noProof/>
                <w:lang w:eastAsia="hu-HU"/>
              </w:rPr>
              <w:t>2.6.15</w:t>
            </w:r>
            <w:r>
              <w:rPr>
                <w:rFonts w:asciiTheme="minorHAnsi" w:eastAsiaTheme="minorEastAsia" w:hAnsiTheme="minorHAnsi"/>
                <w:noProof/>
                <w:sz w:val="22"/>
                <w:lang w:eastAsia="hu-HU"/>
              </w:rPr>
              <w:tab/>
            </w:r>
            <w:r w:rsidRPr="000E1A2C">
              <w:rPr>
                <w:rStyle w:val="Hiperhivatkozs"/>
                <w:rFonts w:eastAsia="Times New Roman"/>
                <w:noProof/>
                <w:lang w:eastAsia="hu-HU"/>
              </w:rPr>
              <w:t>Programozási alapelvek és módszertanok</w:t>
            </w:r>
            <w:r>
              <w:rPr>
                <w:noProof/>
                <w:webHidden/>
              </w:rPr>
              <w:tab/>
            </w:r>
            <w:r>
              <w:rPr>
                <w:noProof/>
                <w:webHidden/>
              </w:rPr>
              <w:fldChar w:fldCharType="begin"/>
            </w:r>
            <w:r>
              <w:rPr>
                <w:noProof/>
                <w:webHidden/>
              </w:rPr>
              <w:instrText xml:space="preserve"> PAGEREF _Toc225188593 \h </w:instrText>
            </w:r>
          </w:ins>
          <w:r>
            <w:rPr>
              <w:noProof/>
              <w:webHidden/>
            </w:rPr>
          </w:r>
          <w:r>
            <w:rPr>
              <w:noProof/>
              <w:webHidden/>
            </w:rPr>
            <w:fldChar w:fldCharType="separate"/>
          </w:r>
          <w:ins w:id="147" w:author="Kenyó Kristóf" w:date="2026-03-23T20:02:00Z">
            <w:r>
              <w:rPr>
                <w:noProof/>
                <w:webHidden/>
              </w:rPr>
              <w:t>25</w:t>
            </w:r>
            <w:r>
              <w:rPr>
                <w:noProof/>
                <w:webHidden/>
              </w:rPr>
              <w:fldChar w:fldCharType="end"/>
            </w:r>
            <w:r w:rsidRPr="000E1A2C">
              <w:rPr>
                <w:rStyle w:val="Hiperhivatkozs"/>
                <w:noProof/>
              </w:rPr>
              <w:fldChar w:fldCharType="end"/>
            </w:r>
          </w:ins>
        </w:p>
        <w:p w14:paraId="27F38855" w14:textId="295D6340" w:rsidR="00C6715A" w:rsidRDefault="00C6715A">
          <w:pPr>
            <w:pStyle w:val="TJ3"/>
            <w:rPr>
              <w:ins w:id="148" w:author="Kenyó Kristóf" w:date="2026-03-23T20:02:00Z"/>
              <w:rFonts w:asciiTheme="minorHAnsi" w:eastAsiaTheme="minorEastAsia" w:hAnsiTheme="minorHAnsi"/>
              <w:noProof/>
              <w:sz w:val="22"/>
              <w:lang w:eastAsia="hu-HU"/>
            </w:rPr>
          </w:pPr>
          <w:ins w:id="149" w:author="Kenyó Kristóf" w:date="2026-03-23T20:02:00Z">
            <w:r w:rsidRPr="000E1A2C">
              <w:rPr>
                <w:rStyle w:val="Hiperhivatkozs"/>
                <w:noProof/>
              </w:rPr>
              <w:fldChar w:fldCharType="begin"/>
            </w:r>
            <w:r w:rsidRPr="000E1A2C">
              <w:rPr>
                <w:rStyle w:val="Hiperhivatkozs"/>
                <w:noProof/>
              </w:rPr>
              <w:instrText xml:space="preserve"> </w:instrText>
            </w:r>
            <w:r>
              <w:rPr>
                <w:noProof/>
              </w:rPr>
              <w:instrText>HYPERLINK \l "_Toc225188594"</w:instrText>
            </w:r>
            <w:r w:rsidRPr="000E1A2C">
              <w:rPr>
                <w:rStyle w:val="Hiperhivatkozs"/>
                <w:noProof/>
              </w:rPr>
              <w:instrText xml:space="preserve"> </w:instrText>
            </w:r>
            <w:r w:rsidRPr="000E1A2C">
              <w:rPr>
                <w:rStyle w:val="Hiperhivatkozs"/>
                <w:noProof/>
              </w:rPr>
            </w:r>
            <w:r w:rsidRPr="000E1A2C">
              <w:rPr>
                <w:rStyle w:val="Hiperhivatkozs"/>
                <w:noProof/>
              </w:rPr>
              <w:fldChar w:fldCharType="separate"/>
            </w:r>
            <w:r w:rsidRPr="000E1A2C">
              <w:rPr>
                <w:rStyle w:val="Hiperhivatkozs"/>
                <w:rFonts w:eastAsia="Times New Roman"/>
                <w:noProof/>
                <w:lang w:eastAsia="hu-HU"/>
              </w:rPr>
              <w:t>2.6.16</w:t>
            </w:r>
            <w:r>
              <w:rPr>
                <w:rFonts w:asciiTheme="minorHAnsi" w:eastAsiaTheme="minorEastAsia" w:hAnsiTheme="minorHAnsi"/>
                <w:noProof/>
                <w:sz w:val="22"/>
                <w:lang w:eastAsia="hu-HU"/>
              </w:rPr>
              <w:tab/>
            </w:r>
            <w:r w:rsidRPr="000E1A2C">
              <w:rPr>
                <w:rStyle w:val="Hiperhivatkozs"/>
                <w:rFonts w:eastAsia="Times New Roman"/>
                <w:noProof/>
                <w:lang w:eastAsia="hu-HU"/>
              </w:rPr>
              <w:t>Rendszermodellezés</w:t>
            </w:r>
            <w:r>
              <w:rPr>
                <w:noProof/>
                <w:webHidden/>
              </w:rPr>
              <w:tab/>
            </w:r>
            <w:r>
              <w:rPr>
                <w:noProof/>
                <w:webHidden/>
              </w:rPr>
              <w:fldChar w:fldCharType="begin"/>
            </w:r>
            <w:r>
              <w:rPr>
                <w:noProof/>
                <w:webHidden/>
              </w:rPr>
              <w:instrText xml:space="preserve"> PAGEREF _Toc225188594 \h </w:instrText>
            </w:r>
          </w:ins>
          <w:r>
            <w:rPr>
              <w:noProof/>
              <w:webHidden/>
            </w:rPr>
          </w:r>
          <w:r>
            <w:rPr>
              <w:noProof/>
              <w:webHidden/>
            </w:rPr>
            <w:fldChar w:fldCharType="separate"/>
          </w:r>
          <w:ins w:id="150" w:author="Kenyó Kristóf" w:date="2026-03-23T20:02:00Z">
            <w:r>
              <w:rPr>
                <w:noProof/>
                <w:webHidden/>
              </w:rPr>
              <w:t>25</w:t>
            </w:r>
            <w:r>
              <w:rPr>
                <w:noProof/>
                <w:webHidden/>
              </w:rPr>
              <w:fldChar w:fldCharType="end"/>
            </w:r>
            <w:r w:rsidRPr="000E1A2C">
              <w:rPr>
                <w:rStyle w:val="Hiperhivatkozs"/>
                <w:noProof/>
              </w:rPr>
              <w:fldChar w:fldCharType="end"/>
            </w:r>
          </w:ins>
        </w:p>
        <w:p w14:paraId="44C1F25B" w14:textId="3B93FDEE" w:rsidR="00C6715A" w:rsidRDefault="00C6715A">
          <w:pPr>
            <w:pStyle w:val="TJ3"/>
            <w:rPr>
              <w:ins w:id="151" w:author="Kenyó Kristóf" w:date="2026-03-23T20:02:00Z"/>
              <w:rFonts w:asciiTheme="minorHAnsi" w:eastAsiaTheme="minorEastAsia" w:hAnsiTheme="minorHAnsi"/>
              <w:noProof/>
              <w:sz w:val="22"/>
              <w:lang w:eastAsia="hu-HU"/>
            </w:rPr>
          </w:pPr>
          <w:ins w:id="152" w:author="Kenyó Kristóf" w:date="2026-03-23T20:02:00Z">
            <w:r w:rsidRPr="000E1A2C">
              <w:rPr>
                <w:rStyle w:val="Hiperhivatkozs"/>
                <w:noProof/>
              </w:rPr>
              <w:fldChar w:fldCharType="begin"/>
            </w:r>
            <w:r w:rsidRPr="000E1A2C">
              <w:rPr>
                <w:rStyle w:val="Hiperhivatkozs"/>
                <w:noProof/>
              </w:rPr>
              <w:instrText xml:space="preserve"> </w:instrText>
            </w:r>
            <w:r>
              <w:rPr>
                <w:noProof/>
              </w:rPr>
              <w:instrText>HYPERLINK \l "_Toc225188595"</w:instrText>
            </w:r>
            <w:r w:rsidRPr="000E1A2C">
              <w:rPr>
                <w:rStyle w:val="Hiperhivatkozs"/>
                <w:noProof/>
              </w:rPr>
              <w:instrText xml:space="preserve"> </w:instrText>
            </w:r>
            <w:r w:rsidRPr="000E1A2C">
              <w:rPr>
                <w:rStyle w:val="Hiperhivatkozs"/>
                <w:noProof/>
              </w:rPr>
            </w:r>
            <w:r w:rsidRPr="000E1A2C">
              <w:rPr>
                <w:rStyle w:val="Hiperhivatkozs"/>
                <w:noProof/>
              </w:rPr>
              <w:fldChar w:fldCharType="separate"/>
            </w:r>
            <w:r w:rsidRPr="000E1A2C">
              <w:rPr>
                <w:rStyle w:val="Hiperhivatkozs"/>
                <w:rFonts w:eastAsia="Times New Roman"/>
                <w:noProof/>
                <w:lang w:eastAsia="hu-HU"/>
              </w:rPr>
              <w:t>2.6.17</w:t>
            </w:r>
            <w:r>
              <w:rPr>
                <w:rFonts w:asciiTheme="minorHAnsi" w:eastAsiaTheme="minorEastAsia" w:hAnsiTheme="minorHAnsi"/>
                <w:noProof/>
                <w:sz w:val="22"/>
                <w:lang w:eastAsia="hu-HU"/>
              </w:rPr>
              <w:tab/>
            </w:r>
            <w:r w:rsidRPr="000E1A2C">
              <w:rPr>
                <w:rStyle w:val="Hiperhivatkozs"/>
                <w:rFonts w:eastAsia="Times New Roman"/>
                <w:noProof/>
                <w:lang w:eastAsia="hu-HU"/>
              </w:rPr>
              <w:t>Rendszertervezés</w:t>
            </w:r>
            <w:r>
              <w:rPr>
                <w:noProof/>
                <w:webHidden/>
              </w:rPr>
              <w:tab/>
            </w:r>
            <w:r>
              <w:rPr>
                <w:noProof/>
                <w:webHidden/>
              </w:rPr>
              <w:fldChar w:fldCharType="begin"/>
            </w:r>
            <w:r>
              <w:rPr>
                <w:noProof/>
                <w:webHidden/>
              </w:rPr>
              <w:instrText xml:space="preserve"> PAGEREF _Toc225188595 \h </w:instrText>
            </w:r>
          </w:ins>
          <w:r>
            <w:rPr>
              <w:noProof/>
              <w:webHidden/>
            </w:rPr>
          </w:r>
          <w:r>
            <w:rPr>
              <w:noProof/>
              <w:webHidden/>
            </w:rPr>
            <w:fldChar w:fldCharType="separate"/>
          </w:r>
          <w:ins w:id="153" w:author="Kenyó Kristóf" w:date="2026-03-23T20:02:00Z">
            <w:r>
              <w:rPr>
                <w:noProof/>
                <w:webHidden/>
              </w:rPr>
              <w:t>26</w:t>
            </w:r>
            <w:r>
              <w:rPr>
                <w:noProof/>
                <w:webHidden/>
              </w:rPr>
              <w:fldChar w:fldCharType="end"/>
            </w:r>
            <w:r w:rsidRPr="000E1A2C">
              <w:rPr>
                <w:rStyle w:val="Hiperhivatkozs"/>
                <w:noProof/>
              </w:rPr>
              <w:fldChar w:fldCharType="end"/>
            </w:r>
          </w:ins>
        </w:p>
        <w:p w14:paraId="5F7B76DB" w14:textId="00C5C5AB" w:rsidR="00C6715A" w:rsidRDefault="00C6715A">
          <w:pPr>
            <w:pStyle w:val="TJ3"/>
            <w:rPr>
              <w:ins w:id="154" w:author="Kenyó Kristóf" w:date="2026-03-23T20:02:00Z"/>
              <w:rFonts w:asciiTheme="minorHAnsi" w:eastAsiaTheme="minorEastAsia" w:hAnsiTheme="minorHAnsi"/>
              <w:noProof/>
              <w:sz w:val="22"/>
              <w:lang w:eastAsia="hu-HU"/>
            </w:rPr>
          </w:pPr>
          <w:ins w:id="155" w:author="Kenyó Kristóf" w:date="2026-03-23T20:02:00Z">
            <w:r w:rsidRPr="000E1A2C">
              <w:rPr>
                <w:rStyle w:val="Hiperhivatkozs"/>
                <w:noProof/>
              </w:rPr>
              <w:fldChar w:fldCharType="begin"/>
            </w:r>
            <w:r w:rsidRPr="000E1A2C">
              <w:rPr>
                <w:rStyle w:val="Hiperhivatkozs"/>
                <w:noProof/>
              </w:rPr>
              <w:instrText xml:space="preserve"> </w:instrText>
            </w:r>
            <w:r>
              <w:rPr>
                <w:noProof/>
              </w:rPr>
              <w:instrText>HYPERLINK \l "_Toc225188596"</w:instrText>
            </w:r>
            <w:r w:rsidRPr="000E1A2C">
              <w:rPr>
                <w:rStyle w:val="Hiperhivatkozs"/>
                <w:noProof/>
              </w:rPr>
              <w:instrText xml:space="preserve"> </w:instrText>
            </w:r>
            <w:r w:rsidRPr="000E1A2C">
              <w:rPr>
                <w:rStyle w:val="Hiperhivatkozs"/>
                <w:noProof/>
              </w:rPr>
            </w:r>
            <w:r w:rsidRPr="000E1A2C">
              <w:rPr>
                <w:rStyle w:val="Hiperhivatkozs"/>
                <w:noProof/>
              </w:rPr>
              <w:fldChar w:fldCharType="separate"/>
            </w:r>
            <w:r w:rsidRPr="000E1A2C">
              <w:rPr>
                <w:rStyle w:val="Hiperhivatkozs"/>
                <w:rFonts w:eastAsia="Times New Roman"/>
                <w:noProof/>
                <w:lang w:eastAsia="hu-HU"/>
              </w:rPr>
              <w:t>2.6.18</w:t>
            </w:r>
            <w:r>
              <w:rPr>
                <w:rFonts w:asciiTheme="minorHAnsi" w:eastAsiaTheme="minorEastAsia" w:hAnsiTheme="minorHAnsi"/>
                <w:noProof/>
                <w:sz w:val="22"/>
                <w:lang w:eastAsia="hu-HU"/>
              </w:rPr>
              <w:tab/>
            </w:r>
            <w:r w:rsidRPr="000E1A2C">
              <w:rPr>
                <w:rStyle w:val="Hiperhivatkozs"/>
                <w:rFonts w:eastAsia="Times New Roman"/>
                <w:noProof/>
                <w:lang w:eastAsia="hu-HU"/>
              </w:rPr>
              <w:t>Szakterületi jogi ismeretek</w:t>
            </w:r>
            <w:r>
              <w:rPr>
                <w:noProof/>
                <w:webHidden/>
              </w:rPr>
              <w:tab/>
            </w:r>
            <w:r>
              <w:rPr>
                <w:noProof/>
                <w:webHidden/>
              </w:rPr>
              <w:fldChar w:fldCharType="begin"/>
            </w:r>
            <w:r>
              <w:rPr>
                <w:noProof/>
                <w:webHidden/>
              </w:rPr>
              <w:instrText xml:space="preserve"> PAGEREF _Toc225188596 \h </w:instrText>
            </w:r>
          </w:ins>
          <w:r>
            <w:rPr>
              <w:noProof/>
              <w:webHidden/>
            </w:rPr>
          </w:r>
          <w:r>
            <w:rPr>
              <w:noProof/>
              <w:webHidden/>
            </w:rPr>
            <w:fldChar w:fldCharType="separate"/>
          </w:r>
          <w:ins w:id="156" w:author="Kenyó Kristóf" w:date="2026-03-23T20:02:00Z">
            <w:r>
              <w:rPr>
                <w:noProof/>
                <w:webHidden/>
              </w:rPr>
              <w:t>26</w:t>
            </w:r>
            <w:r>
              <w:rPr>
                <w:noProof/>
                <w:webHidden/>
              </w:rPr>
              <w:fldChar w:fldCharType="end"/>
            </w:r>
            <w:r w:rsidRPr="000E1A2C">
              <w:rPr>
                <w:rStyle w:val="Hiperhivatkozs"/>
                <w:noProof/>
              </w:rPr>
              <w:fldChar w:fldCharType="end"/>
            </w:r>
          </w:ins>
        </w:p>
        <w:p w14:paraId="1E8B9BAF" w14:textId="295B8EA1" w:rsidR="00C6715A" w:rsidRDefault="00C6715A">
          <w:pPr>
            <w:pStyle w:val="TJ3"/>
            <w:rPr>
              <w:ins w:id="157" w:author="Kenyó Kristóf" w:date="2026-03-23T20:02:00Z"/>
              <w:rFonts w:asciiTheme="minorHAnsi" w:eastAsiaTheme="minorEastAsia" w:hAnsiTheme="minorHAnsi"/>
              <w:noProof/>
              <w:sz w:val="22"/>
              <w:lang w:eastAsia="hu-HU"/>
            </w:rPr>
          </w:pPr>
          <w:ins w:id="158" w:author="Kenyó Kristóf" w:date="2026-03-23T20:02:00Z">
            <w:r w:rsidRPr="000E1A2C">
              <w:rPr>
                <w:rStyle w:val="Hiperhivatkozs"/>
                <w:noProof/>
              </w:rPr>
              <w:fldChar w:fldCharType="begin"/>
            </w:r>
            <w:r w:rsidRPr="000E1A2C">
              <w:rPr>
                <w:rStyle w:val="Hiperhivatkozs"/>
                <w:noProof/>
              </w:rPr>
              <w:instrText xml:space="preserve"> </w:instrText>
            </w:r>
            <w:r>
              <w:rPr>
                <w:noProof/>
              </w:rPr>
              <w:instrText>HYPERLINK \l "_Toc225188597"</w:instrText>
            </w:r>
            <w:r w:rsidRPr="000E1A2C">
              <w:rPr>
                <w:rStyle w:val="Hiperhivatkozs"/>
                <w:noProof/>
              </w:rPr>
              <w:instrText xml:space="preserve"> </w:instrText>
            </w:r>
            <w:r w:rsidRPr="000E1A2C">
              <w:rPr>
                <w:rStyle w:val="Hiperhivatkozs"/>
                <w:noProof/>
              </w:rPr>
            </w:r>
            <w:r w:rsidRPr="000E1A2C">
              <w:rPr>
                <w:rStyle w:val="Hiperhivatkozs"/>
                <w:noProof/>
              </w:rPr>
              <w:fldChar w:fldCharType="separate"/>
            </w:r>
            <w:r w:rsidRPr="000E1A2C">
              <w:rPr>
                <w:rStyle w:val="Hiperhivatkozs"/>
                <w:rFonts w:eastAsia="Times New Roman"/>
                <w:noProof/>
                <w:lang w:eastAsia="hu-HU"/>
              </w:rPr>
              <w:t>2.6.19</w:t>
            </w:r>
            <w:r>
              <w:rPr>
                <w:rFonts w:asciiTheme="minorHAnsi" w:eastAsiaTheme="minorEastAsia" w:hAnsiTheme="minorHAnsi"/>
                <w:noProof/>
                <w:sz w:val="22"/>
                <w:lang w:eastAsia="hu-HU"/>
              </w:rPr>
              <w:tab/>
            </w:r>
            <w:r w:rsidRPr="000E1A2C">
              <w:rPr>
                <w:rStyle w:val="Hiperhivatkozs"/>
                <w:rFonts w:eastAsia="Times New Roman"/>
                <w:noProof/>
                <w:lang w:eastAsia="hu-HU"/>
              </w:rPr>
              <w:t>Szoftverarchitektúrák</w:t>
            </w:r>
            <w:r>
              <w:rPr>
                <w:noProof/>
                <w:webHidden/>
              </w:rPr>
              <w:tab/>
            </w:r>
            <w:r>
              <w:rPr>
                <w:noProof/>
                <w:webHidden/>
              </w:rPr>
              <w:fldChar w:fldCharType="begin"/>
            </w:r>
            <w:r>
              <w:rPr>
                <w:noProof/>
                <w:webHidden/>
              </w:rPr>
              <w:instrText xml:space="preserve"> PAGEREF _Toc225188597 \h </w:instrText>
            </w:r>
          </w:ins>
          <w:r>
            <w:rPr>
              <w:noProof/>
              <w:webHidden/>
            </w:rPr>
          </w:r>
          <w:r>
            <w:rPr>
              <w:noProof/>
              <w:webHidden/>
            </w:rPr>
            <w:fldChar w:fldCharType="separate"/>
          </w:r>
          <w:ins w:id="159" w:author="Kenyó Kristóf" w:date="2026-03-23T20:02:00Z">
            <w:r>
              <w:rPr>
                <w:noProof/>
                <w:webHidden/>
              </w:rPr>
              <w:t>26</w:t>
            </w:r>
            <w:r>
              <w:rPr>
                <w:noProof/>
                <w:webHidden/>
              </w:rPr>
              <w:fldChar w:fldCharType="end"/>
            </w:r>
            <w:r w:rsidRPr="000E1A2C">
              <w:rPr>
                <w:rStyle w:val="Hiperhivatkozs"/>
                <w:noProof/>
              </w:rPr>
              <w:fldChar w:fldCharType="end"/>
            </w:r>
          </w:ins>
        </w:p>
        <w:p w14:paraId="6CE0402B" w14:textId="0488B219" w:rsidR="00C6715A" w:rsidRDefault="00C6715A">
          <w:pPr>
            <w:pStyle w:val="TJ3"/>
            <w:rPr>
              <w:ins w:id="160" w:author="Kenyó Kristóf" w:date="2026-03-23T20:02:00Z"/>
              <w:rFonts w:asciiTheme="minorHAnsi" w:eastAsiaTheme="minorEastAsia" w:hAnsiTheme="minorHAnsi"/>
              <w:noProof/>
              <w:sz w:val="22"/>
              <w:lang w:eastAsia="hu-HU"/>
            </w:rPr>
          </w:pPr>
          <w:ins w:id="161" w:author="Kenyó Kristóf" w:date="2026-03-23T20:02:00Z">
            <w:r w:rsidRPr="000E1A2C">
              <w:rPr>
                <w:rStyle w:val="Hiperhivatkozs"/>
                <w:noProof/>
              </w:rPr>
              <w:fldChar w:fldCharType="begin"/>
            </w:r>
            <w:r w:rsidRPr="000E1A2C">
              <w:rPr>
                <w:rStyle w:val="Hiperhivatkozs"/>
                <w:noProof/>
              </w:rPr>
              <w:instrText xml:space="preserve"> </w:instrText>
            </w:r>
            <w:r>
              <w:rPr>
                <w:noProof/>
              </w:rPr>
              <w:instrText>HYPERLINK \l "_Toc225188598"</w:instrText>
            </w:r>
            <w:r w:rsidRPr="000E1A2C">
              <w:rPr>
                <w:rStyle w:val="Hiperhivatkozs"/>
                <w:noProof/>
              </w:rPr>
              <w:instrText xml:space="preserve"> </w:instrText>
            </w:r>
            <w:r w:rsidRPr="000E1A2C">
              <w:rPr>
                <w:rStyle w:val="Hiperhivatkozs"/>
                <w:noProof/>
              </w:rPr>
            </w:r>
            <w:r w:rsidRPr="000E1A2C">
              <w:rPr>
                <w:rStyle w:val="Hiperhivatkozs"/>
                <w:noProof/>
              </w:rPr>
              <w:fldChar w:fldCharType="separate"/>
            </w:r>
            <w:r w:rsidRPr="000E1A2C">
              <w:rPr>
                <w:rStyle w:val="Hiperhivatkozs"/>
                <w:rFonts w:eastAsia="Times New Roman"/>
                <w:noProof/>
                <w:lang w:eastAsia="hu-HU"/>
              </w:rPr>
              <w:t>2.6.20</w:t>
            </w:r>
            <w:r>
              <w:rPr>
                <w:rFonts w:asciiTheme="minorHAnsi" w:eastAsiaTheme="minorEastAsia" w:hAnsiTheme="minorHAnsi"/>
                <w:noProof/>
                <w:sz w:val="22"/>
                <w:lang w:eastAsia="hu-HU"/>
              </w:rPr>
              <w:tab/>
            </w:r>
            <w:r w:rsidRPr="000E1A2C">
              <w:rPr>
                <w:rStyle w:val="Hiperhivatkozs"/>
                <w:rFonts w:eastAsia="Times New Roman"/>
                <w:noProof/>
                <w:lang w:eastAsia="hu-HU"/>
              </w:rPr>
              <w:t>Szoftvertesztelés</w:t>
            </w:r>
            <w:r>
              <w:rPr>
                <w:noProof/>
                <w:webHidden/>
              </w:rPr>
              <w:tab/>
            </w:r>
            <w:r>
              <w:rPr>
                <w:noProof/>
                <w:webHidden/>
              </w:rPr>
              <w:fldChar w:fldCharType="begin"/>
            </w:r>
            <w:r>
              <w:rPr>
                <w:noProof/>
                <w:webHidden/>
              </w:rPr>
              <w:instrText xml:space="preserve"> PAGEREF _Toc225188598 \h </w:instrText>
            </w:r>
          </w:ins>
          <w:r>
            <w:rPr>
              <w:noProof/>
              <w:webHidden/>
            </w:rPr>
          </w:r>
          <w:r>
            <w:rPr>
              <w:noProof/>
              <w:webHidden/>
            </w:rPr>
            <w:fldChar w:fldCharType="separate"/>
          </w:r>
          <w:ins w:id="162" w:author="Kenyó Kristóf" w:date="2026-03-23T20:02:00Z">
            <w:r>
              <w:rPr>
                <w:noProof/>
                <w:webHidden/>
              </w:rPr>
              <w:t>26</w:t>
            </w:r>
            <w:r>
              <w:rPr>
                <w:noProof/>
                <w:webHidden/>
              </w:rPr>
              <w:fldChar w:fldCharType="end"/>
            </w:r>
            <w:r w:rsidRPr="000E1A2C">
              <w:rPr>
                <w:rStyle w:val="Hiperhivatkozs"/>
                <w:noProof/>
              </w:rPr>
              <w:fldChar w:fldCharType="end"/>
            </w:r>
          </w:ins>
        </w:p>
        <w:p w14:paraId="720AA947" w14:textId="0FA3FC13" w:rsidR="00C6715A" w:rsidRDefault="00C6715A">
          <w:pPr>
            <w:pStyle w:val="TJ3"/>
            <w:rPr>
              <w:ins w:id="163" w:author="Kenyó Kristóf" w:date="2026-03-23T20:02:00Z"/>
              <w:rFonts w:asciiTheme="minorHAnsi" w:eastAsiaTheme="minorEastAsia" w:hAnsiTheme="minorHAnsi"/>
              <w:noProof/>
              <w:sz w:val="22"/>
              <w:lang w:eastAsia="hu-HU"/>
            </w:rPr>
          </w:pPr>
          <w:ins w:id="164" w:author="Kenyó Kristóf" w:date="2026-03-23T20:02:00Z">
            <w:r w:rsidRPr="000E1A2C">
              <w:rPr>
                <w:rStyle w:val="Hiperhivatkozs"/>
                <w:noProof/>
              </w:rPr>
              <w:fldChar w:fldCharType="begin"/>
            </w:r>
            <w:r w:rsidRPr="000E1A2C">
              <w:rPr>
                <w:rStyle w:val="Hiperhivatkozs"/>
                <w:noProof/>
              </w:rPr>
              <w:instrText xml:space="preserve"> </w:instrText>
            </w:r>
            <w:r>
              <w:rPr>
                <w:noProof/>
              </w:rPr>
              <w:instrText>HYPERLINK \l "_Toc225188599"</w:instrText>
            </w:r>
            <w:r w:rsidRPr="000E1A2C">
              <w:rPr>
                <w:rStyle w:val="Hiperhivatkozs"/>
                <w:noProof/>
              </w:rPr>
              <w:instrText xml:space="preserve"> </w:instrText>
            </w:r>
            <w:r w:rsidRPr="000E1A2C">
              <w:rPr>
                <w:rStyle w:val="Hiperhivatkozs"/>
                <w:noProof/>
              </w:rPr>
            </w:r>
            <w:r w:rsidRPr="000E1A2C">
              <w:rPr>
                <w:rStyle w:val="Hiperhivatkozs"/>
                <w:noProof/>
              </w:rPr>
              <w:fldChar w:fldCharType="separate"/>
            </w:r>
            <w:r w:rsidRPr="000E1A2C">
              <w:rPr>
                <w:rStyle w:val="Hiperhivatkozs"/>
                <w:rFonts w:eastAsia="Times New Roman"/>
                <w:noProof/>
                <w:lang w:eastAsia="hu-HU"/>
              </w:rPr>
              <w:t>2.6.21</w:t>
            </w:r>
            <w:r>
              <w:rPr>
                <w:rFonts w:asciiTheme="minorHAnsi" w:eastAsiaTheme="minorEastAsia" w:hAnsiTheme="minorHAnsi"/>
                <w:noProof/>
                <w:sz w:val="22"/>
                <w:lang w:eastAsia="hu-HU"/>
              </w:rPr>
              <w:tab/>
            </w:r>
            <w:r w:rsidRPr="000E1A2C">
              <w:rPr>
                <w:rStyle w:val="Hiperhivatkozs"/>
                <w:rFonts w:eastAsia="Times New Roman"/>
                <w:noProof/>
                <w:lang w:eastAsia="hu-HU"/>
              </w:rPr>
              <w:t>Szoftverüzemeltetés</w:t>
            </w:r>
            <w:r>
              <w:rPr>
                <w:noProof/>
                <w:webHidden/>
              </w:rPr>
              <w:tab/>
            </w:r>
            <w:r>
              <w:rPr>
                <w:noProof/>
                <w:webHidden/>
              </w:rPr>
              <w:fldChar w:fldCharType="begin"/>
            </w:r>
            <w:r>
              <w:rPr>
                <w:noProof/>
                <w:webHidden/>
              </w:rPr>
              <w:instrText xml:space="preserve"> PAGEREF _Toc225188599 \h </w:instrText>
            </w:r>
          </w:ins>
          <w:r>
            <w:rPr>
              <w:noProof/>
              <w:webHidden/>
            </w:rPr>
          </w:r>
          <w:r>
            <w:rPr>
              <w:noProof/>
              <w:webHidden/>
            </w:rPr>
            <w:fldChar w:fldCharType="separate"/>
          </w:r>
          <w:ins w:id="165" w:author="Kenyó Kristóf" w:date="2026-03-23T20:02:00Z">
            <w:r>
              <w:rPr>
                <w:noProof/>
                <w:webHidden/>
              </w:rPr>
              <w:t>27</w:t>
            </w:r>
            <w:r>
              <w:rPr>
                <w:noProof/>
                <w:webHidden/>
              </w:rPr>
              <w:fldChar w:fldCharType="end"/>
            </w:r>
            <w:r w:rsidRPr="000E1A2C">
              <w:rPr>
                <w:rStyle w:val="Hiperhivatkozs"/>
                <w:noProof/>
              </w:rPr>
              <w:fldChar w:fldCharType="end"/>
            </w:r>
          </w:ins>
        </w:p>
        <w:p w14:paraId="1E0D0C25" w14:textId="44DA79F6" w:rsidR="00C6715A" w:rsidRDefault="00C6715A">
          <w:pPr>
            <w:pStyle w:val="TJ3"/>
            <w:rPr>
              <w:ins w:id="166" w:author="Kenyó Kristóf" w:date="2026-03-23T20:02:00Z"/>
              <w:rFonts w:asciiTheme="minorHAnsi" w:eastAsiaTheme="minorEastAsia" w:hAnsiTheme="minorHAnsi"/>
              <w:noProof/>
              <w:sz w:val="22"/>
              <w:lang w:eastAsia="hu-HU"/>
            </w:rPr>
          </w:pPr>
          <w:ins w:id="167" w:author="Kenyó Kristóf" w:date="2026-03-23T20:02:00Z">
            <w:r w:rsidRPr="000E1A2C">
              <w:rPr>
                <w:rStyle w:val="Hiperhivatkozs"/>
                <w:noProof/>
              </w:rPr>
              <w:fldChar w:fldCharType="begin"/>
            </w:r>
            <w:r w:rsidRPr="000E1A2C">
              <w:rPr>
                <w:rStyle w:val="Hiperhivatkozs"/>
                <w:noProof/>
              </w:rPr>
              <w:instrText xml:space="preserve"> </w:instrText>
            </w:r>
            <w:r>
              <w:rPr>
                <w:noProof/>
              </w:rPr>
              <w:instrText>HYPERLINK \l "_Toc225188600"</w:instrText>
            </w:r>
            <w:r w:rsidRPr="000E1A2C">
              <w:rPr>
                <w:rStyle w:val="Hiperhivatkozs"/>
                <w:noProof/>
              </w:rPr>
              <w:instrText xml:space="preserve"> </w:instrText>
            </w:r>
            <w:r w:rsidRPr="000E1A2C">
              <w:rPr>
                <w:rStyle w:val="Hiperhivatkozs"/>
                <w:noProof/>
              </w:rPr>
            </w:r>
            <w:r w:rsidRPr="000E1A2C">
              <w:rPr>
                <w:rStyle w:val="Hiperhivatkozs"/>
                <w:noProof/>
              </w:rPr>
              <w:fldChar w:fldCharType="separate"/>
            </w:r>
            <w:r w:rsidRPr="000E1A2C">
              <w:rPr>
                <w:rStyle w:val="Hiperhivatkozs"/>
                <w:rFonts w:eastAsia="Times New Roman"/>
                <w:noProof/>
                <w:lang w:eastAsia="hu-HU"/>
              </w:rPr>
              <w:t>2.6.22</w:t>
            </w:r>
            <w:r>
              <w:rPr>
                <w:rFonts w:asciiTheme="minorHAnsi" w:eastAsiaTheme="minorEastAsia" w:hAnsiTheme="minorHAnsi"/>
                <w:noProof/>
                <w:sz w:val="22"/>
                <w:lang w:eastAsia="hu-HU"/>
              </w:rPr>
              <w:tab/>
            </w:r>
            <w:r w:rsidRPr="000E1A2C">
              <w:rPr>
                <w:rStyle w:val="Hiperhivatkozs"/>
                <w:rFonts w:eastAsia="Times New Roman"/>
                <w:noProof/>
                <w:lang w:eastAsia="hu-HU"/>
              </w:rPr>
              <w:t>Tudásmenedzsment a választott specializáció kapcsán</w:t>
            </w:r>
            <w:r>
              <w:rPr>
                <w:noProof/>
                <w:webHidden/>
              </w:rPr>
              <w:tab/>
            </w:r>
            <w:r>
              <w:rPr>
                <w:noProof/>
                <w:webHidden/>
              </w:rPr>
              <w:fldChar w:fldCharType="begin"/>
            </w:r>
            <w:r>
              <w:rPr>
                <w:noProof/>
                <w:webHidden/>
              </w:rPr>
              <w:instrText xml:space="preserve"> PAGEREF _Toc225188600 \h </w:instrText>
            </w:r>
          </w:ins>
          <w:r>
            <w:rPr>
              <w:noProof/>
              <w:webHidden/>
            </w:rPr>
          </w:r>
          <w:r>
            <w:rPr>
              <w:noProof/>
              <w:webHidden/>
            </w:rPr>
            <w:fldChar w:fldCharType="separate"/>
          </w:r>
          <w:ins w:id="168" w:author="Kenyó Kristóf" w:date="2026-03-23T20:02:00Z">
            <w:r>
              <w:rPr>
                <w:noProof/>
                <w:webHidden/>
              </w:rPr>
              <w:t>27</w:t>
            </w:r>
            <w:r>
              <w:rPr>
                <w:noProof/>
                <w:webHidden/>
              </w:rPr>
              <w:fldChar w:fldCharType="end"/>
            </w:r>
            <w:r w:rsidRPr="000E1A2C">
              <w:rPr>
                <w:rStyle w:val="Hiperhivatkozs"/>
                <w:noProof/>
              </w:rPr>
              <w:fldChar w:fldCharType="end"/>
            </w:r>
          </w:ins>
        </w:p>
        <w:p w14:paraId="7597AAF3" w14:textId="70388A0A" w:rsidR="00C6715A" w:rsidRDefault="00C6715A">
          <w:pPr>
            <w:pStyle w:val="TJ3"/>
            <w:rPr>
              <w:ins w:id="169" w:author="Kenyó Kristóf" w:date="2026-03-23T20:02:00Z"/>
              <w:rFonts w:asciiTheme="minorHAnsi" w:eastAsiaTheme="minorEastAsia" w:hAnsiTheme="minorHAnsi"/>
              <w:noProof/>
              <w:sz w:val="22"/>
              <w:lang w:eastAsia="hu-HU"/>
            </w:rPr>
          </w:pPr>
          <w:ins w:id="170" w:author="Kenyó Kristóf" w:date="2026-03-23T20:02:00Z">
            <w:r w:rsidRPr="000E1A2C">
              <w:rPr>
                <w:rStyle w:val="Hiperhivatkozs"/>
                <w:noProof/>
              </w:rPr>
              <w:fldChar w:fldCharType="begin"/>
            </w:r>
            <w:r w:rsidRPr="000E1A2C">
              <w:rPr>
                <w:rStyle w:val="Hiperhivatkozs"/>
                <w:noProof/>
              </w:rPr>
              <w:instrText xml:space="preserve"> </w:instrText>
            </w:r>
            <w:r>
              <w:rPr>
                <w:noProof/>
              </w:rPr>
              <w:instrText>HYPERLINK \l "_Toc225188601"</w:instrText>
            </w:r>
            <w:r w:rsidRPr="000E1A2C">
              <w:rPr>
                <w:rStyle w:val="Hiperhivatkozs"/>
                <w:noProof/>
              </w:rPr>
              <w:instrText xml:space="preserve"> </w:instrText>
            </w:r>
            <w:r w:rsidRPr="000E1A2C">
              <w:rPr>
                <w:rStyle w:val="Hiperhivatkozs"/>
                <w:noProof/>
              </w:rPr>
            </w:r>
            <w:r w:rsidRPr="000E1A2C">
              <w:rPr>
                <w:rStyle w:val="Hiperhivatkozs"/>
                <w:noProof/>
              </w:rPr>
              <w:fldChar w:fldCharType="separate"/>
            </w:r>
            <w:r w:rsidRPr="000E1A2C">
              <w:rPr>
                <w:rStyle w:val="Hiperhivatkozs"/>
                <w:rFonts w:eastAsia="Times New Roman"/>
                <w:noProof/>
                <w:lang w:eastAsia="hu-HU"/>
              </w:rPr>
              <w:t>2.6.23</w:t>
            </w:r>
            <w:r>
              <w:rPr>
                <w:rFonts w:asciiTheme="minorHAnsi" w:eastAsiaTheme="minorEastAsia" w:hAnsiTheme="minorHAnsi"/>
                <w:noProof/>
                <w:sz w:val="22"/>
                <w:lang w:eastAsia="hu-HU"/>
              </w:rPr>
              <w:tab/>
            </w:r>
            <w:r w:rsidRPr="000E1A2C">
              <w:rPr>
                <w:rStyle w:val="Hiperhivatkozs"/>
                <w:rFonts w:eastAsia="Times New Roman"/>
                <w:noProof/>
                <w:lang w:eastAsia="hu-HU"/>
              </w:rPr>
              <w:t>Vállalati gazdaságtan</w:t>
            </w:r>
            <w:r>
              <w:rPr>
                <w:noProof/>
                <w:webHidden/>
              </w:rPr>
              <w:tab/>
            </w:r>
            <w:r>
              <w:rPr>
                <w:noProof/>
                <w:webHidden/>
              </w:rPr>
              <w:fldChar w:fldCharType="begin"/>
            </w:r>
            <w:r>
              <w:rPr>
                <w:noProof/>
                <w:webHidden/>
              </w:rPr>
              <w:instrText xml:space="preserve"> PAGEREF _Toc225188601 \h </w:instrText>
            </w:r>
          </w:ins>
          <w:r>
            <w:rPr>
              <w:noProof/>
              <w:webHidden/>
            </w:rPr>
          </w:r>
          <w:r>
            <w:rPr>
              <w:noProof/>
              <w:webHidden/>
            </w:rPr>
            <w:fldChar w:fldCharType="separate"/>
          </w:r>
          <w:ins w:id="171" w:author="Kenyó Kristóf" w:date="2026-03-23T20:02:00Z">
            <w:r>
              <w:rPr>
                <w:noProof/>
                <w:webHidden/>
              </w:rPr>
              <w:t>27</w:t>
            </w:r>
            <w:r>
              <w:rPr>
                <w:noProof/>
                <w:webHidden/>
              </w:rPr>
              <w:fldChar w:fldCharType="end"/>
            </w:r>
            <w:r w:rsidRPr="000E1A2C">
              <w:rPr>
                <w:rStyle w:val="Hiperhivatkozs"/>
                <w:noProof/>
              </w:rPr>
              <w:fldChar w:fldCharType="end"/>
            </w:r>
          </w:ins>
        </w:p>
        <w:p w14:paraId="56861F5E" w14:textId="747C9B8A" w:rsidR="00C6715A" w:rsidRDefault="00C6715A">
          <w:pPr>
            <w:pStyle w:val="TJ3"/>
            <w:rPr>
              <w:ins w:id="172" w:author="Kenyó Kristóf" w:date="2026-03-23T20:02:00Z"/>
              <w:rFonts w:asciiTheme="minorHAnsi" w:eastAsiaTheme="minorEastAsia" w:hAnsiTheme="minorHAnsi"/>
              <w:noProof/>
              <w:sz w:val="22"/>
              <w:lang w:eastAsia="hu-HU"/>
            </w:rPr>
          </w:pPr>
          <w:ins w:id="173" w:author="Kenyó Kristóf" w:date="2026-03-23T20:02:00Z">
            <w:r w:rsidRPr="000E1A2C">
              <w:rPr>
                <w:rStyle w:val="Hiperhivatkozs"/>
                <w:noProof/>
              </w:rPr>
              <w:fldChar w:fldCharType="begin"/>
            </w:r>
            <w:r w:rsidRPr="000E1A2C">
              <w:rPr>
                <w:rStyle w:val="Hiperhivatkozs"/>
                <w:noProof/>
              </w:rPr>
              <w:instrText xml:space="preserve"> </w:instrText>
            </w:r>
            <w:r>
              <w:rPr>
                <w:noProof/>
              </w:rPr>
              <w:instrText>HYPERLINK \l "_Toc225188602"</w:instrText>
            </w:r>
            <w:r w:rsidRPr="000E1A2C">
              <w:rPr>
                <w:rStyle w:val="Hiperhivatkozs"/>
                <w:noProof/>
              </w:rPr>
              <w:instrText xml:space="preserve"> </w:instrText>
            </w:r>
            <w:r w:rsidRPr="000E1A2C">
              <w:rPr>
                <w:rStyle w:val="Hiperhivatkozs"/>
                <w:noProof/>
              </w:rPr>
            </w:r>
            <w:r w:rsidRPr="000E1A2C">
              <w:rPr>
                <w:rStyle w:val="Hiperhivatkozs"/>
                <w:noProof/>
              </w:rPr>
              <w:fldChar w:fldCharType="separate"/>
            </w:r>
            <w:r w:rsidRPr="000E1A2C">
              <w:rPr>
                <w:rStyle w:val="Hiperhivatkozs"/>
                <w:rFonts w:eastAsia="Times New Roman"/>
                <w:noProof/>
                <w:lang w:eastAsia="hu-HU"/>
              </w:rPr>
              <w:t>2.6.24</w:t>
            </w:r>
            <w:r>
              <w:rPr>
                <w:rFonts w:asciiTheme="minorHAnsi" w:eastAsiaTheme="minorEastAsia" w:hAnsiTheme="minorHAnsi"/>
                <w:noProof/>
                <w:sz w:val="22"/>
                <w:lang w:eastAsia="hu-HU"/>
              </w:rPr>
              <w:tab/>
            </w:r>
            <w:r w:rsidRPr="000E1A2C">
              <w:rPr>
                <w:rStyle w:val="Hiperhivatkozs"/>
                <w:rFonts w:eastAsia="Times New Roman"/>
                <w:noProof/>
                <w:lang w:eastAsia="hu-HU"/>
              </w:rPr>
              <w:t>Vezetési és vállalkozási ismeretek</w:t>
            </w:r>
            <w:r>
              <w:rPr>
                <w:noProof/>
                <w:webHidden/>
              </w:rPr>
              <w:tab/>
            </w:r>
            <w:r>
              <w:rPr>
                <w:noProof/>
                <w:webHidden/>
              </w:rPr>
              <w:fldChar w:fldCharType="begin"/>
            </w:r>
            <w:r>
              <w:rPr>
                <w:noProof/>
                <w:webHidden/>
              </w:rPr>
              <w:instrText xml:space="preserve"> PAGEREF _Toc225188602 \h </w:instrText>
            </w:r>
          </w:ins>
          <w:r>
            <w:rPr>
              <w:noProof/>
              <w:webHidden/>
            </w:rPr>
          </w:r>
          <w:r>
            <w:rPr>
              <w:noProof/>
              <w:webHidden/>
            </w:rPr>
            <w:fldChar w:fldCharType="separate"/>
          </w:r>
          <w:ins w:id="174" w:author="Kenyó Kristóf" w:date="2026-03-23T20:02:00Z">
            <w:r>
              <w:rPr>
                <w:noProof/>
                <w:webHidden/>
              </w:rPr>
              <w:t>27</w:t>
            </w:r>
            <w:r>
              <w:rPr>
                <w:noProof/>
                <w:webHidden/>
              </w:rPr>
              <w:fldChar w:fldCharType="end"/>
            </w:r>
            <w:r w:rsidRPr="000E1A2C">
              <w:rPr>
                <w:rStyle w:val="Hiperhivatkozs"/>
                <w:noProof/>
              </w:rPr>
              <w:fldChar w:fldCharType="end"/>
            </w:r>
          </w:ins>
        </w:p>
        <w:p w14:paraId="726E32FC" w14:textId="7D2813CB" w:rsidR="00C6715A" w:rsidRDefault="00C6715A">
          <w:pPr>
            <w:pStyle w:val="TJ1"/>
            <w:tabs>
              <w:tab w:val="left" w:pos="440"/>
            </w:tabs>
            <w:rPr>
              <w:ins w:id="175" w:author="Kenyó Kristóf" w:date="2026-03-23T20:02:00Z"/>
              <w:rFonts w:asciiTheme="minorHAnsi" w:eastAsiaTheme="minorEastAsia" w:hAnsiTheme="minorHAnsi"/>
              <w:noProof/>
              <w:sz w:val="22"/>
              <w:lang w:eastAsia="hu-HU"/>
            </w:rPr>
          </w:pPr>
          <w:ins w:id="176" w:author="Kenyó Kristóf" w:date="2026-03-23T20:02:00Z">
            <w:r w:rsidRPr="000E1A2C">
              <w:rPr>
                <w:rStyle w:val="Hiperhivatkozs"/>
                <w:noProof/>
              </w:rPr>
              <w:fldChar w:fldCharType="begin"/>
            </w:r>
            <w:r w:rsidRPr="000E1A2C">
              <w:rPr>
                <w:rStyle w:val="Hiperhivatkozs"/>
                <w:noProof/>
              </w:rPr>
              <w:instrText xml:space="preserve"> </w:instrText>
            </w:r>
            <w:r>
              <w:rPr>
                <w:noProof/>
              </w:rPr>
              <w:instrText>HYPERLINK \l "_Toc225188603"</w:instrText>
            </w:r>
            <w:r w:rsidRPr="000E1A2C">
              <w:rPr>
                <w:rStyle w:val="Hiperhivatkozs"/>
                <w:noProof/>
              </w:rPr>
              <w:instrText xml:space="preserve"> </w:instrText>
            </w:r>
            <w:r w:rsidRPr="000E1A2C">
              <w:rPr>
                <w:rStyle w:val="Hiperhivatkozs"/>
                <w:noProof/>
              </w:rPr>
            </w:r>
            <w:r w:rsidRPr="000E1A2C">
              <w:rPr>
                <w:rStyle w:val="Hiperhivatkozs"/>
                <w:noProof/>
              </w:rPr>
              <w:fldChar w:fldCharType="separate"/>
            </w:r>
            <w:r w:rsidRPr="000E1A2C">
              <w:rPr>
                <w:rStyle w:val="Hiperhivatkozs"/>
                <w:rFonts w:eastAsia="Times New Roman"/>
                <w:noProof/>
                <w:lang w:eastAsia="hu-HU"/>
              </w:rPr>
              <w:t>3</w:t>
            </w:r>
            <w:r>
              <w:rPr>
                <w:rFonts w:asciiTheme="minorHAnsi" w:eastAsiaTheme="minorEastAsia" w:hAnsiTheme="minorHAnsi"/>
                <w:noProof/>
                <w:sz w:val="22"/>
                <w:lang w:eastAsia="hu-HU"/>
              </w:rPr>
              <w:tab/>
            </w:r>
            <w:r w:rsidRPr="000E1A2C">
              <w:rPr>
                <w:rStyle w:val="Hiperhivatkozs"/>
                <w:rFonts w:eastAsia="Times New Roman"/>
                <w:noProof/>
                <w:lang w:eastAsia="hu-HU"/>
              </w:rPr>
              <w:t>Saját fejlesztés</w:t>
            </w:r>
            <w:r>
              <w:rPr>
                <w:noProof/>
                <w:webHidden/>
              </w:rPr>
              <w:tab/>
            </w:r>
            <w:r>
              <w:rPr>
                <w:noProof/>
                <w:webHidden/>
              </w:rPr>
              <w:fldChar w:fldCharType="begin"/>
            </w:r>
            <w:r>
              <w:rPr>
                <w:noProof/>
                <w:webHidden/>
              </w:rPr>
              <w:instrText xml:space="preserve"> PAGEREF _Toc225188603 \h </w:instrText>
            </w:r>
          </w:ins>
          <w:r>
            <w:rPr>
              <w:noProof/>
              <w:webHidden/>
            </w:rPr>
          </w:r>
          <w:r>
            <w:rPr>
              <w:noProof/>
              <w:webHidden/>
            </w:rPr>
            <w:fldChar w:fldCharType="separate"/>
          </w:r>
          <w:ins w:id="177" w:author="Kenyó Kristóf" w:date="2026-03-23T20:02:00Z">
            <w:r>
              <w:rPr>
                <w:noProof/>
                <w:webHidden/>
              </w:rPr>
              <w:t>27</w:t>
            </w:r>
            <w:r>
              <w:rPr>
                <w:noProof/>
                <w:webHidden/>
              </w:rPr>
              <w:fldChar w:fldCharType="end"/>
            </w:r>
            <w:r w:rsidRPr="000E1A2C">
              <w:rPr>
                <w:rStyle w:val="Hiperhivatkozs"/>
                <w:noProof/>
              </w:rPr>
              <w:fldChar w:fldCharType="end"/>
            </w:r>
          </w:ins>
        </w:p>
        <w:p w14:paraId="08A6E596" w14:textId="72280FE3" w:rsidR="00C6715A" w:rsidRDefault="00C6715A">
          <w:pPr>
            <w:pStyle w:val="TJ2"/>
            <w:rPr>
              <w:ins w:id="178" w:author="Kenyó Kristóf" w:date="2026-03-23T20:02:00Z"/>
              <w:rFonts w:asciiTheme="minorHAnsi" w:eastAsiaTheme="minorEastAsia" w:hAnsiTheme="minorHAnsi"/>
              <w:noProof/>
              <w:sz w:val="22"/>
              <w:lang w:eastAsia="hu-HU"/>
            </w:rPr>
          </w:pPr>
          <w:ins w:id="179" w:author="Kenyó Kristóf" w:date="2026-03-23T20:02:00Z">
            <w:r w:rsidRPr="000E1A2C">
              <w:rPr>
                <w:rStyle w:val="Hiperhivatkozs"/>
                <w:noProof/>
              </w:rPr>
              <w:fldChar w:fldCharType="begin"/>
            </w:r>
            <w:r w:rsidRPr="000E1A2C">
              <w:rPr>
                <w:rStyle w:val="Hiperhivatkozs"/>
                <w:noProof/>
              </w:rPr>
              <w:instrText xml:space="preserve"> </w:instrText>
            </w:r>
            <w:r>
              <w:rPr>
                <w:noProof/>
              </w:rPr>
              <w:instrText>HYPERLINK \l "_Toc225188604"</w:instrText>
            </w:r>
            <w:r w:rsidRPr="000E1A2C">
              <w:rPr>
                <w:rStyle w:val="Hiperhivatkozs"/>
                <w:noProof/>
              </w:rPr>
              <w:instrText xml:space="preserve"> </w:instrText>
            </w:r>
            <w:r w:rsidRPr="000E1A2C">
              <w:rPr>
                <w:rStyle w:val="Hiperhivatkozs"/>
                <w:noProof/>
              </w:rPr>
            </w:r>
            <w:r w:rsidRPr="000E1A2C">
              <w:rPr>
                <w:rStyle w:val="Hiperhivatkozs"/>
                <w:noProof/>
              </w:rPr>
              <w:fldChar w:fldCharType="separate"/>
            </w:r>
            <w:r w:rsidRPr="000E1A2C">
              <w:rPr>
                <w:rStyle w:val="Hiperhivatkozs"/>
                <w:rFonts w:eastAsia="Times New Roman"/>
                <w:noProof/>
                <w:lang w:eastAsia="hu-HU"/>
              </w:rPr>
              <w:t>3.1</w:t>
            </w:r>
            <w:r>
              <w:rPr>
                <w:rFonts w:asciiTheme="minorHAnsi" w:eastAsiaTheme="minorEastAsia" w:hAnsiTheme="minorHAnsi"/>
                <w:noProof/>
                <w:sz w:val="22"/>
                <w:lang w:eastAsia="hu-HU"/>
              </w:rPr>
              <w:tab/>
            </w:r>
            <w:r w:rsidRPr="000E1A2C">
              <w:rPr>
                <w:rStyle w:val="Hiperhivatkozs"/>
                <w:rFonts w:eastAsia="Times New Roman"/>
                <w:noProof/>
                <w:lang w:eastAsia="hu-HU"/>
              </w:rPr>
              <w:t>Adat-előkészítés és az OAM előállítása</w:t>
            </w:r>
            <w:r>
              <w:rPr>
                <w:noProof/>
                <w:webHidden/>
              </w:rPr>
              <w:tab/>
            </w:r>
            <w:r>
              <w:rPr>
                <w:noProof/>
                <w:webHidden/>
              </w:rPr>
              <w:fldChar w:fldCharType="begin"/>
            </w:r>
            <w:r>
              <w:rPr>
                <w:noProof/>
                <w:webHidden/>
              </w:rPr>
              <w:instrText xml:space="preserve"> PAGEREF _Toc225188604 \h </w:instrText>
            </w:r>
          </w:ins>
          <w:r>
            <w:rPr>
              <w:noProof/>
              <w:webHidden/>
            </w:rPr>
          </w:r>
          <w:r>
            <w:rPr>
              <w:noProof/>
              <w:webHidden/>
            </w:rPr>
            <w:fldChar w:fldCharType="separate"/>
          </w:r>
          <w:ins w:id="180" w:author="Kenyó Kristóf" w:date="2026-03-23T20:02:00Z">
            <w:r>
              <w:rPr>
                <w:noProof/>
                <w:webHidden/>
              </w:rPr>
              <w:t>28</w:t>
            </w:r>
            <w:r>
              <w:rPr>
                <w:noProof/>
                <w:webHidden/>
              </w:rPr>
              <w:fldChar w:fldCharType="end"/>
            </w:r>
            <w:r w:rsidRPr="000E1A2C">
              <w:rPr>
                <w:rStyle w:val="Hiperhivatkozs"/>
                <w:noProof/>
              </w:rPr>
              <w:fldChar w:fldCharType="end"/>
            </w:r>
          </w:ins>
        </w:p>
        <w:p w14:paraId="05C25EAC" w14:textId="0778E3E0" w:rsidR="00C6715A" w:rsidRDefault="00C6715A">
          <w:pPr>
            <w:pStyle w:val="TJ2"/>
            <w:rPr>
              <w:ins w:id="181" w:author="Kenyó Kristóf" w:date="2026-03-23T20:02:00Z"/>
              <w:rFonts w:asciiTheme="minorHAnsi" w:eastAsiaTheme="minorEastAsia" w:hAnsiTheme="minorHAnsi"/>
              <w:noProof/>
              <w:sz w:val="22"/>
              <w:lang w:eastAsia="hu-HU"/>
            </w:rPr>
          </w:pPr>
          <w:ins w:id="182" w:author="Kenyó Kristóf" w:date="2026-03-23T20:02:00Z">
            <w:r w:rsidRPr="000E1A2C">
              <w:rPr>
                <w:rStyle w:val="Hiperhivatkozs"/>
                <w:noProof/>
              </w:rPr>
              <w:fldChar w:fldCharType="begin"/>
            </w:r>
            <w:r w:rsidRPr="000E1A2C">
              <w:rPr>
                <w:rStyle w:val="Hiperhivatkozs"/>
                <w:noProof/>
              </w:rPr>
              <w:instrText xml:space="preserve"> </w:instrText>
            </w:r>
            <w:r>
              <w:rPr>
                <w:noProof/>
              </w:rPr>
              <w:instrText>HYPERLINK \l "_Toc225188605"</w:instrText>
            </w:r>
            <w:r w:rsidRPr="000E1A2C">
              <w:rPr>
                <w:rStyle w:val="Hiperhivatkozs"/>
                <w:noProof/>
              </w:rPr>
              <w:instrText xml:space="preserve"> </w:instrText>
            </w:r>
            <w:r w:rsidRPr="000E1A2C">
              <w:rPr>
                <w:rStyle w:val="Hiperhivatkozs"/>
                <w:noProof/>
              </w:rPr>
            </w:r>
            <w:r w:rsidRPr="000E1A2C">
              <w:rPr>
                <w:rStyle w:val="Hiperhivatkozs"/>
                <w:noProof/>
              </w:rPr>
              <w:fldChar w:fldCharType="separate"/>
            </w:r>
            <w:r w:rsidRPr="000E1A2C">
              <w:rPr>
                <w:rStyle w:val="Hiperhivatkozs"/>
                <w:rFonts w:eastAsia="Times New Roman"/>
                <w:noProof/>
                <w:lang w:eastAsia="hu-HU"/>
              </w:rPr>
              <w:t>3.2</w:t>
            </w:r>
            <w:r>
              <w:rPr>
                <w:rFonts w:asciiTheme="minorHAnsi" w:eastAsiaTheme="minorEastAsia" w:hAnsiTheme="minorHAnsi"/>
                <w:noProof/>
                <w:sz w:val="22"/>
                <w:lang w:eastAsia="hu-HU"/>
              </w:rPr>
              <w:tab/>
            </w:r>
            <w:r w:rsidRPr="000E1A2C">
              <w:rPr>
                <w:rStyle w:val="Hiperhivatkozs"/>
                <w:rFonts w:eastAsia="Times New Roman"/>
                <w:noProof/>
                <w:lang w:eastAsia="hu-HU"/>
              </w:rPr>
              <w:t>Függvények, algoritmusok és automatizáció</w:t>
            </w:r>
            <w:r>
              <w:rPr>
                <w:noProof/>
                <w:webHidden/>
              </w:rPr>
              <w:tab/>
            </w:r>
            <w:r>
              <w:rPr>
                <w:noProof/>
                <w:webHidden/>
              </w:rPr>
              <w:fldChar w:fldCharType="begin"/>
            </w:r>
            <w:r>
              <w:rPr>
                <w:noProof/>
                <w:webHidden/>
              </w:rPr>
              <w:instrText xml:space="preserve"> PAGEREF _Toc225188605 \h </w:instrText>
            </w:r>
          </w:ins>
          <w:r>
            <w:rPr>
              <w:noProof/>
              <w:webHidden/>
            </w:rPr>
          </w:r>
          <w:r>
            <w:rPr>
              <w:noProof/>
              <w:webHidden/>
            </w:rPr>
            <w:fldChar w:fldCharType="separate"/>
          </w:r>
          <w:ins w:id="183" w:author="Kenyó Kristóf" w:date="2026-03-23T20:02:00Z">
            <w:r>
              <w:rPr>
                <w:noProof/>
                <w:webHidden/>
              </w:rPr>
              <w:t>28</w:t>
            </w:r>
            <w:r>
              <w:rPr>
                <w:noProof/>
                <w:webHidden/>
              </w:rPr>
              <w:fldChar w:fldCharType="end"/>
            </w:r>
            <w:r w:rsidRPr="000E1A2C">
              <w:rPr>
                <w:rStyle w:val="Hiperhivatkozs"/>
                <w:noProof/>
              </w:rPr>
              <w:fldChar w:fldCharType="end"/>
            </w:r>
          </w:ins>
        </w:p>
        <w:p w14:paraId="0CB6A249" w14:textId="5B4DE885" w:rsidR="00C6715A" w:rsidRDefault="00C6715A">
          <w:pPr>
            <w:pStyle w:val="TJ3"/>
            <w:rPr>
              <w:ins w:id="184" w:author="Kenyó Kristóf" w:date="2026-03-23T20:02:00Z"/>
              <w:rFonts w:asciiTheme="minorHAnsi" w:eastAsiaTheme="minorEastAsia" w:hAnsiTheme="minorHAnsi"/>
              <w:noProof/>
              <w:sz w:val="22"/>
              <w:lang w:eastAsia="hu-HU"/>
            </w:rPr>
          </w:pPr>
          <w:ins w:id="185" w:author="Kenyó Kristóf" w:date="2026-03-23T20:02:00Z">
            <w:r w:rsidRPr="000E1A2C">
              <w:rPr>
                <w:rStyle w:val="Hiperhivatkozs"/>
                <w:noProof/>
              </w:rPr>
              <w:fldChar w:fldCharType="begin"/>
            </w:r>
            <w:r w:rsidRPr="000E1A2C">
              <w:rPr>
                <w:rStyle w:val="Hiperhivatkozs"/>
                <w:noProof/>
              </w:rPr>
              <w:instrText xml:space="preserve"> </w:instrText>
            </w:r>
            <w:r>
              <w:rPr>
                <w:noProof/>
              </w:rPr>
              <w:instrText>HYPERLINK \l "_Toc225188606"</w:instrText>
            </w:r>
            <w:r w:rsidRPr="000E1A2C">
              <w:rPr>
                <w:rStyle w:val="Hiperhivatkozs"/>
                <w:noProof/>
              </w:rPr>
              <w:instrText xml:space="preserve"> </w:instrText>
            </w:r>
            <w:r w:rsidRPr="000E1A2C">
              <w:rPr>
                <w:rStyle w:val="Hiperhivatkozs"/>
                <w:noProof/>
              </w:rPr>
            </w:r>
            <w:r w:rsidRPr="000E1A2C">
              <w:rPr>
                <w:rStyle w:val="Hiperhivatkozs"/>
                <w:noProof/>
              </w:rPr>
              <w:fldChar w:fldCharType="separate"/>
            </w:r>
            <w:r w:rsidRPr="000E1A2C">
              <w:rPr>
                <w:rStyle w:val="Hiperhivatkozs"/>
                <w:noProof/>
              </w:rPr>
              <w:t>3.2.1</w:t>
            </w:r>
            <w:r>
              <w:rPr>
                <w:rFonts w:asciiTheme="minorHAnsi" w:eastAsiaTheme="minorEastAsia" w:hAnsiTheme="minorHAnsi"/>
                <w:noProof/>
                <w:sz w:val="22"/>
                <w:lang w:eastAsia="hu-HU"/>
              </w:rPr>
              <w:tab/>
            </w:r>
            <w:r w:rsidRPr="000E1A2C">
              <w:rPr>
                <w:rStyle w:val="Hiperhivatkozs"/>
                <w:noProof/>
              </w:rPr>
              <w:t>Az adatok transzformációs folyamata: a nyers naplófájltól az OAM-ig</w:t>
            </w:r>
            <w:r>
              <w:rPr>
                <w:noProof/>
                <w:webHidden/>
              </w:rPr>
              <w:tab/>
            </w:r>
            <w:r>
              <w:rPr>
                <w:noProof/>
                <w:webHidden/>
              </w:rPr>
              <w:fldChar w:fldCharType="begin"/>
            </w:r>
            <w:r>
              <w:rPr>
                <w:noProof/>
                <w:webHidden/>
              </w:rPr>
              <w:instrText xml:space="preserve"> PAGEREF _Toc225188606 \h </w:instrText>
            </w:r>
          </w:ins>
          <w:r>
            <w:rPr>
              <w:noProof/>
              <w:webHidden/>
            </w:rPr>
          </w:r>
          <w:r>
            <w:rPr>
              <w:noProof/>
              <w:webHidden/>
            </w:rPr>
            <w:fldChar w:fldCharType="separate"/>
          </w:r>
          <w:ins w:id="186" w:author="Kenyó Kristóf" w:date="2026-03-23T20:02:00Z">
            <w:r>
              <w:rPr>
                <w:noProof/>
                <w:webHidden/>
              </w:rPr>
              <w:t>29</w:t>
            </w:r>
            <w:r>
              <w:rPr>
                <w:noProof/>
                <w:webHidden/>
              </w:rPr>
              <w:fldChar w:fldCharType="end"/>
            </w:r>
            <w:r w:rsidRPr="000E1A2C">
              <w:rPr>
                <w:rStyle w:val="Hiperhivatkozs"/>
                <w:noProof/>
              </w:rPr>
              <w:fldChar w:fldCharType="end"/>
            </w:r>
          </w:ins>
        </w:p>
        <w:p w14:paraId="557C8E07" w14:textId="0C5CD967" w:rsidR="00C6715A" w:rsidRDefault="00C6715A">
          <w:pPr>
            <w:pStyle w:val="TJ2"/>
            <w:rPr>
              <w:ins w:id="187" w:author="Kenyó Kristóf" w:date="2026-03-23T20:02:00Z"/>
              <w:rFonts w:asciiTheme="minorHAnsi" w:eastAsiaTheme="minorEastAsia" w:hAnsiTheme="minorHAnsi"/>
              <w:noProof/>
              <w:sz w:val="22"/>
              <w:lang w:eastAsia="hu-HU"/>
            </w:rPr>
          </w:pPr>
          <w:ins w:id="188" w:author="Kenyó Kristóf" w:date="2026-03-23T20:02:00Z">
            <w:r w:rsidRPr="000E1A2C">
              <w:rPr>
                <w:rStyle w:val="Hiperhivatkozs"/>
                <w:noProof/>
              </w:rPr>
              <w:lastRenderedPageBreak/>
              <w:fldChar w:fldCharType="begin"/>
            </w:r>
            <w:r w:rsidRPr="000E1A2C">
              <w:rPr>
                <w:rStyle w:val="Hiperhivatkozs"/>
                <w:noProof/>
              </w:rPr>
              <w:instrText xml:space="preserve"> </w:instrText>
            </w:r>
            <w:r>
              <w:rPr>
                <w:noProof/>
              </w:rPr>
              <w:instrText>HYPERLINK \l "_Toc225188607"</w:instrText>
            </w:r>
            <w:r w:rsidRPr="000E1A2C">
              <w:rPr>
                <w:rStyle w:val="Hiperhivatkozs"/>
                <w:noProof/>
              </w:rPr>
              <w:instrText xml:space="preserve"> </w:instrText>
            </w:r>
            <w:r w:rsidRPr="000E1A2C">
              <w:rPr>
                <w:rStyle w:val="Hiperhivatkozs"/>
                <w:noProof/>
              </w:rPr>
            </w:r>
            <w:r w:rsidRPr="000E1A2C">
              <w:rPr>
                <w:rStyle w:val="Hiperhivatkozs"/>
                <w:noProof/>
              </w:rPr>
              <w:fldChar w:fldCharType="separate"/>
            </w:r>
            <w:r w:rsidRPr="000E1A2C">
              <w:rPr>
                <w:rStyle w:val="Hiperhivatkozs"/>
                <w:noProof/>
              </w:rPr>
              <w:t>3.3</w:t>
            </w:r>
            <w:r>
              <w:rPr>
                <w:rFonts w:asciiTheme="minorHAnsi" w:eastAsiaTheme="minorEastAsia" w:hAnsiTheme="minorHAnsi"/>
                <w:noProof/>
                <w:sz w:val="22"/>
                <w:lang w:eastAsia="hu-HU"/>
              </w:rPr>
              <w:tab/>
            </w:r>
            <w:r w:rsidRPr="000E1A2C">
              <w:rPr>
                <w:rStyle w:val="Hiperhivatkozs"/>
                <w:noProof/>
              </w:rPr>
              <w:t>Tesztelési terv és kockázatkezelés</w:t>
            </w:r>
            <w:r>
              <w:rPr>
                <w:noProof/>
                <w:webHidden/>
              </w:rPr>
              <w:tab/>
            </w:r>
            <w:r>
              <w:rPr>
                <w:noProof/>
                <w:webHidden/>
              </w:rPr>
              <w:fldChar w:fldCharType="begin"/>
            </w:r>
            <w:r>
              <w:rPr>
                <w:noProof/>
                <w:webHidden/>
              </w:rPr>
              <w:instrText xml:space="preserve"> PAGEREF _Toc225188607 \h </w:instrText>
            </w:r>
          </w:ins>
          <w:r>
            <w:rPr>
              <w:noProof/>
              <w:webHidden/>
            </w:rPr>
          </w:r>
          <w:r>
            <w:rPr>
              <w:noProof/>
              <w:webHidden/>
            </w:rPr>
            <w:fldChar w:fldCharType="separate"/>
          </w:r>
          <w:ins w:id="189" w:author="Kenyó Kristóf" w:date="2026-03-23T20:02:00Z">
            <w:r>
              <w:rPr>
                <w:noProof/>
                <w:webHidden/>
              </w:rPr>
              <w:t>30</w:t>
            </w:r>
            <w:r>
              <w:rPr>
                <w:noProof/>
                <w:webHidden/>
              </w:rPr>
              <w:fldChar w:fldCharType="end"/>
            </w:r>
            <w:r w:rsidRPr="000E1A2C">
              <w:rPr>
                <w:rStyle w:val="Hiperhivatkozs"/>
                <w:noProof/>
              </w:rPr>
              <w:fldChar w:fldCharType="end"/>
            </w:r>
          </w:ins>
        </w:p>
        <w:p w14:paraId="266195A2" w14:textId="00AB093F" w:rsidR="00C6715A" w:rsidRDefault="00C6715A">
          <w:pPr>
            <w:pStyle w:val="TJ2"/>
            <w:rPr>
              <w:ins w:id="190" w:author="Kenyó Kristóf" w:date="2026-03-23T20:02:00Z"/>
              <w:rFonts w:asciiTheme="minorHAnsi" w:eastAsiaTheme="minorEastAsia" w:hAnsiTheme="minorHAnsi"/>
              <w:noProof/>
              <w:sz w:val="22"/>
              <w:lang w:eastAsia="hu-HU"/>
            </w:rPr>
          </w:pPr>
          <w:ins w:id="191" w:author="Kenyó Kristóf" w:date="2026-03-23T20:02:00Z">
            <w:r w:rsidRPr="000E1A2C">
              <w:rPr>
                <w:rStyle w:val="Hiperhivatkozs"/>
                <w:noProof/>
              </w:rPr>
              <w:fldChar w:fldCharType="begin"/>
            </w:r>
            <w:r w:rsidRPr="000E1A2C">
              <w:rPr>
                <w:rStyle w:val="Hiperhivatkozs"/>
                <w:noProof/>
              </w:rPr>
              <w:instrText xml:space="preserve"> </w:instrText>
            </w:r>
            <w:r>
              <w:rPr>
                <w:noProof/>
              </w:rPr>
              <w:instrText>HYPERLINK \l "_Toc225188608"</w:instrText>
            </w:r>
            <w:r w:rsidRPr="000E1A2C">
              <w:rPr>
                <w:rStyle w:val="Hiperhivatkozs"/>
                <w:noProof/>
              </w:rPr>
              <w:instrText xml:space="preserve"> </w:instrText>
            </w:r>
            <w:r w:rsidRPr="000E1A2C">
              <w:rPr>
                <w:rStyle w:val="Hiperhivatkozs"/>
                <w:noProof/>
              </w:rPr>
            </w:r>
            <w:r w:rsidRPr="000E1A2C">
              <w:rPr>
                <w:rStyle w:val="Hiperhivatkozs"/>
                <w:noProof/>
              </w:rPr>
              <w:fldChar w:fldCharType="separate"/>
            </w:r>
            <w:r w:rsidRPr="000E1A2C">
              <w:rPr>
                <w:rStyle w:val="Hiperhivatkozs"/>
                <w:rFonts w:eastAsia="Times New Roman"/>
                <w:noProof/>
                <w:lang w:eastAsia="hu-HU"/>
              </w:rPr>
              <w:t>3.4</w:t>
            </w:r>
            <w:r>
              <w:rPr>
                <w:rFonts w:asciiTheme="minorHAnsi" w:eastAsiaTheme="minorEastAsia" w:hAnsiTheme="minorHAnsi"/>
                <w:noProof/>
                <w:sz w:val="22"/>
                <w:lang w:eastAsia="hu-HU"/>
              </w:rPr>
              <w:tab/>
            </w:r>
            <w:r w:rsidRPr="000E1A2C">
              <w:rPr>
                <w:rStyle w:val="Hiperhivatkozs"/>
                <w:rFonts w:eastAsia="Times New Roman"/>
                <w:noProof/>
                <w:lang w:eastAsia="hu-HU"/>
              </w:rPr>
              <w:t>A COCO Y0 modell futtatása és a gyanúgenerálás eredményei</w:t>
            </w:r>
            <w:r>
              <w:rPr>
                <w:noProof/>
                <w:webHidden/>
              </w:rPr>
              <w:tab/>
            </w:r>
            <w:r>
              <w:rPr>
                <w:noProof/>
                <w:webHidden/>
              </w:rPr>
              <w:fldChar w:fldCharType="begin"/>
            </w:r>
            <w:r>
              <w:rPr>
                <w:noProof/>
                <w:webHidden/>
              </w:rPr>
              <w:instrText xml:space="preserve"> PAGEREF _Toc225188608 \h </w:instrText>
            </w:r>
          </w:ins>
          <w:r>
            <w:rPr>
              <w:noProof/>
              <w:webHidden/>
            </w:rPr>
          </w:r>
          <w:r>
            <w:rPr>
              <w:noProof/>
              <w:webHidden/>
            </w:rPr>
            <w:fldChar w:fldCharType="separate"/>
          </w:r>
          <w:ins w:id="192" w:author="Kenyó Kristóf" w:date="2026-03-23T20:02:00Z">
            <w:r>
              <w:rPr>
                <w:noProof/>
                <w:webHidden/>
              </w:rPr>
              <w:t>30</w:t>
            </w:r>
            <w:r>
              <w:rPr>
                <w:noProof/>
                <w:webHidden/>
              </w:rPr>
              <w:fldChar w:fldCharType="end"/>
            </w:r>
            <w:r w:rsidRPr="000E1A2C">
              <w:rPr>
                <w:rStyle w:val="Hiperhivatkozs"/>
                <w:noProof/>
              </w:rPr>
              <w:fldChar w:fldCharType="end"/>
            </w:r>
          </w:ins>
        </w:p>
        <w:p w14:paraId="08B641B2" w14:textId="68E094FE" w:rsidR="00C6715A" w:rsidRDefault="00C6715A">
          <w:pPr>
            <w:pStyle w:val="TJ2"/>
            <w:rPr>
              <w:ins w:id="193" w:author="Kenyó Kristóf" w:date="2026-03-23T20:02:00Z"/>
              <w:rFonts w:asciiTheme="minorHAnsi" w:eastAsiaTheme="minorEastAsia" w:hAnsiTheme="minorHAnsi"/>
              <w:noProof/>
              <w:sz w:val="22"/>
              <w:lang w:eastAsia="hu-HU"/>
            </w:rPr>
          </w:pPr>
          <w:ins w:id="194" w:author="Kenyó Kristóf" w:date="2026-03-23T20:02:00Z">
            <w:r w:rsidRPr="000E1A2C">
              <w:rPr>
                <w:rStyle w:val="Hiperhivatkozs"/>
                <w:noProof/>
              </w:rPr>
              <w:fldChar w:fldCharType="begin"/>
            </w:r>
            <w:r w:rsidRPr="000E1A2C">
              <w:rPr>
                <w:rStyle w:val="Hiperhivatkozs"/>
                <w:noProof/>
              </w:rPr>
              <w:instrText xml:space="preserve"> </w:instrText>
            </w:r>
            <w:r>
              <w:rPr>
                <w:noProof/>
              </w:rPr>
              <w:instrText>HYPERLINK \l "_Toc225188609"</w:instrText>
            </w:r>
            <w:r w:rsidRPr="000E1A2C">
              <w:rPr>
                <w:rStyle w:val="Hiperhivatkozs"/>
                <w:noProof/>
              </w:rPr>
              <w:instrText xml:space="preserve"> </w:instrText>
            </w:r>
            <w:r w:rsidRPr="000E1A2C">
              <w:rPr>
                <w:rStyle w:val="Hiperhivatkozs"/>
                <w:noProof/>
              </w:rPr>
            </w:r>
            <w:r w:rsidRPr="000E1A2C">
              <w:rPr>
                <w:rStyle w:val="Hiperhivatkozs"/>
                <w:noProof/>
              </w:rPr>
              <w:fldChar w:fldCharType="separate"/>
            </w:r>
            <w:r w:rsidRPr="000E1A2C">
              <w:rPr>
                <w:rStyle w:val="Hiperhivatkozs"/>
                <w:rFonts w:eastAsia="Times New Roman"/>
                <w:noProof/>
                <w:lang w:eastAsia="hu-HU"/>
              </w:rPr>
              <w:t>3.5</w:t>
            </w:r>
            <w:r>
              <w:rPr>
                <w:rFonts w:asciiTheme="minorHAnsi" w:eastAsiaTheme="minorEastAsia" w:hAnsiTheme="minorHAnsi"/>
                <w:noProof/>
                <w:sz w:val="22"/>
                <w:lang w:eastAsia="hu-HU"/>
              </w:rPr>
              <w:tab/>
            </w:r>
            <w:r w:rsidRPr="000E1A2C">
              <w:rPr>
                <w:rStyle w:val="Hiperhivatkozs"/>
                <w:rFonts w:eastAsia="Times New Roman"/>
                <w:noProof/>
                <w:lang w:eastAsia="hu-HU"/>
              </w:rPr>
              <w:t>Felhasználói kézikönyv a gyanúgeneráló modell alkalmazásához</w:t>
            </w:r>
            <w:r>
              <w:rPr>
                <w:noProof/>
                <w:webHidden/>
              </w:rPr>
              <w:tab/>
            </w:r>
            <w:r>
              <w:rPr>
                <w:noProof/>
                <w:webHidden/>
              </w:rPr>
              <w:fldChar w:fldCharType="begin"/>
            </w:r>
            <w:r>
              <w:rPr>
                <w:noProof/>
                <w:webHidden/>
              </w:rPr>
              <w:instrText xml:space="preserve"> PAGEREF _Toc225188609 \h </w:instrText>
            </w:r>
          </w:ins>
          <w:r>
            <w:rPr>
              <w:noProof/>
              <w:webHidden/>
            </w:rPr>
          </w:r>
          <w:r>
            <w:rPr>
              <w:noProof/>
              <w:webHidden/>
            </w:rPr>
            <w:fldChar w:fldCharType="separate"/>
          </w:r>
          <w:ins w:id="195" w:author="Kenyó Kristóf" w:date="2026-03-23T20:02:00Z">
            <w:r>
              <w:rPr>
                <w:noProof/>
                <w:webHidden/>
              </w:rPr>
              <w:t>31</w:t>
            </w:r>
            <w:r>
              <w:rPr>
                <w:noProof/>
                <w:webHidden/>
              </w:rPr>
              <w:fldChar w:fldCharType="end"/>
            </w:r>
            <w:r w:rsidRPr="000E1A2C">
              <w:rPr>
                <w:rStyle w:val="Hiperhivatkozs"/>
                <w:noProof/>
              </w:rPr>
              <w:fldChar w:fldCharType="end"/>
            </w:r>
          </w:ins>
        </w:p>
        <w:p w14:paraId="5302F4F9" w14:textId="38EA1BF4" w:rsidR="00C6715A" w:rsidRDefault="00C6715A">
          <w:pPr>
            <w:pStyle w:val="TJ3"/>
            <w:rPr>
              <w:ins w:id="196" w:author="Kenyó Kristóf" w:date="2026-03-23T20:02:00Z"/>
              <w:rFonts w:asciiTheme="minorHAnsi" w:eastAsiaTheme="minorEastAsia" w:hAnsiTheme="minorHAnsi"/>
              <w:noProof/>
              <w:sz w:val="22"/>
              <w:lang w:eastAsia="hu-HU"/>
            </w:rPr>
          </w:pPr>
          <w:ins w:id="197" w:author="Kenyó Kristóf" w:date="2026-03-23T20:02:00Z">
            <w:r w:rsidRPr="000E1A2C">
              <w:rPr>
                <w:rStyle w:val="Hiperhivatkozs"/>
                <w:noProof/>
              </w:rPr>
              <w:fldChar w:fldCharType="begin"/>
            </w:r>
            <w:r w:rsidRPr="000E1A2C">
              <w:rPr>
                <w:rStyle w:val="Hiperhivatkozs"/>
                <w:noProof/>
              </w:rPr>
              <w:instrText xml:space="preserve"> </w:instrText>
            </w:r>
            <w:r>
              <w:rPr>
                <w:noProof/>
              </w:rPr>
              <w:instrText>HYPERLINK \l "_Toc225188610"</w:instrText>
            </w:r>
            <w:r w:rsidRPr="000E1A2C">
              <w:rPr>
                <w:rStyle w:val="Hiperhivatkozs"/>
                <w:noProof/>
              </w:rPr>
              <w:instrText xml:space="preserve"> </w:instrText>
            </w:r>
            <w:r w:rsidRPr="000E1A2C">
              <w:rPr>
                <w:rStyle w:val="Hiperhivatkozs"/>
                <w:noProof/>
              </w:rPr>
            </w:r>
            <w:r w:rsidRPr="000E1A2C">
              <w:rPr>
                <w:rStyle w:val="Hiperhivatkozs"/>
                <w:noProof/>
              </w:rPr>
              <w:fldChar w:fldCharType="separate"/>
            </w:r>
            <w:r w:rsidRPr="000E1A2C">
              <w:rPr>
                <w:rStyle w:val="Hiperhivatkozs"/>
                <w:noProof/>
                <w:lang w:eastAsia="hu-HU"/>
              </w:rPr>
              <w:t>3.5.1</w:t>
            </w:r>
            <w:r>
              <w:rPr>
                <w:rFonts w:asciiTheme="minorHAnsi" w:eastAsiaTheme="minorEastAsia" w:hAnsiTheme="minorHAnsi"/>
                <w:noProof/>
                <w:sz w:val="22"/>
                <w:lang w:eastAsia="hu-HU"/>
              </w:rPr>
              <w:tab/>
            </w:r>
            <w:r w:rsidRPr="000E1A2C">
              <w:rPr>
                <w:rStyle w:val="Hiperhivatkozs"/>
                <w:noProof/>
                <w:lang w:eastAsia="hu-HU"/>
              </w:rPr>
              <w:t>A nyers naplófájlok kinyerése és áttekintése</w:t>
            </w:r>
            <w:r>
              <w:rPr>
                <w:noProof/>
                <w:webHidden/>
              </w:rPr>
              <w:tab/>
            </w:r>
            <w:r>
              <w:rPr>
                <w:noProof/>
                <w:webHidden/>
              </w:rPr>
              <w:fldChar w:fldCharType="begin"/>
            </w:r>
            <w:r>
              <w:rPr>
                <w:noProof/>
                <w:webHidden/>
              </w:rPr>
              <w:instrText xml:space="preserve"> PAGEREF _Toc225188610 \h </w:instrText>
            </w:r>
          </w:ins>
          <w:r>
            <w:rPr>
              <w:noProof/>
              <w:webHidden/>
            </w:rPr>
          </w:r>
          <w:r>
            <w:rPr>
              <w:noProof/>
              <w:webHidden/>
            </w:rPr>
            <w:fldChar w:fldCharType="separate"/>
          </w:r>
          <w:ins w:id="198" w:author="Kenyó Kristóf" w:date="2026-03-23T20:02:00Z">
            <w:r>
              <w:rPr>
                <w:noProof/>
                <w:webHidden/>
              </w:rPr>
              <w:t>32</w:t>
            </w:r>
            <w:r>
              <w:rPr>
                <w:noProof/>
                <w:webHidden/>
              </w:rPr>
              <w:fldChar w:fldCharType="end"/>
            </w:r>
            <w:r w:rsidRPr="000E1A2C">
              <w:rPr>
                <w:rStyle w:val="Hiperhivatkozs"/>
                <w:noProof/>
              </w:rPr>
              <w:fldChar w:fldCharType="end"/>
            </w:r>
          </w:ins>
        </w:p>
        <w:p w14:paraId="337CCDD9" w14:textId="737E647E" w:rsidR="00C6715A" w:rsidRDefault="00C6715A">
          <w:pPr>
            <w:pStyle w:val="TJ3"/>
            <w:rPr>
              <w:ins w:id="199" w:author="Kenyó Kristóf" w:date="2026-03-23T20:02:00Z"/>
              <w:rFonts w:asciiTheme="minorHAnsi" w:eastAsiaTheme="minorEastAsia" w:hAnsiTheme="minorHAnsi"/>
              <w:noProof/>
              <w:sz w:val="22"/>
              <w:lang w:eastAsia="hu-HU"/>
            </w:rPr>
          </w:pPr>
          <w:ins w:id="200" w:author="Kenyó Kristóf" w:date="2026-03-23T20:02:00Z">
            <w:r w:rsidRPr="000E1A2C">
              <w:rPr>
                <w:rStyle w:val="Hiperhivatkozs"/>
                <w:noProof/>
              </w:rPr>
              <w:fldChar w:fldCharType="begin"/>
            </w:r>
            <w:r w:rsidRPr="000E1A2C">
              <w:rPr>
                <w:rStyle w:val="Hiperhivatkozs"/>
                <w:noProof/>
              </w:rPr>
              <w:instrText xml:space="preserve"> </w:instrText>
            </w:r>
            <w:r>
              <w:rPr>
                <w:noProof/>
              </w:rPr>
              <w:instrText>HYPERLINK \l "_Toc225188611"</w:instrText>
            </w:r>
            <w:r w:rsidRPr="000E1A2C">
              <w:rPr>
                <w:rStyle w:val="Hiperhivatkozs"/>
                <w:noProof/>
              </w:rPr>
              <w:instrText xml:space="preserve"> </w:instrText>
            </w:r>
            <w:r w:rsidRPr="000E1A2C">
              <w:rPr>
                <w:rStyle w:val="Hiperhivatkozs"/>
                <w:noProof/>
              </w:rPr>
            </w:r>
            <w:r w:rsidRPr="000E1A2C">
              <w:rPr>
                <w:rStyle w:val="Hiperhivatkozs"/>
                <w:noProof/>
              </w:rPr>
              <w:fldChar w:fldCharType="separate"/>
            </w:r>
            <w:r w:rsidRPr="000E1A2C">
              <w:rPr>
                <w:rStyle w:val="Hiperhivatkozs"/>
                <w:noProof/>
              </w:rPr>
              <w:t>3.5.2</w:t>
            </w:r>
            <w:r>
              <w:rPr>
                <w:rFonts w:asciiTheme="minorHAnsi" w:eastAsiaTheme="minorEastAsia" w:hAnsiTheme="minorHAnsi"/>
                <w:noProof/>
                <w:sz w:val="22"/>
                <w:lang w:eastAsia="hu-HU"/>
              </w:rPr>
              <w:tab/>
            </w:r>
            <w:r w:rsidRPr="000E1A2C">
              <w:rPr>
                <w:rStyle w:val="Hiperhivatkozs"/>
                <w:noProof/>
              </w:rPr>
              <w:t>Az első aggregációs szint kialakítása</w:t>
            </w:r>
            <w:r>
              <w:rPr>
                <w:noProof/>
                <w:webHidden/>
              </w:rPr>
              <w:tab/>
            </w:r>
            <w:r>
              <w:rPr>
                <w:noProof/>
                <w:webHidden/>
              </w:rPr>
              <w:fldChar w:fldCharType="begin"/>
            </w:r>
            <w:r>
              <w:rPr>
                <w:noProof/>
                <w:webHidden/>
              </w:rPr>
              <w:instrText xml:space="preserve"> PAGEREF _Toc225188611 \h </w:instrText>
            </w:r>
          </w:ins>
          <w:r>
            <w:rPr>
              <w:noProof/>
              <w:webHidden/>
            </w:rPr>
          </w:r>
          <w:r>
            <w:rPr>
              <w:noProof/>
              <w:webHidden/>
            </w:rPr>
            <w:fldChar w:fldCharType="separate"/>
          </w:r>
          <w:ins w:id="201" w:author="Kenyó Kristóf" w:date="2026-03-23T20:02:00Z">
            <w:r>
              <w:rPr>
                <w:noProof/>
                <w:webHidden/>
              </w:rPr>
              <w:t>32</w:t>
            </w:r>
            <w:r>
              <w:rPr>
                <w:noProof/>
                <w:webHidden/>
              </w:rPr>
              <w:fldChar w:fldCharType="end"/>
            </w:r>
            <w:r w:rsidRPr="000E1A2C">
              <w:rPr>
                <w:rStyle w:val="Hiperhivatkozs"/>
                <w:noProof/>
              </w:rPr>
              <w:fldChar w:fldCharType="end"/>
            </w:r>
          </w:ins>
        </w:p>
        <w:p w14:paraId="55F1CC0E" w14:textId="24320EB2" w:rsidR="00C6715A" w:rsidRDefault="00C6715A">
          <w:pPr>
            <w:pStyle w:val="TJ3"/>
            <w:rPr>
              <w:ins w:id="202" w:author="Kenyó Kristóf" w:date="2026-03-23T20:02:00Z"/>
              <w:rFonts w:asciiTheme="minorHAnsi" w:eastAsiaTheme="minorEastAsia" w:hAnsiTheme="minorHAnsi"/>
              <w:noProof/>
              <w:sz w:val="22"/>
              <w:lang w:eastAsia="hu-HU"/>
            </w:rPr>
          </w:pPr>
          <w:ins w:id="203" w:author="Kenyó Kristóf" w:date="2026-03-23T20:02:00Z">
            <w:r w:rsidRPr="000E1A2C">
              <w:rPr>
                <w:rStyle w:val="Hiperhivatkozs"/>
                <w:noProof/>
              </w:rPr>
              <w:fldChar w:fldCharType="begin"/>
            </w:r>
            <w:r w:rsidRPr="000E1A2C">
              <w:rPr>
                <w:rStyle w:val="Hiperhivatkozs"/>
                <w:noProof/>
              </w:rPr>
              <w:instrText xml:space="preserve"> </w:instrText>
            </w:r>
            <w:r>
              <w:rPr>
                <w:noProof/>
              </w:rPr>
              <w:instrText>HYPERLINK \l "_Toc225188612"</w:instrText>
            </w:r>
            <w:r w:rsidRPr="000E1A2C">
              <w:rPr>
                <w:rStyle w:val="Hiperhivatkozs"/>
                <w:noProof/>
              </w:rPr>
              <w:instrText xml:space="preserve"> </w:instrText>
            </w:r>
            <w:r w:rsidRPr="000E1A2C">
              <w:rPr>
                <w:rStyle w:val="Hiperhivatkozs"/>
                <w:noProof/>
              </w:rPr>
            </w:r>
            <w:r w:rsidRPr="000E1A2C">
              <w:rPr>
                <w:rStyle w:val="Hiperhivatkozs"/>
                <w:noProof/>
              </w:rPr>
              <w:fldChar w:fldCharType="separate"/>
            </w:r>
            <w:r w:rsidRPr="000E1A2C">
              <w:rPr>
                <w:rStyle w:val="Hiperhivatkozs"/>
                <w:noProof/>
              </w:rPr>
              <w:t>3.5.3</w:t>
            </w:r>
            <w:r>
              <w:rPr>
                <w:rFonts w:asciiTheme="minorHAnsi" w:eastAsiaTheme="minorEastAsia" w:hAnsiTheme="minorHAnsi"/>
                <w:noProof/>
                <w:sz w:val="22"/>
                <w:lang w:eastAsia="hu-HU"/>
              </w:rPr>
              <w:tab/>
            </w:r>
            <w:r w:rsidRPr="000E1A2C">
              <w:rPr>
                <w:rStyle w:val="Hiperhivatkozs"/>
                <w:noProof/>
              </w:rPr>
              <w:t>A perces adatok átemelése és az objektum-azonosítók hozzárendelése</w:t>
            </w:r>
            <w:r>
              <w:rPr>
                <w:noProof/>
                <w:webHidden/>
              </w:rPr>
              <w:tab/>
            </w:r>
            <w:r>
              <w:rPr>
                <w:noProof/>
                <w:webHidden/>
              </w:rPr>
              <w:fldChar w:fldCharType="begin"/>
            </w:r>
            <w:r>
              <w:rPr>
                <w:noProof/>
                <w:webHidden/>
              </w:rPr>
              <w:instrText xml:space="preserve"> PAGEREF _Toc225188612 \h </w:instrText>
            </w:r>
          </w:ins>
          <w:r>
            <w:rPr>
              <w:noProof/>
              <w:webHidden/>
            </w:rPr>
          </w:r>
          <w:r>
            <w:rPr>
              <w:noProof/>
              <w:webHidden/>
            </w:rPr>
            <w:fldChar w:fldCharType="separate"/>
          </w:r>
          <w:ins w:id="204" w:author="Kenyó Kristóf" w:date="2026-03-23T20:02:00Z">
            <w:r>
              <w:rPr>
                <w:noProof/>
                <w:webHidden/>
              </w:rPr>
              <w:t>34</w:t>
            </w:r>
            <w:r>
              <w:rPr>
                <w:noProof/>
                <w:webHidden/>
              </w:rPr>
              <w:fldChar w:fldCharType="end"/>
            </w:r>
            <w:r w:rsidRPr="000E1A2C">
              <w:rPr>
                <w:rStyle w:val="Hiperhivatkozs"/>
                <w:noProof/>
              </w:rPr>
              <w:fldChar w:fldCharType="end"/>
            </w:r>
          </w:ins>
        </w:p>
        <w:p w14:paraId="382E2734" w14:textId="08DDDD1F" w:rsidR="00C6715A" w:rsidRDefault="00C6715A">
          <w:pPr>
            <w:pStyle w:val="TJ3"/>
            <w:rPr>
              <w:ins w:id="205" w:author="Kenyó Kristóf" w:date="2026-03-23T20:02:00Z"/>
              <w:rFonts w:asciiTheme="minorHAnsi" w:eastAsiaTheme="minorEastAsia" w:hAnsiTheme="minorHAnsi"/>
              <w:noProof/>
              <w:sz w:val="22"/>
              <w:lang w:eastAsia="hu-HU"/>
            </w:rPr>
          </w:pPr>
          <w:ins w:id="206" w:author="Kenyó Kristóf" w:date="2026-03-23T20:02:00Z">
            <w:r w:rsidRPr="000E1A2C">
              <w:rPr>
                <w:rStyle w:val="Hiperhivatkozs"/>
                <w:noProof/>
              </w:rPr>
              <w:fldChar w:fldCharType="begin"/>
            </w:r>
            <w:r w:rsidRPr="000E1A2C">
              <w:rPr>
                <w:rStyle w:val="Hiperhivatkozs"/>
                <w:noProof/>
              </w:rPr>
              <w:instrText xml:space="preserve"> </w:instrText>
            </w:r>
            <w:r>
              <w:rPr>
                <w:noProof/>
              </w:rPr>
              <w:instrText>HYPERLINK \l "_Toc225188613"</w:instrText>
            </w:r>
            <w:r w:rsidRPr="000E1A2C">
              <w:rPr>
                <w:rStyle w:val="Hiperhivatkozs"/>
                <w:noProof/>
              </w:rPr>
              <w:instrText xml:space="preserve"> </w:instrText>
            </w:r>
            <w:r w:rsidRPr="000E1A2C">
              <w:rPr>
                <w:rStyle w:val="Hiperhivatkozs"/>
                <w:noProof/>
              </w:rPr>
            </w:r>
            <w:r w:rsidRPr="000E1A2C">
              <w:rPr>
                <w:rStyle w:val="Hiperhivatkozs"/>
                <w:noProof/>
              </w:rPr>
              <w:fldChar w:fldCharType="separate"/>
            </w:r>
            <w:r w:rsidRPr="000E1A2C">
              <w:rPr>
                <w:rStyle w:val="Hiperhivatkozs"/>
                <w:noProof/>
                <w:lang w:eastAsia="hu-HU"/>
              </w:rPr>
              <w:t>3.5.4</w:t>
            </w:r>
            <w:r>
              <w:rPr>
                <w:rFonts w:asciiTheme="minorHAnsi" w:eastAsiaTheme="minorEastAsia" w:hAnsiTheme="minorHAnsi"/>
                <w:noProof/>
                <w:sz w:val="22"/>
                <w:lang w:eastAsia="hu-HU"/>
              </w:rPr>
              <w:tab/>
            </w:r>
            <w:r w:rsidRPr="000E1A2C">
              <w:rPr>
                <w:rStyle w:val="Hiperhivatkozs"/>
                <w:noProof/>
                <w:lang w:eastAsia="hu-HU"/>
              </w:rPr>
              <w:t>Az adatok aggregációja</w:t>
            </w:r>
            <w:r>
              <w:rPr>
                <w:noProof/>
                <w:webHidden/>
              </w:rPr>
              <w:tab/>
            </w:r>
            <w:r>
              <w:rPr>
                <w:noProof/>
                <w:webHidden/>
              </w:rPr>
              <w:fldChar w:fldCharType="begin"/>
            </w:r>
            <w:r>
              <w:rPr>
                <w:noProof/>
                <w:webHidden/>
              </w:rPr>
              <w:instrText xml:space="preserve"> PAGEREF _Toc225188613 \h </w:instrText>
            </w:r>
          </w:ins>
          <w:r>
            <w:rPr>
              <w:noProof/>
              <w:webHidden/>
            </w:rPr>
          </w:r>
          <w:r>
            <w:rPr>
              <w:noProof/>
              <w:webHidden/>
            </w:rPr>
            <w:fldChar w:fldCharType="separate"/>
          </w:r>
          <w:ins w:id="207" w:author="Kenyó Kristóf" w:date="2026-03-23T20:02:00Z">
            <w:r>
              <w:rPr>
                <w:noProof/>
                <w:webHidden/>
              </w:rPr>
              <w:t>35</w:t>
            </w:r>
            <w:r>
              <w:rPr>
                <w:noProof/>
                <w:webHidden/>
              </w:rPr>
              <w:fldChar w:fldCharType="end"/>
            </w:r>
            <w:r w:rsidRPr="000E1A2C">
              <w:rPr>
                <w:rStyle w:val="Hiperhivatkozs"/>
                <w:noProof/>
              </w:rPr>
              <w:fldChar w:fldCharType="end"/>
            </w:r>
          </w:ins>
        </w:p>
        <w:p w14:paraId="5DA2C1DE" w14:textId="7DDB0349" w:rsidR="00C6715A" w:rsidRDefault="00C6715A">
          <w:pPr>
            <w:pStyle w:val="TJ3"/>
            <w:rPr>
              <w:ins w:id="208" w:author="Kenyó Kristóf" w:date="2026-03-23T20:02:00Z"/>
              <w:rFonts w:asciiTheme="minorHAnsi" w:eastAsiaTheme="minorEastAsia" w:hAnsiTheme="minorHAnsi"/>
              <w:noProof/>
              <w:sz w:val="22"/>
              <w:lang w:eastAsia="hu-HU"/>
            </w:rPr>
          </w:pPr>
          <w:ins w:id="209" w:author="Kenyó Kristóf" w:date="2026-03-23T20:02:00Z">
            <w:r w:rsidRPr="000E1A2C">
              <w:rPr>
                <w:rStyle w:val="Hiperhivatkozs"/>
                <w:noProof/>
              </w:rPr>
              <w:fldChar w:fldCharType="begin"/>
            </w:r>
            <w:r w:rsidRPr="000E1A2C">
              <w:rPr>
                <w:rStyle w:val="Hiperhivatkozs"/>
                <w:noProof/>
              </w:rPr>
              <w:instrText xml:space="preserve"> </w:instrText>
            </w:r>
            <w:r>
              <w:rPr>
                <w:noProof/>
              </w:rPr>
              <w:instrText>HYPERLINK \l "_Toc225188614"</w:instrText>
            </w:r>
            <w:r w:rsidRPr="000E1A2C">
              <w:rPr>
                <w:rStyle w:val="Hiperhivatkozs"/>
                <w:noProof/>
              </w:rPr>
              <w:instrText xml:space="preserve"> </w:instrText>
            </w:r>
            <w:r w:rsidRPr="000E1A2C">
              <w:rPr>
                <w:rStyle w:val="Hiperhivatkozs"/>
                <w:noProof/>
              </w:rPr>
            </w:r>
            <w:r w:rsidRPr="000E1A2C">
              <w:rPr>
                <w:rStyle w:val="Hiperhivatkozs"/>
                <w:noProof/>
              </w:rPr>
              <w:fldChar w:fldCharType="separate"/>
            </w:r>
            <w:r w:rsidRPr="000E1A2C">
              <w:rPr>
                <w:rStyle w:val="Hiperhivatkozs"/>
                <w:noProof/>
                <w:lang w:eastAsia="hu-HU"/>
              </w:rPr>
              <w:t>3.5.5</w:t>
            </w:r>
            <w:r>
              <w:rPr>
                <w:rFonts w:asciiTheme="minorHAnsi" w:eastAsiaTheme="minorEastAsia" w:hAnsiTheme="minorHAnsi"/>
                <w:noProof/>
                <w:sz w:val="22"/>
                <w:lang w:eastAsia="hu-HU"/>
              </w:rPr>
              <w:tab/>
            </w:r>
            <w:r w:rsidRPr="000E1A2C">
              <w:rPr>
                <w:rStyle w:val="Hiperhivatkozs"/>
                <w:noProof/>
                <w:lang w:eastAsia="hu-HU"/>
              </w:rPr>
              <w:t>A végső OAM előállítása és rangsorolása</w:t>
            </w:r>
            <w:r>
              <w:rPr>
                <w:noProof/>
                <w:webHidden/>
              </w:rPr>
              <w:tab/>
            </w:r>
            <w:r>
              <w:rPr>
                <w:noProof/>
                <w:webHidden/>
              </w:rPr>
              <w:fldChar w:fldCharType="begin"/>
            </w:r>
            <w:r>
              <w:rPr>
                <w:noProof/>
                <w:webHidden/>
              </w:rPr>
              <w:instrText xml:space="preserve"> PAGEREF _Toc225188614 \h </w:instrText>
            </w:r>
          </w:ins>
          <w:r>
            <w:rPr>
              <w:noProof/>
              <w:webHidden/>
            </w:rPr>
          </w:r>
          <w:r>
            <w:rPr>
              <w:noProof/>
              <w:webHidden/>
            </w:rPr>
            <w:fldChar w:fldCharType="separate"/>
          </w:r>
          <w:ins w:id="210" w:author="Kenyó Kristóf" w:date="2026-03-23T20:02:00Z">
            <w:r>
              <w:rPr>
                <w:noProof/>
                <w:webHidden/>
              </w:rPr>
              <w:t>36</w:t>
            </w:r>
            <w:r>
              <w:rPr>
                <w:noProof/>
                <w:webHidden/>
              </w:rPr>
              <w:fldChar w:fldCharType="end"/>
            </w:r>
            <w:r w:rsidRPr="000E1A2C">
              <w:rPr>
                <w:rStyle w:val="Hiperhivatkozs"/>
                <w:noProof/>
              </w:rPr>
              <w:fldChar w:fldCharType="end"/>
            </w:r>
          </w:ins>
        </w:p>
        <w:p w14:paraId="47F44288" w14:textId="69A356B6" w:rsidR="00C6715A" w:rsidRDefault="00C6715A">
          <w:pPr>
            <w:pStyle w:val="TJ3"/>
            <w:rPr>
              <w:ins w:id="211" w:author="Kenyó Kristóf" w:date="2026-03-23T20:02:00Z"/>
              <w:rFonts w:asciiTheme="minorHAnsi" w:eastAsiaTheme="minorEastAsia" w:hAnsiTheme="minorHAnsi"/>
              <w:noProof/>
              <w:sz w:val="22"/>
              <w:lang w:eastAsia="hu-HU"/>
            </w:rPr>
          </w:pPr>
          <w:ins w:id="212" w:author="Kenyó Kristóf" w:date="2026-03-23T20:02:00Z">
            <w:r w:rsidRPr="000E1A2C">
              <w:rPr>
                <w:rStyle w:val="Hiperhivatkozs"/>
                <w:noProof/>
              </w:rPr>
              <w:fldChar w:fldCharType="begin"/>
            </w:r>
            <w:r w:rsidRPr="000E1A2C">
              <w:rPr>
                <w:rStyle w:val="Hiperhivatkozs"/>
                <w:noProof/>
              </w:rPr>
              <w:instrText xml:space="preserve"> </w:instrText>
            </w:r>
            <w:r>
              <w:rPr>
                <w:noProof/>
              </w:rPr>
              <w:instrText>HYPERLINK \l "_Toc225188615"</w:instrText>
            </w:r>
            <w:r w:rsidRPr="000E1A2C">
              <w:rPr>
                <w:rStyle w:val="Hiperhivatkozs"/>
                <w:noProof/>
              </w:rPr>
              <w:instrText xml:space="preserve"> </w:instrText>
            </w:r>
            <w:r w:rsidRPr="000E1A2C">
              <w:rPr>
                <w:rStyle w:val="Hiperhivatkozs"/>
                <w:noProof/>
              </w:rPr>
            </w:r>
            <w:r w:rsidRPr="000E1A2C">
              <w:rPr>
                <w:rStyle w:val="Hiperhivatkozs"/>
                <w:noProof/>
              </w:rPr>
              <w:fldChar w:fldCharType="separate"/>
            </w:r>
            <w:r w:rsidRPr="000E1A2C">
              <w:rPr>
                <w:rStyle w:val="Hiperhivatkozs"/>
                <w:noProof/>
                <w:lang w:eastAsia="hu-HU"/>
              </w:rPr>
              <w:t>3.5.6</w:t>
            </w:r>
            <w:r>
              <w:rPr>
                <w:rFonts w:asciiTheme="minorHAnsi" w:eastAsiaTheme="minorEastAsia" w:hAnsiTheme="minorHAnsi"/>
                <w:noProof/>
                <w:sz w:val="22"/>
                <w:lang w:eastAsia="hu-HU"/>
              </w:rPr>
              <w:tab/>
            </w:r>
            <w:r w:rsidRPr="000E1A2C">
              <w:rPr>
                <w:rStyle w:val="Hiperhivatkozs"/>
                <w:noProof/>
                <w:lang w:eastAsia="hu-HU"/>
              </w:rPr>
              <w:t>Az adatok előkészítése a szakértői motorba történő beküldéshez</w:t>
            </w:r>
            <w:r>
              <w:rPr>
                <w:noProof/>
                <w:webHidden/>
              </w:rPr>
              <w:tab/>
            </w:r>
            <w:r>
              <w:rPr>
                <w:noProof/>
                <w:webHidden/>
              </w:rPr>
              <w:fldChar w:fldCharType="begin"/>
            </w:r>
            <w:r>
              <w:rPr>
                <w:noProof/>
                <w:webHidden/>
              </w:rPr>
              <w:instrText xml:space="preserve"> PAGEREF _Toc225188615 \h </w:instrText>
            </w:r>
          </w:ins>
          <w:r>
            <w:rPr>
              <w:noProof/>
              <w:webHidden/>
            </w:rPr>
          </w:r>
          <w:r>
            <w:rPr>
              <w:noProof/>
              <w:webHidden/>
            </w:rPr>
            <w:fldChar w:fldCharType="separate"/>
          </w:r>
          <w:ins w:id="213" w:author="Kenyó Kristóf" w:date="2026-03-23T20:02:00Z">
            <w:r>
              <w:rPr>
                <w:noProof/>
                <w:webHidden/>
              </w:rPr>
              <w:t>37</w:t>
            </w:r>
            <w:r>
              <w:rPr>
                <w:noProof/>
                <w:webHidden/>
              </w:rPr>
              <w:fldChar w:fldCharType="end"/>
            </w:r>
            <w:r w:rsidRPr="000E1A2C">
              <w:rPr>
                <w:rStyle w:val="Hiperhivatkozs"/>
                <w:noProof/>
              </w:rPr>
              <w:fldChar w:fldCharType="end"/>
            </w:r>
          </w:ins>
        </w:p>
        <w:p w14:paraId="00A92FEE" w14:textId="14D99956" w:rsidR="00C6715A" w:rsidRDefault="00C6715A">
          <w:pPr>
            <w:pStyle w:val="TJ3"/>
            <w:rPr>
              <w:ins w:id="214" w:author="Kenyó Kristóf" w:date="2026-03-23T20:02:00Z"/>
              <w:rFonts w:asciiTheme="minorHAnsi" w:eastAsiaTheme="minorEastAsia" w:hAnsiTheme="minorHAnsi"/>
              <w:noProof/>
              <w:sz w:val="22"/>
              <w:lang w:eastAsia="hu-HU"/>
            </w:rPr>
          </w:pPr>
          <w:ins w:id="215" w:author="Kenyó Kristóf" w:date="2026-03-23T20:02:00Z">
            <w:r w:rsidRPr="000E1A2C">
              <w:rPr>
                <w:rStyle w:val="Hiperhivatkozs"/>
                <w:noProof/>
              </w:rPr>
              <w:fldChar w:fldCharType="begin"/>
            </w:r>
            <w:r w:rsidRPr="000E1A2C">
              <w:rPr>
                <w:rStyle w:val="Hiperhivatkozs"/>
                <w:noProof/>
              </w:rPr>
              <w:instrText xml:space="preserve"> </w:instrText>
            </w:r>
            <w:r>
              <w:rPr>
                <w:noProof/>
              </w:rPr>
              <w:instrText>HYPERLINK \l "_Toc225188616"</w:instrText>
            </w:r>
            <w:r w:rsidRPr="000E1A2C">
              <w:rPr>
                <w:rStyle w:val="Hiperhivatkozs"/>
                <w:noProof/>
              </w:rPr>
              <w:instrText xml:space="preserve"> </w:instrText>
            </w:r>
            <w:r w:rsidRPr="000E1A2C">
              <w:rPr>
                <w:rStyle w:val="Hiperhivatkozs"/>
                <w:noProof/>
              </w:rPr>
            </w:r>
            <w:r w:rsidRPr="000E1A2C">
              <w:rPr>
                <w:rStyle w:val="Hiperhivatkozs"/>
                <w:noProof/>
              </w:rPr>
              <w:fldChar w:fldCharType="separate"/>
            </w:r>
            <w:r w:rsidRPr="000E1A2C">
              <w:rPr>
                <w:rStyle w:val="Hiperhivatkozs"/>
                <w:noProof/>
                <w:lang w:eastAsia="hu-HU"/>
              </w:rPr>
              <w:t>3.5.7</w:t>
            </w:r>
            <w:r>
              <w:rPr>
                <w:rFonts w:asciiTheme="minorHAnsi" w:eastAsiaTheme="minorEastAsia" w:hAnsiTheme="minorHAnsi"/>
                <w:noProof/>
                <w:sz w:val="22"/>
                <w:lang w:eastAsia="hu-HU"/>
              </w:rPr>
              <w:tab/>
            </w:r>
            <w:r w:rsidRPr="000E1A2C">
              <w:rPr>
                <w:rStyle w:val="Hiperhivatkozs"/>
                <w:noProof/>
                <w:lang w:eastAsia="hu-HU"/>
              </w:rPr>
              <w:t>A COCO Y0 online motor futtatása</w:t>
            </w:r>
            <w:r>
              <w:rPr>
                <w:noProof/>
                <w:webHidden/>
              </w:rPr>
              <w:tab/>
            </w:r>
            <w:r>
              <w:rPr>
                <w:noProof/>
                <w:webHidden/>
              </w:rPr>
              <w:fldChar w:fldCharType="begin"/>
            </w:r>
            <w:r>
              <w:rPr>
                <w:noProof/>
                <w:webHidden/>
              </w:rPr>
              <w:instrText xml:space="preserve"> PAGEREF _Toc225188616 \h </w:instrText>
            </w:r>
          </w:ins>
          <w:r>
            <w:rPr>
              <w:noProof/>
              <w:webHidden/>
            </w:rPr>
          </w:r>
          <w:r>
            <w:rPr>
              <w:noProof/>
              <w:webHidden/>
            </w:rPr>
            <w:fldChar w:fldCharType="separate"/>
          </w:r>
          <w:ins w:id="216" w:author="Kenyó Kristóf" w:date="2026-03-23T20:02:00Z">
            <w:r>
              <w:rPr>
                <w:noProof/>
                <w:webHidden/>
              </w:rPr>
              <w:t>38</w:t>
            </w:r>
            <w:r>
              <w:rPr>
                <w:noProof/>
                <w:webHidden/>
              </w:rPr>
              <w:fldChar w:fldCharType="end"/>
            </w:r>
            <w:r w:rsidRPr="000E1A2C">
              <w:rPr>
                <w:rStyle w:val="Hiperhivatkozs"/>
                <w:noProof/>
              </w:rPr>
              <w:fldChar w:fldCharType="end"/>
            </w:r>
          </w:ins>
        </w:p>
        <w:p w14:paraId="75A06CBD" w14:textId="5158E4F0" w:rsidR="00C6715A" w:rsidRDefault="00C6715A">
          <w:pPr>
            <w:pStyle w:val="TJ3"/>
            <w:rPr>
              <w:ins w:id="217" w:author="Kenyó Kristóf" w:date="2026-03-23T20:02:00Z"/>
              <w:rFonts w:asciiTheme="minorHAnsi" w:eastAsiaTheme="minorEastAsia" w:hAnsiTheme="minorHAnsi"/>
              <w:noProof/>
              <w:sz w:val="22"/>
              <w:lang w:eastAsia="hu-HU"/>
            </w:rPr>
          </w:pPr>
          <w:ins w:id="218" w:author="Kenyó Kristóf" w:date="2026-03-23T20:02:00Z">
            <w:r w:rsidRPr="000E1A2C">
              <w:rPr>
                <w:rStyle w:val="Hiperhivatkozs"/>
                <w:noProof/>
              </w:rPr>
              <w:fldChar w:fldCharType="begin"/>
            </w:r>
            <w:r w:rsidRPr="000E1A2C">
              <w:rPr>
                <w:rStyle w:val="Hiperhivatkozs"/>
                <w:noProof/>
              </w:rPr>
              <w:instrText xml:space="preserve"> </w:instrText>
            </w:r>
            <w:r>
              <w:rPr>
                <w:noProof/>
              </w:rPr>
              <w:instrText>HYPERLINK \l "_Toc225188617"</w:instrText>
            </w:r>
            <w:r w:rsidRPr="000E1A2C">
              <w:rPr>
                <w:rStyle w:val="Hiperhivatkozs"/>
                <w:noProof/>
              </w:rPr>
              <w:instrText xml:space="preserve"> </w:instrText>
            </w:r>
            <w:r w:rsidRPr="000E1A2C">
              <w:rPr>
                <w:rStyle w:val="Hiperhivatkozs"/>
                <w:noProof/>
              </w:rPr>
            </w:r>
            <w:r w:rsidRPr="000E1A2C">
              <w:rPr>
                <w:rStyle w:val="Hiperhivatkozs"/>
                <w:noProof/>
              </w:rPr>
              <w:fldChar w:fldCharType="separate"/>
            </w:r>
            <w:r w:rsidRPr="000E1A2C">
              <w:rPr>
                <w:rStyle w:val="Hiperhivatkozs"/>
                <w:noProof/>
                <w:lang w:eastAsia="hu-HU"/>
              </w:rPr>
              <w:t>3.5.8</w:t>
            </w:r>
            <w:r>
              <w:rPr>
                <w:rFonts w:asciiTheme="minorHAnsi" w:eastAsiaTheme="minorEastAsia" w:hAnsiTheme="minorHAnsi"/>
                <w:noProof/>
                <w:sz w:val="22"/>
                <w:lang w:eastAsia="hu-HU"/>
              </w:rPr>
              <w:tab/>
            </w:r>
            <w:r w:rsidRPr="000E1A2C">
              <w:rPr>
                <w:rStyle w:val="Hiperhivatkozs"/>
                <w:noProof/>
                <w:lang w:eastAsia="hu-HU"/>
              </w:rPr>
              <w:t>A COCO Y0 eredmények kinyerése és integrálása</w:t>
            </w:r>
            <w:r>
              <w:rPr>
                <w:noProof/>
                <w:webHidden/>
              </w:rPr>
              <w:tab/>
            </w:r>
            <w:r>
              <w:rPr>
                <w:noProof/>
                <w:webHidden/>
              </w:rPr>
              <w:fldChar w:fldCharType="begin"/>
            </w:r>
            <w:r>
              <w:rPr>
                <w:noProof/>
                <w:webHidden/>
              </w:rPr>
              <w:instrText xml:space="preserve"> PAGEREF _Toc225188617 \h </w:instrText>
            </w:r>
          </w:ins>
          <w:r>
            <w:rPr>
              <w:noProof/>
              <w:webHidden/>
            </w:rPr>
          </w:r>
          <w:r>
            <w:rPr>
              <w:noProof/>
              <w:webHidden/>
            </w:rPr>
            <w:fldChar w:fldCharType="separate"/>
          </w:r>
          <w:ins w:id="219" w:author="Kenyó Kristóf" w:date="2026-03-23T20:02:00Z">
            <w:r>
              <w:rPr>
                <w:noProof/>
                <w:webHidden/>
              </w:rPr>
              <w:t>39</w:t>
            </w:r>
            <w:r>
              <w:rPr>
                <w:noProof/>
                <w:webHidden/>
              </w:rPr>
              <w:fldChar w:fldCharType="end"/>
            </w:r>
            <w:r w:rsidRPr="000E1A2C">
              <w:rPr>
                <w:rStyle w:val="Hiperhivatkozs"/>
                <w:noProof/>
              </w:rPr>
              <w:fldChar w:fldCharType="end"/>
            </w:r>
          </w:ins>
        </w:p>
        <w:p w14:paraId="2678801B" w14:textId="6F1B30E5" w:rsidR="00C6715A" w:rsidRDefault="00C6715A">
          <w:pPr>
            <w:pStyle w:val="TJ3"/>
            <w:rPr>
              <w:ins w:id="220" w:author="Kenyó Kristóf" w:date="2026-03-23T20:02:00Z"/>
              <w:rFonts w:asciiTheme="minorHAnsi" w:eastAsiaTheme="minorEastAsia" w:hAnsiTheme="minorHAnsi"/>
              <w:noProof/>
              <w:sz w:val="22"/>
              <w:lang w:eastAsia="hu-HU"/>
            </w:rPr>
          </w:pPr>
          <w:ins w:id="221" w:author="Kenyó Kristóf" w:date="2026-03-23T20:02:00Z">
            <w:r w:rsidRPr="000E1A2C">
              <w:rPr>
                <w:rStyle w:val="Hiperhivatkozs"/>
                <w:noProof/>
              </w:rPr>
              <w:fldChar w:fldCharType="begin"/>
            </w:r>
            <w:r w:rsidRPr="000E1A2C">
              <w:rPr>
                <w:rStyle w:val="Hiperhivatkozs"/>
                <w:noProof/>
              </w:rPr>
              <w:instrText xml:space="preserve"> </w:instrText>
            </w:r>
            <w:r>
              <w:rPr>
                <w:noProof/>
              </w:rPr>
              <w:instrText>HYPERLINK \l "_Toc225188618"</w:instrText>
            </w:r>
            <w:r w:rsidRPr="000E1A2C">
              <w:rPr>
                <w:rStyle w:val="Hiperhivatkozs"/>
                <w:noProof/>
              </w:rPr>
              <w:instrText xml:space="preserve"> </w:instrText>
            </w:r>
            <w:r w:rsidRPr="000E1A2C">
              <w:rPr>
                <w:rStyle w:val="Hiperhivatkozs"/>
                <w:noProof/>
              </w:rPr>
            </w:r>
            <w:r w:rsidRPr="000E1A2C">
              <w:rPr>
                <w:rStyle w:val="Hiperhivatkozs"/>
                <w:noProof/>
              </w:rPr>
              <w:fldChar w:fldCharType="separate"/>
            </w:r>
            <w:r w:rsidRPr="000E1A2C">
              <w:rPr>
                <w:rStyle w:val="Hiperhivatkozs"/>
                <w:noProof/>
                <w:lang w:eastAsia="hu-HU"/>
              </w:rPr>
              <w:t>3.5.9</w:t>
            </w:r>
            <w:r>
              <w:rPr>
                <w:rFonts w:asciiTheme="minorHAnsi" w:eastAsiaTheme="minorEastAsia" w:hAnsiTheme="minorHAnsi"/>
                <w:noProof/>
                <w:sz w:val="22"/>
                <w:lang w:eastAsia="hu-HU"/>
              </w:rPr>
              <w:tab/>
            </w:r>
            <w:r w:rsidRPr="000E1A2C">
              <w:rPr>
                <w:rStyle w:val="Hiperhivatkozs"/>
                <w:noProof/>
                <w:lang w:eastAsia="hu-HU"/>
              </w:rPr>
              <w:t>A modell validációjának előkészítése</w:t>
            </w:r>
            <w:r>
              <w:rPr>
                <w:noProof/>
                <w:webHidden/>
              </w:rPr>
              <w:tab/>
            </w:r>
            <w:r>
              <w:rPr>
                <w:noProof/>
                <w:webHidden/>
              </w:rPr>
              <w:fldChar w:fldCharType="begin"/>
            </w:r>
            <w:r>
              <w:rPr>
                <w:noProof/>
                <w:webHidden/>
              </w:rPr>
              <w:instrText xml:space="preserve"> PAGEREF _Toc225188618 \h </w:instrText>
            </w:r>
          </w:ins>
          <w:r>
            <w:rPr>
              <w:noProof/>
              <w:webHidden/>
            </w:rPr>
          </w:r>
          <w:r>
            <w:rPr>
              <w:noProof/>
              <w:webHidden/>
            </w:rPr>
            <w:fldChar w:fldCharType="separate"/>
          </w:r>
          <w:ins w:id="222" w:author="Kenyó Kristóf" w:date="2026-03-23T20:02:00Z">
            <w:r>
              <w:rPr>
                <w:noProof/>
                <w:webHidden/>
              </w:rPr>
              <w:t>40</w:t>
            </w:r>
            <w:r>
              <w:rPr>
                <w:noProof/>
                <w:webHidden/>
              </w:rPr>
              <w:fldChar w:fldCharType="end"/>
            </w:r>
            <w:r w:rsidRPr="000E1A2C">
              <w:rPr>
                <w:rStyle w:val="Hiperhivatkozs"/>
                <w:noProof/>
              </w:rPr>
              <w:fldChar w:fldCharType="end"/>
            </w:r>
          </w:ins>
        </w:p>
        <w:p w14:paraId="77D74AF8" w14:textId="0EA5210E" w:rsidR="00C6715A" w:rsidRDefault="00C6715A">
          <w:pPr>
            <w:pStyle w:val="TJ3"/>
            <w:rPr>
              <w:ins w:id="223" w:author="Kenyó Kristóf" w:date="2026-03-23T20:02:00Z"/>
              <w:rFonts w:asciiTheme="minorHAnsi" w:eastAsiaTheme="minorEastAsia" w:hAnsiTheme="minorHAnsi"/>
              <w:noProof/>
              <w:sz w:val="22"/>
              <w:lang w:eastAsia="hu-HU"/>
            </w:rPr>
          </w:pPr>
          <w:ins w:id="224" w:author="Kenyó Kristóf" w:date="2026-03-23T20:02:00Z">
            <w:r w:rsidRPr="000E1A2C">
              <w:rPr>
                <w:rStyle w:val="Hiperhivatkozs"/>
                <w:noProof/>
              </w:rPr>
              <w:fldChar w:fldCharType="begin"/>
            </w:r>
            <w:r w:rsidRPr="000E1A2C">
              <w:rPr>
                <w:rStyle w:val="Hiperhivatkozs"/>
                <w:noProof/>
              </w:rPr>
              <w:instrText xml:space="preserve"> </w:instrText>
            </w:r>
            <w:r>
              <w:rPr>
                <w:noProof/>
              </w:rPr>
              <w:instrText>HYPERLINK \l "_Toc225188619"</w:instrText>
            </w:r>
            <w:r w:rsidRPr="000E1A2C">
              <w:rPr>
                <w:rStyle w:val="Hiperhivatkozs"/>
                <w:noProof/>
              </w:rPr>
              <w:instrText xml:space="preserve"> </w:instrText>
            </w:r>
            <w:r w:rsidRPr="000E1A2C">
              <w:rPr>
                <w:rStyle w:val="Hiperhivatkozs"/>
                <w:noProof/>
              </w:rPr>
            </w:r>
            <w:r w:rsidRPr="000E1A2C">
              <w:rPr>
                <w:rStyle w:val="Hiperhivatkozs"/>
                <w:noProof/>
              </w:rPr>
              <w:fldChar w:fldCharType="separate"/>
            </w:r>
            <w:r w:rsidRPr="000E1A2C">
              <w:rPr>
                <w:rStyle w:val="Hiperhivatkozs"/>
                <w:rFonts w:eastAsia="Times New Roman"/>
                <w:noProof/>
                <w:lang w:eastAsia="hu-HU"/>
              </w:rPr>
              <w:t>3.5.10</w:t>
            </w:r>
            <w:r>
              <w:rPr>
                <w:rFonts w:asciiTheme="minorHAnsi" w:eastAsiaTheme="minorEastAsia" w:hAnsiTheme="minorHAnsi"/>
                <w:noProof/>
                <w:sz w:val="22"/>
                <w:lang w:eastAsia="hu-HU"/>
              </w:rPr>
              <w:tab/>
            </w:r>
            <w:r w:rsidRPr="000E1A2C">
              <w:rPr>
                <w:rStyle w:val="Hiperhivatkozs"/>
                <w:rFonts w:eastAsia="Times New Roman"/>
                <w:noProof/>
                <w:lang w:eastAsia="hu-HU"/>
              </w:rPr>
              <w:t>Az inverz futtatás eredményeinek kinyerése</w:t>
            </w:r>
            <w:r>
              <w:rPr>
                <w:noProof/>
                <w:webHidden/>
              </w:rPr>
              <w:tab/>
            </w:r>
            <w:r>
              <w:rPr>
                <w:noProof/>
                <w:webHidden/>
              </w:rPr>
              <w:fldChar w:fldCharType="begin"/>
            </w:r>
            <w:r>
              <w:rPr>
                <w:noProof/>
                <w:webHidden/>
              </w:rPr>
              <w:instrText xml:space="preserve"> PAGEREF _Toc225188619 \h </w:instrText>
            </w:r>
          </w:ins>
          <w:r>
            <w:rPr>
              <w:noProof/>
              <w:webHidden/>
            </w:rPr>
          </w:r>
          <w:r>
            <w:rPr>
              <w:noProof/>
              <w:webHidden/>
            </w:rPr>
            <w:fldChar w:fldCharType="separate"/>
          </w:r>
          <w:ins w:id="225" w:author="Kenyó Kristóf" w:date="2026-03-23T20:02:00Z">
            <w:r>
              <w:rPr>
                <w:noProof/>
                <w:webHidden/>
              </w:rPr>
              <w:t>42</w:t>
            </w:r>
            <w:r>
              <w:rPr>
                <w:noProof/>
                <w:webHidden/>
              </w:rPr>
              <w:fldChar w:fldCharType="end"/>
            </w:r>
            <w:r w:rsidRPr="000E1A2C">
              <w:rPr>
                <w:rStyle w:val="Hiperhivatkozs"/>
                <w:noProof/>
              </w:rPr>
              <w:fldChar w:fldCharType="end"/>
            </w:r>
          </w:ins>
        </w:p>
        <w:p w14:paraId="19641105" w14:textId="50F1A636" w:rsidR="00C6715A" w:rsidRDefault="00C6715A">
          <w:pPr>
            <w:pStyle w:val="TJ3"/>
            <w:rPr>
              <w:ins w:id="226" w:author="Kenyó Kristóf" w:date="2026-03-23T20:02:00Z"/>
              <w:rFonts w:asciiTheme="minorHAnsi" w:eastAsiaTheme="minorEastAsia" w:hAnsiTheme="minorHAnsi"/>
              <w:noProof/>
              <w:sz w:val="22"/>
              <w:lang w:eastAsia="hu-HU"/>
            </w:rPr>
          </w:pPr>
          <w:ins w:id="227" w:author="Kenyó Kristóf" w:date="2026-03-23T20:02:00Z">
            <w:r w:rsidRPr="000E1A2C">
              <w:rPr>
                <w:rStyle w:val="Hiperhivatkozs"/>
                <w:noProof/>
              </w:rPr>
              <w:fldChar w:fldCharType="begin"/>
            </w:r>
            <w:r w:rsidRPr="000E1A2C">
              <w:rPr>
                <w:rStyle w:val="Hiperhivatkozs"/>
                <w:noProof/>
              </w:rPr>
              <w:instrText xml:space="preserve"> </w:instrText>
            </w:r>
            <w:r>
              <w:rPr>
                <w:noProof/>
              </w:rPr>
              <w:instrText>HYPERLINK \l "_Toc225188620"</w:instrText>
            </w:r>
            <w:r w:rsidRPr="000E1A2C">
              <w:rPr>
                <w:rStyle w:val="Hiperhivatkozs"/>
                <w:noProof/>
              </w:rPr>
              <w:instrText xml:space="preserve"> </w:instrText>
            </w:r>
            <w:r w:rsidRPr="000E1A2C">
              <w:rPr>
                <w:rStyle w:val="Hiperhivatkozs"/>
                <w:noProof/>
              </w:rPr>
            </w:r>
            <w:r w:rsidRPr="000E1A2C">
              <w:rPr>
                <w:rStyle w:val="Hiperhivatkozs"/>
                <w:noProof/>
              </w:rPr>
              <w:fldChar w:fldCharType="separate"/>
            </w:r>
            <w:r w:rsidRPr="000E1A2C">
              <w:rPr>
                <w:rStyle w:val="Hiperhivatkozs"/>
                <w:noProof/>
                <w:lang w:eastAsia="hu-HU"/>
              </w:rPr>
              <w:t>3.5.11</w:t>
            </w:r>
            <w:r>
              <w:rPr>
                <w:rFonts w:asciiTheme="minorHAnsi" w:eastAsiaTheme="minorEastAsia" w:hAnsiTheme="minorHAnsi"/>
                <w:noProof/>
                <w:sz w:val="22"/>
                <w:lang w:eastAsia="hu-HU"/>
              </w:rPr>
              <w:tab/>
            </w:r>
            <w:r w:rsidRPr="000E1A2C">
              <w:rPr>
                <w:rStyle w:val="Hiperhivatkozs"/>
                <w:noProof/>
                <w:lang w:eastAsia="hu-HU"/>
              </w:rPr>
              <w:t>A végső kimutatás elkészítése és a gyanús objektumok vizuális rangsorolása</w:t>
            </w:r>
            <w:r>
              <w:rPr>
                <w:noProof/>
                <w:webHidden/>
              </w:rPr>
              <w:tab/>
            </w:r>
            <w:r>
              <w:rPr>
                <w:noProof/>
                <w:webHidden/>
              </w:rPr>
              <w:fldChar w:fldCharType="begin"/>
            </w:r>
            <w:r>
              <w:rPr>
                <w:noProof/>
                <w:webHidden/>
              </w:rPr>
              <w:instrText xml:space="preserve"> PAGEREF _Toc225188620 \h </w:instrText>
            </w:r>
          </w:ins>
          <w:r>
            <w:rPr>
              <w:noProof/>
              <w:webHidden/>
            </w:rPr>
          </w:r>
          <w:r>
            <w:rPr>
              <w:noProof/>
              <w:webHidden/>
            </w:rPr>
            <w:fldChar w:fldCharType="separate"/>
          </w:r>
          <w:ins w:id="228" w:author="Kenyó Kristóf" w:date="2026-03-23T20:02:00Z">
            <w:r>
              <w:rPr>
                <w:noProof/>
                <w:webHidden/>
              </w:rPr>
              <w:t>42</w:t>
            </w:r>
            <w:r>
              <w:rPr>
                <w:noProof/>
                <w:webHidden/>
              </w:rPr>
              <w:fldChar w:fldCharType="end"/>
            </w:r>
            <w:r w:rsidRPr="000E1A2C">
              <w:rPr>
                <w:rStyle w:val="Hiperhivatkozs"/>
                <w:noProof/>
              </w:rPr>
              <w:fldChar w:fldCharType="end"/>
            </w:r>
          </w:ins>
        </w:p>
        <w:p w14:paraId="2EEDA949" w14:textId="05DCF821" w:rsidR="00C6715A" w:rsidRDefault="00C6715A">
          <w:pPr>
            <w:pStyle w:val="TJ2"/>
            <w:rPr>
              <w:ins w:id="229" w:author="Kenyó Kristóf" w:date="2026-03-23T20:02:00Z"/>
              <w:rFonts w:asciiTheme="minorHAnsi" w:eastAsiaTheme="minorEastAsia" w:hAnsiTheme="minorHAnsi"/>
              <w:noProof/>
              <w:sz w:val="22"/>
              <w:lang w:eastAsia="hu-HU"/>
            </w:rPr>
          </w:pPr>
          <w:ins w:id="230" w:author="Kenyó Kristóf" w:date="2026-03-23T20:02:00Z">
            <w:r w:rsidRPr="000E1A2C">
              <w:rPr>
                <w:rStyle w:val="Hiperhivatkozs"/>
                <w:noProof/>
              </w:rPr>
              <w:fldChar w:fldCharType="begin"/>
            </w:r>
            <w:r w:rsidRPr="000E1A2C">
              <w:rPr>
                <w:rStyle w:val="Hiperhivatkozs"/>
                <w:noProof/>
              </w:rPr>
              <w:instrText xml:space="preserve"> </w:instrText>
            </w:r>
            <w:r>
              <w:rPr>
                <w:noProof/>
              </w:rPr>
              <w:instrText>HYPERLINK \l "_Toc225188621"</w:instrText>
            </w:r>
            <w:r w:rsidRPr="000E1A2C">
              <w:rPr>
                <w:rStyle w:val="Hiperhivatkozs"/>
                <w:noProof/>
              </w:rPr>
              <w:instrText xml:space="preserve"> </w:instrText>
            </w:r>
            <w:r w:rsidRPr="000E1A2C">
              <w:rPr>
                <w:rStyle w:val="Hiperhivatkozs"/>
                <w:noProof/>
              </w:rPr>
            </w:r>
            <w:r w:rsidRPr="000E1A2C">
              <w:rPr>
                <w:rStyle w:val="Hiperhivatkozs"/>
                <w:noProof/>
              </w:rPr>
              <w:fldChar w:fldCharType="separate"/>
            </w:r>
            <w:r w:rsidRPr="000E1A2C">
              <w:rPr>
                <w:rStyle w:val="Hiperhivatkozs"/>
                <w:noProof/>
                <w:lang w:eastAsia="hu-HU"/>
              </w:rPr>
              <w:t>3.6</w:t>
            </w:r>
            <w:r>
              <w:rPr>
                <w:rFonts w:asciiTheme="minorHAnsi" w:eastAsiaTheme="minorEastAsia" w:hAnsiTheme="minorHAnsi"/>
                <w:noProof/>
                <w:sz w:val="22"/>
                <w:lang w:eastAsia="hu-HU"/>
              </w:rPr>
              <w:tab/>
            </w:r>
            <w:r w:rsidRPr="000E1A2C">
              <w:rPr>
                <w:rStyle w:val="Hiperhivatkozs"/>
                <w:noProof/>
                <w:lang w:eastAsia="hu-HU"/>
              </w:rPr>
              <w:t>A döntéstámogató modell automatizált használata: A Python-alapú prototípus</w:t>
            </w:r>
            <w:r>
              <w:rPr>
                <w:noProof/>
                <w:webHidden/>
              </w:rPr>
              <w:tab/>
            </w:r>
            <w:r>
              <w:rPr>
                <w:noProof/>
                <w:webHidden/>
              </w:rPr>
              <w:fldChar w:fldCharType="begin"/>
            </w:r>
            <w:r>
              <w:rPr>
                <w:noProof/>
                <w:webHidden/>
              </w:rPr>
              <w:instrText xml:space="preserve"> PAGEREF _Toc225188621 \h </w:instrText>
            </w:r>
          </w:ins>
          <w:r>
            <w:rPr>
              <w:noProof/>
              <w:webHidden/>
            </w:rPr>
          </w:r>
          <w:r>
            <w:rPr>
              <w:noProof/>
              <w:webHidden/>
            </w:rPr>
            <w:fldChar w:fldCharType="separate"/>
          </w:r>
          <w:ins w:id="231" w:author="Kenyó Kristóf" w:date="2026-03-23T20:02:00Z">
            <w:r>
              <w:rPr>
                <w:noProof/>
                <w:webHidden/>
              </w:rPr>
              <w:t>44</w:t>
            </w:r>
            <w:r>
              <w:rPr>
                <w:noProof/>
                <w:webHidden/>
              </w:rPr>
              <w:fldChar w:fldCharType="end"/>
            </w:r>
            <w:r w:rsidRPr="000E1A2C">
              <w:rPr>
                <w:rStyle w:val="Hiperhivatkozs"/>
                <w:noProof/>
              </w:rPr>
              <w:fldChar w:fldCharType="end"/>
            </w:r>
          </w:ins>
        </w:p>
        <w:p w14:paraId="6E841F65" w14:textId="6E76ED4F" w:rsidR="00C6715A" w:rsidRDefault="00C6715A">
          <w:pPr>
            <w:pStyle w:val="TJ3"/>
            <w:rPr>
              <w:ins w:id="232" w:author="Kenyó Kristóf" w:date="2026-03-23T20:02:00Z"/>
              <w:rFonts w:asciiTheme="minorHAnsi" w:eastAsiaTheme="minorEastAsia" w:hAnsiTheme="minorHAnsi"/>
              <w:noProof/>
              <w:sz w:val="22"/>
              <w:lang w:eastAsia="hu-HU"/>
            </w:rPr>
          </w:pPr>
          <w:ins w:id="233" w:author="Kenyó Kristóf" w:date="2026-03-23T20:02:00Z">
            <w:r w:rsidRPr="000E1A2C">
              <w:rPr>
                <w:rStyle w:val="Hiperhivatkozs"/>
                <w:noProof/>
              </w:rPr>
              <w:fldChar w:fldCharType="begin"/>
            </w:r>
            <w:r w:rsidRPr="000E1A2C">
              <w:rPr>
                <w:rStyle w:val="Hiperhivatkozs"/>
                <w:noProof/>
              </w:rPr>
              <w:instrText xml:space="preserve"> </w:instrText>
            </w:r>
            <w:r>
              <w:rPr>
                <w:noProof/>
              </w:rPr>
              <w:instrText>HYPERLINK \l "_Toc225188622"</w:instrText>
            </w:r>
            <w:r w:rsidRPr="000E1A2C">
              <w:rPr>
                <w:rStyle w:val="Hiperhivatkozs"/>
                <w:noProof/>
              </w:rPr>
              <w:instrText xml:space="preserve"> </w:instrText>
            </w:r>
            <w:r w:rsidRPr="000E1A2C">
              <w:rPr>
                <w:rStyle w:val="Hiperhivatkozs"/>
                <w:noProof/>
              </w:rPr>
            </w:r>
            <w:r w:rsidRPr="000E1A2C">
              <w:rPr>
                <w:rStyle w:val="Hiperhivatkozs"/>
                <w:noProof/>
              </w:rPr>
              <w:fldChar w:fldCharType="separate"/>
            </w:r>
            <w:r w:rsidRPr="000E1A2C">
              <w:rPr>
                <w:rStyle w:val="Hiperhivatkozs"/>
                <w:rFonts w:eastAsia="Times New Roman"/>
                <w:noProof/>
                <w:lang w:eastAsia="hu-HU"/>
              </w:rPr>
              <w:t>3.6.1</w:t>
            </w:r>
            <w:r>
              <w:rPr>
                <w:rFonts w:asciiTheme="minorHAnsi" w:eastAsiaTheme="minorEastAsia" w:hAnsiTheme="minorHAnsi"/>
                <w:noProof/>
                <w:sz w:val="22"/>
                <w:lang w:eastAsia="hu-HU"/>
              </w:rPr>
              <w:tab/>
            </w:r>
            <w:r w:rsidRPr="000E1A2C">
              <w:rPr>
                <w:rStyle w:val="Hiperhivatkozs"/>
                <w:rFonts w:eastAsia="Times New Roman"/>
                <w:noProof/>
                <w:lang w:eastAsia="hu-HU"/>
              </w:rPr>
              <w:t>A nyers naplófájlok programozott kinyerése és az OAM inicializálása</w:t>
            </w:r>
            <w:r>
              <w:rPr>
                <w:noProof/>
                <w:webHidden/>
              </w:rPr>
              <w:tab/>
            </w:r>
            <w:r>
              <w:rPr>
                <w:noProof/>
                <w:webHidden/>
              </w:rPr>
              <w:fldChar w:fldCharType="begin"/>
            </w:r>
            <w:r>
              <w:rPr>
                <w:noProof/>
                <w:webHidden/>
              </w:rPr>
              <w:instrText xml:space="preserve"> PAGEREF _Toc225188622 \h </w:instrText>
            </w:r>
          </w:ins>
          <w:r>
            <w:rPr>
              <w:noProof/>
              <w:webHidden/>
            </w:rPr>
          </w:r>
          <w:r>
            <w:rPr>
              <w:noProof/>
              <w:webHidden/>
            </w:rPr>
            <w:fldChar w:fldCharType="separate"/>
          </w:r>
          <w:ins w:id="234" w:author="Kenyó Kristóf" w:date="2026-03-23T20:02:00Z">
            <w:r>
              <w:rPr>
                <w:noProof/>
                <w:webHidden/>
              </w:rPr>
              <w:t>44</w:t>
            </w:r>
            <w:r>
              <w:rPr>
                <w:noProof/>
                <w:webHidden/>
              </w:rPr>
              <w:fldChar w:fldCharType="end"/>
            </w:r>
            <w:r w:rsidRPr="000E1A2C">
              <w:rPr>
                <w:rStyle w:val="Hiperhivatkozs"/>
                <w:noProof/>
              </w:rPr>
              <w:fldChar w:fldCharType="end"/>
            </w:r>
          </w:ins>
        </w:p>
        <w:p w14:paraId="5DB569A3" w14:textId="2FF7E791" w:rsidR="00C6715A" w:rsidRDefault="00C6715A">
          <w:pPr>
            <w:pStyle w:val="TJ3"/>
            <w:rPr>
              <w:ins w:id="235" w:author="Kenyó Kristóf" w:date="2026-03-23T20:02:00Z"/>
              <w:rFonts w:asciiTheme="minorHAnsi" w:eastAsiaTheme="minorEastAsia" w:hAnsiTheme="minorHAnsi"/>
              <w:noProof/>
              <w:sz w:val="22"/>
              <w:lang w:eastAsia="hu-HU"/>
            </w:rPr>
          </w:pPr>
          <w:ins w:id="236" w:author="Kenyó Kristóf" w:date="2026-03-23T20:02:00Z">
            <w:r w:rsidRPr="000E1A2C">
              <w:rPr>
                <w:rStyle w:val="Hiperhivatkozs"/>
                <w:noProof/>
              </w:rPr>
              <w:fldChar w:fldCharType="begin"/>
            </w:r>
            <w:r w:rsidRPr="000E1A2C">
              <w:rPr>
                <w:rStyle w:val="Hiperhivatkozs"/>
                <w:noProof/>
              </w:rPr>
              <w:instrText xml:space="preserve"> </w:instrText>
            </w:r>
            <w:r>
              <w:rPr>
                <w:noProof/>
              </w:rPr>
              <w:instrText>HYPERLINK \l "_Toc225188623"</w:instrText>
            </w:r>
            <w:r w:rsidRPr="000E1A2C">
              <w:rPr>
                <w:rStyle w:val="Hiperhivatkozs"/>
                <w:noProof/>
              </w:rPr>
              <w:instrText xml:space="preserve"> </w:instrText>
            </w:r>
            <w:r w:rsidRPr="000E1A2C">
              <w:rPr>
                <w:rStyle w:val="Hiperhivatkozs"/>
                <w:noProof/>
              </w:rPr>
            </w:r>
            <w:r w:rsidRPr="000E1A2C">
              <w:rPr>
                <w:rStyle w:val="Hiperhivatkozs"/>
                <w:noProof/>
              </w:rPr>
              <w:fldChar w:fldCharType="separate"/>
            </w:r>
            <w:r w:rsidRPr="000E1A2C">
              <w:rPr>
                <w:rStyle w:val="Hiperhivatkozs"/>
                <w:noProof/>
                <w:lang w:eastAsia="hu-HU"/>
              </w:rPr>
              <w:t>3.6.2</w:t>
            </w:r>
            <w:r>
              <w:rPr>
                <w:rFonts w:asciiTheme="minorHAnsi" w:eastAsiaTheme="minorEastAsia" w:hAnsiTheme="minorHAnsi"/>
                <w:noProof/>
                <w:sz w:val="22"/>
                <w:lang w:eastAsia="hu-HU"/>
              </w:rPr>
              <w:tab/>
            </w:r>
            <w:r w:rsidRPr="000E1A2C">
              <w:rPr>
                <w:rStyle w:val="Hiperhivatkozs"/>
                <w:noProof/>
                <w:lang w:eastAsia="hu-HU"/>
              </w:rPr>
              <w:t>Adattranszformáció és a rangsorszámozás elvégzése</w:t>
            </w:r>
            <w:r>
              <w:rPr>
                <w:noProof/>
                <w:webHidden/>
              </w:rPr>
              <w:tab/>
            </w:r>
            <w:r>
              <w:rPr>
                <w:noProof/>
                <w:webHidden/>
              </w:rPr>
              <w:fldChar w:fldCharType="begin"/>
            </w:r>
            <w:r>
              <w:rPr>
                <w:noProof/>
                <w:webHidden/>
              </w:rPr>
              <w:instrText xml:space="preserve"> PAGEREF _Toc225188623 \h </w:instrText>
            </w:r>
          </w:ins>
          <w:r>
            <w:rPr>
              <w:noProof/>
              <w:webHidden/>
            </w:rPr>
          </w:r>
          <w:r>
            <w:rPr>
              <w:noProof/>
              <w:webHidden/>
            </w:rPr>
            <w:fldChar w:fldCharType="separate"/>
          </w:r>
          <w:ins w:id="237" w:author="Kenyó Kristóf" w:date="2026-03-23T20:02:00Z">
            <w:r>
              <w:rPr>
                <w:noProof/>
                <w:webHidden/>
              </w:rPr>
              <w:t>46</w:t>
            </w:r>
            <w:r>
              <w:rPr>
                <w:noProof/>
                <w:webHidden/>
              </w:rPr>
              <w:fldChar w:fldCharType="end"/>
            </w:r>
            <w:r w:rsidRPr="000E1A2C">
              <w:rPr>
                <w:rStyle w:val="Hiperhivatkozs"/>
                <w:noProof/>
              </w:rPr>
              <w:fldChar w:fldCharType="end"/>
            </w:r>
          </w:ins>
        </w:p>
        <w:p w14:paraId="13A28D7A" w14:textId="5391807D" w:rsidR="00C6715A" w:rsidRDefault="00C6715A">
          <w:pPr>
            <w:pStyle w:val="TJ3"/>
            <w:rPr>
              <w:ins w:id="238" w:author="Kenyó Kristóf" w:date="2026-03-23T20:02:00Z"/>
              <w:rFonts w:asciiTheme="minorHAnsi" w:eastAsiaTheme="minorEastAsia" w:hAnsiTheme="minorHAnsi"/>
              <w:noProof/>
              <w:sz w:val="22"/>
              <w:lang w:eastAsia="hu-HU"/>
            </w:rPr>
          </w:pPr>
          <w:ins w:id="239" w:author="Kenyó Kristóf" w:date="2026-03-23T20:02:00Z">
            <w:r w:rsidRPr="000E1A2C">
              <w:rPr>
                <w:rStyle w:val="Hiperhivatkozs"/>
                <w:noProof/>
              </w:rPr>
              <w:fldChar w:fldCharType="begin"/>
            </w:r>
            <w:r w:rsidRPr="000E1A2C">
              <w:rPr>
                <w:rStyle w:val="Hiperhivatkozs"/>
                <w:noProof/>
              </w:rPr>
              <w:instrText xml:space="preserve"> </w:instrText>
            </w:r>
            <w:r>
              <w:rPr>
                <w:noProof/>
              </w:rPr>
              <w:instrText>HYPERLINK \l "_Toc225188624"</w:instrText>
            </w:r>
            <w:r w:rsidRPr="000E1A2C">
              <w:rPr>
                <w:rStyle w:val="Hiperhivatkozs"/>
                <w:noProof/>
              </w:rPr>
              <w:instrText xml:space="preserve"> </w:instrText>
            </w:r>
            <w:r w:rsidRPr="000E1A2C">
              <w:rPr>
                <w:rStyle w:val="Hiperhivatkozs"/>
                <w:noProof/>
              </w:rPr>
            </w:r>
            <w:r w:rsidRPr="000E1A2C">
              <w:rPr>
                <w:rStyle w:val="Hiperhivatkozs"/>
                <w:noProof/>
              </w:rPr>
              <w:fldChar w:fldCharType="separate"/>
            </w:r>
            <w:r w:rsidRPr="000E1A2C">
              <w:rPr>
                <w:rStyle w:val="Hiperhivatkozs"/>
                <w:rFonts w:eastAsia="Times New Roman"/>
                <w:noProof/>
                <w:lang w:eastAsia="hu-HU"/>
              </w:rPr>
              <w:t>3.6.3</w:t>
            </w:r>
            <w:r>
              <w:rPr>
                <w:rFonts w:asciiTheme="minorHAnsi" w:eastAsiaTheme="minorEastAsia" w:hAnsiTheme="minorHAnsi"/>
                <w:noProof/>
                <w:sz w:val="22"/>
                <w:lang w:eastAsia="hu-HU"/>
              </w:rPr>
              <w:tab/>
            </w:r>
            <w:r w:rsidRPr="000E1A2C">
              <w:rPr>
                <w:rStyle w:val="Hiperhivatkozs"/>
                <w:rFonts w:eastAsia="Times New Roman"/>
                <w:noProof/>
                <w:lang w:eastAsia="hu-HU"/>
              </w:rPr>
              <w:t>A COCO Y0 online szakértői rendszer futtatása</w:t>
            </w:r>
            <w:r>
              <w:rPr>
                <w:noProof/>
                <w:webHidden/>
              </w:rPr>
              <w:tab/>
            </w:r>
            <w:r>
              <w:rPr>
                <w:noProof/>
                <w:webHidden/>
              </w:rPr>
              <w:fldChar w:fldCharType="begin"/>
            </w:r>
            <w:r>
              <w:rPr>
                <w:noProof/>
                <w:webHidden/>
              </w:rPr>
              <w:instrText xml:space="preserve"> PAGEREF _Toc225188624 \h </w:instrText>
            </w:r>
          </w:ins>
          <w:r>
            <w:rPr>
              <w:noProof/>
              <w:webHidden/>
            </w:rPr>
          </w:r>
          <w:r>
            <w:rPr>
              <w:noProof/>
              <w:webHidden/>
            </w:rPr>
            <w:fldChar w:fldCharType="separate"/>
          </w:r>
          <w:ins w:id="240" w:author="Kenyó Kristóf" w:date="2026-03-23T20:02:00Z">
            <w:r>
              <w:rPr>
                <w:noProof/>
                <w:webHidden/>
              </w:rPr>
              <w:t>47</w:t>
            </w:r>
            <w:r>
              <w:rPr>
                <w:noProof/>
                <w:webHidden/>
              </w:rPr>
              <w:fldChar w:fldCharType="end"/>
            </w:r>
            <w:r w:rsidRPr="000E1A2C">
              <w:rPr>
                <w:rStyle w:val="Hiperhivatkozs"/>
                <w:noProof/>
              </w:rPr>
              <w:fldChar w:fldCharType="end"/>
            </w:r>
          </w:ins>
        </w:p>
        <w:p w14:paraId="5E1A2D14" w14:textId="20C0DD83" w:rsidR="00C6715A" w:rsidRDefault="00C6715A">
          <w:pPr>
            <w:pStyle w:val="TJ3"/>
            <w:rPr>
              <w:ins w:id="241" w:author="Kenyó Kristóf" w:date="2026-03-23T20:02:00Z"/>
              <w:rFonts w:asciiTheme="minorHAnsi" w:eastAsiaTheme="minorEastAsia" w:hAnsiTheme="minorHAnsi"/>
              <w:noProof/>
              <w:sz w:val="22"/>
              <w:lang w:eastAsia="hu-HU"/>
            </w:rPr>
          </w:pPr>
          <w:ins w:id="242" w:author="Kenyó Kristóf" w:date="2026-03-23T20:02:00Z">
            <w:r w:rsidRPr="000E1A2C">
              <w:rPr>
                <w:rStyle w:val="Hiperhivatkozs"/>
                <w:noProof/>
              </w:rPr>
              <w:fldChar w:fldCharType="begin"/>
            </w:r>
            <w:r w:rsidRPr="000E1A2C">
              <w:rPr>
                <w:rStyle w:val="Hiperhivatkozs"/>
                <w:noProof/>
              </w:rPr>
              <w:instrText xml:space="preserve"> </w:instrText>
            </w:r>
            <w:r>
              <w:rPr>
                <w:noProof/>
              </w:rPr>
              <w:instrText>HYPERLINK \l "_Toc225188625"</w:instrText>
            </w:r>
            <w:r w:rsidRPr="000E1A2C">
              <w:rPr>
                <w:rStyle w:val="Hiperhivatkozs"/>
                <w:noProof/>
              </w:rPr>
              <w:instrText xml:space="preserve"> </w:instrText>
            </w:r>
            <w:r w:rsidRPr="000E1A2C">
              <w:rPr>
                <w:rStyle w:val="Hiperhivatkozs"/>
                <w:noProof/>
              </w:rPr>
            </w:r>
            <w:r w:rsidRPr="000E1A2C">
              <w:rPr>
                <w:rStyle w:val="Hiperhivatkozs"/>
                <w:noProof/>
              </w:rPr>
              <w:fldChar w:fldCharType="separate"/>
            </w:r>
            <w:r w:rsidRPr="000E1A2C">
              <w:rPr>
                <w:rStyle w:val="Hiperhivatkozs"/>
                <w:noProof/>
              </w:rPr>
              <w:t>3.6.4</w:t>
            </w:r>
            <w:r>
              <w:rPr>
                <w:rFonts w:asciiTheme="minorHAnsi" w:eastAsiaTheme="minorEastAsia" w:hAnsiTheme="minorHAnsi"/>
                <w:noProof/>
                <w:sz w:val="22"/>
                <w:lang w:eastAsia="hu-HU"/>
              </w:rPr>
              <w:tab/>
            </w:r>
            <w:r w:rsidRPr="000E1A2C">
              <w:rPr>
                <w:rStyle w:val="Hiperhivatkozs"/>
                <w:noProof/>
              </w:rPr>
              <w:t>Az eredmények kiértékelése és a döntéshozatal</w:t>
            </w:r>
            <w:r>
              <w:rPr>
                <w:noProof/>
                <w:webHidden/>
              </w:rPr>
              <w:tab/>
            </w:r>
            <w:r>
              <w:rPr>
                <w:noProof/>
                <w:webHidden/>
              </w:rPr>
              <w:fldChar w:fldCharType="begin"/>
            </w:r>
            <w:r>
              <w:rPr>
                <w:noProof/>
                <w:webHidden/>
              </w:rPr>
              <w:instrText xml:space="preserve"> PAGEREF _Toc225188625 \h </w:instrText>
            </w:r>
          </w:ins>
          <w:r>
            <w:rPr>
              <w:noProof/>
              <w:webHidden/>
            </w:rPr>
          </w:r>
          <w:r>
            <w:rPr>
              <w:noProof/>
              <w:webHidden/>
            </w:rPr>
            <w:fldChar w:fldCharType="separate"/>
          </w:r>
          <w:ins w:id="243" w:author="Kenyó Kristóf" w:date="2026-03-23T20:02:00Z">
            <w:r>
              <w:rPr>
                <w:noProof/>
                <w:webHidden/>
              </w:rPr>
              <w:t>48</w:t>
            </w:r>
            <w:r>
              <w:rPr>
                <w:noProof/>
                <w:webHidden/>
              </w:rPr>
              <w:fldChar w:fldCharType="end"/>
            </w:r>
            <w:r w:rsidRPr="000E1A2C">
              <w:rPr>
                <w:rStyle w:val="Hiperhivatkozs"/>
                <w:noProof/>
              </w:rPr>
              <w:fldChar w:fldCharType="end"/>
            </w:r>
          </w:ins>
        </w:p>
        <w:p w14:paraId="2D40351A" w14:textId="52705E71" w:rsidR="00C6715A" w:rsidRDefault="00C6715A">
          <w:pPr>
            <w:pStyle w:val="TJ2"/>
            <w:rPr>
              <w:ins w:id="244" w:author="Kenyó Kristóf" w:date="2026-03-23T20:02:00Z"/>
              <w:rFonts w:asciiTheme="minorHAnsi" w:eastAsiaTheme="minorEastAsia" w:hAnsiTheme="minorHAnsi"/>
              <w:noProof/>
              <w:sz w:val="22"/>
              <w:lang w:eastAsia="hu-HU"/>
            </w:rPr>
          </w:pPr>
          <w:ins w:id="245" w:author="Kenyó Kristóf" w:date="2026-03-23T20:02:00Z">
            <w:r w:rsidRPr="000E1A2C">
              <w:rPr>
                <w:rStyle w:val="Hiperhivatkozs"/>
                <w:noProof/>
              </w:rPr>
              <w:fldChar w:fldCharType="begin"/>
            </w:r>
            <w:r w:rsidRPr="000E1A2C">
              <w:rPr>
                <w:rStyle w:val="Hiperhivatkozs"/>
                <w:noProof/>
              </w:rPr>
              <w:instrText xml:space="preserve"> </w:instrText>
            </w:r>
            <w:r>
              <w:rPr>
                <w:noProof/>
              </w:rPr>
              <w:instrText>HYPERLINK \l "_Toc225188626"</w:instrText>
            </w:r>
            <w:r w:rsidRPr="000E1A2C">
              <w:rPr>
                <w:rStyle w:val="Hiperhivatkozs"/>
                <w:noProof/>
              </w:rPr>
              <w:instrText xml:space="preserve"> </w:instrText>
            </w:r>
            <w:r w:rsidRPr="000E1A2C">
              <w:rPr>
                <w:rStyle w:val="Hiperhivatkozs"/>
                <w:noProof/>
              </w:rPr>
            </w:r>
            <w:r w:rsidRPr="000E1A2C">
              <w:rPr>
                <w:rStyle w:val="Hiperhivatkozs"/>
                <w:noProof/>
              </w:rPr>
              <w:fldChar w:fldCharType="separate"/>
            </w:r>
            <w:r w:rsidRPr="000E1A2C">
              <w:rPr>
                <w:rStyle w:val="Hiperhivatkozs"/>
                <w:rFonts w:eastAsia="Times New Roman"/>
                <w:noProof/>
                <w:lang w:eastAsia="hu-HU"/>
              </w:rPr>
              <w:t>3.7</w:t>
            </w:r>
            <w:r>
              <w:rPr>
                <w:rFonts w:asciiTheme="minorHAnsi" w:eastAsiaTheme="minorEastAsia" w:hAnsiTheme="minorHAnsi"/>
                <w:noProof/>
                <w:sz w:val="22"/>
                <w:lang w:eastAsia="hu-HU"/>
              </w:rPr>
              <w:tab/>
            </w:r>
            <w:r w:rsidRPr="000E1A2C">
              <w:rPr>
                <w:rStyle w:val="Hiperhivatkozs"/>
                <w:rFonts w:eastAsia="Times New Roman"/>
                <w:noProof/>
                <w:lang w:eastAsia="hu-HU"/>
              </w:rPr>
              <w:t>A COCO Y0 motor számítási korlátai és a kötegelt feldolgozás</w:t>
            </w:r>
            <w:r>
              <w:rPr>
                <w:noProof/>
                <w:webHidden/>
              </w:rPr>
              <w:tab/>
            </w:r>
            <w:r>
              <w:rPr>
                <w:noProof/>
                <w:webHidden/>
              </w:rPr>
              <w:fldChar w:fldCharType="begin"/>
            </w:r>
            <w:r>
              <w:rPr>
                <w:noProof/>
                <w:webHidden/>
              </w:rPr>
              <w:instrText xml:space="preserve"> PAGEREF _Toc225188626 \h </w:instrText>
            </w:r>
          </w:ins>
          <w:r>
            <w:rPr>
              <w:noProof/>
              <w:webHidden/>
            </w:rPr>
          </w:r>
          <w:r>
            <w:rPr>
              <w:noProof/>
              <w:webHidden/>
            </w:rPr>
            <w:fldChar w:fldCharType="separate"/>
          </w:r>
          <w:ins w:id="246" w:author="Kenyó Kristóf" w:date="2026-03-23T20:02:00Z">
            <w:r>
              <w:rPr>
                <w:noProof/>
                <w:webHidden/>
              </w:rPr>
              <w:t>50</w:t>
            </w:r>
            <w:r>
              <w:rPr>
                <w:noProof/>
                <w:webHidden/>
              </w:rPr>
              <w:fldChar w:fldCharType="end"/>
            </w:r>
            <w:r w:rsidRPr="000E1A2C">
              <w:rPr>
                <w:rStyle w:val="Hiperhivatkozs"/>
                <w:noProof/>
              </w:rPr>
              <w:fldChar w:fldCharType="end"/>
            </w:r>
          </w:ins>
        </w:p>
        <w:p w14:paraId="1342024F" w14:textId="1BB1F36C" w:rsidR="00C6715A" w:rsidRDefault="00C6715A">
          <w:pPr>
            <w:pStyle w:val="TJ2"/>
            <w:rPr>
              <w:ins w:id="247" w:author="Kenyó Kristóf" w:date="2026-03-23T20:02:00Z"/>
              <w:rFonts w:asciiTheme="minorHAnsi" w:eastAsiaTheme="minorEastAsia" w:hAnsiTheme="minorHAnsi"/>
              <w:noProof/>
              <w:sz w:val="22"/>
              <w:lang w:eastAsia="hu-HU"/>
            </w:rPr>
          </w:pPr>
          <w:ins w:id="248" w:author="Kenyó Kristóf" w:date="2026-03-23T20:02:00Z">
            <w:r w:rsidRPr="000E1A2C">
              <w:rPr>
                <w:rStyle w:val="Hiperhivatkozs"/>
                <w:noProof/>
              </w:rPr>
              <w:fldChar w:fldCharType="begin"/>
            </w:r>
            <w:r w:rsidRPr="000E1A2C">
              <w:rPr>
                <w:rStyle w:val="Hiperhivatkozs"/>
                <w:noProof/>
              </w:rPr>
              <w:instrText xml:space="preserve"> </w:instrText>
            </w:r>
            <w:r>
              <w:rPr>
                <w:noProof/>
              </w:rPr>
              <w:instrText>HYPERLINK \l "_Toc225188627"</w:instrText>
            </w:r>
            <w:r w:rsidRPr="000E1A2C">
              <w:rPr>
                <w:rStyle w:val="Hiperhivatkozs"/>
                <w:noProof/>
              </w:rPr>
              <w:instrText xml:space="preserve"> </w:instrText>
            </w:r>
            <w:r w:rsidRPr="000E1A2C">
              <w:rPr>
                <w:rStyle w:val="Hiperhivatkozs"/>
                <w:noProof/>
              </w:rPr>
            </w:r>
            <w:r w:rsidRPr="000E1A2C">
              <w:rPr>
                <w:rStyle w:val="Hiperhivatkozs"/>
                <w:noProof/>
              </w:rPr>
              <w:fldChar w:fldCharType="separate"/>
            </w:r>
            <w:r w:rsidRPr="000E1A2C">
              <w:rPr>
                <w:rStyle w:val="Hiperhivatkozs"/>
                <w:noProof/>
              </w:rPr>
              <w:t>3.8</w:t>
            </w:r>
            <w:r>
              <w:rPr>
                <w:rFonts w:asciiTheme="minorHAnsi" w:eastAsiaTheme="minorEastAsia" w:hAnsiTheme="minorHAnsi"/>
                <w:noProof/>
                <w:sz w:val="22"/>
                <w:lang w:eastAsia="hu-HU"/>
              </w:rPr>
              <w:tab/>
            </w:r>
            <w:r w:rsidRPr="000E1A2C">
              <w:rPr>
                <w:rStyle w:val="Hiperhivatkozs"/>
                <w:noProof/>
              </w:rPr>
              <w:t>Adatbányászati terhelési teszt eredményei</w:t>
            </w:r>
            <w:r>
              <w:rPr>
                <w:noProof/>
                <w:webHidden/>
              </w:rPr>
              <w:tab/>
            </w:r>
            <w:r>
              <w:rPr>
                <w:noProof/>
                <w:webHidden/>
              </w:rPr>
              <w:fldChar w:fldCharType="begin"/>
            </w:r>
            <w:r>
              <w:rPr>
                <w:noProof/>
                <w:webHidden/>
              </w:rPr>
              <w:instrText xml:space="preserve"> PAGEREF _Toc225188627 \h </w:instrText>
            </w:r>
          </w:ins>
          <w:r>
            <w:rPr>
              <w:noProof/>
              <w:webHidden/>
            </w:rPr>
          </w:r>
          <w:r>
            <w:rPr>
              <w:noProof/>
              <w:webHidden/>
            </w:rPr>
            <w:fldChar w:fldCharType="separate"/>
          </w:r>
          <w:ins w:id="249" w:author="Kenyó Kristóf" w:date="2026-03-23T20:02:00Z">
            <w:r>
              <w:rPr>
                <w:noProof/>
                <w:webHidden/>
              </w:rPr>
              <w:t>51</w:t>
            </w:r>
            <w:r>
              <w:rPr>
                <w:noProof/>
                <w:webHidden/>
              </w:rPr>
              <w:fldChar w:fldCharType="end"/>
            </w:r>
            <w:r w:rsidRPr="000E1A2C">
              <w:rPr>
                <w:rStyle w:val="Hiperhivatkozs"/>
                <w:noProof/>
              </w:rPr>
              <w:fldChar w:fldCharType="end"/>
            </w:r>
          </w:ins>
        </w:p>
        <w:p w14:paraId="665F5EB3" w14:textId="65BD662B" w:rsidR="00C6715A" w:rsidRDefault="00C6715A">
          <w:pPr>
            <w:pStyle w:val="TJ2"/>
            <w:rPr>
              <w:ins w:id="250" w:author="Kenyó Kristóf" w:date="2026-03-23T20:02:00Z"/>
              <w:rFonts w:asciiTheme="minorHAnsi" w:eastAsiaTheme="minorEastAsia" w:hAnsiTheme="minorHAnsi"/>
              <w:noProof/>
              <w:sz w:val="22"/>
              <w:lang w:eastAsia="hu-HU"/>
            </w:rPr>
          </w:pPr>
          <w:ins w:id="251" w:author="Kenyó Kristóf" w:date="2026-03-23T20:02:00Z">
            <w:r w:rsidRPr="000E1A2C">
              <w:rPr>
                <w:rStyle w:val="Hiperhivatkozs"/>
                <w:noProof/>
              </w:rPr>
              <w:fldChar w:fldCharType="begin"/>
            </w:r>
            <w:r w:rsidRPr="000E1A2C">
              <w:rPr>
                <w:rStyle w:val="Hiperhivatkozs"/>
                <w:noProof/>
              </w:rPr>
              <w:instrText xml:space="preserve"> </w:instrText>
            </w:r>
            <w:r>
              <w:rPr>
                <w:noProof/>
              </w:rPr>
              <w:instrText>HYPERLINK \l "_Toc225188628"</w:instrText>
            </w:r>
            <w:r w:rsidRPr="000E1A2C">
              <w:rPr>
                <w:rStyle w:val="Hiperhivatkozs"/>
                <w:noProof/>
              </w:rPr>
              <w:instrText xml:space="preserve"> </w:instrText>
            </w:r>
            <w:r w:rsidRPr="000E1A2C">
              <w:rPr>
                <w:rStyle w:val="Hiperhivatkozs"/>
                <w:noProof/>
              </w:rPr>
            </w:r>
            <w:r w:rsidRPr="000E1A2C">
              <w:rPr>
                <w:rStyle w:val="Hiperhivatkozs"/>
                <w:noProof/>
              </w:rPr>
              <w:fldChar w:fldCharType="separate"/>
            </w:r>
            <w:r w:rsidRPr="000E1A2C">
              <w:rPr>
                <w:rStyle w:val="Hiperhivatkozs"/>
                <w:rFonts w:eastAsia="Times New Roman"/>
                <w:noProof/>
                <w:lang w:eastAsia="hu-HU"/>
              </w:rPr>
              <w:t>3.9</w:t>
            </w:r>
            <w:r>
              <w:rPr>
                <w:rFonts w:asciiTheme="minorHAnsi" w:eastAsiaTheme="minorEastAsia" w:hAnsiTheme="minorHAnsi"/>
                <w:noProof/>
                <w:sz w:val="22"/>
                <w:lang w:eastAsia="hu-HU"/>
              </w:rPr>
              <w:tab/>
            </w:r>
            <w:r w:rsidRPr="000E1A2C">
              <w:rPr>
                <w:rStyle w:val="Hiperhivatkozs"/>
                <w:rFonts w:eastAsia="Times New Roman"/>
                <w:noProof/>
                <w:lang w:eastAsia="hu-HU"/>
              </w:rPr>
              <w:t>Konklúzió az információs többletértékről és a rendszer hasznosságáról</w:t>
            </w:r>
            <w:r>
              <w:rPr>
                <w:noProof/>
                <w:webHidden/>
              </w:rPr>
              <w:tab/>
            </w:r>
            <w:r>
              <w:rPr>
                <w:noProof/>
                <w:webHidden/>
              </w:rPr>
              <w:fldChar w:fldCharType="begin"/>
            </w:r>
            <w:r>
              <w:rPr>
                <w:noProof/>
                <w:webHidden/>
              </w:rPr>
              <w:instrText xml:space="preserve"> PAGEREF _Toc225188628 \h </w:instrText>
            </w:r>
          </w:ins>
          <w:r>
            <w:rPr>
              <w:noProof/>
              <w:webHidden/>
            </w:rPr>
          </w:r>
          <w:r>
            <w:rPr>
              <w:noProof/>
              <w:webHidden/>
            </w:rPr>
            <w:fldChar w:fldCharType="separate"/>
          </w:r>
          <w:ins w:id="252" w:author="Kenyó Kristóf" w:date="2026-03-23T20:02:00Z">
            <w:r>
              <w:rPr>
                <w:noProof/>
                <w:webHidden/>
              </w:rPr>
              <w:t>51</w:t>
            </w:r>
            <w:r>
              <w:rPr>
                <w:noProof/>
                <w:webHidden/>
              </w:rPr>
              <w:fldChar w:fldCharType="end"/>
            </w:r>
            <w:r w:rsidRPr="000E1A2C">
              <w:rPr>
                <w:rStyle w:val="Hiperhivatkozs"/>
                <w:noProof/>
              </w:rPr>
              <w:fldChar w:fldCharType="end"/>
            </w:r>
          </w:ins>
        </w:p>
        <w:p w14:paraId="73C0D63C" w14:textId="08778CFD" w:rsidR="00C6715A" w:rsidRDefault="00C6715A">
          <w:pPr>
            <w:pStyle w:val="TJ3"/>
            <w:rPr>
              <w:ins w:id="253" w:author="Kenyó Kristóf" w:date="2026-03-23T20:02:00Z"/>
              <w:rFonts w:asciiTheme="minorHAnsi" w:eastAsiaTheme="minorEastAsia" w:hAnsiTheme="minorHAnsi"/>
              <w:noProof/>
              <w:sz w:val="22"/>
              <w:lang w:eastAsia="hu-HU"/>
            </w:rPr>
          </w:pPr>
          <w:ins w:id="254" w:author="Kenyó Kristóf" w:date="2026-03-23T20:02:00Z">
            <w:r w:rsidRPr="000E1A2C">
              <w:rPr>
                <w:rStyle w:val="Hiperhivatkozs"/>
                <w:noProof/>
              </w:rPr>
              <w:fldChar w:fldCharType="begin"/>
            </w:r>
            <w:r w:rsidRPr="000E1A2C">
              <w:rPr>
                <w:rStyle w:val="Hiperhivatkozs"/>
                <w:noProof/>
              </w:rPr>
              <w:instrText xml:space="preserve"> </w:instrText>
            </w:r>
            <w:r>
              <w:rPr>
                <w:noProof/>
              </w:rPr>
              <w:instrText>HYPERLINK \l "_Toc225188629"</w:instrText>
            </w:r>
            <w:r w:rsidRPr="000E1A2C">
              <w:rPr>
                <w:rStyle w:val="Hiperhivatkozs"/>
                <w:noProof/>
              </w:rPr>
              <w:instrText xml:space="preserve"> </w:instrText>
            </w:r>
            <w:r w:rsidRPr="000E1A2C">
              <w:rPr>
                <w:rStyle w:val="Hiperhivatkozs"/>
                <w:noProof/>
              </w:rPr>
            </w:r>
            <w:r w:rsidRPr="000E1A2C">
              <w:rPr>
                <w:rStyle w:val="Hiperhivatkozs"/>
                <w:noProof/>
              </w:rPr>
              <w:fldChar w:fldCharType="separate"/>
            </w:r>
            <w:r w:rsidRPr="000E1A2C">
              <w:rPr>
                <w:rStyle w:val="Hiperhivatkozs"/>
                <w:rFonts w:eastAsia="Times New Roman"/>
                <w:noProof/>
                <w:lang w:eastAsia="hu-HU"/>
              </w:rPr>
              <w:t>3.9.1</w:t>
            </w:r>
            <w:r>
              <w:rPr>
                <w:rFonts w:asciiTheme="minorHAnsi" w:eastAsiaTheme="minorEastAsia" w:hAnsiTheme="minorHAnsi"/>
                <w:noProof/>
                <w:sz w:val="22"/>
                <w:lang w:eastAsia="hu-HU"/>
              </w:rPr>
              <w:tab/>
            </w:r>
            <w:r w:rsidRPr="000E1A2C">
              <w:rPr>
                <w:rStyle w:val="Hiperhivatkozs"/>
                <w:rFonts w:eastAsia="Times New Roman"/>
                <w:noProof/>
                <w:lang w:eastAsia="hu-HU"/>
              </w:rPr>
              <w:t>A rendszer által teremtett információs többletértékek</w:t>
            </w:r>
            <w:r>
              <w:rPr>
                <w:noProof/>
                <w:webHidden/>
              </w:rPr>
              <w:tab/>
            </w:r>
            <w:r>
              <w:rPr>
                <w:noProof/>
                <w:webHidden/>
              </w:rPr>
              <w:fldChar w:fldCharType="begin"/>
            </w:r>
            <w:r>
              <w:rPr>
                <w:noProof/>
                <w:webHidden/>
              </w:rPr>
              <w:instrText xml:space="preserve"> PAGEREF _Toc225188629 \h </w:instrText>
            </w:r>
          </w:ins>
          <w:r>
            <w:rPr>
              <w:noProof/>
              <w:webHidden/>
            </w:rPr>
          </w:r>
          <w:r>
            <w:rPr>
              <w:noProof/>
              <w:webHidden/>
            </w:rPr>
            <w:fldChar w:fldCharType="separate"/>
          </w:r>
          <w:ins w:id="255" w:author="Kenyó Kristóf" w:date="2026-03-23T20:02:00Z">
            <w:r>
              <w:rPr>
                <w:noProof/>
                <w:webHidden/>
              </w:rPr>
              <w:t>52</w:t>
            </w:r>
            <w:r>
              <w:rPr>
                <w:noProof/>
                <w:webHidden/>
              </w:rPr>
              <w:fldChar w:fldCharType="end"/>
            </w:r>
            <w:r w:rsidRPr="000E1A2C">
              <w:rPr>
                <w:rStyle w:val="Hiperhivatkozs"/>
                <w:noProof/>
              </w:rPr>
              <w:fldChar w:fldCharType="end"/>
            </w:r>
          </w:ins>
        </w:p>
        <w:p w14:paraId="47E7BA80" w14:textId="178FE0FD" w:rsidR="00C6715A" w:rsidRDefault="00C6715A">
          <w:pPr>
            <w:pStyle w:val="TJ1"/>
            <w:tabs>
              <w:tab w:val="left" w:pos="440"/>
            </w:tabs>
            <w:rPr>
              <w:ins w:id="256" w:author="Kenyó Kristóf" w:date="2026-03-23T20:02:00Z"/>
              <w:rFonts w:asciiTheme="minorHAnsi" w:eastAsiaTheme="minorEastAsia" w:hAnsiTheme="minorHAnsi"/>
              <w:noProof/>
              <w:sz w:val="22"/>
              <w:lang w:eastAsia="hu-HU"/>
            </w:rPr>
          </w:pPr>
          <w:ins w:id="257" w:author="Kenyó Kristóf" w:date="2026-03-23T20:02:00Z">
            <w:r w:rsidRPr="000E1A2C">
              <w:rPr>
                <w:rStyle w:val="Hiperhivatkozs"/>
                <w:noProof/>
              </w:rPr>
              <w:fldChar w:fldCharType="begin"/>
            </w:r>
            <w:r w:rsidRPr="000E1A2C">
              <w:rPr>
                <w:rStyle w:val="Hiperhivatkozs"/>
                <w:noProof/>
              </w:rPr>
              <w:instrText xml:space="preserve"> </w:instrText>
            </w:r>
            <w:r>
              <w:rPr>
                <w:noProof/>
              </w:rPr>
              <w:instrText>HYPERLINK \l "_Toc225188630"</w:instrText>
            </w:r>
            <w:r w:rsidRPr="000E1A2C">
              <w:rPr>
                <w:rStyle w:val="Hiperhivatkozs"/>
                <w:noProof/>
              </w:rPr>
              <w:instrText xml:space="preserve"> </w:instrText>
            </w:r>
            <w:r w:rsidRPr="000E1A2C">
              <w:rPr>
                <w:rStyle w:val="Hiperhivatkozs"/>
                <w:noProof/>
              </w:rPr>
            </w:r>
            <w:r w:rsidRPr="000E1A2C">
              <w:rPr>
                <w:rStyle w:val="Hiperhivatkozs"/>
                <w:noProof/>
              </w:rPr>
              <w:fldChar w:fldCharType="separate"/>
            </w:r>
            <w:r w:rsidRPr="000E1A2C">
              <w:rPr>
                <w:rStyle w:val="Hiperhivatkozs"/>
                <w:rFonts w:eastAsia="Times New Roman"/>
                <w:noProof/>
                <w:lang w:eastAsia="hu-HU"/>
              </w:rPr>
              <w:t>4</w:t>
            </w:r>
            <w:r>
              <w:rPr>
                <w:rFonts w:asciiTheme="minorHAnsi" w:eastAsiaTheme="minorEastAsia" w:hAnsiTheme="minorHAnsi"/>
                <w:noProof/>
                <w:sz w:val="22"/>
                <w:lang w:eastAsia="hu-HU"/>
              </w:rPr>
              <w:tab/>
            </w:r>
            <w:r w:rsidRPr="000E1A2C">
              <w:rPr>
                <w:rStyle w:val="Hiperhivatkozs"/>
                <w:rFonts w:eastAsia="Times New Roman"/>
                <w:noProof/>
                <w:lang w:eastAsia="hu-HU"/>
              </w:rPr>
              <w:t>Vita</w:t>
            </w:r>
            <w:r>
              <w:rPr>
                <w:noProof/>
                <w:webHidden/>
              </w:rPr>
              <w:tab/>
            </w:r>
            <w:r>
              <w:rPr>
                <w:noProof/>
                <w:webHidden/>
              </w:rPr>
              <w:fldChar w:fldCharType="begin"/>
            </w:r>
            <w:r>
              <w:rPr>
                <w:noProof/>
                <w:webHidden/>
              </w:rPr>
              <w:instrText xml:space="preserve"> PAGEREF _Toc225188630 \h </w:instrText>
            </w:r>
          </w:ins>
          <w:r>
            <w:rPr>
              <w:noProof/>
              <w:webHidden/>
            </w:rPr>
          </w:r>
          <w:r>
            <w:rPr>
              <w:noProof/>
              <w:webHidden/>
            </w:rPr>
            <w:fldChar w:fldCharType="separate"/>
          </w:r>
          <w:ins w:id="258" w:author="Kenyó Kristóf" w:date="2026-03-23T20:02:00Z">
            <w:r>
              <w:rPr>
                <w:noProof/>
                <w:webHidden/>
              </w:rPr>
              <w:t>52</w:t>
            </w:r>
            <w:r>
              <w:rPr>
                <w:noProof/>
                <w:webHidden/>
              </w:rPr>
              <w:fldChar w:fldCharType="end"/>
            </w:r>
            <w:r w:rsidRPr="000E1A2C">
              <w:rPr>
                <w:rStyle w:val="Hiperhivatkozs"/>
                <w:noProof/>
              </w:rPr>
              <w:fldChar w:fldCharType="end"/>
            </w:r>
          </w:ins>
        </w:p>
        <w:p w14:paraId="1FEAA056" w14:textId="3D05D623" w:rsidR="00C6715A" w:rsidRDefault="00C6715A">
          <w:pPr>
            <w:pStyle w:val="TJ2"/>
            <w:rPr>
              <w:ins w:id="259" w:author="Kenyó Kristóf" w:date="2026-03-23T20:02:00Z"/>
              <w:rFonts w:asciiTheme="minorHAnsi" w:eastAsiaTheme="minorEastAsia" w:hAnsiTheme="minorHAnsi"/>
              <w:noProof/>
              <w:sz w:val="22"/>
              <w:lang w:eastAsia="hu-HU"/>
            </w:rPr>
          </w:pPr>
          <w:ins w:id="260" w:author="Kenyó Kristóf" w:date="2026-03-23T20:02:00Z">
            <w:r w:rsidRPr="000E1A2C">
              <w:rPr>
                <w:rStyle w:val="Hiperhivatkozs"/>
                <w:noProof/>
              </w:rPr>
              <w:fldChar w:fldCharType="begin"/>
            </w:r>
            <w:r w:rsidRPr="000E1A2C">
              <w:rPr>
                <w:rStyle w:val="Hiperhivatkozs"/>
                <w:noProof/>
              </w:rPr>
              <w:instrText xml:space="preserve"> </w:instrText>
            </w:r>
            <w:r>
              <w:rPr>
                <w:noProof/>
              </w:rPr>
              <w:instrText>HYPERLINK \l "_Toc225188631"</w:instrText>
            </w:r>
            <w:r w:rsidRPr="000E1A2C">
              <w:rPr>
                <w:rStyle w:val="Hiperhivatkozs"/>
                <w:noProof/>
              </w:rPr>
              <w:instrText xml:space="preserve"> </w:instrText>
            </w:r>
            <w:r w:rsidRPr="000E1A2C">
              <w:rPr>
                <w:rStyle w:val="Hiperhivatkozs"/>
                <w:noProof/>
              </w:rPr>
            </w:r>
            <w:r w:rsidRPr="000E1A2C">
              <w:rPr>
                <w:rStyle w:val="Hiperhivatkozs"/>
                <w:noProof/>
              </w:rPr>
              <w:fldChar w:fldCharType="separate"/>
            </w:r>
            <w:r w:rsidRPr="000E1A2C">
              <w:rPr>
                <w:rStyle w:val="Hiperhivatkozs"/>
                <w:rFonts w:eastAsia="Times New Roman"/>
                <w:noProof/>
                <w:lang w:eastAsia="hu-HU"/>
              </w:rPr>
              <w:t>4.1</w:t>
            </w:r>
            <w:r>
              <w:rPr>
                <w:rFonts w:asciiTheme="minorHAnsi" w:eastAsiaTheme="minorEastAsia" w:hAnsiTheme="minorHAnsi"/>
                <w:noProof/>
                <w:sz w:val="22"/>
                <w:lang w:eastAsia="hu-HU"/>
              </w:rPr>
              <w:tab/>
            </w:r>
            <w:r w:rsidRPr="000E1A2C">
              <w:rPr>
                <w:rStyle w:val="Hiperhivatkozs"/>
                <w:rFonts w:eastAsia="Times New Roman"/>
                <w:noProof/>
                <w:lang w:eastAsia="hu-HU"/>
              </w:rPr>
              <w:t>A modell validálása szimmetrikus hatásokkal</w:t>
            </w:r>
            <w:r>
              <w:rPr>
                <w:noProof/>
                <w:webHidden/>
              </w:rPr>
              <w:tab/>
            </w:r>
            <w:r>
              <w:rPr>
                <w:noProof/>
                <w:webHidden/>
              </w:rPr>
              <w:fldChar w:fldCharType="begin"/>
            </w:r>
            <w:r>
              <w:rPr>
                <w:noProof/>
                <w:webHidden/>
              </w:rPr>
              <w:instrText xml:space="preserve"> PAGEREF _Toc225188631 \h </w:instrText>
            </w:r>
          </w:ins>
          <w:r>
            <w:rPr>
              <w:noProof/>
              <w:webHidden/>
            </w:rPr>
          </w:r>
          <w:r>
            <w:rPr>
              <w:noProof/>
              <w:webHidden/>
            </w:rPr>
            <w:fldChar w:fldCharType="separate"/>
          </w:r>
          <w:ins w:id="261" w:author="Kenyó Kristóf" w:date="2026-03-23T20:02:00Z">
            <w:r>
              <w:rPr>
                <w:noProof/>
                <w:webHidden/>
              </w:rPr>
              <w:t>53</w:t>
            </w:r>
            <w:r>
              <w:rPr>
                <w:noProof/>
                <w:webHidden/>
              </w:rPr>
              <w:fldChar w:fldCharType="end"/>
            </w:r>
            <w:r w:rsidRPr="000E1A2C">
              <w:rPr>
                <w:rStyle w:val="Hiperhivatkozs"/>
                <w:noProof/>
              </w:rPr>
              <w:fldChar w:fldCharType="end"/>
            </w:r>
          </w:ins>
        </w:p>
        <w:p w14:paraId="0715C2EF" w14:textId="040C74C9" w:rsidR="00C6715A" w:rsidRDefault="00C6715A">
          <w:pPr>
            <w:pStyle w:val="TJ1"/>
            <w:tabs>
              <w:tab w:val="left" w:pos="440"/>
            </w:tabs>
            <w:rPr>
              <w:ins w:id="262" w:author="Kenyó Kristóf" w:date="2026-03-23T20:02:00Z"/>
              <w:rFonts w:asciiTheme="minorHAnsi" w:eastAsiaTheme="minorEastAsia" w:hAnsiTheme="minorHAnsi"/>
              <w:noProof/>
              <w:sz w:val="22"/>
              <w:lang w:eastAsia="hu-HU"/>
            </w:rPr>
          </w:pPr>
          <w:ins w:id="263" w:author="Kenyó Kristóf" w:date="2026-03-23T20:02:00Z">
            <w:r w:rsidRPr="000E1A2C">
              <w:rPr>
                <w:rStyle w:val="Hiperhivatkozs"/>
                <w:noProof/>
              </w:rPr>
              <w:fldChar w:fldCharType="begin"/>
            </w:r>
            <w:r w:rsidRPr="000E1A2C">
              <w:rPr>
                <w:rStyle w:val="Hiperhivatkozs"/>
                <w:noProof/>
              </w:rPr>
              <w:instrText xml:space="preserve"> </w:instrText>
            </w:r>
            <w:r>
              <w:rPr>
                <w:noProof/>
              </w:rPr>
              <w:instrText>HYPERLINK \l "_Toc225188632"</w:instrText>
            </w:r>
            <w:r w:rsidRPr="000E1A2C">
              <w:rPr>
                <w:rStyle w:val="Hiperhivatkozs"/>
                <w:noProof/>
              </w:rPr>
              <w:instrText xml:space="preserve"> </w:instrText>
            </w:r>
            <w:r w:rsidRPr="000E1A2C">
              <w:rPr>
                <w:rStyle w:val="Hiperhivatkozs"/>
                <w:noProof/>
              </w:rPr>
            </w:r>
            <w:r w:rsidRPr="000E1A2C">
              <w:rPr>
                <w:rStyle w:val="Hiperhivatkozs"/>
                <w:noProof/>
              </w:rPr>
              <w:fldChar w:fldCharType="separate"/>
            </w:r>
            <w:r w:rsidRPr="000E1A2C">
              <w:rPr>
                <w:rStyle w:val="Hiperhivatkozs"/>
                <w:rFonts w:eastAsia="Times New Roman"/>
                <w:noProof/>
                <w:lang w:eastAsia="hu-HU"/>
              </w:rPr>
              <w:t>5</w:t>
            </w:r>
            <w:r>
              <w:rPr>
                <w:rFonts w:asciiTheme="minorHAnsi" w:eastAsiaTheme="minorEastAsia" w:hAnsiTheme="minorHAnsi"/>
                <w:noProof/>
                <w:sz w:val="22"/>
                <w:lang w:eastAsia="hu-HU"/>
              </w:rPr>
              <w:tab/>
            </w:r>
            <w:r w:rsidRPr="000E1A2C">
              <w:rPr>
                <w:rStyle w:val="Hiperhivatkozs"/>
                <w:rFonts w:eastAsia="Times New Roman"/>
                <w:noProof/>
                <w:lang w:eastAsia="hu-HU"/>
              </w:rPr>
              <w:t>Konklúzió</w:t>
            </w:r>
            <w:r>
              <w:rPr>
                <w:noProof/>
                <w:webHidden/>
              </w:rPr>
              <w:tab/>
            </w:r>
            <w:r>
              <w:rPr>
                <w:noProof/>
                <w:webHidden/>
              </w:rPr>
              <w:fldChar w:fldCharType="begin"/>
            </w:r>
            <w:r>
              <w:rPr>
                <w:noProof/>
                <w:webHidden/>
              </w:rPr>
              <w:instrText xml:space="preserve"> PAGEREF _Toc225188632 \h </w:instrText>
            </w:r>
          </w:ins>
          <w:r>
            <w:rPr>
              <w:noProof/>
              <w:webHidden/>
            </w:rPr>
          </w:r>
          <w:r>
            <w:rPr>
              <w:noProof/>
              <w:webHidden/>
            </w:rPr>
            <w:fldChar w:fldCharType="separate"/>
          </w:r>
          <w:ins w:id="264" w:author="Kenyó Kristóf" w:date="2026-03-23T20:02:00Z">
            <w:r>
              <w:rPr>
                <w:noProof/>
                <w:webHidden/>
              </w:rPr>
              <w:t>54</w:t>
            </w:r>
            <w:r>
              <w:rPr>
                <w:noProof/>
                <w:webHidden/>
              </w:rPr>
              <w:fldChar w:fldCharType="end"/>
            </w:r>
            <w:r w:rsidRPr="000E1A2C">
              <w:rPr>
                <w:rStyle w:val="Hiperhivatkozs"/>
                <w:noProof/>
              </w:rPr>
              <w:fldChar w:fldCharType="end"/>
            </w:r>
          </w:ins>
        </w:p>
        <w:p w14:paraId="68E40D6F" w14:textId="34C78C6A" w:rsidR="00C6715A" w:rsidRDefault="00C6715A">
          <w:pPr>
            <w:pStyle w:val="TJ1"/>
            <w:tabs>
              <w:tab w:val="left" w:pos="440"/>
            </w:tabs>
            <w:rPr>
              <w:ins w:id="265" w:author="Kenyó Kristóf" w:date="2026-03-23T20:02:00Z"/>
              <w:rFonts w:asciiTheme="minorHAnsi" w:eastAsiaTheme="minorEastAsia" w:hAnsiTheme="minorHAnsi"/>
              <w:noProof/>
              <w:sz w:val="22"/>
              <w:lang w:eastAsia="hu-HU"/>
            </w:rPr>
          </w:pPr>
          <w:ins w:id="266" w:author="Kenyó Kristóf" w:date="2026-03-23T20:02:00Z">
            <w:r w:rsidRPr="000E1A2C">
              <w:rPr>
                <w:rStyle w:val="Hiperhivatkozs"/>
                <w:noProof/>
              </w:rPr>
              <w:fldChar w:fldCharType="begin"/>
            </w:r>
            <w:r w:rsidRPr="000E1A2C">
              <w:rPr>
                <w:rStyle w:val="Hiperhivatkozs"/>
                <w:noProof/>
              </w:rPr>
              <w:instrText xml:space="preserve"> </w:instrText>
            </w:r>
            <w:r>
              <w:rPr>
                <w:noProof/>
              </w:rPr>
              <w:instrText>HYPERLINK \l "_Toc225188633"</w:instrText>
            </w:r>
            <w:r w:rsidRPr="000E1A2C">
              <w:rPr>
                <w:rStyle w:val="Hiperhivatkozs"/>
                <w:noProof/>
              </w:rPr>
              <w:instrText xml:space="preserve"> </w:instrText>
            </w:r>
            <w:r w:rsidRPr="000E1A2C">
              <w:rPr>
                <w:rStyle w:val="Hiperhivatkozs"/>
                <w:noProof/>
              </w:rPr>
            </w:r>
            <w:r w:rsidRPr="000E1A2C">
              <w:rPr>
                <w:rStyle w:val="Hiperhivatkozs"/>
                <w:noProof/>
              </w:rPr>
              <w:fldChar w:fldCharType="separate"/>
            </w:r>
            <w:r w:rsidRPr="000E1A2C">
              <w:rPr>
                <w:rStyle w:val="Hiperhivatkozs"/>
                <w:rFonts w:eastAsia="Times New Roman"/>
                <w:noProof/>
                <w:lang w:eastAsia="hu-HU"/>
              </w:rPr>
              <w:t>6</w:t>
            </w:r>
            <w:r>
              <w:rPr>
                <w:rFonts w:asciiTheme="minorHAnsi" w:eastAsiaTheme="minorEastAsia" w:hAnsiTheme="minorHAnsi"/>
                <w:noProof/>
                <w:sz w:val="22"/>
                <w:lang w:eastAsia="hu-HU"/>
              </w:rPr>
              <w:tab/>
            </w:r>
            <w:r w:rsidRPr="000E1A2C">
              <w:rPr>
                <w:rStyle w:val="Hiperhivatkozs"/>
                <w:rFonts w:eastAsia="Times New Roman"/>
                <w:noProof/>
                <w:lang w:eastAsia="hu-HU"/>
              </w:rPr>
              <w:t>Jövőkép</w:t>
            </w:r>
            <w:r>
              <w:rPr>
                <w:noProof/>
                <w:webHidden/>
              </w:rPr>
              <w:tab/>
            </w:r>
            <w:r>
              <w:rPr>
                <w:noProof/>
                <w:webHidden/>
              </w:rPr>
              <w:fldChar w:fldCharType="begin"/>
            </w:r>
            <w:r>
              <w:rPr>
                <w:noProof/>
                <w:webHidden/>
              </w:rPr>
              <w:instrText xml:space="preserve"> PAGEREF _Toc225188633 \h </w:instrText>
            </w:r>
          </w:ins>
          <w:r>
            <w:rPr>
              <w:noProof/>
              <w:webHidden/>
            </w:rPr>
          </w:r>
          <w:r>
            <w:rPr>
              <w:noProof/>
              <w:webHidden/>
            </w:rPr>
            <w:fldChar w:fldCharType="separate"/>
          </w:r>
          <w:ins w:id="267" w:author="Kenyó Kristóf" w:date="2026-03-23T20:02:00Z">
            <w:r>
              <w:rPr>
                <w:noProof/>
                <w:webHidden/>
              </w:rPr>
              <w:t>54</w:t>
            </w:r>
            <w:r>
              <w:rPr>
                <w:noProof/>
                <w:webHidden/>
              </w:rPr>
              <w:fldChar w:fldCharType="end"/>
            </w:r>
            <w:r w:rsidRPr="000E1A2C">
              <w:rPr>
                <w:rStyle w:val="Hiperhivatkozs"/>
                <w:noProof/>
              </w:rPr>
              <w:fldChar w:fldCharType="end"/>
            </w:r>
          </w:ins>
        </w:p>
        <w:p w14:paraId="0FE44786" w14:textId="28DAFD0B" w:rsidR="00C6715A" w:rsidRDefault="00C6715A">
          <w:pPr>
            <w:pStyle w:val="TJ2"/>
            <w:rPr>
              <w:ins w:id="268" w:author="Kenyó Kristóf" w:date="2026-03-23T20:02:00Z"/>
              <w:rFonts w:asciiTheme="minorHAnsi" w:eastAsiaTheme="minorEastAsia" w:hAnsiTheme="minorHAnsi"/>
              <w:noProof/>
              <w:sz w:val="22"/>
              <w:lang w:eastAsia="hu-HU"/>
            </w:rPr>
          </w:pPr>
          <w:ins w:id="269" w:author="Kenyó Kristóf" w:date="2026-03-23T20:02:00Z">
            <w:r w:rsidRPr="000E1A2C">
              <w:rPr>
                <w:rStyle w:val="Hiperhivatkozs"/>
                <w:noProof/>
              </w:rPr>
              <w:lastRenderedPageBreak/>
              <w:fldChar w:fldCharType="begin"/>
            </w:r>
            <w:r w:rsidRPr="000E1A2C">
              <w:rPr>
                <w:rStyle w:val="Hiperhivatkozs"/>
                <w:noProof/>
              </w:rPr>
              <w:instrText xml:space="preserve"> </w:instrText>
            </w:r>
            <w:r>
              <w:rPr>
                <w:noProof/>
              </w:rPr>
              <w:instrText>HYPERLINK \l "_Toc225188634"</w:instrText>
            </w:r>
            <w:r w:rsidRPr="000E1A2C">
              <w:rPr>
                <w:rStyle w:val="Hiperhivatkozs"/>
                <w:noProof/>
              </w:rPr>
              <w:instrText xml:space="preserve"> </w:instrText>
            </w:r>
            <w:r w:rsidRPr="000E1A2C">
              <w:rPr>
                <w:rStyle w:val="Hiperhivatkozs"/>
                <w:noProof/>
              </w:rPr>
            </w:r>
            <w:r w:rsidRPr="000E1A2C">
              <w:rPr>
                <w:rStyle w:val="Hiperhivatkozs"/>
                <w:noProof/>
              </w:rPr>
              <w:fldChar w:fldCharType="separate"/>
            </w:r>
            <w:r w:rsidRPr="000E1A2C">
              <w:rPr>
                <w:rStyle w:val="Hiperhivatkozs"/>
                <w:rFonts w:eastAsia="Times New Roman"/>
                <w:noProof/>
                <w:lang w:eastAsia="hu-HU"/>
              </w:rPr>
              <w:t>6.1</w:t>
            </w:r>
            <w:r>
              <w:rPr>
                <w:rFonts w:asciiTheme="minorHAnsi" w:eastAsiaTheme="minorEastAsia" w:hAnsiTheme="minorHAnsi"/>
                <w:noProof/>
                <w:sz w:val="22"/>
                <w:lang w:eastAsia="hu-HU"/>
              </w:rPr>
              <w:tab/>
            </w:r>
            <w:r w:rsidRPr="000E1A2C">
              <w:rPr>
                <w:rStyle w:val="Hiperhivatkozs"/>
                <w:rFonts w:eastAsia="Times New Roman"/>
                <w:noProof/>
                <w:lang w:eastAsia="hu-HU"/>
              </w:rPr>
              <w:t>A naplóelemzés jövőbeni lehetőségei és technológiai irányai</w:t>
            </w:r>
            <w:r>
              <w:rPr>
                <w:noProof/>
                <w:webHidden/>
              </w:rPr>
              <w:tab/>
            </w:r>
            <w:r>
              <w:rPr>
                <w:noProof/>
                <w:webHidden/>
              </w:rPr>
              <w:fldChar w:fldCharType="begin"/>
            </w:r>
            <w:r>
              <w:rPr>
                <w:noProof/>
                <w:webHidden/>
              </w:rPr>
              <w:instrText xml:space="preserve"> PAGEREF _Toc225188634 \h </w:instrText>
            </w:r>
          </w:ins>
          <w:r>
            <w:rPr>
              <w:noProof/>
              <w:webHidden/>
            </w:rPr>
          </w:r>
          <w:r>
            <w:rPr>
              <w:noProof/>
              <w:webHidden/>
            </w:rPr>
            <w:fldChar w:fldCharType="separate"/>
          </w:r>
          <w:ins w:id="270" w:author="Kenyó Kristóf" w:date="2026-03-23T20:02:00Z">
            <w:r>
              <w:rPr>
                <w:noProof/>
                <w:webHidden/>
              </w:rPr>
              <w:t>55</w:t>
            </w:r>
            <w:r>
              <w:rPr>
                <w:noProof/>
                <w:webHidden/>
              </w:rPr>
              <w:fldChar w:fldCharType="end"/>
            </w:r>
            <w:r w:rsidRPr="000E1A2C">
              <w:rPr>
                <w:rStyle w:val="Hiperhivatkozs"/>
                <w:noProof/>
              </w:rPr>
              <w:fldChar w:fldCharType="end"/>
            </w:r>
          </w:ins>
        </w:p>
        <w:p w14:paraId="43989E3F" w14:textId="2BD0C9BC" w:rsidR="00C6715A" w:rsidRDefault="00C6715A">
          <w:pPr>
            <w:pStyle w:val="TJ2"/>
            <w:rPr>
              <w:ins w:id="271" w:author="Kenyó Kristóf" w:date="2026-03-23T20:02:00Z"/>
              <w:rFonts w:asciiTheme="minorHAnsi" w:eastAsiaTheme="minorEastAsia" w:hAnsiTheme="minorHAnsi"/>
              <w:noProof/>
              <w:sz w:val="22"/>
              <w:lang w:eastAsia="hu-HU"/>
            </w:rPr>
          </w:pPr>
          <w:ins w:id="272" w:author="Kenyó Kristóf" w:date="2026-03-23T20:02:00Z">
            <w:r w:rsidRPr="000E1A2C">
              <w:rPr>
                <w:rStyle w:val="Hiperhivatkozs"/>
                <w:noProof/>
              </w:rPr>
              <w:fldChar w:fldCharType="begin"/>
            </w:r>
            <w:r w:rsidRPr="000E1A2C">
              <w:rPr>
                <w:rStyle w:val="Hiperhivatkozs"/>
                <w:noProof/>
              </w:rPr>
              <w:instrText xml:space="preserve"> </w:instrText>
            </w:r>
            <w:r>
              <w:rPr>
                <w:noProof/>
              </w:rPr>
              <w:instrText>HYPERLINK \l "_Toc225188635"</w:instrText>
            </w:r>
            <w:r w:rsidRPr="000E1A2C">
              <w:rPr>
                <w:rStyle w:val="Hiperhivatkozs"/>
                <w:noProof/>
              </w:rPr>
              <w:instrText xml:space="preserve"> </w:instrText>
            </w:r>
            <w:r w:rsidRPr="000E1A2C">
              <w:rPr>
                <w:rStyle w:val="Hiperhivatkozs"/>
                <w:noProof/>
              </w:rPr>
            </w:r>
            <w:r w:rsidRPr="000E1A2C">
              <w:rPr>
                <w:rStyle w:val="Hiperhivatkozs"/>
                <w:noProof/>
              </w:rPr>
              <w:fldChar w:fldCharType="separate"/>
            </w:r>
            <w:r w:rsidRPr="000E1A2C">
              <w:rPr>
                <w:rStyle w:val="Hiperhivatkozs"/>
                <w:rFonts w:eastAsia="Times New Roman"/>
                <w:noProof/>
                <w:lang w:eastAsia="hu-HU"/>
              </w:rPr>
              <w:t>6.2</w:t>
            </w:r>
            <w:r>
              <w:rPr>
                <w:rFonts w:asciiTheme="minorHAnsi" w:eastAsiaTheme="minorEastAsia" w:hAnsiTheme="minorHAnsi"/>
                <w:noProof/>
                <w:sz w:val="22"/>
                <w:lang w:eastAsia="hu-HU"/>
              </w:rPr>
              <w:tab/>
            </w:r>
            <w:r w:rsidRPr="000E1A2C">
              <w:rPr>
                <w:rStyle w:val="Hiperhivatkozs"/>
                <w:rFonts w:eastAsia="Times New Roman"/>
                <w:noProof/>
                <w:lang w:eastAsia="hu-HU"/>
              </w:rPr>
              <w:t>Gépi tanulás és mesterséges intelligencia fejlődése az IT-biztonságban</w:t>
            </w:r>
            <w:r>
              <w:rPr>
                <w:noProof/>
                <w:webHidden/>
              </w:rPr>
              <w:tab/>
            </w:r>
            <w:r>
              <w:rPr>
                <w:noProof/>
                <w:webHidden/>
              </w:rPr>
              <w:fldChar w:fldCharType="begin"/>
            </w:r>
            <w:r>
              <w:rPr>
                <w:noProof/>
                <w:webHidden/>
              </w:rPr>
              <w:instrText xml:space="preserve"> PAGEREF _Toc225188635 \h </w:instrText>
            </w:r>
          </w:ins>
          <w:r>
            <w:rPr>
              <w:noProof/>
              <w:webHidden/>
            </w:rPr>
          </w:r>
          <w:r>
            <w:rPr>
              <w:noProof/>
              <w:webHidden/>
            </w:rPr>
            <w:fldChar w:fldCharType="separate"/>
          </w:r>
          <w:ins w:id="273" w:author="Kenyó Kristóf" w:date="2026-03-23T20:02:00Z">
            <w:r>
              <w:rPr>
                <w:noProof/>
                <w:webHidden/>
              </w:rPr>
              <w:t>55</w:t>
            </w:r>
            <w:r>
              <w:rPr>
                <w:noProof/>
                <w:webHidden/>
              </w:rPr>
              <w:fldChar w:fldCharType="end"/>
            </w:r>
            <w:r w:rsidRPr="000E1A2C">
              <w:rPr>
                <w:rStyle w:val="Hiperhivatkozs"/>
                <w:noProof/>
              </w:rPr>
              <w:fldChar w:fldCharType="end"/>
            </w:r>
          </w:ins>
        </w:p>
        <w:p w14:paraId="50FBA410" w14:textId="52F85D60" w:rsidR="00C6715A" w:rsidRDefault="00C6715A">
          <w:pPr>
            <w:pStyle w:val="TJ1"/>
            <w:tabs>
              <w:tab w:val="left" w:pos="440"/>
            </w:tabs>
            <w:rPr>
              <w:ins w:id="274" w:author="Kenyó Kristóf" w:date="2026-03-23T20:02:00Z"/>
              <w:rFonts w:asciiTheme="minorHAnsi" w:eastAsiaTheme="minorEastAsia" w:hAnsiTheme="minorHAnsi"/>
              <w:noProof/>
              <w:sz w:val="22"/>
              <w:lang w:eastAsia="hu-HU"/>
            </w:rPr>
          </w:pPr>
          <w:ins w:id="275" w:author="Kenyó Kristóf" w:date="2026-03-23T20:02:00Z">
            <w:r w:rsidRPr="000E1A2C">
              <w:rPr>
                <w:rStyle w:val="Hiperhivatkozs"/>
                <w:noProof/>
              </w:rPr>
              <w:fldChar w:fldCharType="begin"/>
            </w:r>
            <w:r w:rsidRPr="000E1A2C">
              <w:rPr>
                <w:rStyle w:val="Hiperhivatkozs"/>
                <w:noProof/>
              </w:rPr>
              <w:instrText xml:space="preserve"> </w:instrText>
            </w:r>
            <w:r>
              <w:rPr>
                <w:noProof/>
              </w:rPr>
              <w:instrText>HYPERLINK \l "_Toc225188636"</w:instrText>
            </w:r>
            <w:r w:rsidRPr="000E1A2C">
              <w:rPr>
                <w:rStyle w:val="Hiperhivatkozs"/>
                <w:noProof/>
              </w:rPr>
              <w:instrText xml:space="preserve"> </w:instrText>
            </w:r>
            <w:r w:rsidRPr="000E1A2C">
              <w:rPr>
                <w:rStyle w:val="Hiperhivatkozs"/>
                <w:noProof/>
              </w:rPr>
            </w:r>
            <w:r w:rsidRPr="000E1A2C">
              <w:rPr>
                <w:rStyle w:val="Hiperhivatkozs"/>
                <w:noProof/>
              </w:rPr>
              <w:fldChar w:fldCharType="separate"/>
            </w:r>
            <w:r w:rsidRPr="000E1A2C">
              <w:rPr>
                <w:rStyle w:val="Hiperhivatkozs"/>
                <w:rFonts w:eastAsia="Times New Roman"/>
                <w:noProof/>
                <w:lang w:eastAsia="hu-HU"/>
              </w:rPr>
              <w:t>7</w:t>
            </w:r>
            <w:r>
              <w:rPr>
                <w:rFonts w:asciiTheme="minorHAnsi" w:eastAsiaTheme="minorEastAsia" w:hAnsiTheme="minorHAnsi"/>
                <w:noProof/>
                <w:sz w:val="22"/>
                <w:lang w:eastAsia="hu-HU"/>
              </w:rPr>
              <w:tab/>
            </w:r>
            <w:r w:rsidRPr="000E1A2C">
              <w:rPr>
                <w:rStyle w:val="Hiperhivatkozs"/>
                <w:rFonts w:eastAsia="Times New Roman"/>
                <w:noProof/>
                <w:lang w:eastAsia="hu-HU"/>
              </w:rPr>
              <w:t>Összefoglaló</w:t>
            </w:r>
            <w:r>
              <w:rPr>
                <w:noProof/>
                <w:webHidden/>
              </w:rPr>
              <w:tab/>
            </w:r>
            <w:r>
              <w:rPr>
                <w:noProof/>
                <w:webHidden/>
              </w:rPr>
              <w:fldChar w:fldCharType="begin"/>
            </w:r>
            <w:r>
              <w:rPr>
                <w:noProof/>
                <w:webHidden/>
              </w:rPr>
              <w:instrText xml:space="preserve"> PAGEREF _Toc225188636 \h </w:instrText>
            </w:r>
          </w:ins>
          <w:r>
            <w:rPr>
              <w:noProof/>
              <w:webHidden/>
            </w:rPr>
          </w:r>
          <w:r>
            <w:rPr>
              <w:noProof/>
              <w:webHidden/>
            </w:rPr>
            <w:fldChar w:fldCharType="separate"/>
          </w:r>
          <w:ins w:id="276" w:author="Kenyó Kristóf" w:date="2026-03-23T20:02:00Z">
            <w:r>
              <w:rPr>
                <w:noProof/>
                <w:webHidden/>
              </w:rPr>
              <w:t>55</w:t>
            </w:r>
            <w:r>
              <w:rPr>
                <w:noProof/>
                <w:webHidden/>
              </w:rPr>
              <w:fldChar w:fldCharType="end"/>
            </w:r>
            <w:r w:rsidRPr="000E1A2C">
              <w:rPr>
                <w:rStyle w:val="Hiperhivatkozs"/>
                <w:noProof/>
              </w:rPr>
              <w:fldChar w:fldCharType="end"/>
            </w:r>
          </w:ins>
        </w:p>
        <w:p w14:paraId="60D1D719" w14:textId="7D703863" w:rsidR="00C6715A" w:rsidRDefault="00C6715A">
          <w:pPr>
            <w:pStyle w:val="TJ1"/>
            <w:tabs>
              <w:tab w:val="left" w:pos="440"/>
            </w:tabs>
            <w:rPr>
              <w:ins w:id="277" w:author="Kenyó Kristóf" w:date="2026-03-23T20:02:00Z"/>
              <w:rFonts w:asciiTheme="minorHAnsi" w:eastAsiaTheme="minorEastAsia" w:hAnsiTheme="minorHAnsi"/>
              <w:noProof/>
              <w:sz w:val="22"/>
              <w:lang w:eastAsia="hu-HU"/>
            </w:rPr>
          </w:pPr>
          <w:ins w:id="278" w:author="Kenyó Kristóf" w:date="2026-03-23T20:02:00Z">
            <w:r w:rsidRPr="000E1A2C">
              <w:rPr>
                <w:rStyle w:val="Hiperhivatkozs"/>
                <w:noProof/>
              </w:rPr>
              <w:fldChar w:fldCharType="begin"/>
            </w:r>
            <w:r w:rsidRPr="000E1A2C">
              <w:rPr>
                <w:rStyle w:val="Hiperhivatkozs"/>
                <w:noProof/>
              </w:rPr>
              <w:instrText xml:space="preserve"> </w:instrText>
            </w:r>
            <w:r>
              <w:rPr>
                <w:noProof/>
              </w:rPr>
              <w:instrText>HYPERLINK \l "_Toc225188637"</w:instrText>
            </w:r>
            <w:r w:rsidRPr="000E1A2C">
              <w:rPr>
                <w:rStyle w:val="Hiperhivatkozs"/>
                <w:noProof/>
              </w:rPr>
              <w:instrText xml:space="preserve"> </w:instrText>
            </w:r>
            <w:r w:rsidRPr="000E1A2C">
              <w:rPr>
                <w:rStyle w:val="Hiperhivatkozs"/>
                <w:noProof/>
              </w:rPr>
            </w:r>
            <w:r w:rsidRPr="000E1A2C">
              <w:rPr>
                <w:rStyle w:val="Hiperhivatkozs"/>
                <w:noProof/>
              </w:rPr>
              <w:fldChar w:fldCharType="separate"/>
            </w:r>
            <w:r w:rsidRPr="000E1A2C">
              <w:rPr>
                <w:rStyle w:val="Hiperhivatkozs"/>
                <w:rFonts w:eastAsia="Times New Roman"/>
                <w:noProof/>
                <w:lang w:eastAsia="hu-HU"/>
              </w:rPr>
              <w:t>8</w:t>
            </w:r>
            <w:r>
              <w:rPr>
                <w:rFonts w:asciiTheme="minorHAnsi" w:eastAsiaTheme="minorEastAsia" w:hAnsiTheme="minorHAnsi"/>
                <w:noProof/>
                <w:sz w:val="22"/>
                <w:lang w:eastAsia="hu-HU"/>
              </w:rPr>
              <w:tab/>
            </w:r>
            <w:r w:rsidRPr="000E1A2C">
              <w:rPr>
                <w:rStyle w:val="Hiperhivatkozs"/>
                <w:rFonts w:eastAsia="Times New Roman"/>
                <w:noProof/>
                <w:lang w:eastAsia="hu-HU"/>
              </w:rPr>
              <w:t>Mellékletek</w:t>
            </w:r>
            <w:r>
              <w:rPr>
                <w:noProof/>
                <w:webHidden/>
              </w:rPr>
              <w:tab/>
            </w:r>
            <w:r>
              <w:rPr>
                <w:noProof/>
                <w:webHidden/>
              </w:rPr>
              <w:fldChar w:fldCharType="begin"/>
            </w:r>
            <w:r>
              <w:rPr>
                <w:noProof/>
                <w:webHidden/>
              </w:rPr>
              <w:instrText xml:space="preserve"> PAGEREF _Toc225188637 \h </w:instrText>
            </w:r>
          </w:ins>
          <w:r>
            <w:rPr>
              <w:noProof/>
              <w:webHidden/>
            </w:rPr>
          </w:r>
          <w:r>
            <w:rPr>
              <w:noProof/>
              <w:webHidden/>
            </w:rPr>
            <w:fldChar w:fldCharType="separate"/>
          </w:r>
          <w:ins w:id="279" w:author="Kenyó Kristóf" w:date="2026-03-23T20:02:00Z">
            <w:r>
              <w:rPr>
                <w:noProof/>
                <w:webHidden/>
              </w:rPr>
              <w:t>55</w:t>
            </w:r>
            <w:r>
              <w:rPr>
                <w:noProof/>
                <w:webHidden/>
              </w:rPr>
              <w:fldChar w:fldCharType="end"/>
            </w:r>
            <w:r w:rsidRPr="000E1A2C">
              <w:rPr>
                <w:rStyle w:val="Hiperhivatkozs"/>
                <w:noProof/>
              </w:rPr>
              <w:fldChar w:fldCharType="end"/>
            </w:r>
          </w:ins>
        </w:p>
        <w:p w14:paraId="6D35B963" w14:textId="4B7097C8" w:rsidR="00C6715A" w:rsidRDefault="00C6715A">
          <w:pPr>
            <w:pStyle w:val="TJ2"/>
            <w:rPr>
              <w:ins w:id="280" w:author="Kenyó Kristóf" w:date="2026-03-23T20:02:00Z"/>
              <w:rFonts w:asciiTheme="minorHAnsi" w:eastAsiaTheme="minorEastAsia" w:hAnsiTheme="minorHAnsi"/>
              <w:noProof/>
              <w:sz w:val="22"/>
              <w:lang w:eastAsia="hu-HU"/>
            </w:rPr>
          </w:pPr>
          <w:ins w:id="281" w:author="Kenyó Kristóf" w:date="2026-03-23T20:02:00Z">
            <w:r w:rsidRPr="000E1A2C">
              <w:rPr>
                <w:rStyle w:val="Hiperhivatkozs"/>
                <w:noProof/>
              </w:rPr>
              <w:fldChar w:fldCharType="begin"/>
            </w:r>
            <w:r w:rsidRPr="000E1A2C">
              <w:rPr>
                <w:rStyle w:val="Hiperhivatkozs"/>
                <w:noProof/>
              </w:rPr>
              <w:instrText xml:space="preserve"> </w:instrText>
            </w:r>
            <w:r>
              <w:rPr>
                <w:noProof/>
              </w:rPr>
              <w:instrText>HYPERLINK \l "_Toc225188638"</w:instrText>
            </w:r>
            <w:r w:rsidRPr="000E1A2C">
              <w:rPr>
                <w:rStyle w:val="Hiperhivatkozs"/>
                <w:noProof/>
              </w:rPr>
              <w:instrText xml:space="preserve"> </w:instrText>
            </w:r>
            <w:r w:rsidRPr="000E1A2C">
              <w:rPr>
                <w:rStyle w:val="Hiperhivatkozs"/>
                <w:noProof/>
              </w:rPr>
            </w:r>
            <w:r w:rsidRPr="000E1A2C">
              <w:rPr>
                <w:rStyle w:val="Hiperhivatkozs"/>
                <w:noProof/>
              </w:rPr>
              <w:fldChar w:fldCharType="separate"/>
            </w:r>
            <w:r w:rsidRPr="000E1A2C">
              <w:rPr>
                <w:rStyle w:val="Hiperhivatkozs"/>
                <w:noProof/>
              </w:rPr>
              <w:t>8.1</w:t>
            </w:r>
            <w:r>
              <w:rPr>
                <w:rFonts w:asciiTheme="minorHAnsi" w:eastAsiaTheme="minorEastAsia" w:hAnsiTheme="minorHAnsi"/>
                <w:noProof/>
                <w:sz w:val="22"/>
                <w:lang w:eastAsia="hu-HU"/>
              </w:rPr>
              <w:tab/>
            </w:r>
            <w:r w:rsidRPr="000E1A2C">
              <w:rPr>
                <w:rStyle w:val="Hiperhivatkozs"/>
                <w:noProof/>
              </w:rPr>
              <w:t>Rövidítések</w:t>
            </w:r>
            <w:r>
              <w:rPr>
                <w:noProof/>
                <w:webHidden/>
              </w:rPr>
              <w:tab/>
            </w:r>
            <w:r>
              <w:rPr>
                <w:noProof/>
                <w:webHidden/>
              </w:rPr>
              <w:fldChar w:fldCharType="begin"/>
            </w:r>
            <w:r>
              <w:rPr>
                <w:noProof/>
                <w:webHidden/>
              </w:rPr>
              <w:instrText xml:space="preserve"> PAGEREF _Toc225188638 \h </w:instrText>
            </w:r>
          </w:ins>
          <w:r>
            <w:rPr>
              <w:noProof/>
              <w:webHidden/>
            </w:rPr>
          </w:r>
          <w:r>
            <w:rPr>
              <w:noProof/>
              <w:webHidden/>
            </w:rPr>
            <w:fldChar w:fldCharType="separate"/>
          </w:r>
          <w:ins w:id="282" w:author="Kenyó Kristóf" w:date="2026-03-23T20:02:00Z">
            <w:r>
              <w:rPr>
                <w:noProof/>
                <w:webHidden/>
              </w:rPr>
              <w:t>56</w:t>
            </w:r>
            <w:r>
              <w:rPr>
                <w:noProof/>
                <w:webHidden/>
              </w:rPr>
              <w:fldChar w:fldCharType="end"/>
            </w:r>
            <w:r w:rsidRPr="000E1A2C">
              <w:rPr>
                <w:rStyle w:val="Hiperhivatkozs"/>
                <w:noProof/>
              </w:rPr>
              <w:fldChar w:fldCharType="end"/>
            </w:r>
          </w:ins>
        </w:p>
        <w:p w14:paraId="41160CF7" w14:textId="335FE0C0" w:rsidR="00C6715A" w:rsidRDefault="00C6715A">
          <w:pPr>
            <w:pStyle w:val="TJ2"/>
            <w:rPr>
              <w:ins w:id="283" w:author="Kenyó Kristóf" w:date="2026-03-23T20:02:00Z"/>
              <w:rFonts w:asciiTheme="minorHAnsi" w:eastAsiaTheme="minorEastAsia" w:hAnsiTheme="minorHAnsi"/>
              <w:noProof/>
              <w:sz w:val="22"/>
              <w:lang w:eastAsia="hu-HU"/>
            </w:rPr>
          </w:pPr>
          <w:ins w:id="284" w:author="Kenyó Kristóf" w:date="2026-03-23T20:02:00Z">
            <w:r w:rsidRPr="000E1A2C">
              <w:rPr>
                <w:rStyle w:val="Hiperhivatkozs"/>
                <w:noProof/>
              </w:rPr>
              <w:fldChar w:fldCharType="begin"/>
            </w:r>
            <w:r w:rsidRPr="000E1A2C">
              <w:rPr>
                <w:rStyle w:val="Hiperhivatkozs"/>
                <w:noProof/>
              </w:rPr>
              <w:instrText xml:space="preserve"> </w:instrText>
            </w:r>
            <w:r>
              <w:rPr>
                <w:noProof/>
              </w:rPr>
              <w:instrText>HYPERLINK \l "_Toc225188639"</w:instrText>
            </w:r>
            <w:r w:rsidRPr="000E1A2C">
              <w:rPr>
                <w:rStyle w:val="Hiperhivatkozs"/>
                <w:noProof/>
              </w:rPr>
              <w:instrText xml:space="preserve"> </w:instrText>
            </w:r>
            <w:r w:rsidRPr="000E1A2C">
              <w:rPr>
                <w:rStyle w:val="Hiperhivatkozs"/>
                <w:noProof/>
              </w:rPr>
            </w:r>
            <w:r w:rsidRPr="000E1A2C">
              <w:rPr>
                <w:rStyle w:val="Hiperhivatkozs"/>
                <w:noProof/>
              </w:rPr>
              <w:fldChar w:fldCharType="separate"/>
            </w:r>
            <w:r w:rsidRPr="000E1A2C">
              <w:rPr>
                <w:rStyle w:val="Hiperhivatkozs"/>
                <w:noProof/>
                <w:lang w:eastAsia="hu-HU"/>
              </w:rPr>
              <w:t>8.2</w:t>
            </w:r>
            <w:r>
              <w:rPr>
                <w:rFonts w:asciiTheme="minorHAnsi" w:eastAsiaTheme="minorEastAsia" w:hAnsiTheme="minorHAnsi"/>
                <w:noProof/>
                <w:sz w:val="22"/>
                <w:lang w:eastAsia="hu-HU"/>
              </w:rPr>
              <w:tab/>
            </w:r>
            <w:r w:rsidRPr="000E1A2C">
              <w:rPr>
                <w:rStyle w:val="Hiperhivatkozs"/>
                <w:noProof/>
                <w:lang w:eastAsia="hu-HU"/>
              </w:rPr>
              <w:t>Ábrák</w:t>
            </w:r>
            <w:r>
              <w:rPr>
                <w:noProof/>
                <w:webHidden/>
              </w:rPr>
              <w:tab/>
            </w:r>
            <w:r>
              <w:rPr>
                <w:noProof/>
                <w:webHidden/>
              </w:rPr>
              <w:fldChar w:fldCharType="begin"/>
            </w:r>
            <w:r>
              <w:rPr>
                <w:noProof/>
                <w:webHidden/>
              </w:rPr>
              <w:instrText xml:space="preserve"> PAGEREF _Toc225188639 \h </w:instrText>
            </w:r>
          </w:ins>
          <w:r>
            <w:rPr>
              <w:noProof/>
              <w:webHidden/>
            </w:rPr>
          </w:r>
          <w:r>
            <w:rPr>
              <w:noProof/>
              <w:webHidden/>
            </w:rPr>
            <w:fldChar w:fldCharType="separate"/>
          </w:r>
          <w:ins w:id="285" w:author="Kenyó Kristóf" w:date="2026-03-23T20:02:00Z">
            <w:r>
              <w:rPr>
                <w:noProof/>
                <w:webHidden/>
              </w:rPr>
              <w:t>57</w:t>
            </w:r>
            <w:r>
              <w:rPr>
                <w:noProof/>
                <w:webHidden/>
              </w:rPr>
              <w:fldChar w:fldCharType="end"/>
            </w:r>
            <w:r w:rsidRPr="000E1A2C">
              <w:rPr>
                <w:rStyle w:val="Hiperhivatkozs"/>
                <w:noProof/>
              </w:rPr>
              <w:fldChar w:fldCharType="end"/>
            </w:r>
          </w:ins>
        </w:p>
        <w:p w14:paraId="05FC3F45" w14:textId="24EB9C2C" w:rsidR="00C6715A" w:rsidRDefault="00C6715A">
          <w:pPr>
            <w:pStyle w:val="TJ2"/>
            <w:rPr>
              <w:ins w:id="286" w:author="Kenyó Kristóf" w:date="2026-03-23T20:02:00Z"/>
              <w:rFonts w:asciiTheme="minorHAnsi" w:eastAsiaTheme="minorEastAsia" w:hAnsiTheme="minorHAnsi"/>
              <w:noProof/>
              <w:sz w:val="22"/>
              <w:lang w:eastAsia="hu-HU"/>
            </w:rPr>
          </w:pPr>
          <w:ins w:id="287" w:author="Kenyó Kristóf" w:date="2026-03-23T20:02:00Z">
            <w:r w:rsidRPr="000E1A2C">
              <w:rPr>
                <w:rStyle w:val="Hiperhivatkozs"/>
                <w:noProof/>
              </w:rPr>
              <w:fldChar w:fldCharType="begin"/>
            </w:r>
            <w:r w:rsidRPr="000E1A2C">
              <w:rPr>
                <w:rStyle w:val="Hiperhivatkozs"/>
                <w:noProof/>
              </w:rPr>
              <w:instrText xml:space="preserve"> </w:instrText>
            </w:r>
            <w:r>
              <w:rPr>
                <w:noProof/>
              </w:rPr>
              <w:instrText>HYPERLINK \l "_Toc225188640"</w:instrText>
            </w:r>
            <w:r w:rsidRPr="000E1A2C">
              <w:rPr>
                <w:rStyle w:val="Hiperhivatkozs"/>
                <w:noProof/>
              </w:rPr>
              <w:instrText xml:space="preserve"> </w:instrText>
            </w:r>
            <w:r w:rsidRPr="000E1A2C">
              <w:rPr>
                <w:rStyle w:val="Hiperhivatkozs"/>
                <w:noProof/>
              </w:rPr>
            </w:r>
            <w:r w:rsidRPr="000E1A2C">
              <w:rPr>
                <w:rStyle w:val="Hiperhivatkozs"/>
                <w:noProof/>
              </w:rPr>
              <w:fldChar w:fldCharType="separate"/>
            </w:r>
            <w:r w:rsidRPr="000E1A2C">
              <w:rPr>
                <w:rStyle w:val="Hiperhivatkozs"/>
                <w:noProof/>
              </w:rPr>
              <w:t>8.3</w:t>
            </w:r>
            <w:r>
              <w:rPr>
                <w:rFonts w:asciiTheme="minorHAnsi" w:eastAsiaTheme="minorEastAsia" w:hAnsiTheme="minorHAnsi"/>
                <w:noProof/>
                <w:sz w:val="22"/>
                <w:lang w:eastAsia="hu-HU"/>
              </w:rPr>
              <w:tab/>
            </w:r>
            <w:r w:rsidRPr="000E1A2C">
              <w:rPr>
                <w:rStyle w:val="Hiperhivatkozs"/>
                <w:noProof/>
              </w:rPr>
              <w:t>Táblázatok</w:t>
            </w:r>
            <w:r>
              <w:rPr>
                <w:noProof/>
                <w:webHidden/>
              </w:rPr>
              <w:tab/>
            </w:r>
            <w:r>
              <w:rPr>
                <w:noProof/>
                <w:webHidden/>
              </w:rPr>
              <w:fldChar w:fldCharType="begin"/>
            </w:r>
            <w:r>
              <w:rPr>
                <w:noProof/>
                <w:webHidden/>
              </w:rPr>
              <w:instrText xml:space="preserve"> PAGEREF _Toc225188640 \h </w:instrText>
            </w:r>
          </w:ins>
          <w:r>
            <w:rPr>
              <w:noProof/>
              <w:webHidden/>
            </w:rPr>
          </w:r>
          <w:r>
            <w:rPr>
              <w:noProof/>
              <w:webHidden/>
            </w:rPr>
            <w:fldChar w:fldCharType="separate"/>
          </w:r>
          <w:ins w:id="288" w:author="Kenyó Kristóf" w:date="2026-03-23T20:02:00Z">
            <w:r>
              <w:rPr>
                <w:noProof/>
                <w:webHidden/>
              </w:rPr>
              <w:t>59</w:t>
            </w:r>
            <w:r>
              <w:rPr>
                <w:noProof/>
                <w:webHidden/>
              </w:rPr>
              <w:fldChar w:fldCharType="end"/>
            </w:r>
            <w:r w:rsidRPr="000E1A2C">
              <w:rPr>
                <w:rStyle w:val="Hiperhivatkozs"/>
                <w:noProof/>
              </w:rPr>
              <w:fldChar w:fldCharType="end"/>
            </w:r>
          </w:ins>
        </w:p>
        <w:p w14:paraId="3913DDE2" w14:textId="1465CC4B" w:rsidR="00C6715A" w:rsidRDefault="00C6715A">
          <w:pPr>
            <w:pStyle w:val="TJ2"/>
            <w:rPr>
              <w:ins w:id="289" w:author="Kenyó Kristóf" w:date="2026-03-23T20:02:00Z"/>
              <w:rFonts w:asciiTheme="minorHAnsi" w:eastAsiaTheme="minorEastAsia" w:hAnsiTheme="minorHAnsi"/>
              <w:noProof/>
              <w:sz w:val="22"/>
              <w:lang w:eastAsia="hu-HU"/>
            </w:rPr>
          </w:pPr>
          <w:ins w:id="290" w:author="Kenyó Kristóf" w:date="2026-03-23T20:02:00Z">
            <w:r w:rsidRPr="000E1A2C">
              <w:rPr>
                <w:rStyle w:val="Hiperhivatkozs"/>
                <w:noProof/>
              </w:rPr>
              <w:fldChar w:fldCharType="begin"/>
            </w:r>
            <w:r w:rsidRPr="000E1A2C">
              <w:rPr>
                <w:rStyle w:val="Hiperhivatkozs"/>
                <w:noProof/>
              </w:rPr>
              <w:instrText xml:space="preserve"> </w:instrText>
            </w:r>
            <w:r>
              <w:rPr>
                <w:noProof/>
              </w:rPr>
              <w:instrText>HYPERLINK \l "_Toc225188641"</w:instrText>
            </w:r>
            <w:r w:rsidRPr="000E1A2C">
              <w:rPr>
                <w:rStyle w:val="Hiperhivatkozs"/>
                <w:noProof/>
              </w:rPr>
              <w:instrText xml:space="preserve"> </w:instrText>
            </w:r>
            <w:r w:rsidRPr="000E1A2C">
              <w:rPr>
                <w:rStyle w:val="Hiperhivatkozs"/>
                <w:noProof/>
              </w:rPr>
            </w:r>
            <w:r w:rsidRPr="000E1A2C">
              <w:rPr>
                <w:rStyle w:val="Hiperhivatkozs"/>
                <w:noProof/>
              </w:rPr>
              <w:fldChar w:fldCharType="separate"/>
            </w:r>
            <w:r w:rsidRPr="000E1A2C">
              <w:rPr>
                <w:rStyle w:val="Hiperhivatkozs"/>
                <w:noProof/>
              </w:rPr>
              <w:t>8.4</w:t>
            </w:r>
            <w:r>
              <w:rPr>
                <w:rFonts w:asciiTheme="minorHAnsi" w:eastAsiaTheme="minorEastAsia" w:hAnsiTheme="minorHAnsi"/>
                <w:noProof/>
                <w:sz w:val="22"/>
                <w:lang w:eastAsia="hu-HU"/>
              </w:rPr>
              <w:tab/>
            </w:r>
            <w:r w:rsidRPr="000E1A2C">
              <w:rPr>
                <w:rStyle w:val="Hiperhivatkozs"/>
                <w:noProof/>
              </w:rPr>
              <w:t>Irodalomjegyzék</w:t>
            </w:r>
            <w:r>
              <w:rPr>
                <w:noProof/>
                <w:webHidden/>
              </w:rPr>
              <w:tab/>
            </w:r>
            <w:r>
              <w:rPr>
                <w:noProof/>
                <w:webHidden/>
              </w:rPr>
              <w:fldChar w:fldCharType="begin"/>
            </w:r>
            <w:r>
              <w:rPr>
                <w:noProof/>
                <w:webHidden/>
              </w:rPr>
              <w:instrText xml:space="preserve"> PAGEREF _Toc225188641 \h </w:instrText>
            </w:r>
          </w:ins>
          <w:r>
            <w:rPr>
              <w:noProof/>
              <w:webHidden/>
            </w:rPr>
          </w:r>
          <w:r>
            <w:rPr>
              <w:noProof/>
              <w:webHidden/>
            </w:rPr>
            <w:fldChar w:fldCharType="separate"/>
          </w:r>
          <w:ins w:id="291" w:author="Kenyó Kristóf" w:date="2026-03-23T20:02:00Z">
            <w:r>
              <w:rPr>
                <w:noProof/>
                <w:webHidden/>
              </w:rPr>
              <w:t>59</w:t>
            </w:r>
            <w:r>
              <w:rPr>
                <w:noProof/>
                <w:webHidden/>
              </w:rPr>
              <w:fldChar w:fldCharType="end"/>
            </w:r>
            <w:r w:rsidRPr="000E1A2C">
              <w:rPr>
                <w:rStyle w:val="Hiperhivatkozs"/>
                <w:noProof/>
              </w:rPr>
              <w:fldChar w:fldCharType="end"/>
            </w:r>
          </w:ins>
        </w:p>
        <w:p w14:paraId="4A33FA32" w14:textId="5E08B85A" w:rsidR="00C6715A" w:rsidRDefault="00C6715A">
          <w:pPr>
            <w:pStyle w:val="TJ2"/>
            <w:rPr>
              <w:ins w:id="292" w:author="Kenyó Kristóf" w:date="2026-03-23T20:02:00Z"/>
              <w:rFonts w:asciiTheme="minorHAnsi" w:eastAsiaTheme="minorEastAsia" w:hAnsiTheme="minorHAnsi"/>
              <w:noProof/>
              <w:sz w:val="22"/>
              <w:lang w:eastAsia="hu-HU"/>
            </w:rPr>
          </w:pPr>
          <w:ins w:id="293" w:author="Kenyó Kristóf" w:date="2026-03-23T20:02:00Z">
            <w:r w:rsidRPr="000E1A2C">
              <w:rPr>
                <w:rStyle w:val="Hiperhivatkozs"/>
                <w:noProof/>
              </w:rPr>
              <w:fldChar w:fldCharType="begin"/>
            </w:r>
            <w:r w:rsidRPr="000E1A2C">
              <w:rPr>
                <w:rStyle w:val="Hiperhivatkozs"/>
                <w:noProof/>
              </w:rPr>
              <w:instrText xml:space="preserve"> </w:instrText>
            </w:r>
            <w:r>
              <w:rPr>
                <w:noProof/>
              </w:rPr>
              <w:instrText>HYPERLINK \l "_Toc225188642"</w:instrText>
            </w:r>
            <w:r w:rsidRPr="000E1A2C">
              <w:rPr>
                <w:rStyle w:val="Hiperhivatkozs"/>
                <w:noProof/>
              </w:rPr>
              <w:instrText xml:space="preserve"> </w:instrText>
            </w:r>
            <w:r w:rsidRPr="000E1A2C">
              <w:rPr>
                <w:rStyle w:val="Hiperhivatkozs"/>
                <w:noProof/>
              </w:rPr>
            </w:r>
            <w:r w:rsidRPr="000E1A2C">
              <w:rPr>
                <w:rStyle w:val="Hiperhivatkozs"/>
                <w:noProof/>
              </w:rPr>
              <w:fldChar w:fldCharType="separate"/>
            </w:r>
            <w:r w:rsidRPr="000E1A2C">
              <w:rPr>
                <w:rStyle w:val="Hiperhivatkozs"/>
                <w:noProof/>
              </w:rPr>
              <w:t>8.5</w:t>
            </w:r>
            <w:r>
              <w:rPr>
                <w:rFonts w:asciiTheme="minorHAnsi" w:eastAsiaTheme="minorEastAsia" w:hAnsiTheme="minorHAnsi"/>
                <w:noProof/>
                <w:sz w:val="22"/>
                <w:lang w:eastAsia="hu-HU"/>
              </w:rPr>
              <w:tab/>
            </w:r>
            <w:r w:rsidRPr="000E1A2C">
              <w:rPr>
                <w:rStyle w:val="Hiperhivatkozs"/>
                <w:noProof/>
              </w:rPr>
              <w:t>Releváns LLM konverzációk szövege</w:t>
            </w:r>
            <w:r>
              <w:rPr>
                <w:noProof/>
                <w:webHidden/>
              </w:rPr>
              <w:tab/>
            </w:r>
            <w:r>
              <w:rPr>
                <w:noProof/>
                <w:webHidden/>
              </w:rPr>
              <w:fldChar w:fldCharType="begin"/>
            </w:r>
            <w:r>
              <w:rPr>
                <w:noProof/>
                <w:webHidden/>
              </w:rPr>
              <w:instrText xml:space="preserve"> PAGEREF _Toc225188642 \h </w:instrText>
            </w:r>
          </w:ins>
          <w:r>
            <w:rPr>
              <w:noProof/>
              <w:webHidden/>
            </w:rPr>
          </w:r>
          <w:r>
            <w:rPr>
              <w:noProof/>
              <w:webHidden/>
            </w:rPr>
            <w:fldChar w:fldCharType="separate"/>
          </w:r>
          <w:ins w:id="294" w:author="Kenyó Kristóf" w:date="2026-03-23T20:02:00Z">
            <w:r>
              <w:rPr>
                <w:noProof/>
                <w:webHidden/>
              </w:rPr>
              <w:t>61</w:t>
            </w:r>
            <w:r>
              <w:rPr>
                <w:noProof/>
                <w:webHidden/>
              </w:rPr>
              <w:fldChar w:fldCharType="end"/>
            </w:r>
            <w:r w:rsidRPr="000E1A2C">
              <w:rPr>
                <w:rStyle w:val="Hiperhivatkozs"/>
                <w:noProof/>
              </w:rPr>
              <w:fldChar w:fldCharType="end"/>
            </w:r>
          </w:ins>
        </w:p>
        <w:p w14:paraId="47123ADD" w14:textId="531942EA" w:rsidR="00C6715A" w:rsidRDefault="00C6715A">
          <w:pPr>
            <w:pStyle w:val="TJ3"/>
            <w:rPr>
              <w:ins w:id="295" w:author="Kenyó Kristóf" w:date="2026-03-23T20:02:00Z"/>
              <w:rFonts w:asciiTheme="minorHAnsi" w:eastAsiaTheme="minorEastAsia" w:hAnsiTheme="minorHAnsi"/>
              <w:noProof/>
              <w:sz w:val="22"/>
              <w:lang w:eastAsia="hu-HU"/>
            </w:rPr>
          </w:pPr>
          <w:ins w:id="296" w:author="Kenyó Kristóf" w:date="2026-03-23T20:02:00Z">
            <w:r w:rsidRPr="000E1A2C">
              <w:rPr>
                <w:rStyle w:val="Hiperhivatkozs"/>
                <w:noProof/>
              </w:rPr>
              <w:fldChar w:fldCharType="begin"/>
            </w:r>
            <w:r w:rsidRPr="000E1A2C">
              <w:rPr>
                <w:rStyle w:val="Hiperhivatkozs"/>
                <w:noProof/>
              </w:rPr>
              <w:instrText xml:space="preserve"> </w:instrText>
            </w:r>
            <w:r>
              <w:rPr>
                <w:noProof/>
              </w:rPr>
              <w:instrText>HYPERLINK \l "_Toc225188643"</w:instrText>
            </w:r>
            <w:r w:rsidRPr="000E1A2C">
              <w:rPr>
                <w:rStyle w:val="Hiperhivatkozs"/>
                <w:noProof/>
              </w:rPr>
              <w:instrText xml:space="preserve"> </w:instrText>
            </w:r>
            <w:r w:rsidRPr="000E1A2C">
              <w:rPr>
                <w:rStyle w:val="Hiperhivatkozs"/>
                <w:noProof/>
              </w:rPr>
            </w:r>
            <w:r w:rsidRPr="000E1A2C">
              <w:rPr>
                <w:rStyle w:val="Hiperhivatkozs"/>
                <w:noProof/>
              </w:rPr>
              <w:fldChar w:fldCharType="separate"/>
            </w:r>
            <w:r w:rsidRPr="000E1A2C">
              <w:rPr>
                <w:rStyle w:val="Hiperhivatkozs"/>
                <w:rFonts w:eastAsia="Times New Roman"/>
                <w:noProof/>
                <w:lang w:eastAsia="hu-HU"/>
              </w:rPr>
              <w:t>8.5.1</w:t>
            </w:r>
            <w:r>
              <w:rPr>
                <w:rFonts w:asciiTheme="minorHAnsi" w:eastAsiaTheme="minorEastAsia" w:hAnsiTheme="minorHAnsi"/>
                <w:noProof/>
                <w:sz w:val="22"/>
                <w:lang w:eastAsia="hu-HU"/>
              </w:rPr>
              <w:tab/>
            </w:r>
            <w:r w:rsidRPr="000E1A2C">
              <w:rPr>
                <w:rStyle w:val="Hiperhivatkozs"/>
                <w:rFonts w:eastAsia="Times New Roman"/>
                <w:noProof/>
                <w:lang w:eastAsia="hu-HU"/>
              </w:rPr>
              <w:t>Konverzáció: A nyers naplófájlok aggregációja</w:t>
            </w:r>
            <w:r>
              <w:rPr>
                <w:noProof/>
                <w:webHidden/>
              </w:rPr>
              <w:tab/>
            </w:r>
            <w:r>
              <w:rPr>
                <w:noProof/>
                <w:webHidden/>
              </w:rPr>
              <w:fldChar w:fldCharType="begin"/>
            </w:r>
            <w:r>
              <w:rPr>
                <w:noProof/>
                <w:webHidden/>
              </w:rPr>
              <w:instrText xml:space="preserve"> PAGEREF _Toc225188643 \h </w:instrText>
            </w:r>
          </w:ins>
          <w:r>
            <w:rPr>
              <w:noProof/>
              <w:webHidden/>
            </w:rPr>
          </w:r>
          <w:r>
            <w:rPr>
              <w:noProof/>
              <w:webHidden/>
            </w:rPr>
            <w:fldChar w:fldCharType="separate"/>
          </w:r>
          <w:ins w:id="297" w:author="Kenyó Kristóf" w:date="2026-03-23T20:02:00Z">
            <w:r>
              <w:rPr>
                <w:noProof/>
                <w:webHidden/>
              </w:rPr>
              <w:t>61</w:t>
            </w:r>
            <w:r>
              <w:rPr>
                <w:noProof/>
                <w:webHidden/>
              </w:rPr>
              <w:fldChar w:fldCharType="end"/>
            </w:r>
            <w:r w:rsidRPr="000E1A2C">
              <w:rPr>
                <w:rStyle w:val="Hiperhivatkozs"/>
                <w:noProof/>
              </w:rPr>
              <w:fldChar w:fldCharType="end"/>
            </w:r>
          </w:ins>
        </w:p>
        <w:p w14:paraId="2168FCF0" w14:textId="6916320B" w:rsidR="00C6715A" w:rsidRDefault="00C6715A">
          <w:pPr>
            <w:pStyle w:val="TJ3"/>
            <w:rPr>
              <w:ins w:id="298" w:author="Kenyó Kristóf" w:date="2026-03-23T20:02:00Z"/>
              <w:rFonts w:asciiTheme="minorHAnsi" w:eastAsiaTheme="minorEastAsia" w:hAnsiTheme="minorHAnsi"/>
              <w:noProof/>
              <w:sz w:val="22"/>
              <w:lang w:eastAsia="hu-HU"/>
            </w:rPr>
          </w:pPr>
          <w:ins w:id="299" w:author="Kenyó Kristóf" w:date="2026-03-23T20:02:00Z">
            <w:r w:rsidRPr="000E1A2C">
              <w:rPr>
                <w:rStyle w:val="Hiperhivatkozs"/>
                <w:noProof/>
              </w:rPr>
              <w:fldChar w:fldCharType="begin"/>
            </w:r>
            <w:r w:rsidRPr="000E1A2C">
              <w:rPr>
                <w:rStyle w:val="Hiperhivatkozs"/>
                <w:noProof/>
              </w:rPr>
              <w:instrText xml:space="preserve"> </w:instrText>
            </w:r>
            <w:r>
              <w:rPr>
                <w:noProof/>
              </w:rPr>
              <w:instrText>HYPERLINK \l "_Toc225188644"</w:instrText>
            </w:r>
            <w:r w:rsidRPr="000E1A2C">
              <w:rPr>
                <w:rStyle w:val="Hiperhivatkozs"/>
                <w:noProof/>
              </w:rPr>
              <w:instrText xml:space="preserve"> </w:instrText>
            </w:r>
            <w:r w:rsidRPr="000E1A2C">
              <w:rPr>
                <w:rStyle w:val="Hiperhivatkozs"/>
                <w:noProof/>
              </w:rPr>
            </w:r>
            <w:r w:rsidRPr="000E1A2C">
              <w:rPr>
                <w:rStyle w:val="Hiperhivatkozs"/>
                <w:noProof/>
              </w:rPr>
              <w:fldChar w:fldCharType="separate"/>
            </w:r>
            <w:r w:rsidRPr="000E1A2C">
              <w:rPr>
                <w:rStyle w:val="Hiperhivatkozs"/>
                <w:rFonts w:eastAsia="Times New Roman"/>
                <w:noProof/>
                <w:lang w:eastAsia="hu-HU"/>
              </w:rPr>
              <w:t>8.5.2</w:t>
            </w:r>
            <w:r>
              <w:rPr>
                <w:rFonts w:asciiTheme="minorHAnsi" w:eastAsiaTheme="minorEastAsia" w:hAnsiTheme="minorHAnsi"/>
                <w:noProof/>
                <w:sz w:val="22"/>
                <w:lang w:eastAsia="hu-HU"/>
              </w:rPr>
              <w:tab/>
            </w:r>
            <w:r w:rsidRPr="000E1A2C">
              <w:rPr>
                <w:rStyle w:val="Hiperhivatkozs"/>
                <w:rFonts w:eastAsia="Times New Roman"/>
                <w:noProof/>
                <w:lang w:eastAsia="hu-HU"/>
              </w:rPr>
              <w:t>HTTP POST kérés</w:t>
            </w:r>
            <w:r>
              <w:rPr>
                <w:noProof/>
                <w:webHidden/>
              </w:rPr>
              <w:tab/>
            </w:r>
            <w:r>
              <w:rPr>
                <w:noProof/>
                <w:webHidden/>
              </w:rPr>
              <w:fldChar w:fldCharType="begin"/>
            </w:r>
            <w:r>
              <w:rPr>
                <w:noProof/>
                <w:webHidden/>
              </w:rPr>
              <w:instrText xml:space="preserve"> PAGEREF _Toc225188644 \h </w:instrText>
            </w:r>
          </w:ins>
          <w:r>
            <w:rPr>
              <w:noProof/>
              <w:webHidden/>
            </w:rPr>
          </w:r>
          <w:r>
            <w:rPr>
              <w:noProof/>
              <w:webHidden/>
            </w:rPr>
            <w:fldChar w:fldCharType="separate"/>
          </w:r>
          <w:ins w:id="300" w:author="Kenyó Kristóf" w:date="2026-03-23T20:02:00Z">
            <w:r>
              <w:rPr>
                <w:noProof/>
                <w:webHidden/>
              </w:rPr>
              <w:t>62</w:t>
            </w:r>
            <w:r>
              <w:rPr>
                <w:noProof/>
                <w:webHidden/>
              </w:rPr>
              <w:fldChar w:fldCharType="end"/>
            </w:r>
            <w:r w:rsidRPr="000E1A2C">
              <w:rPr>
                <w:rStyle w:val="Hiperhivatkozs"/>
                <w:noProof/>
              </w:rPr>
              <w:fldChar w:fldCharType="end"/>
            </w:r>
          </w:ins>
        </w:p>
        <w:p w14:paraId="53BC560F" w14:textId="01504ABA" w:rsidR="00C6715A" w:rsidRDefault="00C6715A">
          <w:pPr>
            <w:pStyle w:val="TJ3"/>
            <w:rPr>
              <w:ins w:id="301" w:author="Kenyó Kristóf" w:date="2026-03-23T20:02:00Z"/>
              <w:rFonts w:asciiTheme="minorHAnsi" w:eastAsiaTheme="minorEastAsia" w:hAnsiTheme="minorHAnsi"/>
              <w:noProof/>
              <w:sz w:val="22"/>
              <w:lang w:eastAsia="hu-HU"/>
            </w:rPr>
          </w:pPr>
          <w:ins w:id="302" w:author="Kenyó Kristóf" w:date="2026-03-23T20:02:00Z">
            <w:r w:rsidRPr="000E1A2C">
              <w:rPr>
                <w:rStyle w:val="Hiperhivatkozs"/>
                <w:noProof/>
              </w:rPr>
              <w:fldChar w:fldCharType="begin"/>
            </w:r>
            <w:r w:rsidRPr="000E1A2C">
              <w:rPr>
                <w:rStyle w:val="Hiperhivatkozs"/>
                <w:noProof/>
              </w:rPr>
              <w:instrText xml:space="preserve"> </w:instrText>
            </w:r>
            <w:r>
              <w:rPr>
                <w:noProof/>
              </w:rPr>
              <w:instrText>HYPERLINK \l "_Toc225188645"</w:instrText>
            </w:r>
            <w:r w:rsidRPr="000E1A2C">
              <w:rPr>
                <w:rStyle w:val="Hiperhivatkozs"/>
                <w:noProof/>
              </w:rPr>
              <w:instrText xml:space="preserve"> </w:instrText>
            </w:r>
            <w:r w:rsidRPr="000E1A2C">
              <w:rPr>
                <w:rStyle w:val="Hiperhivatkozs"/>
                <w:noProof/>
              </w:rPr>
            </w:r>
            <w:r w:rsidRPr="000E1A2C">
              <w:rPr>
                <w:rStyle w:val="Hiperhivatkozs"/>
                <w:noProof/>
              </w:rPr>
              <w:fldChar w:fldCharType="separate"/>
            </w:r>
            <w:r w:rsidRPr="000E1A2C">
              <w:rPr>
                <w:rStyle w:val="Hiperhivatkozs"/>
                <w:rFonts w:eastAsia="Times New Roman"/>
                <w:noProof/>
                <w:lang w:eastAsia="hu-HU"/>
              </w:rPr>
              <w:t>8.5.3</w:t>
            </w:r>
            <w:r>
              <w:rPr>
                <w:rFonts w:asciiTheme="minorHAnsi" w:eastAsiaTheme="minorEastAsia" w:hAnsiTheme="minorHAnsi"/>
                <w:noProof/>
                <w:sz w:val="22"/>
                <w:lang w:eastAsia="hu-HU"/>
              </w:rPr>
              <w:tab/>
            </w:r>
            <w:r w:rsidRPr="000E1A2C">
              <w:rPr>
                <w:rStyle w:val="Hiperhivatkozs"/>
                <w:rFonts w:eastAsia="Times New Roman"/>
                <w:noProof/>
                <w:lang w:eastAsia="hu-HU"/>
              </w:rPr>
              <w:t>Inverz logikájának implementálása</w:t>
            </w:r>
            <w:r>
              <w:rPr>
                <w:noProof/>
                <w:webHidden/>
              </w:rPr>
              <w:tab/>
            </w:r>
            <w:r>
              <w:rPr>
                <w:noProof/>
                <w:webHidden/>
              </w:rPr>
              <w:fldChar w:fldCharType="begin"/>
            </w:r>
            <w:r>
              <w:rPr>
                <w:noProof/>
                <w:webHidden/>
              </w:rPr>
              <w:instrText xml:space="preserve"> PAGEREF _Toc225188645 \h </w:instrText>
            </w:r>
          </w:ins>
          <w:r>
            <w:rPr>
              <w:noProof/>
              <w:webHidden/>
            </w:rPr>
          </w:r>
          <w:r>
            <w:rPr>
              <w:noProof/>
              <w:webHidden/>
            </w:rPr>
            <w:fldChar w:fldCharType="separate"/>
          </w:r>
          <w:ins w:id="303" w:author="Kenyó Kristóf" w:date="2026-03-23T20:02:00Z">
            <w:r>
              <w:rPr>
                <w:noProof/>
                <w:webHidden/>
              </w:rPr>
              <w:t>62</w:t>
            </w:r>
            <w:r>
              <w:rPr>
                <w:noProof/>
                <w:webHidden/>
              </w:rPr>
              <w:fldChar w:fldCharType="end"/>
            </w:r>
            <w:r w:rsidRPr="000E1A2C">
              <w:rPr>
                <w:rStyle w:val="Hiperhivatkozs"/>
                <w:noProof/>
              </w:rPr>
              <w:fldChar w:fldCharType="end"/>
            </w:r>
          </w:ins>
        </w:p>
        <w:p w14:paraId="7B3E533D" w14:textId="79179226" w:rsidR="00C6715A" w:rsidRDefault="00C6715A">
          <w:pPr>
            <w:pStyle w:val="TJ3"/>
            <w:rPr>
              <w:ins w:id="304" w:author="Kenyó Kristóf" w:date="2026-03-23T20:02:00Z"/>
              <w:rFonts w:asciiTheme="minorHAnsi" w:eastAsiaTheme="minorEastAsia" w:hAnsiTheme="minorHAnsi"/>
              <w:noProof/>
              <w:sz w:val="22"/>
              <w:lang w:eastAsia="hu-HU"/>
            </w:rPr>
          </w:pPr>
          <w:ins w:id="305" w:author="Kenyó Kristóf" w:date="2026-03-23T20:02:00Z">
            <w:r w:rsidRPr="000E1A2C">
              <w:rPr>
                <w:rStyle w:val="Hiperhivatkozs"/>
                <w:noProof/>
              </w:rPr>
              <w:fldChar w:fldCharType="begin"/>
            </w:r>
            <w:r w:rsidRPr="000E1A2C">
              <w:rPr>
                <w:rStyle w:val="Hiperhivatkozs"/>
                <w:noProof/>
              </w:rPr>
              <w:instrText xml:space="preserve"> </w:instrText>
            </w:r>
            <w:r>
              <w:rPr>
                <w:noProof/>
              </w:rPr>
              <w:instrText>HYPERLINK \l "_Toc225188646"</w:instrText>
            </w:r>
            <w:r w:rsidRPr="000E1A2C">
              <w:rPr>
                <w:rStyle w:val="Hiperhivatkozs"/>
                <w:noProof/>
              </w:rPr>
              <w:instrText xml:space="preserve"> </w:instrText>
            </w:r>
            <w:r w:rsidRPr="000E1A2C">
              <w:rPr>
                <w:rStyle w:val="Hiperhivatkozs"/>
                <w:noProof/>
              </w:rPr>
            </w:r>
            <w:r w:rsidRPr="000E1A2C">
              <w:rPr>
                <w:rStyle w:val="Hiperhivatkozs"/>
                <w:noProof/>
              </w:rPr>
              <w:fldChar w:fldCharType="separate"/>
            </w:r>
            <w:r w:rsidRPr="000E1A2C">
              <w:rPr>
                <w:rStyle w:val="Hiperhivatkozs"/>
                <w:rFonts w:eastAsia="Times New Roman"/>
                <w:noProof/>
                <w:lang w:eastAsia="hu-HU"/>
              </w:rPr>
              <w:t>8.5.4</w:t>
            </w:r>
            <w:r>
              <w:rPr>
                <w:rFonts w:asciiTheme="minorHAnsi" w:eastAsiaTheme="minorEastAsia" w:hAnsiTheme="minorHAnsi"/>
                <w:noProof/>
                <w:sz w:val="22"/>
                <w:lang w:eastAsia="hu-HU"/>
              </w:rPr>
              <w:tab/>
            </w:r>
            <w:r w:rsidRPr="000E1A2C">
              <w:rPr>
                <w:rStyle w:val="Hiperhivatkozs"/>
                <w:rFonts w:eastAsia="Times New Roman"/>
                <w:noProof/>
                <w:lang w:eastAsia="hu-HU"/>
              </w:rPr>
              <w:t>Akadémiai megfogalmazás a hermeneutikai csapdákról</w:t>
            </w:r>
            <w:r>
              <w:rPr>
                <w:noProof/>
                <w:webHidden/>
              </w:rPr>
              <w:tab/>
            </w:r>
            <w:r>
              <w:rPr>
                <w:noProof/>
                <w:webHidden/>
              </w:rPr>
              <w:fldChar w:fldCharType="begin"/>
            </w:r>
            <w:r>
              <w:rPr>
                <w:noProof/>
                <w:webHidden/>
              </w:rPr>
              <w:instrText xml:space="preserve"> PAGEREF _Toc225188646 \h </w:instrText>
            </w:r>
          </w:ins>
          <w:r>
            <w:rPr>
              <w:noProof/>
              <w:webHidden/>
            </w:rPr>
          </w:r>
          <w:r>
            <w:rPr>
              <w:noProof/>
              <w:webHidden/>
            </w:rPr>
            <w:fldChar w:fldCharType="separate"/>
          </w:r>
          <w:ins w:id="306" w:author="Kenyó Kristóf" w:date="2026-03-23T20:02:00Z">
            <w:r>
              <w:rPr>
                <w:noProof/>
                <w:webHidden/>
              </w:rPr>
              <w:t>62</w:t>
            </w:r>
            <w:r>
              <w:rPr>
                <w:noProof/>
                <w:webHidden/>
              </w:rPr>
              <w:fldChar w:fldCharType="end"/>
            </w:r>
            <w:r w:rsidRPr="000E1A2C">
              <w:rPr>
                <w:rStyle w:val="Hiperhivatkozs"/>
                <w:noProof/>
              </w:rPr>
              <w:fldChar w:fldCharType="end"/>
            </w:r>
          </w:ins>
        </w:p>
        <w:p w14:paraId="210C4A8A" w14:textId="6D6AED76" w:rsidR="00C6715A" w:rsidRDefault="00C6715A">
          <w:pPr>
            <w:pStyle w:val="TJ2"/>
            <w:rPr>
              <w:ins w:id="307" w:author="Kenyó Kristóf" w:date="2026-03-23T20:02:00Z"/>
              <w:rFonts w:asciiTheme="minorHAnsi" w:eastAsiaTheme="minorEastAsia" w:hAnsiTheme="minorHAnsi"/>
              <w:noProof/>
              <w:sz w:val="22"/>
              <w:lang w:eastAsia="hu-HU"/>
            </w:rPr>
          </w:pPr>
          <w:ins w:id="308" w:author="Kenyó Kristóf" w:date="2026-03-23T20:02:00Z">
            <w:r w:rsidRPr="000E1A2C">
              <w:rPr>
                <w:rStyle w:val="Hiperhivatkozs"/>
                <w:noProof/>
              </w:rPr>
              <w:fldChar w:fldCharType="begin"/>
            </w:r>
            <w:r w:rsidRPr="000E1A2C">
              <w:rPr>
                <w:rStyle w:val="Hiperhivatkozs"/>
                <w:noProof/>
              </w:rPr>
              <w:instrText xml:space="preserve"> </w:instrText>
            </w:r>
            <w:r>
              <w:rPr>
                <w:noProof/>
              </w:rPr>
              <w:instrText>HYPERLINK \l "_Toc225188647"</w:instrText>
            </w:r>
            <w:r w:rsidRPr="000E1A2C">
              <w:rPr>
                <w:rStyle w:val="Hiperhivatkozs"/>
                <w:noProof/>
              </w:rPr>
              <w:instrText xml:space="preserve"> </w:instrText>
            </w:r>
            <w:r w:rsidRPr="000E1A2C">
              <w:rPr>
                <w:rStyle w:val="Hiperhivatkozs"/>
                <w:noProof/>
              </w:rPr>
            </w:r>
            <w:r w:rsidRPr="000E1A2C">
              <w:rPr>
                <w:rStyle w:val="Hiperhivatkozs"/>
                <w:noProof/>
              </w:rPr>
              <w:fldChar w:fldCharType="separate"/>
            </w:r>
            <w:r w:rsidRPr="000E1A2C">
              <w:rPr>
                <w:rStyle w:val="Hiperhivatkozs"/>
                <w:rFonts w:eastAsia="Times New Roman"/>
                <w:noProof/>
                <w:lang w:eastAsia="hu-HU"/>
              </w:rPr>
              <w:t>8.6</w:t>
            </w:r>
            <w:r>
              <w:rPr>
                <w:rFonts w:asciiTheme="minorHAnsi" w:eastAsiaTheme="minorEastAsia" w:hAnsiTheme="minorHAnsi"/>
                <w:noProof/>
                <w:sz w:val="22"/>
                <w:lang w:eastAsia="hu-HU"/>
              </w:rPr>
              <w:tab/>
            </w:r>
            <w:r w:rsidRPr="000E1A2C">
              <w:rPr>
                <w:rStyle w:val="Hiperhivatkozs"/>
                <w:noProof/>
                <w:lang w:eastAsia="hu-HU"/>
              </w:rPr>
              <w:t>Definíciók jegyzéke</w:t>
            </w:r>
            <w:r>
              <w:rPr>
                <w:noProof/>
                <w:webHidden/>
              </w:rPr>
              <w:tab/>
            </w:r>
            <w:r>
              <w:rPr>
                <w:noProof/>
                <w:webHidden/>
              </w:rPr>
              <w:fldChar w:fldCharType="begin"/>
            </w:r>
            <w:r>
              <w:rPr>
                <w:noProof/>
                <w:webHidden/>
              </w:rPr>
              <w:instrText xml:space="preserve"> PAGEREF _Toc225188647 \h </w:instrText>
            </w:r>
          </w:ins>
          <w:r>
            <w:rPr>
              <w:noProof/>
              <w:webHidden/>
            </w:rPr>
          </w:r>
          <w:r>
            <w:rPr>
              <w:noProof/>
              <w:webHidden/>
            </w:rPr>
            <w:fldChar w:fldCharType="separate"/>
          </w:r>
          <w:ins w:id="309" w:author="Kenyó Kristóf" w:date="2026-03-23T20:02:00Z">
            <w:r>
              <w:rPr>
                <w:noProof/>
                <w:webHidden/>
              </w:rPr>
              <w:t>63</w:t>
            </w:r>
            <w:r>
              <w:rPr>
                <w:noProof/>
                <w:webHidden/>
              </w:rPr>
              <w:fldChar w:fldCharType="end"/>
            </w:r>
            <w:r w:rsidRPr="000E1A2C">
              <w:rPr>
                <w:rStyle w:val="Hiperhivatkozs"/>
                <w:noProof/>
              </w:rPr>
              <w:fldChar w:fldCharType="end"/>
            </w:r>
          </w:ins>
        </w:p>
        <w:p w14:paraId="6F9461E1" w14:textId="2634D972" w:rsidR="00C6715A" w:rsidRDefault="00C6715A">
          <w:pPr>
            <w:pStyle w:val="TJ2"/>
            <w:rPr>
              <w:ins w:id="310" w:author="Kenyó Kristóf" w:date="2026-03-23T20:02:00Z"/>
              <w:rFonts w:asciiTheme="minorHAnsi" w:eastAsiaTheme="minorEastAsia" w:hAnsiTheme="minorHAnsi"/>
              <w:noProof/>
              <w:sz w:val="22"/>
              <w:lang w:eastAsia="hu-HU"/>
            </w:rPr>
          </w:pPr>
          <w:ins w:id="311" w:author="Kenyó Kristóf" w:date="2026-03-23T20:02:00Z">
            <w:r w:rsidRPr="000E1A2C">
              <w:rPr>
                <w:rStyle w:val="Hiperhivatkozs"/>
                <w:noProof/>
              </w:rPr>
              <w:fldChar w:fldCharType="begin"/>
            </w:r>
            <w:r w:rsidRPr="000E1A2C">
              <w:rPr>
                <w:rStyle w:val="Hiperhivatkozs"/>
                <w:noProof/>
              </w:rPr>
              <w:instrText xml:space="preserve"> </w:instrText>
            </w:r>
            <w:r>
              <w:rPr>
                <w:noProof/>
              </w:rPr>
              <w:instrText>HYPERLINK \l "_Toc225188648"</w:instrText>
            </w:r>
            <w:r w:rsidRPr="000E1A2C">
              <w:rPr>
                <w:rStyle w:val="Hiperhivatkozs"/>
                <w:noProof/>
              </w:rPr>
              <w:instrText xml:space="preserve"> </w:instrText>
            </w:r>
            <w:r w:rsidRPr="000E1A2C">
              <w:rPr>
                <w:rStyle w:val="Hiperhivatkozs"/>
                <w:noProof/>
              </w:rPr>
            </w:r>
            <w:r w:rsidRPr="000E1A2C">
              <w:rPr>
                <w:rStyle w:val="Hiperhivatkozs"/>
                <w:noProof/>
              </w:rPr>
              <w:fldChar w:fldCharType="separate"/>
            </w:r>
            <w:r w:rsidRPr="000E1A2C">
              <w:rPr>
                <w:rStyle w:val="Hiperhivatkozs"/>
                <w:rFonts w:eastAsia="Times New Roman"/>
                <w:noProof/>
                <w:lang w:eastAsia="hu-HU"/>
              </w:rPr>
              <w:t>8.7</w:t>
            </w:r>
            <w:r>
              <w:rPr>
                <w:rFonts w:asciiTheme="minorHAnsi" w:eastAsiaTheme="minorEastAsia" w:hAnsiTheme="minorHAnsi"/>
                <w:noProof/>
                <w:sz w:val="22"/>
                <w:lang w:eastAsia="hu-HU"/>
              </w:rPr>
              <w:tab/>
            </w:r>
            <w:r w:rsidRPr="000E1A2C">
              <w:rPr>
                <w:rStyle w:val="Hiperhivatkozs"/>
                <w:rFonts w:eastAsia="Times New Roman"/>
                <w:noProof/>
                <w:lang w:eastAsia="hu-HU"/>
              </w:rPr>
              <w:t>Programfájlok és reprodukálhatóság</w:t>
            </w:r>
            <w:r>
              <w:rPr>
                <w:noProof/>
                <w:webHidden/>
              </w:rPr>
              <w:tab/>
            </w:r>
            <w:r>
              <w:rPr>
                <w:noProof/>
                <w:webHidden/>
              </w:rPr>
              <w:fldChar w:fldCharType="begin"/>
            </w:r>
            <w:r>
              <w:rPr>
                <w:noProof/>
                <w:webHidden/>
              </w:rPr>
              <w:instrText xml:space="preserve"> PAGEREF _Toc225188648 \h </w:instrText>
            </w:r>
          </w:ins>
          <w:r>
            <w:rPr>
              <w:noProof/>
              <w:webHidden/>
            </w:rPr>
          </w:r>
          <w:r>
            <w:rPr>
              <w:noProof/>
              <w:webHidden/>
            </w:rPr>
            <w:fldChar w:fldCharType="separate"/>
          </w:r>
          <w:ins w:id="312" w:author="Kenyó Kristóf" w:date="2026-03-23T20:02:00Z">
            <w:r>
              <w:rPr>
                <w:noProof/>
                <w:webHidden/>
              </w:rPr>
              <w:t>64</w:t>
            </w:r>
            <w:r>
              <w:rPr>
                <w:noProof/>
                <w:webHidden/>
              </w:rPr>
              <w:fldChar w:fldCharType="end"/>
            </w:r>
            <w:r w:rsidRPr="000E1A2C">
              <w:rPr>
                <w:rStyle w:val="Hiperhivatkozs"/>
                <w:noProof/>
              </w:rPr>
              <w:fldChar w:fldCharType="end"/>
            </w:r>
          </w:ins>
        </w:p>
        <w:p w14:paraId="48929C5B" w14:textId="00C25B40" w:rsidR="00EB56C9" w:rsidDel="00C6715A" w:rsidRDefault="00EB56C9">
          <w:pPr>
            <w:pStyle w:val="TJ1"/>
            <w:rPr>
              <w:del w:id="313" w:author="Kenyó Kristóf" w:date="2026-03-23T20:02:00Z"/>
              <w:rFonts w:asciiTheme="minorHAnsi" w:eastAsiaTheme="minorEastAsia" w:hAnsiTheme="minorHAnsi"/>
              <w:noProof/>
              <w:sz w:val="22"/>
              <w:lang w:eastAsia="hu-HU"/>
            </w:rPr>
          </w:pPr>
          <w:del w:id="314" w:author="Kenyó Kristóf" w:date="2026-03-23T20:02:00Z">
            <w:r w:rsidRPr="00C6715A" w:rsidDel="00C6715A">
              <w:rPr>
                <w:rPrChange w:id="315" w:author="Kenyó Kristóf" w:date="2026-03-23T20:02:00Z">
                  <w:rPr>
                    <w:rStyle w:val="Hiperhivatkozs"/>
                    <w:rFonts w:eastAsia="Times New Roman"/>
                    <w:noProof/>
                    <w:lang w:eastAsia="hu-HU"/>
                  </w:rPr>
                </w:rPrChange>
              </w:rPr>
              <w:delText>Kivonat</w:delText>
            </w:r>
            <w:r w:rsidDel="00C6715A">
              <w:rPr>
                <w:noProof/>
                <w:webHidden/>
              </w:rPr>
              <w:tab/>
              <w:delText>7</w:delText>
            </w:r>
          </w:del>
        </w:p>
        <w:p w14:paraId="3B853171" w14:textId="28DC98D6" w:rsidR="00EB56C9" w:rsidDel="00C6715A" w:rsidRDefault="00EB56C9">
          <w:pPr>
            <w:pStyle w:val="TJ1"/>
            <w:rPr>
              <w:del w:id="316" w:author="Kenyó Kristóf" w:date="2026-03-23T20:02:00Z"/>
              <w:rFonts w:asciiTheme="minorHAnsi" w:eastAsiaTheme="minorEastAsia" w:hAnsiTheme="minorHAnsi"/>
              <w:noProof/>
              <w:sz w:val="22"/>
              <w:lang w:eastAsia="hu-HU"/>
            </w:rPr>
          </w:pPr>
          <w:del w:id="317" w:author="Kenyó Kristóf" w:date="2026-03-23T20:02:00Z">
            <w:r w:rsidRPr="00C6715A" w:rsidDel="00C6715A">
              <w:rPr>
                <w:rPrChange w:id="318" w:author="Kenyó Kristóf" w:date="2026-03-23T20:02:00Z">
                  <w:rPr>
                    <w:rStyle w:val="Hiperhivatkozs"/>
                    <w:rFonts w:eastAsia="Times New Roman"/>
                    <w:noProof/>
                    <w:lang w:eastAsia="hu-HU"/>
                  </w:rPr>
                </w:rPrChange>
              </w:rPr>
              <w:delText>Abstract</w:delText>
            </w:r>
            <w:r w:rsidDel="00C6715A">
              <w:rPr>
                <w:noProof/>
                <w:webHidden/>
              </w:rPr>
              <w:tab/>
              <w:delText>7</w:delText>
            </w:r>
          </w:del>
        </w:p>
        <w:p w14:paraId="7FC6827B" w14:textId="1F9815D7" w:rsidR="00EB56C9" w:rsidDel="00C6715A" w:rsidRDefault="00EB56C9">
          <w:pPr>
            <w:pStyle w:val="TJ1"/>
            <w:tabs>
              <w:tab w:val="left" w:pos="440"/>
            </w:tabs>
            <w:rPr>
              <w:del w:id="319" w:author="Kenyó Kristóf" w:date="2026-03-23T20:02:00Z"/>
              <w:rFonts w:asciiTheme="minorHAnsi" w:eastAsiaTheme="minorEastAsia" w:hAnsiTheme="minorHAnsi"/>
              <w:noProof/>
              <w:sz w:val="22"/>
              <w:lang w:eastAsia="hu-HU"/>
            </w:rPr>
          </w:pPr>
          <w:del w:id="320" w:author="Kenyó Kristóf" w:date="2026-03-23T20:02:00Z">
            <w:r w:rsidRPr="00C6715A" w:rsidDel="00C6715A">
              <w:rPr>
                <w:rPrChange w:id="321" w:author="Kenyó Kristóf" w:date="2026-03-23T20:02:00Z">
                  <w:rPr>
                    <w:rStyle w:val="Hiperhivatkozs"/>
                    <w:noProof/>
                  </w:rPr>
                </w:rPrChange>
              </w:rPr>
              <w:delText>1</w:delText>
            </w:r>
            <w:r w:rsidDel="00C6715A">
              <w:rPr>
                <w:rFonts w:asciiTheme="minorHAnsi" w:eastAsiaTheme="minorEastAsia" w:hAnsiTheme="minorHAnsi"/>
                <w:noProof/>
                <w:sz w:val="22"/>
                <w:lang w:eastAsia="hu-HU"/>
              </w:rPr>
              <w:tab/>
            </w:r>
            <w:r w:rsidRPr="00C6715A" w:rsidDel="00C6715A">
              <w:rPr>
                <w:rPrChange w:id="322" w:author="Kenyó Kristóf" w:date="2026-03-23T20:02:00Z">
                  <w:rPr>
                    <w:rStyle w:val="Hiperhivatkozs"/>
                    <w:noProof/>
                  </w:rPr>
                </w:rPrChange>
              </w:rPr>
              <w:delText>Bevezetés</w:delText>
            </w:r>
            <w:r w:rsidDel="00C6715A">
              <w:rPr>
                <w:noProof/>
                <w:webHidden/>
              </w:rPr>
              <w:tab/>
              <w:delText>8</w:delText>
            </w:r>
          </w:del>
        </w:p>
        <w:p w14:paraId="7D889EFE" w14:textId="4A219D02" w:rsidR="00EB56C9" w:rsidDel="00C6715A" w:rsidRDefault="00EB56C9">
          <w:pPr>
            <w:pStyle w:val="TJ2"/>
            <w:rPr>
              <w:del w:id="323" w:author="Kenyó Kristóf" w:date="2026-03-23T20:02:00Z"/>
              <w:rFonts w:asciiTheme="minorHAnsi" w:eastAsiaTheme="minorEastAsia" w:hAnsiTheme="minorHAnsi"/>
              <w:noProof/>
              <w:sz w:val="22"/>
              <w:lang w:eastAsia="hu-HU"/>
            </w:rPr>
          </w:pPr>
          <w:del w:id="324" w:author="Kenyó Kristóf" w:date="2026-03-23T20:02:00Z">
            <w:r w:rsidRPr="00C6715A" w:rsidDel="00C6715A">
              <w:rPr>
                <w:rPrChange w:id="325" w:author="Kenyó Kristóf" w:date="2026-03-23T20:02:00Z">
                  <w:rPr>
                    <w:rStyle w:val="Hiperhivatkozs"/>
                    <w:noProof/>
                  </w:rPr>
                </w:rPrChange>
              </w:rPr>
              <w:delText>1.1</w:delText>
            </w:r>
            <w:r w:rsidDel="00C6715A">
              <w:rPr>
                <w:rFonts w:asciiTheme="minorHAnsi" w:eastAsiaTheme="minorEastAsia" w:hAnsiTheme="minorHAnsi"/>
                <w:noProof/>
                <w:sz w:val="22"/>
                <w:lang w:eastAsia="hu-HU"/>
              </w:rPr>
              <w:tab/>
            </w:r>
            <w:r w:rsidRPr="00C6715A" w:rsidDel="00C6715A">
              <w:rPr>
                <w:rPrChange w:id="326" w:author="Kenyó Kristóf" w:date="2026-03-23T20:02:00Z">
                  <w:rPr>
                    <w:rStyle w:val="Hiperhivatkozs"/>
                    <w:noProof/>
                  </w:rPr>
                </w:rPrChange>
              </w:rPr>
              <w:delText>Célkitűzések</w:delText>
            </w:r>
            <w:r w:rsidDel="00C6715A">
              <w:rPr>
                <w:noProof/>
                <w:webHidden/>
              </w:rPr>
              <w:tab/>
              <w:delText>9</w:delText>
            </w:r>
          </w:del>
        </w:p>
        <w:p w14:paraId="7D486F47" w14:textId="78F0CA5C" w:rsidR="00EB56C9" w:rsidDel="00C6715A" w:rsidRDefault="00EB56C9">
          <w:pPr>
            <w:pStyle w:val="TJ2"/>
            <w:rPr>
              <w:del w:id="327" w:author="Kenyó Kristóf" w:date="2026-03-23T20:02:00Z"/>
              <w:rFonts w:asciiTheme="minorHAnsi" w:eastAsiaTheme="minorEastAsia" w:hAnsiTheme="minorHAnsi"/>
              <w:noProof/>
              <w:sz w:val="22"/>
              <w:lang w:eastAsia="hu-HU"/>
            </w:rPr>
          </w:pPr>
          <w:del w:id="328" w:author="Kenyó Kristóf" w:date="2026-03-23T20:02:00Z">
            <w:r w:rsidRPr="00C6715A" w:rsidDel="00C6715A">
              <w:rPr>
                <w:rPrChange w:id="329" w:author="Kenyó Kristóf" w:date="2026-03-23T20:02:00Z">
                  <w:rPr>
                    <w:rStyle w:val="Hiperhivatkozs"/>
                    <w:noProof/>
                  </w:rPr>
                </w:rPrChange>
              </w:rPr>
              <w:delText>1.2</w:delText>
            </w:r>
            <w:r w:rsidDel="00C6715A">
              <w:rPr>
                <w:rFonts w:asciiTheme="minorHAnsi" w:eastAsiaTheme="minorEastAsia" w:hAnsiTheme="minorHAnsi"/>
                <w:noProof/>
                <w:sz w:val="22"/>
                <w:lang w:eastAsia="hu-HU"/>
              </w:rPr>
              <w:tab/>
            </w:r>
            <w:r w:rsidRPr="00C6715A" w:rsidDel="00C6715A">
              <w:rPr>
                <w:rPrChange w:id="330" w:author="Kenyó Kristóf" w:date="2026-03-23T20:02:00Z">
                  <w:rPr>
                    <w:rStyle w:val="Hiperhivatkozs"/>
                    <w:noProof/>
                  </w:rPr>
                </w:rPrChange>
              </w:rPr>
              <w:delText>Feladatok</w:delText>
            </w:r>
            <w:r w:rsidDel="00C6715A">
              <w:rPr>
                <w:noProof/>
                <w:webHidden/>
              </w:rPr>
              <w:tab/>
              <w:delText>9</w:delText>
            </w:r>
          </w:del>
        </w:p>
        <w:p w14:paraId="5EE2047B" w14:textId="455A610E" w:rsidR="00EB56C9" w:rsidDel="00C6715A" w:rsidRDefault="00EB56C9">
          <w:pPr>
            <w:pStyle w:val="TJ2"/>
            <w:rPr>
              <w:del w:id="331" w:author="Kenyó Kristóf" w:date="2026-03-23T20:02:00Z"/>
              <w:rFonts w:asciiTheme="minorHAnsi" w:eastAsiaTheme="minorEastAsia" w:hAnsiTheme="minorHAnsi"/>
              <w:noProof/>
              <w:sz w:val="22"/>
              <w:lang w:eastAsia="hu-HU"/>
            </w:rPr>
          </w:pPr>
          <w:del w:id="332" w:author="Kenyó Kristóf" w:date="2026-03-23T20:02:00Z">
            <w:r w:rsidRPr="00C6715A" w:rsidDel="00C6715A">
              <w:rPr>
                <w:rPrChange w:id="333" w:author="Kenyó Kristóf" w:date="2026-03-23T20:02:00Z">
                  <w:rPr>
                    <w:rStyle w:val="Hiperhivatkozs"/>
                    <w:noProof/>
                    <w:lang w:eastAsia="hu-HU"/>
                  </w:rPr>
                </w:rPrChange>
              </w:rPr>
              <w:delText>1.3</w:delText>
            </w:r>
            <w:r w:rsidDel="00C6715A">
              <w:rPr>
                <w:rFonts w:asciiTheme="minorHAnsi" w:eastAsiaTheme="minorEastAsia" w:hAnsiTheme="minorHAnsi"/>
                <w:noProof/>
                <w:sz w:val="22"/>
                <w:lang w:eastAsia="hu-HU"/>
              </w:rPr>
              <w:tab/>
            </w:r>
            <w:r w:rsidRPr="00C6715A" w:rsidDel="00C6715A">
              <w:rPr>
                <w:rPrChange w:id="334" w:author="Kenyó Kristóf" w:date="2026-03-23T20:02:00Z">
                  <w:rPr>
                    <w:rStyle w:val="Hiperhivatkozs"/>
                    <w:noProof/>
                    <w:lang w:eastAsia="hu-HU"/>
                  </w:rPr>
                </w:rPrChange>
              </w:rPr>
              <w:delText>Célcsoportok</w:delText>
            </w:r>
            <w:r w:rsidDel="00C6715A">
              <w:rPr>
                <w:noProof/>
                <w:webHidden/>
              </w:rPr>
              <w:tab/>
              <w:delText>10</w:delText>
            </w:r>
          </w:del>
        </w:p>
        <w:p w14:paraId="1FD2CF1B" w14:textId="49C8C15C" w:rsidR="00EB56C9" w:rsidDel="00C6715A" w:rsidRDefault="00EB56C9">
          <w:pPr>
            <w:pStyle w:val="TJ2"/>
            <w:rPr>
              <w:del w:id="335" w:author="Kenyó Kristóf" w:date="2026-03-23T20:02:00Z"/>
              <w:rFonts w:asciiTheme="minorHAnsi" w:eastAsiaTheme="minorEastAsia" w:hAnsiTheme="minorHAnsi"/>
              <w:noProof/>
              <w:sz w:val="22"/>
              <w:lang w:eastAsia="hu-HU"/>
            </w:rPr>
          </w:pPr>
          <w:del w:id="336" w:author="Kenyó Kristóf" w:date="2026-03-23T20:02:00Z">
            <w:r w:rsidRPr="00C6715A" w:rsidDel="00C6715A">
              <w:rPr>
                <w:rPrChange w:id="337" w:author="Kenyó Kristóf" w:date="2026-03-23T20:02:00Z">
                  <w:rPr>
                    <w:rStyle w:val="Hiperhivatkozs"/>
                    <w:noProof/>
                    <w:lang w:eastAsia="hu-HU"/>
                  </w:rPr>
                </w:rPrChange>
              </w:rPr>
              <w:delText>1.4</w:delText>
            </w:r>
            <w:r w:rsidDel="00C6715A">
              <w:rPr>
                <w:rFonts w:asciiTheme="minorHAnsi" w:eastAsiaTheme="minorEastAsia" w:hAnsiTheme="minorHAnsi"/>
                <w:noProof/>
                <w:sz w:val="22"/>
                <w:lang w:eastAsia="hu-HU"/>
              </w:rPr>
              <w:tab/>
            </w:r>
            <w:r w:rsidRPr="00C6715A" w:rsidDel="00C6715A">
              <w:rPr>
                <w:rPrChange w:id="338" w:author="Kenyó Kristóf" w:date="2026-03-23T20:02:00Z">
                  <w:rPr>
                    <w:rStyle w:val="Hiperhivatkozs"/>
                    <w:noProof/>
                    <w:lang w:eastAsia="hu-HU"/>
                  </w:rPr>
                </w:rPrChange>
              </w:rPr>
              <w:delText>Hasznosság</w:delText>
            </w:r>
            <w:r w:rsidDel="00C6715A">
              <w:rPr>
                <w:noProof/>
                <w:webHidden/>
              </w:rPr>
              <w:tab/>
              <w:delText>10</w:delText>
            </w:r>
          </w:del>
        </w:p>
        <w:p w14:paraId="75601247" w14:textId="25F25DCA" w:rsidR="00EB56C9" w:rsidDel="00C6715A" w:rsidRDefault="00EB56C9">
          <w:pPr>
            <w:pStyle w:val="TJ2"/>
            <w:rPr>
              <w:del w:id="339" w:author="Kenyó Kristóf" w:date="2026-03-23T20:02:00Z"/>
              <w:rFonts w:asciiTheme="minorHAnsi" w:eastAsiaTheme="minorEastAsia" w:hAnsiTheme="minorHAnsi"/>
              <w:noProof/>
              <w:sz w:val="22"/>
              <w:lang w:eastAsia="hu-HU"/>
            </w:rPr>
          </w:pPr>
          <w:del w:id="340" w:author="Kenyó Kristóf" w:date="2026-03-23T20:02:00Z">
            <w:r w:rsidRPr="00C6715A" w:rsidDel="00C6715A">
              <w:rPr>
                <w:rPrChange w:id="341" w:author="Kenyó Kristóf" w:date="2026-03-23T20:02:00Z">
                  <w:rPr>
                    <w:rStyle w:val="Hiperhivatkozs"/>
                    <w:rFonts w:eastAsia="Times New Roman"/>
                    <w:noProof/>
                    <w:lang w:eastAsia="hu-HU"/>
                  </w:rPr>
                </w:rPrChange>
              </w:rPr>
              <w:delText>1.5</w:delText>
            </w:r>
            <w:r w:rsidDel="00C6715A">
              <w:rPr>
                <w:rFonts w:asciiTheme="minorHAnsi" w:eastAsiaTheme="minorEastAsia" w:hAnsiTheme="minorHAnsi"/>
                <w:noProof/>
                <w:sz w:val="22"/>
                <w:lang w:eastAsia="hu-HU"/>
              </w:rPr>
              <w:tab/>
            </w:r>
            <w:r w:rsidRPr="00C6715A" w:rsidDel="00C6715A">
              <w:rPr>
                <w:rPrChange w:id="342" w:author="Kenyó Kristóf" w:date="2026-03-23T20:02:00Z">
                  <w:rPr>
                    <w:rStyle w:val="Hiperhivatkozs"/>
                    <w:rFonts w:eastAsia="Times New Roman"/>
                    <w:noProof/>
                    <w:lang w:eastAsia="hu-HU"/>
                  </w:rPr>
                </w:rPrChange>
              </w:rPr>
              <w:delText>Motiváció</w:delText>
            </w:r>
            <w:r w:rsidDel="00C6715A">
              <w:rPr>
                <w:noProof/>
                <w:webHidden/>
              </w:rPr>
              <w:tab/>
              <w:delText>12</w:delText>
            </w:r>
          </w:del>
        </w:p>
        <w:p w14:paraId="01AA14F9" w14:textId="186D7440" w:rsidR="00EB56C9" w:rsidDel="00C6715A" w:rsidRDefault="00EB56C9">
          <w:pPr>
            <w:pStyle w:val="TJ2"/>
            <w:rPr>
              <w:del w:id="343" w:author="Kenyó Kristóf" w:date="2026-03-23T20:02:00Z"/>
              <w:rFonts w:asciiTheme="minorHAnsi" w:eastAsiaTheme="minorEastAsia" w:hAnsiTheme="minorHAnsi"/>
              <w:noProof/>
              <w:sz w:val="22"/>
              <w:lang w:eastAsia="hu-HU"/>
            </w:rPr>
          </w:pPr>
          <w:del w:id="344" w:author="Kenyó Kristóf" w:date="2026-03-23T20:02:00Z">
            <w:r w:rsidRPr="00C6715A" w:rsidDel="00C6715A">
              <w:rPr>
                <w:rPrChange w:id="345" w:author="Kenyó Kristóf" w:date="2026-03-23T20:02:00Z">
                  <w:rPr>
                    <w:rStyle w:val="Hiperhivatkozs"/>
                    <w:rFonts w:eastAsia="Times New Roman"/>
                    <w:noProof/>
                    <w:lang w:eastAsia="hu-HU"/>
                  </w:rPr>
                </w:rPrChange>
              </w:rPr>
              <w:delText>1.6</w:delText>
            </w:r>
            <w:r w:rsidDel="00C6715A">
              <w:rPr>
                <w:rFonts w:asciiTheme="minorHAnsi" w:eastAsiaTheme="minorEastAsia" w:hAnsiTheme="minorHAnsi"/>
                <w:noProof/>
                <w:sz w:val="22"/>
                <w:lang w:eastAsia="hu-HU"/>
              </w:rPr>
              <w:tab/>
            </w:r>
            <w:r w:rsidRPr="00C6715A" w:rsidDel="00C6715A">
              <w:rPr>
                <w:rPrChange w:id="346" w:author="Kenyó Kristóf" w:date="2026-03-23T20:02:00Z">
                  <w:rPr>
                    <w:rStyle w:val="Hiperhivatkozs"/>
                    <w:rFonts w:eastAsia="Times New Roman"/>
                    <w:noProof/>
                    <w:lang w:eastAsia="hu-HU"/>
                  </w:rPr>
                </w:rPrChange>
              </w:rPr>
              <w:delText>A dolgozat szerkezetéről</w:delText>
            </w:r>
            <w:r w:rsidDel="00C6715A">
              <w:rPr>
                <w:noProof/>
                <w:webHidden/>
              </w:rPr>
              <w:tab/>
              <w:delText>13</w:delText>
            </w:r>
          </w:del>
        </w:p>
        <w:p w14:paraId="74F34C93" w14:textId="0334D23E" w:rsidR="00EB56C9" w:rsidDel="00C6715A" w:rsidRDefault="00EB56C9">
          <w:pPr>
            <w:pStyle w:val="TJ3"/>
            <w:rPr>
              <w:del w:id="347" w:author="Kenyó Kristóf" w:date="2026-03-23T20:02:00Z"/>
              <w:rFonts w:asciiTheme="minorHAnsi" w:eastAsiaTheme="minorEastAsia" w:hAnsiTheme="minorHAnsi"/>
              <w:noProof/>
              <w:sz w:val="22"/>
              <w:lang w:eastAsia="hu-HU"/>
            </w:rPr>
          </w:pPr>
          <w:del w:id="348" w:author="Kenyó Kristóf" w:date="2026-03-23T20:02:00Z">
            <w:r w:rsidRPr="00C6715A" w:rsidDel="00C6715A">
              <w:rPr>
                <w:rPrChange w:id="349" w:author="Kenyó Kristóf" w:date="2026-03-23T20:02:00Z">
                  <w:rPr>
                    <w:rStyle w:val="Hiperhivatkozs"/>
                    <w:noProof/>
                    <w:lang w:eastAsia="hu-HU"/>
                  </w:rPr>
                </w:rPrChange>
              </w:rPr>
              <w:delText>1.6.1</w:delText>
            </w:r>
            <w:r w:rsidDel="00C6715A">
              <w:rPr>
                <w:rFonts w:asciiTheme="minorHAnsi" w:eastAsiaTheme="minorEastAsia" w:hAnsiTheme="minorHAnsi"/>
                <w:noProof/>
                <w:sz w:val="22"/>
                <w:lang w:eastAsia="hu-HU"/>
              </w:rPr>
              <w:tab/>
            </w:r>
            <w:r w:rsidRPr="00C6715A" w:rsidDel="00C6715A">
              <w:rPr>
                <w:rPrChange w:id="350" w:author="Kenyó Kristóf" w:date="2026-03-23T20:02:00Z">
                  <w:rPr>
                    <w:rStyle w:val="Hiperhivatkozs"/>
                    <w:noProof/>
                    <w:lang w:eastAsia="hu-HU"/>
                  </w:rPr>
                </w:rPrChange>
              </w:rPr>
              <w:delText>Általános felépítés és formai szabályok</w:delText>
            </w:r>
            <w:r w:rsidDel="00C6715A">
              <w:rPr>
                <w:noProof/>
                <w:webHidden/>
              </w:rPr>
              <w:tab/>
              <w:delText>13</w:delText>
            </w:r>
          </w:del>
        </w:p>
        <w:p w14:paraId="34CDA57B" w14:textId="501C128A" w:rsidR="00EB56C9" w:rsidDel="00C6715A" w:rsidRDefault="00EB56C9">
          <w:pPr>
            <w:pStyle w:val="TJ3"/>
            <w:rPr>
              <w:del w:id="351" w:author="Kenyó Kristóf" w:date="2026-03-23T20:02:00Z"/>
              <w:rFonts w:asciiTheme="minorHAnsi" w:eastAsiaTheme="minorEastAsia" w:hAnsiTheme="minorHAnsi"/>
              <w:noProof/>
              <w:sz w:val="22"/>
              <w:lang w:eastAsia="hu-HU"/>
            </w:rPr>
          </w:pPr>
          <w:del w:id="352" w:author="Kenyó Kristóf" w:date="2026-03-23T20:02:00Z">
            <w:r w:rsidRPr="00C6715A" w:rsidDel="00C6715A">
              <w:rPr>
                <w:rPrChange w:id="353" w:author="Kenyó Kristóf" w:date="2026-03-23T20:02:00Z">
                  <w:rPr>
                    <w:rStyle w:val="Hiperhivatkozs"/>
                    <w:noProof/>
                    <w:lang w:eastAsia="hu-HU"/>
                  </w:rPr>
                </w:rPrChange>
              </w:rPr>
              <w:delText>1.6.2</w:delText>
            </w:r>
            <w:r w:rsidDel="00C6715A">
              <w:rPr>
                <w:rFonts w:asciiTheme="minorHAnsi" w:eastAsiaTheme="minorEastAsia" w:hAnsiTheme="minorHAnsi"/>
                <w:noProof/>
                <w:sz w:val="22"/>
                <w:lang w:eastAsia="hu-HU"/>
              </w:rPr>
              <w:tab/>
            </w:r>
            <w:r w:rsidRPr="00C6715A" w:rsidDel="00C6715A">
              <w:rPr>
                <w:rPrChange w:id="354" w:author="Kenyó Kristóf" w:date="2026-03-23T20:02:00Z">
                  <w:rPr>
                    <w:rStyle w:val="Hiperhivatkozs"/>
                    <w:noProof/>
                    <w:lang w:eastAsia="hu-HU"/>
                  </w:rPr>
                </w:rPrChange>
              </w:rPr>
              <w:delText>A szakdolgozat korlátjai</w:delText>
            </w:r>
            <w:r w:rsidDel="00C6715A">
              <w:rPr>
                <w:noProof/>
                <w:webHidden/>
              </w:rPr>
              <w:tab/>
              <w:delText>14</w:delText>
            </w:r>
          </w:del>
        </w:p>
        <w:p w14:paraId="50522B49" w14:textId="2DD1D615" w:rsidR="00EB56C9" w:rsidDel="00C6715A" w:rsidRDefault="00EB56C9">
          <w:pPr>
            <w:pStyle w:val="TJ1"/>
            <w:tabs>
              <w:tab w:val="left" w:pos="440"/>
            </w:tabs>
            <w:rPr>
              <w:del w:id="355" w:author="Kenyó Kristóf" w:date="2026-03-23T20:02:00Z"/>
              <w:rFonts w:asciiTheme="minorHAnsi" w:eastAsiaTheme="minorEastAsia" w:hAnsiTheme="minorHAnsi"/>
              <w:noProof/>
              <w:sz w:val="22"/>
              <w:lang w:eastAsia="hu-HU"/>
            </w:rPr>
          </w:pPr>
          <w:del w:id="356" w:author="Kenyó Kristóf" w:date="2026-03-23T20:02:00Z">
            <w:r w:rsidRPr="00C6715A" w:rsidDel="00C6715A">
              <w:rPr>
                <w:rPrChange w:id="357" w:author="Kenyó Kristóf" w:date="2026-03-23T20:02:00Z">
                  <w:rPr>
                    <w:rStyle w:val="Hiperhivatkozs"/>
                    <w:rFonts w:eastAsia="Times New Roman"/>
                    <w:noProof/>
                    <w:lang w:eastAsia="hu-HU"/>
                  </w:rPr>
                </w:rPrChange>
              </w:rPr>
              <w:delText>2</w:delText>
            </w:r>
            <w:r w:rsidDel="00C6715A">
              <w:rPr>
                <w:rFonts w:asciiTheme="minorHAnsi" w:eastAsiaTheme="minorEastAsia" w:hAnsiTheme="minorHAnsi"/>
                <w:noProof/>
                <w:sz w:val="22"/>
                <w:lang w:eastAsia="hu-HU"/>
              </w:rPr>
              <w:tab/>
            </w:r>
            <w:r w:rsidRPr="00C6715A" w:rsidDel="00C6715A">
              <w:rPr>
                <w:rPrChange w:id="358" w:author="Kenyó Kristóf" w:date="2026-03-23T20:02:00Z">
                  <w:rPr>
                    <w:rStyle w:val="Hiperhivatkozs"/>
                    <w:rFonts w:eastAsia="Times New Roman"/>
                    <w:noProof/>
                    <w:lang w:eastAsia="hu-HU"/>
                  </w:rPr>
                </w:rPrChange>
              </w:rPr>
              <w:delText>Szakirodalmi áttekintés</w:delText>
            </w:r>
            <w:r w:rsidDel="00C6715A">
              <w:rPr>
                <w:noProof/>
                <w:webHidden/>
              </w:rPr>
              <w:tab/>
              <w:delText>15</w:delText>
            </w:r>
          </w:del>
        </w:p>
        <w:p w14:paraId="7B5373EC" w14:textId="5BF1B35D" w:rsidR="00EB56C9" w:rsidDel="00C6715A" w:rsidRDefault="00EB56C9">
          <w:pPr>
            <w:pStyle w:val="TJ2"/>
            <w:rPr>
              <w:del w:id="359" w:author="Kenyó Kristóf" w:date="2026-03-23T20:02:00Z"/>
              <w:rFonts w:asciiTheme="minorHAnsi" w:eastAsiaTheme="minorEastAsia" w:hAnsiTheme="minorHAnsi"/>
              <w:noProof/>
              <w:sz w:val="22"/>
              <w:lang w:eastAsia="hu-HU"/>
            </w:rPr>
          </w:pPr>
          <w:del w:id="360" w:author="Kenyó Kristóf" w:date="2026-03-23T20:02:00Z">
            <w:r w:rsidRPr="00C6715A" w:rsidDel="00C6715A">
              <w:rPr>
                <w:rPrChange w:id="361" w:author="Kenyó Kristóf" w:date="2026-03-23T20:02:00Z">
                  <w:rPr>
                    <w:rStyle w:val="Hiperhivatkozs"/>
                    <w:rFonts w:eastAsia="Times New Roman"/>
                    <w:noProof/>
                    <w:lang w:eastAsia="hu-HU"/>
                  </w:rPr>
                </w:rPrChange>
              </w:rPr>
              <w:lastRenderedPageBreak/>
              <w:delText>2.1</w:delText>
            </w:r>
            <w:r w:rsidDel="00C6715A">
              <w:rPr>
                <w:rFonts w:asciiTheme="minorHAnsi" w:eastAsiaTheme="minorEastAsia" w:hAnsiTheme="minorHAnsi"/>
                <w:noProof/>
                <w:sz w:val="22"/>
                <w:lang w:eastAsia="hu-HU"/>
              </w:rPr>
              <w:tab/>
            </w:r>
            <w:r w:rsidRPr="00C6715A" w:rsidDel="00C6715A">
              <w:rPr>
                <w:rPrChange w:id="362" w:author="Kenyó Kristóf" w:date="2026-03-23T20:02:00Z">
                  <w:rPr>
                    <w:rStyle w:val="Hiperhivatkozs"/>
                    <w:rFonts w:eastAsia="Times New Roman"/>
                    <w:noProof/>
                    <w:lang w:eastAsia="hu-HU"/>
                  </w:rPr>
                </w:rPrChange>
              </w:rPr>
              <w:delText>Tesztelés és gyanúgenerálás</w:delText>
            </w:r>
            <w:r w:rsidDel="00C6715A">
              <w:rPr>
                <w:noProof/>
                <w:webHidden/>
              </w:rPr>
              <w:tab/>
              <w:delText>16</w:delText>
            </w:r>
          </w:del>
        </w:p>
        <w:p w14:paraId="4B930DDC" w14:textId="2BE0062B" w:rsidR="00EB56C9" w:rsidDel="00C6715A" w:rsidRDefault="00EB56C9">
          <w:pPr>
            <w:pStyle w:val="TJ2"/>
            <w:rPr>
              <w:del w:id="363" w:author="Kenyó Kristóf" w:date="2026-03-23T20:02:00Z"/>
              <w:rFonts w:asciiTheme="minorHAnsi" w:eastAsiaTheme="minorEastAsia" w:hAnsiTheme="minorHAnsi"/>
              <w:noProof/>
              <w:sz w:val="22"/>
              <w:lang w:eastAsia="hu-HU"/>
            </w:rPr>
          </w:pPr>
          <w:del w:id="364" w:author="Kenyó Kristóf" w:date="2026-03-23T20:02:00Z">
            <w:r w:rsidRPr="00C6715A" w:rsidDel="00C6715A">
              <w:rPr>
                <w:rPrChange w:id="365" w:author="Kenyó Kristóf" w:date="2026-03-23T20:02:00Z">
                  <w:rPr>
                    <w:rStyle w:val="Hiperhivatkozs"/>
                    <w:rFonts w:eastAsia="Times New Roman"/>
                    <w:noProof/>
                    <w:lang w:eastAsia="hu-HU"/>
                  </w:rPr>
                </w:rPrChange>
              </w:rPr>
              <w:delText>2.2</w:delText>
            </w:r>
            <w:r w:rsidDel="00C6715A">
              <w:rPr>
                <w:rFonts w:asciiTheme="minorHAnsi" w:eastAsiaTheme="minorEastAsia" w:hAnsiTheme="minorHAnsi"/>
                <w:noProof/>
                <w:sz w:val="22"/>
                <w:lang w:eastAsia="hu-HU"/>
              </w:rPr>
              <w:tab/>
            </w:r>
            <w:r w:rsidRPr="00C6715A" w:rsidDel="00C6715A">
              <w:rPr>
                <w:rPrChange w:id="366" w:author="Kenyó Kristóf" w:date="2026-03-23T20:02:00Z">
                  <w:rPr>
                    <w:rStyle w:val="Hiperhivatkozs"/>
                    <w:rFonts w:eastAsia="Times New Roman"/>
                    <w:noProof/>
                    <w:lang w:eastAsia="hu-HU"/>
                  </w:rPr>
                </w:rPrChange>
              </w:rPr>
              <w:delText>Bizonyítás, jóság, objektivitás</w:delText>
            </w:r>
            <w:r w:rsidDel="00C6715A">
              <w:rPr>
                <w:noProof/>
                <w:webHidden/>
              </w:rPr>
              <w:tab/>
              <w:delText>17</w:delText>
            </w:r>
          </w:del>
        </w:p>
        <w:p w14:paraId="638784C4" w14:textId="4E3FE47F" w:rsidR="00EB56C9" w:rsidDel="00C6715A" w:rsidRDefault="00EB56C9">
          <w:pPr>
            <w:pStyle w:val="TJ2"/>
            <w:rPr>
              <w:del w:id="367" w:author="Kenyó Kristóf" w:date="2026-03-23T20:02:00Z"/>
              <w:rFonts w:asciiTheme="minorHAnsi" w:eastAsiaTheme="minorEastAsia" w:hAnsiTheme="minorHAnsi"/>
              <w:noProof/>
              <w:sz w:val="22"/>
              <w:lang w:eastAsia="hu-HU"/>
            </w:rPr>
          </w:pPr>
          <w:del w:id="368" w:author="Kenyó Kristóf" w:date="2026-03-23T20:02:00Z">
            <w:r w:rsidRPr="00C6715A" w:rsidDel="00C6715A">
              <w:rPr>
                <w:rPrChange w:id="369" w:author="Kenyó Kristóf" w:date="2026-03-23T20:02:00Z">
                  <w:rPr>
                    <w:rStyle w:val="Hiperhivatkozs"/>
                    <w:rFonts w:eastAsia="Times New Roman"/>
                    <w:noProof/>
                    <w:lang w:eastAsia="hu-HU"/>
                  </w:rPr>
                </w:rPrChange>
              </w:rPr>
              <w:delText>2.3</w:delText>
            </w:r>
            <w:r w:rsidDel="00C6715A">
              <w:rPr>
                <w:rFonts w:asciiTheme="minorHAnsi" w:eastAsiaTheme="minorEastAsia" w:hAnsiTheme="minorHAnsi"/>
                <w:noProof/>
                <w:sz w:val="22"/>
                <w:lang w:eastAsia="hu-HU"/>
              </w:rPr>
              <w:tab/>
            </w:r>
            <w:r w:rsidRPr="00C6715A" w:rsidDel="00C6715A">
              <w:rPr>
                <w:rPrChange w:id="370" w:author="Kenyó Kristóf" w:date="2026-03-23T20:02:00Z">
                  <w:rPr>
                    <w:rStyle w:val="Hiperhivatkozs"/>
                    <w:rFonts w:eastAsia="Times New Roman"/>
                    <w:noProof/>
                    <w:lang w:eastAsia="hu-HU"/>
                  </w:rPr>
                </w:rPrChange>
              </w:rPr>
              <w:delText>Teljesítménymutatók</w:delText>
            </w:r>
            <w:r w:rsidDel="00C6715A">
              <w:rPr>
                <w:noProof/>
                <w:webHidden/>
              </w:rPr>
              <w:tab/>
              <w:delText>18</w:delText>
            </w:r>
          </w:del>
        </w:p>
        <w:p w14:paraId="60FD36DB" w14:textId="092E57C6" w:rsidR="00EB56C9" w:rsidDel="00C6715A" w:rsidRDefault="00EB56C9">
          <w:pPr>
            <w:pStyle w:val="TJ2"/>
            <w:rPr>
              <w:del w:id="371" w:author="Kenyó Kristóf" w:date="2026-03-23T20:02:00Z"/>
              <w:rFonts w:asciiTheme="minorHAnsi" w:eastAsiaTheme="minorEastAsia" w:hAnsiTheme="minorHAnsi"/>
              <w:noProof/>
              <w:sz w:val="22"/>
              <w:lang w:eastAsia="hu-HU"/>
            </w:rPr>
          </w:pPr>
          <w:del w:id="372" w:author="Kenyó Kristóf" w:date="2026-03-23T20:02:00Z">
            <w:r w:rsidRPr="00C6715A" w:rsidDel="00C6715A">
              <w:rPr>
                <w:rPrChange w:id="373" w:author="Kenyó Kristóf" w:date="2026-03-23T20:02:00Z">
                  <w:rPr>
                    <w:rStyle w:val="Hiperhivatkozs"/>
                    <w:rFonts w:eastAsia="Times New Roman"/>
                    <w:noProof/>
                    <w:lang w:eastAsia="hu-HU"/>
                  </w:rPr>
                </w:rPrChange>
              </w:rPr>
              <w:delText>2.4</w:delText>
            </w:r>
            <w:r w:rsidDel="00C6715A">
              <w:rPr>
                <w:rFonts w:asciiTheme="minorHAnsi" w:eastAsiaTheme="minorEastAsia" w:hAnsiTheme="minorHAnsi"/>
                <w:noProof/>
                <w:sz w:val="22"/>
                <w:lang w:eastAsia="hu-HU"/>
              </w:rPr>
              <w:tab/>
            </w:r>
            <w:r w:rsidRPr="00C6715A" w:rsidDel="00C6715A">
              <w:rPr>
                <w:rPrChange w:id="374" w:author="Kenyó Kristóf" w:date="2026-03-23T20:02:00Z">
                  <w:rPr>
                    <w:rStyle w:val="Hiperhivatkozs"/>
                    <w:rFonts w:eastAsia="Times New Roman"/>
                    <w:noProof/>
                    <w:lang w:eastAsia="hu-HU"/>
                  </w:rPr>
                </w:rPrChange>
              </w:rPr>
              <w:delText>A szakirodalom-kutatás elméleti struktúrája</w:delText>
            </w:r>
            <w:r w:rsidDel="00C6715A">
              <w:rPr>
                <w:noProof/>
                <w:webHidden/>
              </w:rPr>
              <w:tab/>
              <w:delText>20</w:delText>
            </w:r>
          </w:del>
        </w:p>
        <w:p w14:paraId="6D2E5FB9" w14:textId="50BA4916" w:rsidR="00EB56C9" w:rsidDel="00C6715A" w:rsidRDefault="00EB56C9">
          <w:pPr>
            <w:pStyle w:val="TJ2"/>
            <w:rPr>
              <w:del w:id="375" w:author="Kenyó Kristóf" w:date="2026-03-23T20:02:00Z"/>
              <w:rFonts w:asciiTheme="minorHAnsi" w:eastAsiaTheme="minorEastAsia" w:hAnsiTheme="minorHAnsi"/>
              <w:noProof/>
              <w:sz w:val="22"/>
              <w:lang w:eastAsia="hu-HU"/>
            </w:rPr>
          </w:pPr>
          <w:del w:id="376" w:author="Kenyó Kristóf" w:date="2026-03-23T20:02:00Z">
            <w:r w:rsidRPr="00C6715A" w:rsidDel="00C6715A">
              <w:rPr>
                <w:rPrChange w:id="377" w:author="Kenyó Kristóf" w:date="2026-03-23T20:02:00Z">
                  <w:rPr>
                    <w:rStyle w:val="Hiperhivatkozs"/>
                    <w:noProof/>
                  </w:rPr>
                </w:rPrChange>
              </w:rPr>
              <w:delText>2.5</w:delText>
            </w:r>
            <w:r w:rsidDel="00C6715A">
              <w:rPr>
                <w:rFonts w:asciiTheme="minorHAnsi" w:eastAsiaTheme="minorEastAsia" w:hAnsiTheme="minorHAnsi"/>
                <w:noProof/>
                <w:sz w:val="22"/>
                <w:lang w:eastAsia="hu-HU"/>
              </w:rPr>
              <w:tab/>
            </w:r>
            <w:r w:rsidRPr="00C6715A" w:rsidDel="00C6715A">
              <w:rPr>
                <w:rPrChange w:id="378" w:author="Kenyó Kristóf" w:date="2026-03-23T20:02:00Z">
                  <w:rPr>
                    <w:rStyle w:val="Hiperhivatkozs"/>
                    <w:noProof/>
                  </w:rPr>
                </w:rPrChange>
              </w:rPr>
              <w:delText>A mesterséges intelligencia szerepe a dolgozat elkészítésében</w:delText>
            </w:r>
            <w:r w:rsidDel="00C6715A">
              <w:rPr>
                <w:noProof/>
                <w:webHidden/>
              </w:rPr>
              <w:tab/>
              <w:delText>21</w:delText>
            </w:r>
          </w:del>
        </w:p>
        <w:p w14:paraId="271B3930" w14:textId="6D6575A9" w:rsidR="00EB56C9" w:rsidDel="00C6715A" w:rsidRDefault="00EB56C9">
          <w:pPr>
            <w:pStyle w:val="TJ2"/>
            <w:rPr>
              <w:del w:id="379" w:author="Kenyó Kristóf" w:date="2026-03-23T20:02:00Z"/>
              <w:rFonts w:asciiTheme="minorHAnsi" w:eastAsiaTheme="minorEastAsia" w:hAnsiTheme="minorHAnsi"/>
              <w:noProof/>
              <w:sz w:val="22"/>
              <w:lang w:eastAsia="hu-HU"/>
            </w:rPr>
          </w:pPr>
          <w:del w:id="380" w:author="Kenyó Kristóf" w:date="2026-03-23T20:02:00Z">
            <w:r w:rsidRPr="00C6715A" w:rsidDel="00C6715A">
              <w:rPr>
                <w:rPrChange w:id="381" w:author="Kenyó Kristóf" w:date="2026-03-23T20:02:00Z">
                  <w:rPr>
                    <w:rStyle w:val="Hiperhivatkozs"/>
                    <w:rFonts w:eastAsia="Times New Roman"/>
                    <w:noProof/>
                    <w:lang w:eastAsia="hu-HU"/>
                  </w:rPr>
                </w:rPrChange>
              </w:rPr>
              <w:delText>2.6</w:delText>
            </w:r>
            <w:r w:rsidDel="00C6715A">
              <w:rPr>
                <w:rFonts w:asciiTheme="minorHAnsi" w:eastAsiaTheme="minorEastAsia" w:hAnsiTheme="minorHAnsi"/>
                <w:noProof/>
                <w:sz w:val="22"/>
                <w:lang w:eastAsia="hu-HU"/>
              </w:rPr>
              <w:tab/>
            </w:r>
            <w:r w:rsidRPr="00C6715A" w:rsidDel="00C6715A">
              <w:rPr>
                <w:rPrChange w:id="382" w:author="Kenyó Kristóf" w:date="2026-03-23T20:02:00Z">
                  <w:rPr>
                    <w:rStyle w:val="Hiperhivatkozs"/>
                    <w:rFonts w:eastAsia="Times New Roman"/>
                    <w:noProof/>
                    <w:lang w:eastAsia="hu-HU"/>
                  </w:rPr>
                </w:rPrChange>
              </w:rPr>
              <w:delText>A kutatás és a szakos tantárgyak kapcsolata</w:delText>
            </w:r>
            <w:r w:rsidDel="00C6715A">
              <w:rPr>
                <w:noProof/>
                <w:webHidden/>
              </w:rPr>
              <w:tab/>
              <w:delText>22</w:delText>
            </w:r>
          </w:del>
        </w:p>
        <w:p w14:paraId="5A6DBF60" w14:textId="79FA7A29" w:rsidR="00EB56C9" w:rsidDel="00C6715A" w:rsidRDefault="00EB56C9">
          <w:pPr>
            <w:pStyle w:val="TJ3"/>
            <w:rPr>
              <w:del w:id="383" w:author="Kenyó Kristóf" w:date="2026-03-23T20:02:00Z"/>
              <w:rFonts w:asciiTheme="minorHAnsi" w:eastAsiaTheme="minorEastAsia" w:hAnsiTheme="minorHAnsi"/>
              <w:noProof/>
              <w:sz w:val="22"/>
              <w:lang w:eastAsia="hu-HU"/>
            </w:rPr>
          </w:pPr>
          <w:del w:id="384" w:author="Kenyó Kristóf" w:date="2026-03-23T20:02:00Z">
            <w:r w:rsidRPr="00C6715A" w:rsidDel="00C6715A">
              <w:rPr>
                <w:rPrChange w:id="385" w:author="Kenyó Kristóf" w:date="2026-03-23T20:02:00Z">
                  <w:rPr>
                    <w:rStyle w:val="Hiperhivatkozs"/>
                    <w:noProof/>
                  </w:rPr>
                </w:rPrChange>
              </w:rPr>
              <w:delText>2.6.1</w:delText>
            </w:r>
            <w:r w:rsidDel="00C6715A">
              <w:rPr>
                <w:rFonts w:asciiTheme="minorHAnsi" w:eastAsiaTheme="minorEastAsia" w:hAnsiTheme="minorHAnsi"/>
                <w:noProof/>
                <w:sz w:val="22"/>
                <w:lang w:eastAsia="hu-HU"/>
              </w:rPr>
              <w:tab/>
            </w:r>
            <w:r w:rsidRPr="00C6715A" w:rsidDel="00C6715A">
              <w:rPr>
                <w:rPrChange w:id="386" w:author="Kenyó Kristóf" w:date="2026-03-23T20:02:00Z">
                  <w:rPr>
                    <w:rStyle w:val="Hiperhivatkozs"/>
                    <w:noProof/>
                  </w:rPr>
                </w:rPrChange>
              </w:rPr>
              <w:delText>A választott specializáció keretében folyó fejlesztések minőség- és projektmenedzsmentje</w:delText>
            </w:r>
            <w:r w:rsidDel="00C6715A">
              <w:rPr>
                <w:noProof/>
                <w:webHidden/>
              </w:rPr>
              <w:tab/>
              <w:delText>22</w:delText>
            </w:r>
          </w:del>
        </w:p>
        <w:p w14:paraId="3F53B704" w14:textId="622D1417" w:rsidR="00EB56C9" w:rsidDel="00C6715A" w:rsidRDefault="00EB56C9">
          <w:pPr>
            <w:pStyle w:val="TJ3"/>
            <w:rPr>
              <w:del w:id="387" w:author="Kenyó Kristóf" w:date="2026-03-23T20:02:00Z"/>
              <w:rFonts w:asciiTheme="minorHAnsi" w:eastAsiaTheme="minorEastAsia" w:hAnsiTheme="minorHAnsi"/>
              <w:noProof/>
              <w:sz w:val="22"/>
              <w:lang w:eastAsia="hu-HU"/>
            </w:rPr>
          </w:pPr>
          <w:del w:id="388" w:author="Kenyó Kristóf" w:date="2026-03-23T20:02:00Z">
            <w:r w:rsidRPr="00C6715A" w:rsidDel="00C6715A">
              <w:rPr>
                <w:rPrChange w:id="389" w:author="Kenyó Kristóf" w:date="2026-03-23T20:02:00Z">
                  <w:rPr>
                    <w:rStyle w:val="Hiperhivatkozs"/>
                    <w:rFonts w:eastAsia="Times New Roman"/>
                    <w:noProof/>
                    <w:lang w:eastAsia="hu-HU"/>
                  </w:rPr>
                </w:rPrChange>
              </w:rPr>
              <w:delText>2.6.2</w:delText>
            </w:r>
            <w:r w:rsidDel="00C6715A">
              <w:rPr>
                <w:rFonts w:asciiTheme="minorHAnsi" w:eastAsiaTheme="minorEastAsia" w:hAnsiTheme="minorHAnsi"/>
                <w:noProof/>
                <w:sz w:val="22"/>
                <w:lang w:eastAsia="hu-HU"/>
              </w:rPr>
              <w:tab/>
            </w:r>
            <w:r w:rsidRPr="00C6715A" w:rsidDel="00C6715A">
              <w:rPr>
                <w:rPrChange w:id="390" w:author="Kenyó Kristóf" w:date="2026-03-23T20:02:00Z">
                  <w:rPr>
                    <w:rStyle w:val="Hiperhivatkozs"/>
                    <w:rFonts w:eastAsia="Times New Roman"/>
                    <w:noProof/>
                    <w:lang w:eastAsia="hu-HU"/>
                  </w:rPr>
                </w:rPrChange>
              </w:rPr>
              <w:delText>Adatbázisok I-II.</w:delText>
            </w:r>
            <w:r w:rsidDel="00C6715A">
              <w:rPr>
                <w:noProof/>
                <w:webHidden/>
              </w:rPr>
              <w:tab/>
              <w:delText>22</w:delText>
            </w:r>
          </w:del>
        </w:p>
        <w:p w14:paraId="09A0F8F0" w14:textId="78CEDEC7" w:rsidR="00EB56C9" w:rsidDel="00C6715A" w:rsidRDefault="00EB56C9">
          <w:pPr>
            <w:pStyle w:val="TJ3"/>
            <w:rPr>
              <w:del w:id="391" w:author="Kenyó Kristóf" w:date="2026-03-23T20:02:00Z"/>
              <w:rFonts w:asciiTheme="minorHAnsi" w:eastAsiaTheme="minorEastAsia" w:hAnsiTheme="minorHAnsi"/>
              <w:noProof/>
              <w:sz w:val="22"/>
              <w:lang w:eastAsia="hu-HU"/>
            </w:rPr>
          </w:pPr>
          <w:del w:id="392" w:author="Kenyó Kristóf" w:date="2026-03-23T20:02:00Z">
            <w:r w:rsidRPr="00C6715A" w:rsidDel="00C6715A">
              <w:rPr>
                <w:rPrChange w:id="393" w:author="Kenyó Kristóf" w:date="2026-03-23T20:02:00Z">
                  <w:rPr>
                    <w:rStyle w:val="Hiperhivatkozs"/>
                    <w:rFonts w:eastAsia="Times New Roman"/>
                    <w:noProof/>
                    <w:lang w:eastAsia="hu-HU"/>
                  </w:rPr>
                </w:rPrChange>
              </w:rPr>
              <w:delText>2.6.3</w:delText>
            </w:r>
            <w:r w:rsidDel="00C6715A">
              <w:rPr>
                <w:rFonts w:asciiTheme="minorHAnsi" w:eastAsiaTheme="minorEastAsia" w:hAnsiTheme="minorHAnsi"/>
                <w:noProof/>
                <w:sz w:val="22"/>
                <w:lang w:eastAsia="hu-HU"/>
              </w:rPr>
              <w:tab/>
            </w:r>
            <w:r w:rsidRPr="00C6715A" w:rsidDel="00C6715A">
              <w:rPr>
                <w:rPrChange w:id="394" w:author="Kenyó Kristóf" w:date="2026-03-23T20:02:00Z">
                  <w:rPr>
                    <w:rStyle w:val="Hiperhivatkozs"/>
                    <w:rFonts w:eastAsia="Times New Roman"/>
                    <w:noProof/>
                    <w:lang w:eastAsia="hu-HU"/>
                  </w:rPr>
                </w:rPrChange>
              </w:rPr>
              <w:delText>Adatszerkezetek és algoritmusok</w:delText>
            </w:r>
            <w:r w:rsidDel="00C6715A">
              <w:rPr>
                <w:noProof/>
                <w:webHidden/>
              </w:rPr>
              <w:tab/>
              <w:delText>23</w:delText>
            </w:r>
          </w:del>
        </w:p>
        <w:p w14:paraId="7F7AB28D" w14:textId="4A07C019" w:rsidR="00EB56C9" w:rsidDel="00C6715A" w:rsidRDefault="00EB56C9">
          <w:pPr>
            <w:pStyle w:val="TJ3"/>
            <w:rPr>
              <w:del w:id="395" w:author="Kenyó Kristóf" w:date="2026-03-23T20:02:00Z"/>
              <w:rFonts w:asciiTheme="minorHAnsi" w:eastAsiaTheme="minorEastAsia" w:hAnsiTheme="minorHAnsi"/>
              <w:noProof/>
              <w:sz w:val="22"/>
              <w:lang w:eastAsia="hu-HU"/>
            </w:rPr>
          </w:pPr>
          <w:del w:id="396" w:author="Kenyó Kristóf" w:date="2026-03-23T20:02:00Z">
            <w:r w:rsidRPr="00C6715A" w:rsidDel="00C6715A">
              <w:rPr>
                <w:rPrChange w:id="397" w:author="Kenyó Kristóf" w:date="2026-03-23T20:02:00Z">
                  <w:rPr>
                    <w:rStyle w:val="Hiperhivatkozs"/>
                    <w:rFonts w:eastAsia="Times New Roman"/>
                    <w:noProof/>
                    <w:lang w:eastAsia="hu-HU"/>
                  </w:rPr>
                </w:rPrChange>
              </w:rPr>
              <w:delText>2.6.4</w:delText>
            </w:r>
            <w:r w:rsidDel="00C6715A">
              <w:rPr>
                <w:rFonts w:asciiTheme="minorHAnsi" w:eastAsiaTheme="minorEastAsia" w:hAnsiTheme="minorHAnsi"/>
                <w:noProof/>
                <w:sz w:val="22"/>
                <w:lang w:eastAsia="hu-HU"/>
              </w:rPr>
              <w:tab/>
            </w:r>
            <w:r w:rsidRPr="00C6715A" w:rsidDel="00C6715A">
              <w:rPr>
                <w:rPrChange w:id="398" w:author="Kenyó Kristóf" w:date="2026-03-23T20:02:00Z">
                  <w:rPr>
                    <w:rStyle w:val="Hiperhivatkozs"/>
                    <w:rFonts w:eastAsia="Times New Roman"/>
                    <w:noProof/>
                    <w:lang w:eastAsia="hu-HU"/>
                  </w:rPr>
                </w:rPrChange>
              </w:rPr>
              <w:delText>Emberi viselkedés és kommunikáció</w:delText>
            </w:r>
            <w:r w:rsidDel="00C6715A">
              <w:rPr>
                <w:noProof/>
                <w:webHidden/>
              </w:rPr>
              <w:tab/>
              <w:delText>23</w:delText>
            </w:r>
          </w:del>
        </w:p>
        <w:p w14:paraId="2120C13D" w14:textId="3DABC08F" w:rsidR="00EB56C9" w:rsidDel="00C6715A" w:rsidRDefault="00EB56C9">
          <w:pPr>
            <w:pStyle w:val="TJ3"/>
            <w:rPr>
              <w:del w:id="399" w:author="Kenyó Kristóf" w:date="2026-03-23T20:02:00Z"/>
              <w:rFonts w:asciiTheme="minorHAnsi" w:eastAsiaTheme="minorEastAsia" w:hAnsiTheme="minorHAnsi"/>
              <w:noProof/>
              <w:sz w:val="22"/>
              <w:lang w:eastAsia="hu-HU"/>
            </w:rPr>
          </w:pPr>
          <w:del w:id="400" w:author="Kenyó Kristóf" w:date="2026-03-23T20:02:00Z">
            <w:r w:rsidRPr="00C6715A" w:rsidDel="00C6715A">
              <w:rPr>
                <w:rPrChange w:id="401" w:author="Kenyó Kristóf" w:date="2026-03-23T20:02:00Z">
                  <w:rPr>
                    <w:rStyle w:val="Hiperhivatkozs"/>
                    <w:rFonts w:eastAsia="Times New Roman"/>
                    <w:noProof/>
                    <w:lang w:eastAsia="hu-HU"/>
                  </w:rPr>
                </w:rPrChange>
              </w:rPr>
              <w:delText>2.6.5</w:delText>
            </w:r>
            <w:r w:rsidDel="00C6715A">
              <w:rPr>
                <w:rFonts w:asciiTheme="minorHAnsi" w:eastAsiaTheme="minorEastAsia" w:hAnsiTheme="minorHAnsi"/>
                <w:noProof/>
                <w:sz w:val="22"/>
                <w:lang w:eastAsia="hu-HU"/>
              </w:rPr>
              <w:tab/>
            </w:r>
            <w:r w:rsidRPr="00C6715A" w:rsidDel="00C6715A">
              <w:rPr>
                <w:rPrChange w:id="402" w:author="Kenyó Kristóf" w:date="2026-03-23T20:02:00Z">
                  <w:rPr>
                    <w:rStyle w:val="Hiperhivatkozs"/>
                    <w:rFonts w:eastAsia="Times New Roman"/>
                    <w:noProof/>
                    <w:lang w:eastAsia="hu-HU"/>
                  </w:rPr>
                </w:rPrChange>
              </w:rPr>
              <w:delText>Európai civilizáció és identitás</w:delText>
            </w:r>
            <w:r w:rsidDel="00C6715A">
              <w:rPr>
                <w:noProof/>
                <w:webHidden/>
              </w:rPr>
              <w:tab/>
              <w:delText>23</w:delText>
            </w:r>
          </w:del>
        </w:p>
        <w:p w14:paraId="00A1F7F0" w14:textId="71A5AF16" w:rsidR="00EB56C9" w:rsidDel="00C6715A" w:rsidRDefault="00EB56C9">
          <w:pPr>
            <w:pStyle w:val="TJ3"/>
            <w:rPr>
              <w:del w:id="403" w:author="Kenyó Kristóf" w:date="2026-03-23T20:02:00Z"/>
              <w:rFonts w:asciiTheme="minorHAnsi" w:eastAsiaTheme="minorEastAsia" w:hAnsiTheme="minorHAnsi"/>
              <w:noProof/>
              <w:sz w:val="22"/>
              <w:lang w:eastAsia="hu-HU"/>
            </w:rPr>
          </w:pPr>
          <w:del w:id="404" w:author="Kenyó Kristóf" w:date="2026-03-23T20:02:00Z">
            <w:r w:rsidRPr="00C6715A" w:rsidDel="00C6715A">
              <w:rPr>
                <w:rPrChange w:id="405" w:author="Kenyó Kristóf" w:date="2026-03-23T20:02:00Z">
                  <w:rPr>
                    <w:rStyle w:val="Hiperhivatkozs"/>
                    <w:rFonts w:eastAsia="Times New Roman"/>
                    <w:noProof/>
                    <w:lang w:eastAsia="hu-HU"/>
                  </w:rPr>
                </w:rPrChange>
              </w:rPr>
              <w:delText>2.6.6</w:delText>
            </w:r>
            <w:r w:rsidDel="00C6715A">
              <w:rPr>
                <w:rFonts w:asciiTheme="minorHAnsi" w:eastAsiaTheme="minorEastAsia" w:hAnsiTheme="minorHAnsi"/>
                <w:noProof/>
                <w:sz w:val="22"/>
                <w:lang w:eastAsia="hu-HU"/>
              </w:rPr>
              <w:tab/>
            </w:r>
            <w:r w:rsidRPr="00C6715A" w:rsidDel="00C6715A">
              <w:rPr>
                <w:rPrChange w:id="406" w:author="Kenyó Kristóf" w:date="2026-03-23T20:02:00Z">
                  <w:rPr>
                    <w:rStyle w:val="Hiperhivatkozs"/>
                    <w:rFonts w:eastAsia="Times New Roman"/>
                    <w:noProof/>
                    <w:lang w:eastAsia="hu-HU"/>
                  </w:rPr>
                </w:rPrChange>
              </w:rPr>
              <w:delText>Felhasználói interfészek és vizualizáció</w:delText>
            </w:r>
            <w:r w:rsidDel="00C6715A">
              <w:rPr>
                <w:noProof/>
                <w:webHidden/>
              </w:rPr>
              <w:tab/>
              <w:delText>23</w:delText>
            </w:r>
          </w:del>
        </w:p>
        <w:p w14:paraId="60B15D32" w14:textId="4781F212" w:rsidR="00EB56C9" w:rsidDel="00C6715A" w:rsidRDefault="00EB56C9">
          <w:pPr>
            <w:pStyle w:val="TJ3"/>
            <w:rPr>
              <w:del w:id="407" w:author="Kenyó Kristóf" w:date="2026-03-23T20:02:00Z"/>
              <w:rFonts w:asciiTheme="minorHAnsi" w:eastAsiaTheme="minorEastAsia" w:hAnsiTheme="minorHAnsi"/>
              <w:noProof/>
              <w:sz w:val="22"/>
              <w:lang w:eastAsia="hu-HU"/>
            </w:rPr>
          </w:pPr>
          <w:del w:id="408" w:author="Kenyó Kristóf" w:date="2026-03-23T20:02:00Z">
            <w:r w:rsidRPr="00C6715A" w:rsidDel="00C6715A">
              <w:rPr>
                <w:rPrChange w:id="409" w:author="Kenyó Kristóf" w:date="2026-03-23T20:02:00Z">
                  <w:rPr>
                    <w:rStyle w:val="Hiperhivatkozs"/>
                    <w:rFonts w:eastAsia="Times New Roman"/>
                    <w:noProof/>
                    <w:lang w:eastAsia="hu-HU"/>
                  </w:rPr>
                </w:rPrChange>
              </w:rPr>
              <w:delText>2.6.7</w:delText>
            </w:r>
            <w:r w:rsidDel="00C6715A">
              <w:rPr>
                <w:rFonts w:asciiTheme="minorHAnsi" w:eastAsiaTheme="minorEastAsia" w:hAnsiTheme="minorHAnsi"/>
                <w:noProof/>
                <w:sz w:val="22"/>
                <w:lang w:eastAsia="hu-HU"/>
              </w:rPr>
              <w:tab/>
            </w:r>
            <w:r w:rsidRPr="00C6715A" w:rsidDel="00C6715A">
              <w:rPr>
                <w:rPrChange w:id="410" w:author="Kenyó Kristóf" w:date="2026-03-23T20:02:00Z">
                  <w:rPr>
                    <w:rStyle w:val="Hiperhivatkozs"/>
                    <w:rFonts w:eastAsia="Times New Roman"/>
                    <w:noProof/>
                    <w:lang w:eastAsia="hu-HU"/>
                  </w:rPr>
                </w:rPrChange>
              </w:rPr>
              <w:delText>Hálózatok és számítógép architektúrák</w:delText>
            </w:r>
            <w:r w:rsidDel="00C6715A">
              <w:rPr>
                <w:noProof/>
                <w:webHidden/>
              </w:rPr>
              <w:tab/>
              <w:delText>24</w:delText>
            </w:r>
          </w:del>
        </w:p>
        <w:p w14:paraId="0F512B0C" w14:textId="4254EB9D" w:rsidR="00EB56C9" w:rsidDel="00C6715A" w:rsidRDefault="00EB56C9">
          <w:pPr>
            <w:pStyle w:val="TJ3"/>
            <w:rPr>
              <w:del w:id="411" w:author="Kenyó Kristóf" w:date="2026-03-23T20:02:00Z"/>
              <w:rFonts w:asciiTheme="minorHAnsi" w:eastAsiaTheme="minorEastAsia" w:hAnsiTheme="minorHAnsi"/>
              <w:noProof/>
              <w:sz w:val="22"/>
              <w:lang w:eastAsia="hu-HU"/>
            </w:rPr>
          </w:pPr>
          <w:del w:id="412" w:author="Kenyó Kristóf" w:date="2026-03-23T20:02:00Z">
            <w:r w:rsidRPr="00C6715A" w:rsidDel="00C6715A">
              <w:rPr>
                <w:rPrChange w:id="413" w:author="Kenyó Kristóf" w:date="2026-03-23T20:02:00Z">
                  <w:rPr>
                    <w:rStyle w:val="Hiperhivatkozs"/>
                    <w:rFonts w:eastAsia="Times New Roman"/>
                    <w:noProof/>
                    <w:lang w:eastAsia="hu-HU"/>
                  </w:rPr>
                </w:rPrChange>
              </w:rPr>
              <w:delText>2.6.8</w:delText>
            </w:r>
            <w:r w:rsidDel="00C6715A">
              <w:rPr>
                <w:rFonts w:asciiTheme="minorHAnsi" w:eastAsiaTheme="minorEastAsia" w:hAnsiTheme="minorHAnsi"/>
                <w:noProof/>
                <w:sz w:val="22"/>
                <w:lang w:eastAsia="hu-HU"/>
              </w:rPr>
              <w:tab/>
            </w:r>
            <w:r w:rsidRPr="00C6715A" w:rsidDel="00C6715A">
              <w:rPr>
                <w:rPrChange w:id="414" w:author="Kenyó Kristóf" w:date="2026-03-23T20:02:00Z">
                  <w:rPr>
                    <w:rStyle w:val="Hiperhivatkozs"/>
                    <w:rFonts w:eastAsia="Times New Roman"/>
                    <w:noProof/>
                    <w:lang w:eastAsia="hu-HU"/>
                  </w:rPr>
                </w:rPrChange>
              </w:rPr>
              <w:delText>Informatikai védelem és biztonság</w:delText>
            </w:r>
            <w:r w:rsidDel="00C6715A">
              <w:rPr>
                <w:noProof/>
                <w:webHidden/>
              </w:rPr>
              <w:tab/>
              <w:delText>24</w:delText>
            </w:r>
          </w:del>
        </w:p>
        <w:p w14:paraId="37ED2F2C" w14:textId="37153DE8" w:rsidR="00EB56C9" w:rsidDel="00C6715A" w:rsidRDefault="00EB56C9">
          <w:pPr>
            <w:pStyle w:val="TJ3"/>
            <w:rPr>
              <w:del w:id="415" w:author="Kenyó Kristóf" w:date="2026-03-23T20:02:00Z"/>
              <w:rFonts w:asciiTheme="minorHAnsi" w:eastAsiaTheme="minorEastAsia" w:hAnsiTheme="minorHAnsi"/>
              <w:noProof/>
              <w:sz w:val="22"/>
              <w:lang w:eastAsia="hu-HU"/>
            </w:rPr>
          </w:pPr>
          <w:del w:id="416" w:author="Kenyó Kristóf" w:date="2026-03-23T20:02:00Z">
            <w:r w:rsidRPr="00C6715A" w:rsidDel="00C6715A">
              <w:rPr>
                <w:rPrChange w:id="417" w:author="Kenyó Kristóf" w:date="2026-03-23T20:02:00Z">
                  <w:rPr>
                    <w:rStyle w:val="Hiperhivatkozs"/>
                    <w:noProof/>
                  </w:rPr>
                </w:rPrChange>
              </w:rPr>
              <w:delText>2.6.9</w:delText>
            </w:r>
            <w:r w:rsidDel="00C6715A">
              <w:rPr>
                <w:rFonts w:asciiTheme="minorHAnsi" w:eastAsiaTheme="minorEastAsia" w:hAnsiTheme="minorHAnsi"/>
                <w:noProof/>
                <w:sz w:val="22"/>
                <w:lang w:eastAsia="hu-HU"/>
              </w:rPr>
              <w:tab/>
            </w:r>
            <w:r w:rsidRPr="00C6715A" w:rsidDel="00C6715A">
              <w:rPr>
                <w:rPrChange w:id="418" w:author="Kenyó Kristóf" w:date="2026-03-23T20:02:00Z">
                  <w:rPr>
                    <w:rStyle w:val="Hiperhivatkozs"/>
                    <w:noProof/>
                  </w:rPr>
                </w:rPrChange>
              </w:rPr>
              <w:delText>Innovatív információs és kommunikációs technológiák a választott specializáció kapcsán</w:delText>
            </w:r>
            <w:r w:rsidDel="00C6715A">
              <w:rPr>
                <w:noProof/>
                <w:webHidden/>
              </w:rPr>
              <w:tab/>
              <w:delText>24</w:delText>
            </w:r>
          </w:del>
        </w:p>
        <w:p w14:paraId="21376D39" w14:textId="22533577" w:rsidR="00EB56C9" w:rsidDel="00C6715A" w:rsidRDefault="00EB56C9">
          <w:pPr>
            <w:pStyle w:val="TJ3"/>
            <w:rPr>
              <w:del w:id="419" w:author="Kenyó Kristóf" w:date="2026-03-23T20:02:00Z"/>
              <w:rFonts w:asciiTheme="minorHAnsi" w:eastAsiaTheme="minorEastAsia" w:hAnsiTheme="minorHAnsi"/>
              <w:noProof/>
              <w:sz w:val="22"/>
              <w:lang w:eastAsia="hu-HU"/>
            </w:rPr>
          </w:pPr>
          <w:del w:id="420" w:author="Kenyó Kristóf" w:date="2026-03-23T20:02:00Z">
            <w:r w:rsidRPr="00C6715A" w:rsidDel="00C6715A">
              <w:rPr>
                <w:rPrChange w:id="421" w:author="Kenyó Kristóf" w:date="2026-03-23T20:02:00Z">
                  <w:rPr>
                    <w:rStyle w:val="Hiperhivatkozs"/>
                    <w:rFonts w:eastAsia="Times New Roman"/>
                    <w:noProof/>
                    <w:lang w:eastAsia="hu-HU"/>
                  </w:rPr>
                </w:rPrChange>
              </w:rPr>
              <w:delText>2.6.10</w:delText>
            </w:r>
            <w:r w:rsidDel="00C6715A">
              <w:rPr>
                <w:rFonts w:asciiTheme="minorHAnsi" w:eastAsiaTheme="minorEastAsia" w:hAnsiTheme="minorHAnsi"/>
                <w:noProof/>
                <w:sz w:val="22"/>
                <w:lang w:eastAsia="hu-HU"/>
              </w:rPr>
              <w:tab/>
            </w:r>
            <w:r w:rsidRPr="00C6715A" w:rsidDel="00C6715A">
              <w:rPr>
                <w:rPrChange w:id="422" w:author="Kenyó Kristóf" w:date="2026-03-23T20:02:00Z">
                  <w:rPr>
                    <w:rStyle w:val="Hiperhivatkozs"/>
                    <w:rFonts w:eastAsia="Times New Roman"/>
                    <w:noProof/>
                    <w:lang w:eastAsia="hu-HU"/>
                  </w:rPr>
                </w:rPrChange>
              </w:rPr>
              <w:delText>Komplex társadalomtudományi ismeretek</w:delText>
            </w:r>
            <w:r w:rsidDel="00C6715A">
              <w:rPr>
                <w:noProof/>
                <w:webHidden/>
              </w:rPr>
              <w:tab/>
              <w:delText>24</w:delText>
            </w:r>
          </w:del>
        </w:p>
        <w:p w14:paraId="6665ED0F" w14:textId="2D66CF07" w:rsidR="00EB56C9" w:rsidDel="00C6715A" w:rsidRDefault="00EB56C9">
          <w:pPr>
            <w:pStyle w:val="TJ3"/>
            <w:rPr>
              <w:del w:id="423" w:author="Kenyó Kristóf" w:date="2026-03-23T20:02:00Z"/>
              <w:rFonts w:asciiTheme="minorHAnsi" w:eastAsiaTheme="minorEastAsia" w:hAnsiTheme="minorHAnsi"/>
              <w:noProof/>
              <w:sz w:val="22"/>
              <w:lang w:eastAsia="hu-HU"/>
            </w:rPr>
          </w:pPr>
          <w:del w:id="424" w:author="Kenyó Kristóf" w:date="2026-03-23T20:02:00Z">
            <w:r w:rsidRPr="00C6715A" w:rsidDel="00C6715A">
              <w:rPr>
                <w:rPrChange w:id="425" w:author="Kenyó Kristóf" w:date="2026-03-23T20:02:00Z">
                  <w:rPr>
                    <w:rStyle w:val="Hiperhivatkozs"/>
                    <w:rFonts w:eastAsia="Times New Roman"/>
                    <w:noProof/>
                    <w:lang w:eastAsia="hu-HU"/>
                  </w:rPr>
                </w:rPrChange>
              </w:rPr>
              <w:delText>2.6.11</w:delText>
            </w:r>
            <w:r w:rsidDel="00C6715A">
              <w:rPr>
                <w:rFonts w:asciiTheme="minorHAnsi" w:eastAsiaTheme="minorEastAsia" w:hAnsiTheme="minorHAnsi"/>
                <w:noProof/>
                <w:sz w:val="22"/>
                <w:lang w:eastAsia="hu-HU"/>
              </w:rPr>
              <w:tab/>
            </w:r>
            <w:r w:rsidRPr="00C6715A" w:rsidDel="00C6715A">
              <w:rPr>
                <w:rPrChange w:id="426" w:author="Kenyó Kristóf" w:date="2026-03-23T20:02:00Z">
                  <w:rPr>
                    <w:rStyle w:val="Hiperhivatkozs"/>
                    <w:rFonts w:eastAsia="Times New Roman"/>
                    <w:noProof/>
                    <w:lang w:eastAsia="hu-HU"/>
                  </w:rPr>
                </w:rPrChange>
              </w:rPr>
              <w:delText>Matematikai alapok</w:delText>
            </w:r>
            <w:r w:rsidDel="00C6715A">
              <w:rPr>
                <w:noProof/>
                <w:webHidden/>
              </w:rPr>
              <w:tab/>
              <w:delText>25</w:delText>
            </w:r>
          </w:del>
        </w:p>
        <w:p w14:paraId="6F4451FB" w14:textId="751696E7" w:rsidR="00EB56C9" w:rsidDel="00C6715A" w:rsidRDefault="00EB56C9">
          <w:pPr>
            <w:pStyle w:val="TJ3"/>
            <w:rPr>
              <w:del w:id="427" w:author="Kenyó Kristóf" w:date="2026-03-23T20:02:00Z"/>
              <w:rFonts w:asciiTheme="minorHAnsi" w:eastAsiaTheme="minorEastAsia" w:hAnsiTheme="minorHAnsi"/>
              <w:noProof/>
              <w:sz w:val="22"/>
              <w:lang w:eastAsia="hu-HU"/>
            </w:rPr>
          </w:pPr>
          <w:del w:id="428" w:author="Kenyó Kristóf" w:date="2026-03-23T20:02:00Z">
            <w:r w:rsidRPr="00C6715A" w:rsidDel="00C6715A">
              <w:rPr>
                <w:rPrChange w:id="429" w:author="Kenyó Kristóf" w:date="2026-03-23T20:02:00Z">
                  <w:rPr>
                    <w:rStyle w:val="Hiperhivatkozs"/>
                    <w:rFonts w:eastAsia="Times New Roman"/>
                    <w:noProof/>
                    <w:lang w:eastAsia="hu-HU"/>
                  </w:rPr>
                </w:rPrChange>
              </w:rPr>
              <w:delText>2.6.12</w:delText>
            </w:r>
            <w:r w:rsidDel="00C6715A">
              <w:rPr>
                <w:rFonts w:asciiTheme="minorHAnsi" w:eastAsiaTheme="minorEastAsia" w:hAnsiTheme="minorHAnsi"/>
                <w:noProof/>
                <w:sz w:val="22"/>
                <w:lang w:eastAsia="hu-HU"/>
              </w:rPr>
              <w:tab/>
            </w:r>
            <w:r w:rsidRPr="00C6715A" w:rsidDel="00C6715A">
              <w:rPr>
                <w:rPrChange w:id="430" w:author="Kenyó Kristóf" w:date="2026-03-23T20:02:00Z">
                  <w:rPr>
                    <w:rStyle w:val="Hiperhivatkozs"/>
                    <w:rFonts w:eastAsia="Times New Roman"/>
                    <w:noProof/>
                    <w:lang w:eastAsia="hu-HU"/>
                  </w:rPr>
                </w:rPrChange>
              </w:rPr>
              <w:delText>Mesterséges intelligenciák a választott specializáció kapcsán</w:delText>
            </w:r>
            <w:r w:rsidDel="00C6715A">
              <w:rPr>
                <w:noProof/>
                <w:webHidden/>
              </w:rPr>
              <w:tab/>
              <w:delText>25</w:delText>
            </w:r>
          </w:del>
        </w:p>
        <w:p w14:paraId="2B09FBDA" w14:textId="01450F16" w:rsidR="00EB56C9" w:rsidDel="00C6715A" w:rsidRDefault="00EB56C9">
          <w:pPr>
            <w:pStyle w:val="TJ3"/>
            <w:rPr>
              <w:del w:id="431" w:author="Kenyó Kristóf" w:date="2026-03-23T20:02:00Z"/>
              <w:rFonts w:asciiTheme="minorHAnsi" w:eastAsiaTheme="minorEastAsia" w:hAnsiTheme="minorHAnsi"/>
              <w:noProof/>
              <w:sz w:val="22"/>
              <w:lang w:eastAsia="hu-HU"/>
            </w:rPr>
          </w:pPr>
          <w:del w:id="432" w:author="Kenyó Kristóf" w:date="2026-03-23T20:02:00Z">
            <w:r w:rsidRPr="00C6715A" w:rsidDel="00C6715A">
              <w:rPr>
                <w:rPrChange w:id="433" w:author="Kenyó Kristóf" w:date="2026-03-23T20:02:00Z">
                  <w:rPr>
                    <w:rStyle w:val="Hiperhivatkozs"/>
                    <w:rFonts w:eastAsia="Times New Roman"/>
                    <w:noProof/>
                    <w:lang w:eastAsia="hu-HU"/>
                  </w:rPr>
                </w:rPrChange>
              </w:rPr>
              <w:delText>2.6.13</w:delText>
            </w:r>
            <w:r w:rsidDel="00C6715A">
              <w:rPr>
                <w:rFonts w:asciiTheme="minorHAnsi" w:eastAsiaTheme="minorEastAsia" w:hAnsiTheme="minorHAnsi"/>
                <w:noProof/>
                <w:sz w:val="22"/>
                <w:lang w:eastAsia="hu-HU"/>
              </w:rPr>
              <w:tab/>
            </w:r>
            <w:r w:rsidRPr="00C6715A" w:rsidDel="00C6715A">
              <w:rPr>
                <w:rPrChange w:id="434" w:author="Kenyó Kristóf" w:date="2026-03-23T20:02:00Z">
                  <w:rPr>
                    <w:rStyle w:val="Hiperhivatkozs"/>
                    <w:rFonts w:eastAsia="Times New Roman"/>
                    <w:noProof/>
                    <w:lang w:eastAsia="hu-HU"/>
                  </w:rPr>
                </w:rPrChange>
              </w:rPr>
              <w:delText>Operációs rendszerek</w:delText>
            </w:r>
            <w:r w:rsidDel="00C6715A">
              <w:rPr>
                <w:noProof/>
                <w:webHidden/>
              </w:rPr>
              <w:tab/>
              <w:delText>25</w:delText>
            </w:r>
          </w:del>
        </w:p>
        <w:p w14:paraId="390FA2CD" w14:textId="44F1E171" w:rsidR="00EB56C9" w:rsidDel="00C6715A" w:rsidRDefault="00EB56C9">
          <w:pPr>
            <w:pStyle w:val="TJ3"/>
            <w:rPr>
              <w:del w:id="435" w:author="Kenyó Kristóf" w:date="2026-03-23T20:02:00Z"/>
              <w:rFonts w:asciiTheme="minorHAnsi" w:eastAsiaTheme="minorEastAsia" w:hAnsiTheme="minorHAnsi"/>
              <w:noProof/>
              <w:sz w:val="22"/>
              <w:lang w:eastAsia="hu-HU"/>
            </w:rPr>
          </w:pPr>
          <w:del w:id="436" w:author="Kenyó Kristóf" w:date="2026-03-23T20:02:00Z">
            <w:r w:rsidRPr="00C6715A" w:rsidDel="00C6715A">
              <w:rPr>
                <w:rPrChange w:id="437" w:author="Kenyó Kristóf" w:date="2026-03-23T20:02:00Z">
                  <w:rPr>
                    <w:rStyle w:val="Hiperhivatkozs"/>
                    <w:rFonts w:eastAsia="Times New Roman"/>
                    <w:noProof/>
                    <w:lang w:eastAsia="hu-HU"/>
                  </w:rPr>
                </w:rPrChange>
              </w:rPr>
              <w:delText>2.6.14</w:delText>
            </w:r>
            <w:r w:rsidDel="00C6715A">
              <w:rPr>
                <w:rFonts w:asciiTheme="minorHAnsi" w:eastAsiaTheme="minorEastAsia" w:hAnsiTheme="minorHAnsi"/>
                <w:noProof/>
                <w:sz w:val="22"/>
                <w:lang w:eastAsia="hu-HU"/>
              </w:rPr>
              <w:tab/>
            </w:r>
            <w:r w:rsidRPr="00C6715A" w:rsidDel="00C6715A">
              <w:rPr>
                <w:rPrChange w:id="438" w:author="Kenyó Kristóf" w:date="2026-03-23T20:02:00Z">
                  <w:rPr>
                    <w:rStyle w:val="Hiperhivatkozs"/>
                    <w:rFonts w:eastAsia="Times New Roman"/>
                    <w:noProof/>
                    <w:lang w:eastAsia="hu-HU"/>
                  </w:rPr>
                </w:rPrChange>
              </w:rPr>
              <w:delText>Programozás I-II-III.</w:delText>
            </w:r>
            <w:r w:rsidDel="00C6715A">
              <w:rPr>
                <w:noProof/>
                <w:webHidden/>
              </w:rPr>
              <w:tab/>
              <w:delText>25</w:delText>
            </w:r>
          </w:del>
        </w:p>
        <w:p w14:paraId="27E56CB0" w14:textId="2F4EE842" w:rsidR="00EB56C9" w:rsidDel="00C6715A" w:rsidRDefault="00EB56C9">
          <w:pPr>
            <w:pStyle w:val="TJ3"/>
            <w:rPr>
              <w:del w:id="439" w:author="Kenyó Kristóf" w:date="2026-03-23T20:02:00Z"/>
              <w:rFonts w:asciiTheme="minorHAnsi" w:eastAsiaTheme="minorEastAsia" w:hAnsiTheme="minorHAnsi"/>
              <w:noProof/>
              <w:sz w:val="22"/>
              <w:lang w:eastAsia="hu-HU"/>
            </w:rPr>
          </w:pPr>
          <w:del w:id="440" w:author="Kenyó Kristóf" w:date="2026-03-23T20:02:00Z">
            <w:r w:rsidRPr="00C6715A" w:rsidDel="00C6715A">
              <w:rPr>
                <w:rPrChange w:id="441" w:author="Kenyó Kristóf" w:date="2026-03-23T20:02:00Z">
                  <w:rPr>
                    <w:rStyle w:val="Hiperhivatkozs"/>
                    <w:rFonts w:eastAsia="Times New Roman"/>
                    <w:noProof/>
                    <w:lang w:eastAsia="hu-HU"/>
                  </w:rPr>
                </w:rPrChange>
              </w:rPr>
              <w:delText>2.6.15</w:delText>
            </w:r>
            <w:r w:rsidDel="00C6715A">
              <w:rPr>
                <w:rFonts w:asciiTheme="minorHAnsi" w:eastAsiaTheme="minorEastAsia" w:hAnsiTheme="minorHAnsi"/>
                <w:noProof/>
                <w:sz w:val="22"/>
                <w:lang w:eastAsia="hu-HU"/>
              </w:rPr>
              <w:tab/>
            </w:r>
            <w:r w:rsidRPr="00C6715A" w:rsidDel="00C6715A">
              <w:rPr>
                <w:rPrChange w:id="442" w:author="Kenyó Kristóf" w:date="2026-03-23T20:02:00Z">
                  <w:rPr>
                    <w:rStyle w:val="Hiperhivatkozs"/>
                    <w:rFonts w:eastAsia="Times New Roman"/>
                    <w:noProof/>
                    <w:lang w:eastAsia="hu-HU"/>
                  </w:rPr>
                </w:rPrChange>
              </w:rPr>
              <w:delText>Programozási alapelvek és módszertanok</w:delText>
            </w:r>
            <w:r w:rsidDel="00C6715A">
              <w:rPr>
                <w:noProof/>
                <w:webHidden/>
              </w:rPr>
              <w:tab/>
              <w:delText>25</w:delText>
            </w:r>
          </w:del>
        </w:p>
        <w:p w14:paraId="27876A17" w14:textId="4FB2072D" w:rsidR="00EB56C9" w:rsidDel="00C6715A" w:rsidRDefault="00EB56C9">
          <w:pPr>
            <w:pStyle w:val="TJ3"/>
            <w:rPr>
              <w:del w:id="443" w:author="Kenyó Kristóf" w:date="2026-03-23T20:02:00Z"/>
              <w:rFonts w:asciiTheme="minorHAnsi" w:eastAsiaTheme="minorEastAsia" w:hAnsiTheme="minorHAnsi"/>
              <w:noProof/>
              <w:sz w:val="22"/>
              <w:lang w:eastAsia="hu-HU"/>
            </w:rPr>
          </w:pPr>
          <w:del w:id="444" w:author="Kenyó Kristóf" w:date="2026-03-23T20:02:00Z">
            <w:r w:rsidRPr="00C6715A" w:rsidDel="00C6715A">
              <w:rPr>
                <w:rPrChange w:id="445" w:author="Kenyó Kristóf" w:date="2026-03-23T20:02:00Z">
                  <w:rPr>
                    <w:rStyle w:val="Hiperhivatkozs"/>
                    <w:rFonts w:eastAsia="Times New Roman"/>
                    <w:noProof/>
                    <w:lang w:eastAsia="hu-HU"/>
                  </w:rPr>
                </w:rPrChange>
              </w:rPr>
              <w:delText>2.6.16</w:delText>
            </w:r>
            <w:r w:rsidDel="00C6715A">
              <w:rPr>
                <w:rFonts w:asciiTheme="minorHAnsi" w:eastAsiaTheme="minorEastAsia" w:hAnsiTheme="minorHAnsi"/>
                <w:noProof/>
                <w:sz w:val="22"/>
                <w:lang w:eastAsia="hu-HU"/>
              </w:rPr>
              <w:tab/>
            </w:r>
            <w:r w:rsidRPr="00C6715A" w:rsidDel="00C6715A">
              <w:rPr>
                <w:rPrChange w:id="446" w:author="Kenyó Kristóf" w:date="2026-03-23T20:02:00Z">
                  <w:rPr>
                    <w:rStyle w:val="Hiperhivatkozs"/>
                    <w:rFonts w:eastAsia="Times New Roman"/>
                    <w:noProof/>
                    <w:lang w:eastAsia="hu-HU"/>
                  </w:rPr>
                </w:rPrChange>
              </w:rPr>
              <w:delText>Rendszermodellezés</w:delText>
            </w:r>
            <w:r w:rsidDel="00C6715A">
              <w:rPr>
                <w:noProof/>
                <w:webHidden/>
              </w:rPr>
              <w:tab/>
              <w:delText>26</w:delText>
            </w:r>
          </w:del>
        </w:p>
        <w:p w14:paraId="10FDB925" w14:textId="05427B99" w:rsidR="00EB56C9" w:rsidDel="00C6715A" w:rsidRDefault="00EB56C9">
          <w:pPr>
            <w:pStyle w:val="TJ3"/>
            <w:rPr>
              <w:del w:id="447" w:author="Kenyó Kristóf" w:date="2026-03-23T20:02:00Z"/>
              <w:rFonts w:asciiTheme="minorHAnsi" w:eastAsiaTheme="minorEastAsia" w:hAnsiTheme="minorHAnsi"/>
              <w:noProof/>
              <w:sz w:val="22"/>
              <w:lang w:eastAsia="hu-HU"/>
            </w:rPr>
          </w:pPr>
          <w:del w:id="448" w:author="Kenyó Kristóf" w:date="2026-03-23T20:02:00Z">
            <w:r w:rsidRPr="00C6715A" w:rsidDel="00C6715A">
              <w:rPr>
                <w:rPrChange w:id="449" w:author="Kenyó Kristóf" w:date="2026-03-23T20:02:00Z">
                  <w:rPr>
                    <w:rStyle w:val="Hiperhivatkozs"/>
                    <w:rFonts w:eastAsia="Times New Roman"/>
                    <w:noProof/>
                    <w:lang w:eastAsia="hu-HU"/>
                  </w:rPr>
                </w:rPrChange>
              </w:rPr>
              <w:delText>2.6.17</w:delText>
            </w:r>
            <w:r w:rsidDel="00C6715A">
              <w:rPr>
                <w:rFonts w:asciiTheme="minorHAnsi" w:eastAsiaTheme="minorEastAsia" w:hAnsiTheme="minorHAnsi"/>
                <w:noProof/>
                <w:sz w:val="22"/>
                <w:lang w:eastAsia="hu-HU"/>
              </w:rPr>
              <w:tab/>
            </w:r>
            <w:r w:rsidRPr="00C6715A" w:rsidDel="00C6715A">
              <w:rPr>
                <w:rPrChange w:id="450" w:author="Kenyó Kristóf" w:date="2026-03-23T20:02:00Z">
                  <w:rPr>
                    <w:rStyle w:val="Hiperhivatkozs"/>
                    <w:rFonts w:eastAsia="Times New Roman"/>
                    <w:noProof/>
                    <w:lang w:eastAsia="hu-HU"/>
                  </w:rPr>
                </w:rPrChange>
              </w:rPr>
              <w:delText>Rendszertervezés</w:delText>
            </w:r>
            <w:r w:rsidDel="00C6715A">
              <w:rPr>
                <w:noProof/>
                <w:webHidden/>
              </w:rPr>
              <w:tab/>
              <w:delText>26</w:delText>
            </w:r>
          </w:del>
        </w:p>
        <w:p w14:paraId="70B46A2C" w14:textId="41AFE043" w:rsidR="00EB56C9" w:rsidDel="00C6715A" w:rsidRDefault="00EB56C9">
          <w:pPr>
            <w:pStyle w:val="TJ3"/>
            <w:rPr>
              <w:del w:id="451" w:author="Kenyó Kristóf" w:date="2026-03-23T20:02:00Z"/>
              <w:rFonts w:asciiTheme="minorHAnsi" w:eastAsiaTheme="minorEastAsia" w:hAnsiTheme="minorHAnsi"/>
              <w:noProof/>
              <w:sz w:val="22"/>
              <w:lang w:eastAsia="hu-HU"/>
            </w:rPr>
          </w:pPr>
          <w:del w:id="452" w:author="Kenyó Kristóf" w:date="2026-03-23T20:02:00Z">
            <w:r w:rsidRPr="00C6715A" w:rsidDel="00C6715A">
              <w:rPr>
                <w:rPrChange w:id="453" w:author="Kenyó Kristóf" w:date="2026-03-23T20:02:00Z">
                  <w:rPr>
                    <w:rStyle w:val="Hiperhivatkozs"/>
                    <w:rFonts w:eastAsia="Times New Roman"/>
                    <w:noProof/>
                    <w:lang w:eastAsia="hu-HU"/>
                  </w:rPr>
                </w:rPrChange>
              </w:rPr>
              <w:delText>2.6.18</w:delText>
            </w:r>
            <w:r w:rsidDel="00C6715A">
              <w:rPr>
                <w:rFonts w:asciiTheme="minorHAnsi" w:eastAsiaTheme="minorEastAsia" w:hAnsiTheme="minorHAnsi"/>
                <w:noProof/>
                <w:sz w:val="22"/>
                <w:lang w:eastAsia="hu-HU"/>
              </w:rPr>
              <w:tab/>
            </w:r>
            <w:r w:rsidRPr="00C6715A" w:rsidDel="00C6715A">
              <w:rPr>
                <w:rPrChange w:id="454" w:author="Kenyó Kristóf" w:date="2026-03-23T20:02:00Z">
                  <w:rPr>
                    <w:rStyle w:val="Hiperhivatkozs"/>
                    <w:rFonts w:eastAsia="Times New Roman"/>
                    <w:noProof/>
                    <w:lang w:eastAsia="hu-HU"/>
                  </w:rPr>
                </w:rPrChange>
              </w:rPr>
              <w:delText>Szakterületi jogi ismeretek</w:delText>
            </w:r>
            <w:r w:rsidDel="00C6715A">
              <w:rPr>
                <w:noProof/>
                <w:webHidden/>
              </w:rPr>
              <w:tab/>
              <w:delText>26</w:delText>
            </w:r>
          </w:del>
        </w:p>
        <w:p w14:paraId="545A20DB" w14:textId="65C6F189" w:rsidR="00EB56C9" w:rsidDel="00C6715A" w:rsidRDefault="00EB56C9">
          <w:pPr>
            <w:pStyle w:val="TJ3"/>
            <w:rPr>
              <w:del w:id="455" w:author="Kenyó Kristóf" w:date="2026-03-23T20:02:00Z"/>
              <w:rFonts w:asciiTheme="minorHAnsi" w:eastAsiaTheme="minorEastAsia" w:hAnsiTheme="minorHAnsi"/>
              <w:noProof/>
              <w:sz w:val="22"/>
              <w:lang w:eastAsia="hu-HU"/>
            </w:rPr>
          </w:pPr>
          <w:del w:id="456" w:author="Kenyó Kristóf" w:date="2026-03-23T20:02:00Z">
            <w:r w:rsidRPr="00C6715A" w:rsidDel="00C6715A">
              <w:rPr>
                <w:rPrChange w:id="457" w:author="Kenyó Kristóf" w:date="2026-03-23T20:02:00Z">
                  <w:rPr>
                    <w:rStyle w:val="Hiperhivatkozs"/>
                    <w:rFonts w:eastAsia="Times New Roman"/>
                    <w:noProof/>
                    <w:lang w:eastAsia="hu-HU"/>
                  </w:rPr>
                </w:rPrChange>
              </w:rPr>
              <w:delText>2.6.19</w:delText>
            </w:r>
            <w:r w:rsidDel="00C6715A">
              <w:rPr>
                <w:rFonts w:asciiTheme="minorHAnsi" w:eastAsiaTheme="minorEastAsia" w:hAnsiTheme="minorHAnsi"/>
                <w:noProof/>
                <w:sz w:val="22"/>
                <w:lang w:eastAsia="hu-HU"/>
              </w:rPr>
              <w:tab/>
            </w:r>
            <w:r w:rsidRPr="00C6715A" w:rsidDel="00C6715A">
              <w:rPr>
                <w:rPrChange w:id="458" w:author="Kenyó Kristóf" w:date="2026-03-23T20:02:00Z">
                  <w:rPr>
                    <w:rStyle w:val="Hiperhivatkozs"/>
                    <w:rFonts w:eastAsia="Times New Roman"/>
                    <w:noProof/>
                    <w:lang w:eastAsia="hu-HU"/>
                  </w:rPr>
                </w:rPrChange>
              </w:rPr>
              <w:delText>Szoftverarchitektúrák</w:delText>
            </w:r>
            <w:r w:rsidDel="00C6715A">
              <w:rPr>
                <w:noProof/>
                <w:webHidden/>
              </w:rPr>
              <w:tab/>
              <w:delText>26</w:delText>
            </w:r>
          </w:del>
        </w:p>
        <w:p w14:paraId="20AB499A" w14:textId="536B7B6B" w:rsidR="00EB56C9" w:rsidDel="00C6715A" w:rsidRDefault="00EB56C9">
          <w:pPr>
            <w:pStyle w:val="TJ3"/>
            <w:rPr>
              <w:del w:id="459" w:author="Kenyó Kristóf" w:date="2026-03-23T20:02:00Z"/>
              <w:rFonts w:asciiTheme="minorHAnsi" w:eastAsiaTheme="minorEastAsia" w:hAnsiTheme="minorHAnsi"/>
              <w:noProof/>
              <w:sz w:val="22"/>
              <w:lang w:eastAsia="hu-HU"/>
            </w:rPr>
          </w:pPr>
          <w:del w:id="460" w:author="Kenyó Kristóf" w:date="2026-03-23T20:02:00Z">
            <w:r w:rsidRPr="00C6715A" w:rsidDel="00C6715A">
              <w:rPr>
                <w:rPrChange w:id="461" w:author="Kenyó Kristóf" w:date="2026-03-23T20:02:00Z">
                  <w:rPr>
                    <w:rStyle w:val="Hiperhivatkozs"/>
                    <w:rFonts w:eastAsia="Times New Roman"/>
                    <w:noProof/>
                    <w:lang w:eastAsia="hu-HU"/>
                  </w:rPr>
                </w:rPrChange>
              </w:rPr>
              <w:delText>2.6.20</w:delText>
            </w:r>
            <w:r w:rsidDel="00C6715A">
              <w:rPr>
                <w:rFonts w:asciiTheme="minorHAnsi" w:eastAsiaTheme="minorEastAsia" w:hAnsiTheme="minorHAnsi"/>
                <w:noProof/>
                <w:sz w:val="22"/>
                <w:lang w:eastAsia="hu-HU"/>
              </w:rPr>
              <w:tab/>
            </w:r>
            <w:r w:rsidRPr="00C6715A" w:rsidDel="00C6715A">
              <w:rPr>
                <w:rPrChange w:id="462" w:author="Kenyó Kristóf" w:date="2026-03-23T20:02:00Z">
                  <w:rPr>
                    <w:rStyle w:val="Hiperhivatkozs"/>
                    <w:rFonts w:eastAsia="Times New Roman"/>
                    <w:noProof/>
                    <w:lang w:eastAsia="hu-HU"/>
                  </w:rPr>
                </w:rPrChange>
              </w:rPr>
              <w:delText>Szoftvertesztelés</w:delText>
            </w:r>
            <w:r w:rsidDel="00C6715A">
              <w:rPr>
                <w:noProof/>
                <w:webHidden/>
              </w:rPr>
              <w:tab/>
              <w:delText>27</w:delText>
            </w:r>
          </w:del>
        </w:p>
        <w:p w14:paraId="66335CD4" w14:textId="0BF5CC9A" w:rsidR="00EB56C9" w:rsidDel="00C6715A" w:rsidRDefault="00EB56C9">
          <w:pPr>
            <w:pStyle w:val="TJ3"/>
            <w:rPr>
              <w:del w:id="463" w:author="Kenyó Kristóf" w:date="2026-03-23T20:02:00Z"/>
              <w:rFonts w:asciiTheme="minorHAnsi" w:eastAsiaTheme="minorEastAsia" w:hAnsiTheme="minorHAnsi"/>
              <w:noProof/>
              <w:sz w:val="22"/>
              <w:lang w:eastAsia="hu-HU"/>
            </w:rPr>
          </w:pPr>
          <w:del w:id="464" w:author="Kenyó Kristóf" w:date="2026-03-23T20:02:00Z">
            <w:r w:rsidRPr="00C6715A" w:rsidDel="00C6715A">
              <w:rPr>
                <w:rPrChange w:id="465" w:author="Kenyó Kristóf" w:date="2026-03-23T20:02:00Z">
                  <w:rPr>
                    <w:rStyle w:val="Hiperhivatkozs"/>
                    <w:rFonts w:eastAsia="Times New Roman"/>
                    <w:noProof/>
                    <w:lang w:eastAsia="hu-HU"/>
                  </w:rPr>
                </w:rPrChange>
              </w:rPr>
              <w:lastRenderedPageBreak/>
              <w:delText>2.6.21</w:delText>
            </w:r>
            <w:r w:rsidDel="00C6715A">
              <w:rPr>
                <w:rFonts w:asciiTheme="minorHAnsi" w:eastAsiaTheme="minorEastAsia" w:hAnsiTheme="minorHAnsi"/>
                <w:noProof/>
                <w:sz w:val="22"/>
                <w:lang w:eastAsia="hu-HU"/>
              </w:rPr>
              <w:tab/>
            </w:r>
            <w:r w:rsidRPr="00C6715A" w:rsidDel="00C6715A">
              <w:rPr>
                <w:rPrChange w:id="466" w:author="Kenyó Kristóf" w:date="2026-03-23T20:02:00Z">
                  <w:rPr>
                    <w:rStyle w:val="Hiperhivatkozs"/>
                    <w:rFonts w:eastAsia="Times New Roman"/>
                    <w:noProof/>
                    <w:lang w:eastAsia="hu-HU"/>
                  </w:rPr>
                </w:rPrChange>
              </w:rPr>
              <w:delText>Szoftverüzemeltetés</w:delText>
            </w:r>
            <w:r w:rsidDel="00C6715A">
              <w:rPr>
                <w:noProof/>
                <w:webHidden/>
              </w:rPr>
              <w:tab/>
              <w:delText>27</w:delText>
            </w:r>
          </w:del>
        </w:p>
        <w:p w14:paraId="5B7D2095" w14:textId="6124068A" w:rsidR="00EB56C9" w:rsidDel="00C6715A" w:rsidRDefault="00EB56C9">
          <w:pPr>
            <w:pStyle w:val="TJ3"/>
            <w:rPr>
              <w:del w:id="467" w:author="Kenyó Kristóf" w:date="2026-03-23T20:02:00Z"/>
              <w:rFonts w:asciiTheme="minorHAnsi" w:eastAsiaTheme="minorEastAsia" w:hAnsiTheme="minorHAnsi"/>
              <w:noProof/>
              <w:sz w:val="22"/>
              <w:lang w:eastAsia="hu-HU"/>
            </w:rPr>
          </w:pPr>
          <w:del w:id="468" w:author="Kenyó Kristóf" w:date="2026-03-23T20:02:00Z">
            <w:r w:rsidRPr="00C6715A" w:rsidDel="00C6715A">
              <w:rPr>
                <w:rPrChange w:id="469" w:author="Kenyó Kristóf" w:date="2026-03-23T20:02:00Z">
                  <w:rPr>
                    <w:rStyle w:val="Hiperhivatkozs"/>
                    <w:rFonts w:eastAsia="Times New Roman"/>
                    <w:noProof/>
                    <w:lang w:eastAsia="hu-HU"/>
                  </w:rPr>
                </w:rPrChange>
              </w:rPr>
              <w:delText>2.6.22</w:delText>
            </w:r>
            <w:r w:rsidDel="00C6715A">
              <w:rPr>
                <w:rFonts w:asciiTheme="minorHAnsi" w:eastAsiaTheme="minorEastAsia" w:hAnsiTheme="minorHAnsi"/>
                <w:noProof/>
                <w:sz w:val="22"/>
                <w:lang w:eastAsia="hu-HU"/>
              </w:rPr>
              <w:tab/>
            </w:r>
            <w:r w:rsidRPr="00C6715A" w:rsidDel="00C6715A">
              <w:rPr>
                <w:rPrChange w:id="470" w:author="Kenyó Kristóf" w:date="2026-03-23T20:02:00Z">
                  <w:rPr>
                    <w:rStyle w:val="Hiperhivatkozs"/>
                    <w:rFonts w:eastAsia="Times New Roman"/>
                    <w:noProof/>
                    <w:lang w:eastAsia="hu-HU"/>
                  </w:rPr>
                </w:rPrChange>
              </w:rPr>
              <w:delText>Tudásmenedzsment a választott specializáció kapcsán</w:delText>
            </w:r>
            <w:r w:rsidDel="00C6715A">
              <w:rPr>
                <w:noProof/>
                <w:webHidden/>
              </w:rPr>
              <w:tab/>
              <w:delText>27</w:delText>
            </w:r>
          </w:del>
        </w:p>
        <w:p w14:paraId="6A57DFB9" w14:textId="5C43C22E" w:rsidR="00EB56C9" w:rsidDel="00C6715A" w:rsidRDefault="00EB56C9">
          <w:pPr>
            <w:pStyle w:val="TJ3"/>
            <w:rPr>
              <w:del w:id="471" w:author="Kenyó Kristóf" w:date="2026-03-23T20:02:00Z"/>
              <w:rFonts w:asciiTheme="minorHAnsi" w:eastAsiaTheme="minorEastAsia" w:hAnsiTheme="minorHAnsi"/>
              <w:noProof/>
              <w:sz w:val="22"/>
              <w:lang w:eastAsia="hu-HU"/>
            </w:rPr>
          </w:pPr>
          <w:del w:id="472" w:author="Kenyó Kristóf" w:date="2026-03-23T20:02:00Z">
            <w:r w:rsidRPr="00C6715A" w:rsidDel="00C6715A">
              <w:rPr>
                <w:rPrChange w:id="473" w:author="Kenyó Kristóf" w:date="2026-03-23T20:02:00Z">
                  <w:rPr>
                    <w:rStyle w:val="Hiperhivatkozs"/>
                    <w:rFonts w:eastAsia="Times New Roman"/>
                    <w:noProof/>
                    <w:lang w:eastAsia="hu-HU"/>
                  </w:rPr>
                </w:rPrChange>
              </w:rPr>
              <w:delText>2.6.23</w:delText>
            </w:r>
            <w:r w:rsidDel="00C6715A">
              <w:rPr>
                <w:rFonts w:asciiTheme="minorHAnsi" w:eastAsiaTheme="minorEastAsia" w:hAnsiTheme="minorHAnsi"/>
                <w:noProof/>
                <w:sz w:val="22"/>
                <w:lang w:eastAsia="hu-HU"/>
              </w:rPr>
              <w:tab/>
            </w:r>
            <w:r w:rsidRPr="00C6715A" w:rsidDel="00C6715A">
              <w:rPr>
                <w:rPrChange w:id="474" w:author="Kenyó Kristóf" w:date="2026-03-23T20:02:00Z">
                  <w:rPr>
                    <w:rStyle w:val="Hiperhivatkozs"/>
                    <w:rFonts w:eastAsia="Times New Roman"/>
                    <w:noProof/>
                    <w:lang w:eastAsia="hu-HU"/>
                  </w:rPr>
                </w:rPrChange>
              </w:rPr>
              <w:delText>Vállalati gazdaságtan</w:delText>
            </w:r>
            <w:r w:rsidDel="00C6715A">
              <w:rPr>
                <w:noProof/>
                <w:webHidden/>
              </w:rPr>
              <w:tab/>
              <w:delText>27</w:delText>
            </w:r>
          </w:del>
        </w:p>
        <w:p w14:paraId="482EB61D" w14:textId="44FE795F" w:rsidR="00EB56C9" w:rsidDel="00C6715A" w:rsidRDefault="00EB56C9">
          <w:pPr>
            <w:pStyle w:val="TJ3"/>
            <w:rPr>
              <w:del w:id="475" w:author="Kenyó Kristóf" w:date="2026-03-23T20:02:00Z"/>
              <w:rFonts w:asciiTheme="minorHAnsi" w:eastAsiaTheme="minorEastAsia" w:hAnsiTheme="minorHAnsi"/>
              <w:noProof/>
              <w:sz w:val="22"/>
              <w:lang w:eastAsia="hu-HU"/>
            </w:rPr>
          </w:pPr>
          <w:del w:id="476" w:author="Kenyó Kristóf" w:date="2026-03-23T20:02:00Z">
            <w:r w:rsidRPr="00C6715A" w:rsidDel="00C6715A">
              <w:rPr>
                <w:rPrChange w:id="477" w:author="Kenyó Kristóf" w:date="2026-03-23T20:02:00Z">
                  <w:rPr>
                    <w:rStyle w:val="Hiperhivatkozs"/>
                    <w:rFonts w:eastAsia="Times New Roman"/>
                    <w:noProof/>
                    <w:lang w:eastAsia="hu-HU"/>
                  </w:rPr>
                </w:rPrChange>
              </w:rPr>
              <w:delText>2.6.24</w:delText>
            </w:r>
            <w:r w:rsidDel="00C6715A">
              <w:rPr>
                <w:rFonts w:asciiTheme="minorHAnsi" w:eastAsiaTheme="minorEastAsia" w:hAnsiTheme="minorHAnsi"/>
                <w:noProof/>
                <w:sz w:val="22"/>
                <w:lang w:eastAsia="hu-HU"/>
              </w:rPr>
              <w:tab/>
            </w:r>
            <w:r w:rsidRPr="00C6715A" w:rsidDel="00C6715A">
              <w:rPr>
                <w:rPrChange w:id="478" w:author="Kenyó Kristóf" w:date="2026-03-23T20:02:00Z">
                  <w:rPr>
                    <w:rStyle w:val="Hiperhivatkozs"/>
                    <w:rFonts w:eastAsia="Times New Roman"/>
                    <w:noProof/>
                    <w:lang w:eastAsia="hu-HU"/>
                  </w:rPr>
                </w:rPrChange>
              </w:rPr>
              <w:delText>Vezetési és vállalkozási ismeretek</w:delText>
            </w:r>
            <w:r w:rsidDel="00C6715A">
              <w:rPr>
                <w:noProof/>
                <w:webHidden/>
              </w:rPr>
              <w:tab/>
              <w:delText>27</w:delText>
            </w:r>
          </w:del>
        </w:p>
        <w:p w14:paraId="430D64AE" w14:textId="2E8776FA" w:rsidR="00EB56C9" w:rsidDel="00C6715A" w:rsidRDefault="00EB56C9">
          <w:pPr>
            <w:pStyle w:val="TJ1"/>
            <w:tabs>
              <w:tab w:val="left" w:pos="440"/>
            </w:tabs>
            <w:rPr>
              <w:del w:id="479" w:author="Kenyó Kristóf" w:date="2026-03-23T20:02:00Z"/>
              <w:rFonts w:asciiTheme="minorHAnsi" w:eastAsiaTheme="minorEastAsia" w:hAnsiTheme="minorHAnsi"/>
              <w:noProof/>
              <w:sz w:val="22"/>
              <w:lang w:eastAsia="hu-HU"/>
            </w:rPr>
          </w:pPr>
          <w:del w:id="480" w:author="Kenyó Kristóf" w:date="2026-03-23T20:02:00Z">
            <w:r w:rsidRPr="00C6715A" w:rsidDel="00C6715A">
              <w:rPr>
                <w:rPrChange w:id="481" w:author="Kenyó Kristóf" w:date="2026-03-23T20:02:00Z">
                  <w:rPr>
                    <w:rStyle w:val="Hiperhivatkozs"/>
                    <w:rFonts w:eastAsia="Times New Roman"/>
                    <w:noProof/>
                    <w:lang w:eastAsia="hu-HU"/>
                  </w:rPr>
                </w:rPrChange>
              </w:rPr>
              <w:delText>3</w:delText>
            </w:r>
            <w:r w:rsidDel="00C6715A">
              <w:rPr>
                <w:rFonts w:asciiTheme="minorHAnsi" w:eastAsiaTheme="minorEastAsia" w:hAnsiTheme="minorHAnsi"/>
                <w:noProof/>
                <w:sz w:val="22"/>
                <w:lang w:eastAsia="hu-HU"/>
              </w:rPr>
              <w:tab/>
            </w:r>
            <w:r w:rsidRPr="00C6715A" w:rsidDel="00C6715A">
              <w:rPr>
                <w:rPrChange w:id="482" w:author="Kenyó Kristóf" w:date="2026-03-23T20:02:00Z">
                  <w:rPr>
                    <w:rStyle w:val="Hiperhivatkozs"/>
                    <w:rFonts w:eastAsia="Times New Roman"/>
                    <w:noProof/>
                    <w:lang w:eastAsia="hu-HU"/>
                  </w:rPr>
                </w:rPrChange>
              </w:rPr>
              <w:delText>Saját fejlesztés</w:delText>
            </w:r>
            <w:r w:rsidDel="00C6715A">
              <w:rPr>
                <w:noProof/>
                <w:webHidden/>
              </w:rPr>
              <w:tab/>
              <w:delText>28</w:delText>
            </w:r>
          </w:del>
        </w:p>
        <w:p w14:paraId="73DC417F" w14:textId="20317704" w:rsidR="00EB56C9" w:rsidDel="00C6715A" w:rsidRDefault="00EB56C9">
          <w:pPr>
            <w:pStyle w:val="TJ2"/>
            <w:rPr>
              <w:del w:id="483" w:author="Kenyó Kristóf" w:date="2026-03-23T20:02:00Z"/>
              <w:rFonts w:asciiTheme="minorHAnsi" w:eastAsiaTheme="minorEastAsia" w:hAnsiTheme="minorHAnsi"/>
              <w:noProof/>
              <w:sz w:val="22"/>
              <w:lang w:eastAsia="hu-HU"/>
            </w:rPr>
          </w:pPr>
          <w:del w:id="484" w:author="Kenyó Kristóf" w:date="2026-03-23T20:02:00Z">
            <w:r w:rsidRPr="00C6715A" w:rsidDel="00C6715A">
              <w:rPr>
                <w:rPrChange w:id="485" w:author="Kenyó Kristóf" w:date="2026-03-23T20:02:00Z">
                  <w:rPr>
                    <w:rStyle w:val="Hiperhivatkozs"/>
                    <w:rFonts w:eastAsia="Times New Roman"/>
                    <w:noProof/>
                    <w:lang w:eastAsia="hu-HU"/>
                  </w:rPr>
                </w:rPrChange>
              </w:rPr>
              <w:delText>3.1</w:delText>
            </w:r>
            <w:r w:rsidDel="00C6715A">
              <w:rPr>
                <w:rFonts w:asciiTheme="minorHAnsi" w:eastAsiaTheme="minorEastAsia" w:hAnsiTheme="minorHAnsi"/>
                <w:noProof/>
                <w:sz w:val="22"/>
                <w:lang w:eastAsia="hu-HU"/>
              </w:rPr>
              <w:tab/>
            </w:r>
            <w:r w:rsidRPr="00C6715A" w:rsidDel="00C6715A">
              <w:rPr>
                <w:rPrChange w:id="486" w:author="Kenyó Kristóf" w:date="2026-03-23T20:02:00Z">
                  <w:rPr>
                    <w:rStyle w:val="Hiperhivatkozs"/>
                    <w:rFonts w:eastAsia="Times New Roman"/>
                    <w:noProof/>
                    <w:lang w:eastAsia="hu-HU"/>
                  </w:rPr>
                </w:rPrChange>
              </w:rPr>
              <w:delText>Adat-előkészítés és az OAM előállítása</w:delText>
            </w:r>
            <w:r w:rsidDel="00C6715A">
              <w:rPr>
                <w:noProof/>
                <w:webHidden/>
              </w:rPr>
              <w:tab/>
              <w:delText>28</w:delText>
            </w:r>
          </w:del>
        </w:p>
        <w:p w14:paraId="63C9A09E" w14:textId="348CE41D" w:rsidR="00EB56C9" w:rsidDel="00C6715A" w:rsidRDefault="00EB56C9">
          <w:pPr>
            <w:pStyle w:val="TJ2"/>
            <w:rPr>
              <w:del w:id="487" w:author="Kenyó Kristóf" w:date="2026-03-23T20:02:00Z"/>
              <w:rFonts w:asciiTheme="minorHAnsi" w:eastAsiaTheme="minorEastAsia" w:hAnsiTheme="minorHAnsi"/>
              <w:noProof/>
              <w:sz w:val="22"/>
              <w:lang w:eastAsia="hu-HU"/>
            </w:rPr>
          </w:pPr>
          <w:del w:id="488" w:author="Kenyó Kristóf" w:date="2026-03-23T20:02:00Z">
            <w:r w:rsidRPr="00C6715A" w:rsidDel="00C6715A">
              <w:rPr>
                <w:rPrChange w:id="489" w:author="Kenyó Kristóf" w:date="2026-03-23T20:02:00Z">
                  <w:rPr>
                    <w:rStyle w:val="Hiperhivatkozs"/>
                    <w:rFonts w:eastAsia="Times New Roman"/>
                    <w:noProof/>
                    <w:lang w:eastAsia="hu-HU"/>
                  </w:rPr>
                </w:rPrChange>
              </w:rPr>
              <w:delText>3.2</w:delText>
            </w:r>
            <w:r w:rsidDel="00C6715A">
              <w:rPr>
                <w:rFonts w:asciiTheme="minorHAnsi" w:eastAsiaTheme="minorEastAsia" w:hAnsiTheme="minorHAnsi"/>
                <w:noProof/>
                <w:sz w:val="22"/>
                <w:lang w:eastAsia="hu-HU"/>
              </w:rPr>
              <w:tab/>
            </w:r>
            <w:r w:rsidRPr="00C6715A" w:rsidDel="00C6715A">
              <w:rPr>
                <w:rPrChange w:id="490" w:author="Kenyó Kristóf" w:date="2026-03-23T20:02:00Z">
                  <w:rPr>
                    <w:rStyle w:val="Hiperhivatkozs"/>
                    <w:rFonts w:eastAsia="Times New Roman"/>
                    <w:noProof/>
                    <w:lang w:eastAsia="hu-HU"/>
                  </w:rPr>
                </w:rPrChange>
              </w:rPr>
              <w:delText>Függvények, algoritmusok és automatizáció</w:delText>
            </w:r>
            <w:r w:rsidDel="00C6715A">
              <w:rPr>
                <w:noProof/>
                <w:webHidden/>
              </w:rPr>
              <w:tab/>
              <w:delText>28</w:delText>
            </w:r>
          </w:del>
        </w:p>
        <w:p w14:paraId="4923B46D" w14:textId="1BBD0F19" w:rsidR="00EB56C9" w:rsidDel="00C6715A" w:rsidRDefault="00EB56C9">
          <w:pPr>
            <w:pStyle w:val="TJ3"/>
            <w:rPr>
              <w:del w:id="491" w:author="Kenyó Kristóf" w:date="2026-03-23T20:02:00Z"/>
              <w:rFonts w:asciiTheme="minorHAnsi" w:eastAsiaTheme="minorEastAsia" w:hAnsiTheme="minorHAnsi"/>
              <w:noProof/>
              <w:sz w:val="22"/>
              <w:lang w:eastAsia="hu-HU"/>
            </w:rPr>
          </w:pPr>
          <w:del w:id="492" w:author="Kenyó Kristóf" w:date="2026-03-23T20:02:00Z">
            <w:r w:rsidRPr="00C6715A" w:rsidDel="00C6715A">
              <w:rPr>
                <w:rPrChange w:id="493" w:author="Kenyó Kristóf" w:date="2026-03-23T20:02:00Z">
                  <w:rPr>
                    <w:rStyle w:val="Hiperhivatkozs"/>
                    <w:noProof/>
                  </w:rPr>
                </w:rPrChange>
              </w:rPr>
              <w:delText>3.2.1</w:delText>
            </w:r>
            <w:r w:rsidDel="00C6715A">
              <w:rPr>
                <w:rFonts w:asciiTheme="minorHAnsi" w:eastAsiaTheme="minorEastAsia" w:hAnsiTheme="minorHAnsi"/>
                <w:noProof/>
                <w:sz w:val="22"/>
                <w:lang w:eastAsia="hu-HU"/>
              </w:rPr>
              <w:tab/>
            </w:r>
            <w:r w:rsidRPr="00C6715A" w:rsidDel="00C6715A">
              <w:rPr>
                <w:rPrChange w:id="494" w:author="Kenyó Kristóf" w:date="2026-03-23T20:02:00Z">
                  <w:rPr>
                    <w:rStyle w:val="Hiperhivatkozs"/>
                    <w:noProof/>
                  </w:rPr>
                </w:rPrChange>
              </w:rPr>
              <w:delText>Az adatok transzformációs folyamata: a nyers naplófájltól az OAM-ig</w:delText>
            </w:r>
            <w:r w:rsidDel="00C6715A">
              <w:rPr>
                <w:noProof/>
                <w:webHidden/>
              </w:rPr>
              <w:tab/>
              <w:delText>29</w:delText>
            </w:r>
          </w:del>
        </w:p>
        <w:p w14:paraId="79CD8A11" w14:textId="16DD1E4A" w:rsidR="00EB56C9" w:rsidDel="00C6715A" w:rsidRDefault="00EB56C9">
          <w:pPr>
            <w:pStyle w:val="TJ2"/>
            <w:rPr>
              <w:del w:id="495" w:author="Kenyó Kristóf" w:date="2026-03-23T20:02:00Z"/>
              <w:rFonts w:asciiTheme="minorHAnsi" w:eastAsiaTheme="minorEastAsia" w:hAnsiTheme="minorHAnsi"/>
              <w:noProof/>
              <w:sz w:val="22"/>
              <w:lang w:eastAsia="hu-HU"/>
            </w:rPr>
          </w:pPr>
          <w:del w:id="496" w:author="Kenyó Kristóf" w:date="2026-03-23T20:02:00Z">
            <w:r w:rsidRPr="00C6715A" w:rsidDel="00C6715A">
              <w:rPr>
                <w:rPrChange w:id="497" w:author="Kenyó Kristóf" w:date="2026-03-23T20:02:00Z">
                  <w:rPr>
                    <w:rStyle w:val="Hiperhivatkozs"/>
                    <w:noProof/>
                  </w:rPr>
                </w:rPrChange>
              </w:rPr>
              <w:delText>3.3</w:delText>
            </w:r>
            <w:r w:rsidDel="00C6715A">
              <w:rPr>
                <w:rFonts w:asciiTheme="minorHAnsi" w:eastAsiaTheme="minorEastAsia" w:hAnsiTheme="minorHAnsi"/>
                <w:noProof/>
                <w:sz w:val="22"/>
                <w:lang w:eastAsia="hu-HU"/>
              </w:rPr>
              <w:tab/>
            </w:r>
            <w:r w:rsidRPr="00C6715A" w:rsidDel="00C6715A">
              <w:rPr>
                <w:rPrChange w:id="498" w:author="Kenyó Kristóf" w:date="2026-03-23T20:02:00Z">
                  <w:rPr>
                    <w:rStyle w:val="Hiperhivatkozs"/>
                    <w:noProof/>
                  </w:rPr>
                </w:rPrChange>
              </w:rPr>
              <w:delText>Tesztelési terv és kockázatkezelés</w:delText>
            </w:r>
            <w:r w:rsidDel="00C6715A">
              <w:rPr>
                <w:noProof/>
                <w:webHidden/>
              </w:rPr>
              <w:tab/>
              <w:delText>30</w:delText>
            </w:r>
          </w:del>
        </w:p>
        <w:p w14:paraId="5D36B186" w14:textId="3A21FDED" w:rsidR="00EB56C9" w:rsidDel="00C6715A" w:rsidRDefault="00EB56C9">
          <w:pPr>
            <w:pStyle w:val="TJ2"/>
            <w:rPr>
              <w:del w:id="499" w:author="Kenyó Kristóf" w:date="2026-03-23T20:02:00Z"/>
              <w:rFonts w:asciiTheme="minorHAnsi" w:eastAsiaTheme="minorEastAsia" w:hAnsiTheme="minorHAnsi"/>
              <w:noProof/>
              <w:sz w:val="22"/>
              <w:lang w:eastAsia="hu-HU"/>
            </w:rPr>
          </w:pPr>
          <w:del w:id="500" w:author="Kenyó Kristóf" w:date="2026-03-23T20:02:00Z">
            <w:r w:rsidRPr="00C6715A" w:rsidDel="00C6715A">
              <w:rPr>
                <w:rPrChange w:id="501" w:author="Kenyó Kristóf" w:date="2026-03-23T20:02:00Z">
                  <w:rPr>
                    <w:rStyle w:val="Hiperhivatkozs"/>
                    <w:rFonts w:eastAsia="Times New Roman"/>
                    <w:noProof/>
                    <w:lang w:eastAsia="hu-HU"/>
                  </w:rPr>
                </w:rPrChange>
              </w:rPr>
              <w:delText>3.4</w:delText>
            </w:r>
            <w:r w:rsidDel="00C6715A">
              <w:rPr>
                <w:rFonts w:asciiTheme="minorHAnsi" w:eastAsiaTheme="minorEastAsia" w:hAnsiTheme="minorHAnsi"/>
                <w:noProof/>
                <w:sz w:val="22"/>
                <w:lang w:eastAsia="hu-HU"/>
              </w:rPr>
              <w:tab/>
            </w:r>
            <w:r w:rsidRPr="00C6715A" w:rsidDel="00C6715A">
              <w:rPr>
                <w:rPrChange w:id="502" w:author="Kenyó Kristóf" w:date="2026-03-23T20:02:00Z">
                  <w:rPr>
                    <w:rStyle w:val="Hiperhivatkozs"/>
                    <w:rFonts w:eastAsia="Times New Roman"/>
                    <w:noProof/>
                    <w:lang w:eastAsia="hu-HU"/>
                  </w:rPr>
                </w:rPrChange>
              </w:rPr>
              <w:delText>A COCO Y0 modell futtatása és a gyanúgenerálás eredményei</w:delText>
            </w:r>
            <w:r w:rsidDel="00C6715A">
              <w:rPr>
                <w:noProof/>
                <w:webHidden/>
              </w:rPr>
              <w:tab/>
              <w:delText>31</w:delText>
            </w:r>
          </w:del>
        </w:p>
        <w:p w14:paraId="16454B8E" w14:textId="1CF8097A" w:rsidR="00EB56C9" w:rsidDel="00C6715A" w:rsidRDefault="00EB56C9">
          <w:pPr>
            <w:pStyle w:val="TJ2"/>
            <w:rPr>
              <w:del w:id="503" w:author="Kenyó Kristóf" w:date="2026-03-23T20:02:00Z"/>
              <w:rFonts w:asciiTheme="minorHAnsi" w:eastAsiaTheme="minorEastAsia" w:hAnsiTheme="minorHAnsi"/>
              <w:noProof/>
              <w:sz w:val="22"/>
              <w:lang w:eastAsia="hu-HU"/>
            </w:rPr>
          </w:pPr>
          <w:del w:id="504" w:author="Kenyó Kristóf" w:date="2026-03-23T20:02:00Z">
            <w:r w:rsidRPr="00C6715A" w:rsidDel="00C6715A">
              <w:rPr>
                <w:rPrChange w:id="505" w:author="Kenyó Kristóf" w:date="2026-03-23T20:02:00Z">
                  <w:rPr>
                    <w:rStyle w:val="Hiperhivatkozs"/>
                    <w:rFonts w:eastAsia="Times New Roman"/>
                    <w:noProof/>
                    <w:lang w:eastAsia="hu-HU"/>
                  </w:rPr>
                </w:rPrChange>
              </w:rPr>
              <w:delText>3.5</w:delText>
            </w:r>
            <w:r w:rsidDel="00C6715A">
              <w:rPr>
                <w:rFonts w:asciiTheme="minorHAnsi" w:eastAsiaTheme="minorEastAsia" w:hAnsiTheme="minorHAnsi"/>
                <w:noProof/>
                <w:sz w:val="22"/>
                <w:lang w:eastAsia="hu-HU"/>
              </w:rPr>
              <w:tab/>
            </w:r>
            <w:r w:rsidRPr="00C6715A" w:rsidDel="00C6715A">
              <w:rPr>
                <w:rPrChange w:id="506" w:author="Kenyó Kristóf" w:date="2026-03-23T20:02:00Z">
                  <w:rPr>
                    <w:rStyle w:val="Hiperhivatkozs"/>
                    <w:rFonts w:eastAsia="Times New Roman"/>
                    <w:noProof/>
                    <w:lang w:eastAsia="hu-HU"/>
                  </w:rPr>
                </w:rPrChange>
              </w:rPr>
              <w:delText>Felhasználói kézikönyv a gyanúgeneráló modell alkalmazásához</w:delText>
            </w:r>
            <w:r w:rsidDel="00C6715A">
              <w:rPr>
                <w:noProof/>
                <w:webHidden/>
              </w:rPr>
              <w:tab/>
              <w:delText>31</w:delText>
            </w:r>
          </w:del>
        </w:p>
        <w:p w14:paraId="7B70534F" w14:textId="0EE31A9B" w:rsidR="00EB56C9" w:rsidDel="00C6715A" w:rsidRDefault="00EB56C9">
          <w:pPr>
            <w:pStyle w:val="TJ3"/>
            <w:rPr>
              <w:del w:id="507" w:author="Kenyó Kristóf" w:date="2026-03-23T20:02:00Z"/>
              <w:rFonts w:asciiTheme="minorHAnsi" w:eastAsiaTheme="minorEastAsia" w:hAnsiTheme="minorHAnsi"/>
              <w:noProof/>
              <w:sz w:val="22"/>
              <w:lang w:eastAsia="hu-HU"/>
            </w:rPr>
          </w:pPr>
          <w:del w:id="508" w:author="Kenyó Kristóf" w:date="2026-03-23T20:02:00Z">
            <w:r w:rsidRPr="00C6715A" w:rsidDel="00C6715A">
              <w:rPr>
                <w:rPrChange w:id="509" w:author="Kenyó Kristóf" w:date="2026-03-23T20:02:00Z">
                  <w:rPr>
                    <w:rStyle w:val="Hiperhivatkozs"/>
                    <w:noProof/>
                    <w:lang w:eastAsia="hu-HU"/>
                  </w:rPr>
                </w:rPrChange>
              </w:rPr>
              <w:delText>3.5.1</w:delText>
            </w:r>
            <w:r w:rsidDel="00C6715A">
              <w:rPr>
                <w:rFonts w:asciiTheme="minorHAnsi" w:eastAsiaTheme="minorEastAsia" w:hAnsiTheme="minorHAnsi"/>
                <w:noProof/>
                <w:sz w:val="22"/>
                <w:lang w:eastAsia="hu-HU"/>
              </w:rPr>
              <w:tab/>
            </w:r>
            <w:r w:rsidRPr="00C6715A" w:rsidDel="00C6715A">
              <w:rPr>
                <w:rPrChange w:id="510" w:author="Kenyó Kristóf" w:date="2026-03-23T20:02:00Z">
                  <w:rPr>
                    <w:rStyle w:val="Hiperhivatkozs"/>
                    <w:noProof/>
                    <w:lang w:eastAsia="hu-HU"/>
                  </w:rPr>
                </w:rPrChange>
              </w:rPr>
              <w:delText>A nyers naplófájlok kinyerése és áttekintése</w:delText>
            </w:r>
            <w:r w:rsidDel="00C6715A">
              <w:rPr>
                <w:noProof/>
                <w:webHidden/>
              </w:rPr>
              <w:tab/>
              <w:delText>32</w:delText>
            </w:r>
          </w:del>
        </w:p>
        <w:p w14:paraId="1F38FDE7" w14:textId="67751286" w:rsidR="00EB56C9" w:rsidDel="00C6715A" w:rsidRDefault="00EB56C9">
          <w:pPr>
            <w:pStyle w:val="TJ3"/>
            <w:rPr>
              <w:del w:id="511" w:author="Kenyó Kristóf" w:date="2026-03-23T20:02:00Z"/>
              <w:rFonts w:asciiTheme="minorHAnsi" w:eastAsiaTheme="minorEastAsia" w:hAnsiTheme="minorHAnsi"/>
              <w:noProof/>
              <w:sz w:val="22"/>
              <w:lang w:eastAsia="hu-HU"/>
            </w:rPr>
          </w:pPr>
          <w:del w:id="512" w:author="Kenyó Kristóf" w:date="2026-03-23T20:02:00Z">
            <w:r w:rsidRPr="00C6715A" w:rsidDel="00C6715A">
              <w:rPr>
                <w:rPrChange w:id="513" w:author="Kenyó Kristóf" w:date="2026-03-23T20:02:00Z">
                  <w:rPr>
                    <w:rStyle w:val="Hiperhivatkozs"/>
                    <w:noProof/>
                  </w:rPr>
                </w:rPrChange>
              </w:rPr>
              <w:delText>3.5.2</w:delText>
            </w:r>
            <w:r w:rsidDel="00C6715A">
              <w:rPr>
                <w:rFonts w:asciiTheme="minorHAnsi" w:eastAsiaTheme="minorEastAsia" w:hAnsiTheme="minorHAnsi"/>
                <w:noProof/>
                <w:sz w:val="22"/>
                <w:lang w:eastAsia="hu-HU"/>
              </w:rPr>
              <w:tab/>
            </w:r>
            <w:r w:rsidRPr="00C6715A" w:rsidDel="00C6715A">
              <w:rPr>
                <w:rPrChange w:id="514" w:author="Kenyó Kristóf" w:date="2026-03-23T20:02:00Z">
                  <w:rPr>
                    <w:rStyle w:val="Hiperhivatkozs"/>
                    <w:noProof/>
                  </w:rPr>
                </w:rPrChange>
              </w:rPr>
              <w:delText>Az első aggregációs szint kialakítása</w:delText>
            </w:r>
            <w:r w:rsidDel="00C6715A">
              <w:rPr>
                <w:noProof/>
                <w:webHidden/>
              </w:rPr>
              <w:tab/>
              <w:delText>32</w:delText>
            </w:r>
          </w:del>
        </w:p>
        <w:p w14:paraId="687158AA" w14:textId="5692BB91" w:rsidR="00EB56C9" w:rsidDel="00C6715A" w:rsidRDefault="00EB56C9">
          <w:pPr>
            <w:pStyle w:val="TJ3"/>
            <w:rPr>
              <w:del w:id="515" w:author="Kenyó Kristóf" w:date="2026-03-23T20:02:00Z"/>
              <w:rFonts w:asciiTheme="minorHAnsi" w:eastAsiaTheme="minorEastAsia" w:hAnsiTheme="minorHAnsi"/>
              <w:noProof/>
              <w:sz w:val="22"/>
              <w:lang w:eastAsia="hu-HU"/>
            </w:rPr>
          </w:pPr>
          <w:del w:id="516" w:author="Kenyó Kristóf" w:date="2026-03-23T20:02:00Z">
            <w:r w:rsidRPr="00C6715A" w:rsidDel="00C6715A">
              <w:rPr>
                <w:rPrChange w:id="517" w:author="Kenyó Kristóf" w:date="2026-03-23T20:02:00Z">
                  <w:rPr>
                    <w:rStyle w:val="Hiperhivatkozs"/>
                    <w:noProof/>
                  </w:rPr>
                </w:rPrChange>
              </w:rPr>
              <w:delText>3.5.3</w:delText>
            </w:r>
            <w:r w:rsidDel="00C6715A">
              <w:rPr>
                <w:rFonts w:asciiTheme="minorHAnsi" w:eastAsiaTheme="minorEastAsia" w:hAnsiTheme="minorHAnsi"/>
                <w:noProof/>
                <w:sz w:val="22"/>
                <w:lang w:eastAsia="hu-HU"/>
              </w:rPr>
              <w:tab/>
            </w:r>
            <w:r w:rsidRPr="00C6715A" w:rsidDel="00C6715A">
              <w:rPr>
                <w:rPrChange w:id="518" w:author="Kenyó Kristóf" w:date="2026-03-23T20:02:00Z">
                  <w:rPr>
                    <w:rStyle w:val="Hiperhivatkozs"/>
                    <w:noProof/>
                  </w:rPr>
                </w:rPrChange>
              </w:rPr>
              <w:delText>A perces adatok átemelése és az objektum-azonosítók hozzárendelése</w:delText>
            </w:r>
            <w:r w:rsidDel="00C6715A">
              <w:rPr>
                <w:noProof/>
                <w:webHidden/>
              </w:rPr>
              <w:tab/>
              <w:delText>34</w:delText>
            </w:r>
          </w:del>
        </w:p>
        <w:p w14:paraId="5F63521D" w14:textId="34E9F274" w:rsidR="00EB56C9" w:rsidDel="00C6715A" w:rsidRDefault="00EB56C9">
          <w:pPr>
            <w:pStyle w:val="TJ3"/>
            <w:rPr>
              <w:del w:id="519" w:author="Kenyó Kristóf" w:date="2026-03-23T20:02:00Z"/>
              <w:rFonts w:asciiTheme="minorHAnsi" w:eastAsiaTheme="minorEastAsia" w:hAnsiTheme="minorHAnsi"/>
              <w:noProof/>
              <w:sz w:val="22"/>
              <w:lang w:eastAsia="hu-HU"/>
            </w:rPr>
          </w:pPr>
          <w:del w:id="520" w:author="Kenyó Kristóf" w:date="2026-03-23T20:02:00Z">
            <w:r w:rsidRPr="00C6715A" w:rsidDel="00C6715A">
              <w:rPr>
                <w:rPrChange w:id="521" w:author="Kenyó Kristóf" w:date="2026-03-23T20:02:00Z">
                  <w:rPr>
                    <w:rStyle w:val="Hiperhivatkozs"/>
                    <w:noProof/>
                    <w:lang w:eastAsia="hu-HU"/>
                  </w:rPr>
                </w:rPrChange>
              </w:rPr>
              <w:delText>3.5.4</w:delText>
            </w:r>
            <w:r w:rsidDel="00C6715A">
              <w:rPr>
                <w:rFonts w:asciiTheme="minorHAnsi" w:eastAsiaTheme="minorEastAsia" w:hAnsiTheme="minorHAnsi"/>
                <w:noProof/>
                <w:sz w:val="22"/>
                <w:lang w:eastAsia="hu-HU"/>
              </w:rPr>
              <w:tab/>
            </w:r>
            <w:r w:rsidRPr="00C6715A" w:rsidDel="00C6715A">
              <w:rPr>
                <w:rPrChange w:id="522" w:author="Kenyó Kristóf" w:date="2026-03-23T20:02:00Z">
                  <w:rPr>
                    <w:rStyle w:val="Hiperhivatkozs"/>
                    <w:noProof/>
                    <w:lang w:eastAsia="hu-HU"/>
                  </w:rPr>
                </w:rPrChange>
              </w:rPr>
              <w:delText>Az adatok aggregációja</w:delText>
            </w:r>
            <w:r w:rsidDel="00C6715A">
              <w:rPr>
                <w:noProof/>
                <w:webHidden/>
              </w:rPr>
              <w:tab/>
              <w:delText>35</w:delText>
            </w:r>
          </w:del>
        </w:p>
        <w:p w14:paraId="00521302" w14:textId="348DE0F0" w:rsidR="00EB56C9" w:rsidDel="00C6715A" w:rsidRDefault="00EB56C9">
          <w:pPr>
            <w:pStyle w:val="TJ3"/>
            <w:rPr>
              <w:del w:id="523" w:author="Kenyó Kristóf" w:date="2026-03-23T20:02:00Z"/>
              <w:rFonts w:asciiTheme="minorHAnsi" w:eastAsiaTheme="minorEastAsia" w:hAnsiTheme="minorHAnsi"/>
              <w:noProof/>
              <w:sz w:val="22"/>
              <w:lang w:eastAsia="hu-HU"/>
            </w:rPr>
          </w:pPr>
          <w:del w:id="524" w:author="Kenyó Kristóf" w:date="2026-03-23T20:02:00Z">
            <w:r w:rsidRPr="00C6715A" w:rsidDel="00C6715A">
              <w:rPr>
                <w:rPrChange w:id="525" w:author="Kenyó Kristóf" w:date="2026-03-23T20:02:00Z">
                  <w:rPr>
                    <w:rStyle w:val="Hiperhivatkozs"/>
                    <w:noProof/>
                    <w:lang w:eastAsia="hu-HU"/>
                  </w:rPr>
                </w:rPrChange>
              </w:rPr>
              <w:delText>3.5.5</w:delText>
            </w:r>
            <w:r w:rsidDel="00C6715A">
              <w:rPr>
                <w:rFonts w:asciiTheme="minorHAnsi" w:eastAsiaTheme="minorEastAsia" w:hAnsiTheme="minorHAnsi"/>
                <w:noProof/>
                <w:sz w:val="22"/>
                <w:lang w:eastAsia="hu-HU"/>
              </w:rPr>
              <w:tab/>
            </w:r>
            <w:r w:rsidRPr="00C6715A" w:rsidDel="00C6715A">
              <w:rPr>
                <w:rPrChange w:id="526" w:author="Kenyó Kristóf" w:date="2026-03-23T20:02:00Z">
                  <w:rPr>
                    <w:rStyle w:val="Hiperhivatkozs"/>
                    <w:noProof/>
                    <w:lang w:eastAsia="hu-HU"/>
                  </w:rPr>
                </w:rPrChange>
              </w:rPr>
              <w:delText>A végső OAM előállítása és rangsorolása</w:delText>
            </w:r>
            <w:r w:rsidDel="00C6715A">
              <w:rPr>
                <w:noProof/>
                <w:webHidden/>
              </w:rPr>
              <w:tab/>
              <w:delText>36</w:delText>
            </w:r>
          </w:del>
        </w:p>
        <w:p w14:paraId="67AFD97D" w14:textId="4F4F4A18" w:rsidR="00EB56C9" w:rsidDel="00C6715A" w:rsidRDefault="00EB56C9">
          <w:pPr>
            <w:pStyle w:val="TJ3"/>
            <w:rPr>
              <w:del w:id="527" w:author="Kenyó Kristóf" w:date="2026-03-23T20:02:00Z"/>
              <w:rFonts w:asciiTheme="minorHAnsi" w:eastAsiaTheme="minorEastAsia" w:hAnsiTheme="minorHAnsi"/>
              <w:noProof/>
              <w:sz w:val="22"/>
              <w:lang w:eastAsia="hu-HU"/>
            </w:rPr>
          </w:pPr>
          <w:del w:id="528" w:author="Kenyó Kristóf" w:date="2026-03-23T20:02:00Z">
            <w:r w:rsidRPr="00C6715A" w:rsidDel="00C6715A">
              <w:rPr>
                <w:rPrChange w:id="529" w:author="Kenyó Kristóf" w:date="2026-03-23T20:02:00Z">
                  <w:rPr>
                    <w:rStyle w:val="Hiperhivatkozs"/>
                    <w:noProof/>
                    <w:lang w:eastAsia="hu-HU"/>
                  </w:rPr>
                </w:rPrChange>
              </w:rPr>
              <w:delText>3.5.6</w:delText>
            </w:r>
            <w:r w:rsidDel="00C6715A">
              <w:rPr>
                <w:rFonts w:asciiTheme="minorHAnsi" w:eastAsiaTheme="minorEastAsia" w:hAnsiTheme="minorHAnsi"/>
                <w:noProof/>
                <w:sz w:val="22"/>
                <w:lang w:eastAsia="hu-HU"/>
              </w:rPr>
              <w:tab/>
            </w:r>
            <w:r w:rsidRPr="00C6715A" w:rsidDel="00C6715A">
              <w:rPr>
                <w:rPrChange w:id="530" w:author="Kenyó Kristóf" w:date="2026-03-23T20:02:00Z">
                  <w:rPr>
                    <w:rStyle w:val="Hiperhivatkozs"/>
                    <w:noProof/>
                    <w:lang w:eastAsia="hu-HU"/>
                  </w:rPr>
                </w:rPrChange>
              </w:rPr>
              <w:delText>Az adatok előkészítése a szakértői motorba történő beküldéshez</w:delText>
            </w:r>
            <w:r w:rsidDel="00C6715A">
              <w:rPr>
                <w:noProof/>
                <w:webHidden/>
              </w:rPr>
              <w:tab/>
              <w:delText>37</w:delText>
            </w:r>
          </w:del>
        </w:p>
        <w:p w14:paraId="60377F3B" w14:textId="2AAA0454" w:rsidR="00EB56C9" w:rsidDel="00C6715A" w:rsidRDefault="00EB56C9">
          <w:pPr>
            <w:pStyle w:val="TJ3"/>
            <w:rPr>
              <w:del w:id="531" w:author="Kenyó Kristóf" w:date="2026-03-23T20:02:00Z"/>
              <w:rFonts w:asciiTheme="minorHAnsi" w:eastAsiaTheme="minorEastAsia" w:hAnsiTheme="minorHAnsi"/>
              <w:noProof/>
              <w:sz w:val="22"/>
              <w:lang w:eastAsia="hu-HU"/>
            </w:rPr>
          </w:pPr>
          <w:del w:id="532" w:author="Kenyó Kristóf" w:date="2026-03-23T20:02:00Z">
            <w:r w:rsidRPr="00C6715A" w:rsidDel="00C6715A">
              <w:rPr>
                <w:rPrChange w:id="533" w:author="Kenyó Kristóf" w:date="2026-03-23T20:02:00Z">
                  <w:rPr>
                    <w:rStyle w:val="Hiperhivatkozs"/>
                    <w:noProof/>
                    <w:lang w:eastAsia="hu-HU"/>
                  </w:rPr>
                </w:rPrChange>
              </w:rPr>
              <w:delText>3.5.7</w:delText>
            </w:r>
            <w:r w:rsidDel="00C6715A">
              <w:rPr>
                <w:rFonts w:asciiTheme="minorHAnsi" w:eastAsiaTheme="minorEastAsia" w:hAnsiTheme="minorHAnsi"/>
                <w:noProof/>
                <w:sz w:val="22"/>
                <w:lang w:eastAsia="hu-HU"/>
              </w:rPr>
              <w:tab/>
            </w:r>
            <w:r w:rsidRPr="00C6715A" w:rsidDel="00C6715A">
              <w:rPr>
                <w:rPrChange w:id="534" w:author="Kenyó Kristóf" w:date="2026-03-23T20:02:00Z">
                  <w:rPr>
                    <w:rStyle w:val="Hiperhivatkozs"/>
                    <w:noProof/>
                    <w:lang w:eastAsia="hu-HU"/>
                  </w:rPr>
                </w:rPrChange>
              </w:rPr>
              <w:delText>A COCO Y0 online motor futtatása</w:delText>
            </w:r>
            <w:r w:rsidDel="00C6715A">
              <w:rPr>
                <w:noProof/>
                <w:webHidden/>
              </w:rPr>
              <w:tab/>
              <w:delText>38</w:delText>
            </w:r>
          </w:del>
        </w:p>
        <w:p w14:paraId="4C18D519" w14:textId="0B5A5F27" w:rsidR="00EB56C9" w:rsidDel="00C6715A" w:rsidRDefault="00EB56C9">
          <w:pPr>
            <w:pStyle w:val="TJ3"/>
            <w:rPr>
              <w:del w:id="535" w:author="Kenyó Kristóf" w:date="2026-03-23T20:02:00Z"/>
              <w:rFonts w:asciiTheme="minorHAnsi" w:eastAsiaTheme="minorEastAsia" w:hAnsiTheme="minorHAnsi"/>
              <w:noProof/>
              <w:sz w:val="22"/>
              <w:lang w:eastAsia="hu-HU"/>
            </w:rPr>
          </w:pPr>
          <w:del w:id="536" w:author="Kenyó Kristóf" w:date="2026-03-23T20:02:00Z">
            <w:r w:rsidRPr="00C6715A" w:rsidDel="00C6715A">
              <w:rPr>
                <w:rPrChange w:id="537" w:author="Kenyó Kristóf" w:date="2026-03-23T20:02:00Z">
                  <w:rPr>
                    <w:rStyle w:val="Hiperhivatkozs"/>
                    <w:noProof/>
                    <w:lang w:eastAsia="hu-HU"/>
                  </w:rPr>
                </w:rPrChange>
              </w:rPr>
              <w:delText>3.5.8</w:delText>
            </w:r>
            <w:r w:rsidDel="00C6715A">
              <w:rPr>
                <w:rFonts w:asciiTheme="minorHAnsi" w:eastAsiaTheme="minorEastAsia" w:hAnsiTheme="minorHAnsi"/>
                <w:noProof/>
                <w:sz w:val="22"/>
                <w:lang w:eastAsia="hu-HU"/>
              </w:rPr>
              <w:tab/>
            </w:r>
            <w:r w:rsidRPr="00C6715A" w:rsidDel="00C6715A">
              <w:rPr>
                <w:rPrChange w:id="538" w:author="Kenyó Kristóf" w:date="2026-03-23T20:02:00Z">
                  <w:rPr>
                    <w:rStyle w:val="Hiperhivatkozs"/>
                    <w:noProof/>
                    <w:lang w:eastAsia="hu-HU"/>
                  </w:rPr>
                </w:rPrChange>
              </w:rPr>
              <w:delText>A COCO Y0 eredmények kinyerése és integrálása</w:delText>
            </w:r>
            <w:r w:rsidDel="00C6715A">
              <w:rPr>
                <w:noProof/>
                <w:webHidden/>
              </w:rPr>
              <w:tab/>
              <w:delText>39</w:delText>
            </w:r>
          </w:del>
        </w:p>
        <w:p w14:paraId="6FB3F1AD" w14:textId="7FFD0847" w:rsidR="00EB56C9" w:rsidDel="00C6715A" w:rsidRDefault="00EB56C9">
          <w:pPr>
            <w:pStyle w:val="TJ3"/>
            <w:rPr>
              <w:del w:id="539" w:author="Kenyó Kristóf" w:date="2026-03-23T20:02:00Z"/>
              <w:rFonts w:asciiTheme="minorHAnsi" w:eastAsiaTheme="minorEastAsia" w:hAnsiTheme="minorHAnsi"/>
              <w:noProof/>
              <w:sz w:val="22"/>
              <w:lang w:eastAsia="hu-HU"/>
            </w:rPr>
          </w:pPr>
          <w:del w:id="540" w:author="Kenyó Kristóf" w:date="2026-03-23T20:02:00Z">
            <w:r w:rsidRPr="00C6715A" w:rsidDel="00C6715A">
              <w:rPr>
                <w:rPrChange w:id="541" w:author="Kenyó Kristóf" w:date="2026-03-23T20:02:00Z">
                  <w:rPr>
                    <w:rStyle w:val="Hiperhivatkozs"/>
                    <w:noProof/>
                    <w:lang w:eastAsia="hu-HU"/>
                  </w:rPr>
                </w:rPrChange>
              </w:rPr>
              <w:delText>3.5.9</w:delText>
            </w:r>
            <w:r w:rsidDel="00C6715A">
              <w:rPr>
                <w:rFonts w:asciiTheme="minorHAnsi" w:eastAsiaTheme="minorEastAsia" w:hAnsiTheme="minorHAnsi"/>
                <w:noProof/>
                <w:sz w:val="22"/>
                <w:lang w:eastAsia="hu-HU"/>
              </w:rPr>
              <w:tab/>
            </w:r>
            <w:r w:rsidRPr="00C6715A" w:rsidDel="00C6715A">
              <w:rPr>
                <w:rPrChange w:id="542" w:author="Kenyó Kristóf" w:date="2026-03-23T20:02:00Z">
                  <w:rPr>
                    <w:rStyle w:val="Hiperhivatkozs"/>
                    <w:noProof/>
                    <w:lang w:eastAsia="hu-HU"/>
                  </w:rPr>
                </w:rPrChange>
              </w:rPr>
              <w:delText>A modell validációjának előkészítése</w:delText>
            </w:r>
            <w:r w:rsidDel="00C6715A">
              <w:rPr>
                <w:noProof/>
                <w:webHidden/>
              </w:rPr>
              <w:tab/>
              <w:delText>40</w:delText>
            </w:r>
          </w:del>
        </w:p>
        <w:p w14:paraId="654B72A1" w14:textId="3AAE8BCC" w:rsidR="00EB56C9" w:rsidDel="00C6715A" w:rsidRDefault="00EB56C9">
          <w:pPr>
            <w:pStyle w:val="TJ3"/>
            <w:rPr>
              <w:del w:id="543" w:author="Kenyó Kristóf" w:date="2026-03-23T20:02:00Z"/>
              <w:rFonts w:asciiTheme="minorHAnsi" w:eastAsiaTheme="minorEastAsia" w:hAnsiTheme="minorHAnsi"/>
              <w:noProof/>
              <w:sz w:val="22"/>
              <w:lang w:eastAsia="hu-HU"/>
            </w:rPr>
          </w:pPr>
          <w:del w:id="544" w:author="Kenyó Kristóf" w:date="2026-03-23T20:02:00Z">
            <w:r w:rsidRPr="00C6715A" w:rsidDel="00C6715A">
              <w:rPr>
                <w:rPrChange w:id="545" w:author="Kenyó Kristóf" w:date="2026-03-23T20:02:00Z">
                  <w:rPr>
                    <w:rStyle w:val="Hiperhivatkozs"/>
                    <w:rFonts w:eastAsia="Times New Roman"/>
                    <w:noProof/>
                    <w:lang w:eastAsia="hu-HU"/>
                  </w:rPr>
                </w:rPrChange>
              </w:rPr>
              <w:delText>3.5.10</w:delText>
            </w:r>
            <w:r w:rsidDel="00C6715A">
              <w:rPr>
                <w:rFonts w:asciiTheme="minorHAnsi" w:eastAsiaTheme="minorEastAsia" w:hAnsiTheme="minorHAnsi"/>
                <w:noProof/>
                <w:sz w:val="22"/>
                <w:lang w:eastAsia="hu-HU"/>
              </w:rPr>
              <w:tab/>
            </w:r>
            <w:r w:rsidRPr="00C6715A" w:rsidDel="00C6715A">
              <w:rPr>
                <w:rPrChange w:id="546" w:author="Kenyó Kristóf" w:date="2026-03-23T20:02:00Z">
                  <w:rPr>
                    <w:rStyle w:val="Hiperhivatkozs"/>
                    <w:rFonts w:eastAsia="Times New Roman"/>
                    <w:noProof/>
                    <w:lang w:eastAsia="hu-HU"/>
                  </w:rPr>
                </w:rPrChange>
              </w:rPr>
              <w:delText>Az inverz futtatás eredményeinek kinyerése</w:delText>
            </w:r>
            <w:r w:rsidDel="00C6715A">
              <w:rPr>
                <w:noProof/>
                <w:webHidden/>
              </w:rPr>
              <w:tab/>
              <w:delText>42</w:delText>
            </w:r>
          </w:del>
        </w:p>
        <w:p w14:paraId="1A798333" w14:textId="30EDB553" w:rsidR="00EB56C9" w:rsidDel="00C6715A" w:rsidRDefault="00EB56C9">
          <w:pPr>
            <w:pStyle w:val="TJ3"/>
            <w:rPr>
              <w:del w:id="547" w:author="Kenyó Kristóf" w:date="2026-03-23T20:02:00Z"/>
              <w:rFonts w:asciiTheme="minorHAnsi" w:eastAsiaTheme="minorEastAsia" w:hAnsiTheme="minorHAnsi"/>
              <w:noProof/>
              <w:sz w:val="22"/>
              <w:lang w:eastAsia="hu-HU"/>
            </w:rPr>
          </w:pPr>
          <w:del w:id="548" w:author="Kenyó Kristóf" w:date="2026-03-23T20:02:00Z">
            <w:r w:rsidRPr="00C6715A" w:rsidDel="00C6715A">
              <w:rPr>
                <w:rPrChange w:id="549" w:author="Kenyó Kristóf" w:date="2026-03-23T20:02:00Z">
                  <w:rPr>
                    <w:rStyle w:val="Hiperhivatkozs"/>
                    <w:noProof/>
                    <w:lang w:eastAsia="hu-HU"/>
                  </w:rPr>
                </w:rPrChange>
              </w:rPr>
              <w:delText>3.5.11</w:delText>
            </w:r>
            <w:r w:rsidDel="00C6715A">
              <w:rPr>
                <w:rFonts w:asciiTheme="minorHAnsi" w:eastAsiaTheme="minorEastAsia" w:hAnsiTheme="minorHAnsi"/>
                <w:noProof/>
                <w:sz w:val="22"/>
                <w:lang w:eastAsia="hu-HU"/>
              </w:rPr>
              <w:tab/>
            </w:r>
            <w:r w:rsidRPr="00C6715A" w:rsidDel="00C6715A">
              <w:rPr>
                <w:rPrChange w:id="550" w:author="Kenyó Kristóf" w:date="2026-03-23T20:02:00Z">
                  <w:rPr>
                    <w:rStyle w:val="Hiperhivatkozs"/>
                    <w:noProof/>
                    <w:lang w:eastAsia="hu-HU"/>
                  </w:rPr>
                </w:rPrChange>
              </w:rPr>
              <w:delText>A végső kimutatás elkészítése és a gyanús objektumok vizuális rangsorolása</w:delText>
            </w:r>
            <w:r w:rsidDel="00C6715A">
              <w:rPr>
                <w:noProof/>
                <w:webHidden/>
              </w:rPr>
              <w:tab/>
              <w:delText>42</w:delText>
            </w:r>
          </w:del>
        </w:p>
        <w:p w14:paraId="42AB06E8" w14:textId="0C85F2DA" w:rsidR="00EB56C9" w:rsidDel="00C6715A" w:rsidRDefault="00EB56C9">
          <w:pPr>
            <w:pStyle w:val="TJ2"/>
            <w:rPr>
              <w:del w:id="551" w:author="Kenyó Kristóf" w:date="2026-03-23T20:02:00Z"/>
              <w:rFonts w:asciiTheme="minorHAnsi" w:eastAsiaTheme="minorEastAsia" w:hAnsiTheme="minorHAnsi"/>
              <w:noProof/>
              <w:sz w:val="22"/>
              <w:lang w:eastAsia="hu-HU"/>
            </w:rPr>
          </w:pPr>
          <w:del w:id="552" w:author="Kenyó Kristóf" w:date="2026-03-23T20:02:00Z">
            <w:r w:rsidRPr="00C6715A" w:rsidDel="00C6715A">
              <w:rPr>
                <w:rPrChange w:id="553" w:author="Kenyó Kristóf" w:date="2026-03-23T20:02:00Z">
                  <w:rPr>
                    <w:rStyle w:val="Hiperhivatkozs"/>
                    <w:noProof/>
                    <w:lang w:eastAsia="hu-HU"/>
                  </w:rPr>
                </w:rPrChange>
              </w:rPr>
              <w:delText>3.6</w:delText>
            </w:r>
            <w:r w:rsidDel="00C6715A">
              <w:rPr>
                <w:rFonts w:asciiTheme="minorHAnsi" w:eastAsiaTheme="minorEastAsia" w:hAnsiTheme="minorHAnsi"/>
                <w:noProof/>
                <w:sz w:val="22"/>
                <w:lang w:eastAsia="hu-HU"/>
              </w:rPr>
              <w:tab/>
            </w:r>
            <w:r w:rsidRPr="00C6715A" w:rsidDel="00C6715A">
              <w:rPr>
                <w:rPrChange w:id="554" w:author="Kenyó Kristóf" w:date="2026-03-23T20:02:00Z">
                  <w:rPr>
                    <w:rStyle w:val="Hiperhivatkozs"/>
                    <w:noProof/>
                    <w:lang w:eastAsia="hu-HU"/>
                  </w:rPr>
                </w:rPrChange>
              </w:rPr>
              <w:delText>A döntéstámogató modell automatizált használata: A Python-alapú prototípus</w:delText>
            </w:r>
            <w:r w:rsidDel="00C6715A">
              <w:rPr>
                <w:noProof/>
                <w:webHidden/>
              </w:rPr>
              <w:tab/>
              <w:delText>44</w:delText>
            </w:r>
          </w:del>
        </w:p>
        <w:p w14:paraId="3634C1C8" w14:textId="0C8B9B3E" w:rsidR="00EB56C9" w:rsidDel="00C6715A" w:rsidRDefault="00EB56C9">
          <w:pPr>
            <w:pStyle w:val="TJ3"/>
            <w:rPr>
              <w:del w:id="555" w:author="Kenyó Kristóf" w:date="2026-03-23T20:02:00Z"/>
              <w:rFonts w:asciiTheme="minorHAnsi" w:eastAsiaTheme="minorEastAsia" w:hAnsiTheme="minorHAnsi"/>
              <w:noProof/>
              <w:sz w:val="22"/>
              <w:lang w:eastAsia="hu-HU"/>
            </w:rPr>
          </w:pPr>
          <w:del w:id="556" w:author="Kenyó Kristóf" w:date="2026-03-23T20:02:00Z">
            <w:r w:rsidRPr="00C6715A" w:rsidDel="00C6715A">
              <w:rPr>
                <w:rPrChange w:id="557" w:author="Kenyó Kristóf" w:date="2026-03-23T20:02:00Z">
                  <w:rPr>
                    <w:rStyle w:val="Hiperhivatkozs"/>
                    <w:rFonts w:eastAsia="Times New Roman"/>
                    <w:noProof/>
                    <w:lang w:eastAsia="hu-HU"/>
                  </w:rPr>
                </w:rPrChange>
              </w:rPr>
              <w:delText>3.6.1</w:delText>
            </w:r>
            <w:r w:rsidDel="00C6715A">
              <w:rPr>
                <w:rFonts w:asciiTheme="minorHAnsi" w:eastAsiaTheme="minorEastAsia" w:hAnsiTheme="minorHAnsi"/>
                <w:noProof/>
                <w:sz w:val="22"/>
                <w:lang w:eastAsia="hu-HU"/>
              </w:rPr>
              <w:tab/>
            </w:r>
            <w:r w:rsidRPr="00C6715A" w:rsidDel="00C6715A">
              <w:rPr>
                <w:rPrChange w:id="558" w:author="Kenyó Kristóf" w:date="2026-03-23T20:02:00Z">
                  <w:rPr>
                    <w:rStyle w:val="Hiperhivatkozs"/>
                    <w:rFonts w:eastAsia="Times New Roman"/>
                    <w:noProof/>
                    <w:lang w:eastAsia="hu-HU"/>
                  </w:rPr>
                </w:rPrChange>
              </w:rPr>
              <w:delText>A nyers naplófájlok programozott kinyerése és az OAM inicializálása</w:delText>
            </w:r>
            <w:r w:rsidDel="00C6715A">
              <w:rPr>
                <w:noProof/>
                <w:webHidden/>
              </w:rPr>
              <w:tab/>
              <w:delText>44</w:delText>
            </w:r>
          </w:del>
        </w:p>
        <w:p w14:paraId="20FAE4C8" w14:textId="7434CEBE" w:rsidR="00EB56C9" w:rsidDel="00C6715A" w:rsidRDefault="00EB56C9">
          <w:pPr>
            <w:pStyle w:val="TJ3"/>
            <w:rPr>
              <w:del w:id="559" w:author="Kenyó Kristóf" w:date="2026-03-23T20:02:00Z"/>
              <w:rFonts w:asciiTheme="minorHAnsi" w:eastAsiaTheme="minorEastAsia" w:hAnsiTheme="minorHAnsi"/>
              <w:noProof/>
              <w:sz w:val="22"/>
              <w:lang w:eastAsia="hu-HU"/>
            </w:rPr>
          </w:pPr>
          <w:del w:id="560" w:author="Kenyó Kristóf" w:date="2026-03-23T20:02:00Z">
            <w:r w:rsidRPr="00C6715A" w:rsidDel="00C6715A">
              <w:rPr>
                <w:rPrChange w:id="561" w:author="Kenyó Kristóf" w:date="2026-03-23T20:02:00Z">
                  <w:rPr>
                    <w:rStyle w:val="Hiperhivatkozs"/>
                    <w:noProof/>
                    <w:lang w:eastAsia="hu-HU"/>
                  </w:rPr>
                </w:rPrChange>
              </w:rPr>
              <w:delText>3.6.2</w:delText>
            </w:r>
            <w:r w:rsidDel="00C6715A">
              <w:rPr>
                <w:rFonts w:asciiTheme="minorHAnsi" w:eastAsiaTheme="minorEastAsia" w:hAnsiTheme="minorHAnsi"/>
                <w:noProof/>
                <w:sz w:val="22"/>
                <w:lang w:eastAsia="hu-HU"/>
              </w:rPr>
              <w:tab/>
            </w:r>
            <w:r w:rsidRPr="00C6715A" w:rsidDel="00C6715A">
              <w:rPr>
                <w:rPrChange w:id="562" w:author="Kenyó Kristóf" w:date="2026-03-23T20:02:00Z">
                  <w:rPr>
                    <w:rStyle w:val="Hiperhivatkozs"/>
                    <w:noProof/>
                    <w:lang w:eastAsia="hu-HU"/>
                  </w:rPr>
                </w:rPrChange>
              </w:rPr>
              <w:delText>Adattranszformáció és a rangsorszámozás elvégzése</w:delText>
            </w:r>
            <w:r w:rsidDel="00C6715A">
              <w:rPr>
                <w:noProof/>
                <w:webHidden/>
              </w:rPr>
              <w:tab/>
              <w:delText>46</w:delText>
            </w:r>
          </w:del>
        </w:p>
        <w:p w14:paraId="54279F4D" w14:textId="6E2D4FBA" w:rsidR="00EB56C9" w:rsidDel="00C6715A" w:rsidRDefault="00EB56C9">
          <w:pPr>
            <w:pStyle w:val="TJ3"/>
            <w:rPr>
              <w:del w:id="563" w:author="Kenyó Kristóf" w:date="2026-03-23T20:02:00Z"/>
              <w:rFonts w:asciiTheme="minorHAnsi" w:eastAsiaTheme="minorEastAsia" w:hAnsiTheme="minorHAnsi"/>
              <w:noProof/>
              <w:sz w:val="22"/>
              <w:lang w:eastAsia="hu-HU"/>
            </w:rPr>
          </w:pPr>
          <w:del w:id="564" w:author="Kenyó Kristóf" w:date="2026-03-23T20:02:00Z">
            <w:r w:rsidRPr="00C6715A" w:rsidDel="00C6715A">
              <w:rPr>
                <w:rPrChange w:id="565" w:author="Kenyó Kristóf" w:date="2026-03-23T20:02:00Z">
                  <w:rPr>
                    <w:rStyle w:val="Hiperhivatkozs"/>
                    <w:rFonts w:eastAsia="Times New Roman"/>
                    <w:noProof/>
                    <w:lang w:eastAsia="hu-HU"/>
                  </w:rPr>
                </w:rPrChange>
              </w:rPr>
              <w:delText>3.6.3</w:delText>
            </w:r>
            <w:r w:rsidDel="00C6715A">
              <w:rPr>
                <w:rFonts w:asciiTheme="minorHAnsi" w:eastAsiaTheme="minorEastAsia" w:hAnsiTheme="minorHAnsi"/>
                <w:noProof/>
                <w:sz w:val="22"/>
                <w:lang w:eastAsia="hu-HU"/>
              </w:rPr>
              <w:tab/>
            </w:r>
            <w:r w:rsidRPr="00C6715A" w:rsidDel="00C6715A">
              <w:rPr>
                <w:rPrChange w:id="566" w:author="Kenyó Kristóf" w:date="2026-03-23T20:02:00Z">
                  <w:rPr>
                    <w:rStyle w:val="Hiperhivatkozs"/>
                    <w:rFonts w:eastAsia="Times New Roman"/>
                    <w:noProof/>
                    <w:lang w:eastAsia="hu-HU"/>
                  </w:rPr>
                </w:rPrChange>
              </w:rPr>
              <w:delText>A COCO Y0 online szakértői rendszer futtatása</w:delText>
            </w:r>
            <w:r w:rsidDel="00C6715A">
              <w:rPr>
                <w:noProof/>
                <w:webHidden/>
              </w:rPr>
              <w:tab/>
              <w:delText>47</w:delText>
            </w:r>
          </w:del>
        </w:p>
        <w:p w14:paraId="0F17343A" w14:textId="0CB5ECDF" w:rsidR="00EB56C9" w:rsidDel="00C6715A" w:rsidRDefault="00EB56C9">
          <w:pPr>
            <w:pStyle w:val="TJ3"/>
            <w:rPr>
              <w:del w:id="567" w:author="Kenyó Kristóf" w:date="2026-03-23T20:02:00Z"/>
              <w:rFonts w:asciiTheme="minorHAnsi" w:eastAsiaTheme="minorEastAsia" w:hAnsiTheme="minorHAnsi"/>
              <w:noProof/>
              <w:sz w:val="22"/>
              <w:lang w:eastAsia="hu-HU"/>
            </w:rPr>
          </w:pPr>
          <w:del w:id="568" w:author="Kenyó Kristóf" w:date="2026-03-23T20:02:00Z">
            <w:r w:rsidRPr="00C6715A" w:rsidDel="00C6715A">
              <w:rPr>
                <w:rPrChange w:id="569" w:author="Kenyó Kristóf" w:date="2026-03-23T20:02:00Z">
                  <w:rPr>
                    <w:rStyle w:val="Hiperhivatkozs"/>
                    <w:noProof/>
                  </w:rPr>
                </w:rPrChange>
              </w:rPr>
              <w:delText>3.6.4</w:delText>
            </w:r>
            <w:r w:rsidDel="00C6715A">
              <w:rPr>
                <w:rFonts w:asciiTheme="minorHAnsi" w:eastAsiaTheme="minorEastAsia" w:hAnsiTheme="minorHAnsi"/>
                <w:noProof/>
                <w:sz w:val="22"/>
                <w:lang w:eastAsia="hu-HU"/>
              </w:rPr>
              <w:tab/>
            </w:r>
            <w:r w:rsidRPr="00C6715A" w:rsidDel="00C6715A">
              <w:rPr>
                <w:rPrChange w:id="570" w:author="Kenyó Kristóf" w:date="2026-03-23T20:02:00Z">
                  <w:rPr>
                    <w:rStyle w:val="Hiperhivatkozs"/>
                    <w:noProof/>
                  </w:rPr>
                </w:rPrChange>
              </w:rPr>
              <w:delText>Az eredmények kiértékelése és a döntéshozatal</w:delText>
            </w:r>
            <w:r w:rsidDel="00C6715A">
              <w:rPr>
                <w:noProof/>
                <w:webHidden/>
              </w:rPr>
              <w:tab/>
              <w:delText>48</w:delText>
            </w:r>
          </w:del>
        </w:p>
        <w:p w14:paraId="083B5417" w14:textId="33A88E4C" w:rsidR="00EB56C9" w:rsidDel="00C6715A" w:rsidRDefault="00EB56C9">
          <w:pPr>
            <w:pStyle w:val="TJ2"/>
            <w:rPr>
              <w:del w:id="571" w:author="Kenyó Kristóf" w:date="2026-03-23T20:02:00Z"/>
              <w:rFonts w:asciiTheme="minorHAnsi" w:eastAsiaTheme="minorEastAsia" w:hAnsiTheme="minorHAnsi"/>
              <w:noProof/>
              <w:sz w:val="22"/>
              <w:lang w:eastAsia="hu-HU"/>
            </w:rPr>
          </w:pPr>
          <w:del w:id="572" w:author="Kenyó Kristóf" w:date="2026-03-23T20:02:00Z">
            <w:r w:rsidRPr="00C6715A" w:rsidDel="00C6715A">
              <w:rPr>
                <w:rPrChange w:id="573" w:author="Kenyó Kristóf" w:date="2026-03-23T20:02:00Z">
                  <w:rPr>
                    <w:rStyle w:val="Hiperhivatkozs"/>
                    <w:rFonts w:eastAsia="Times New Roman"/>
                    <w:noProof/>
                    <w:lang w:eastAsia="hu-HU"/>
                  </w:rPr>
                </w:rPrChange>
              </w:rPr>
              <w:lastRenderedPageBreak/>
              <w:delText>3.7</w:delText>
            </w:r>
            <w:r w:rsidDel="00C6715A">
              <w:rPr>
                <w:rFonts w:asciiTheme="minorHAnsi" w:eastAsiaTheme="minorEastAsia" w:hAnsiTheme="minorHAnsi"/>
                <w:noProof/>
                <w:sz w:val="22"/>
                <w:lang w:eastAsia="hu-HU"/>
              </w:rPr>
              <w:tab/>
            </w:r>
            <w:r w:rsidRPr="00C6715A" w:rsidDel="00C6715A">
              <w:rPr>
                <w:rPrChange w:id="574" w:author="Kenyó Kristóf" w:date="2026-03-23T20:02:00Z">
                  <w:rPr>
                    <w:rStyle w:val="Hiperhivatkozs"/>
                    <w:rFonts w:eastAsia="Times New Roman"/>
                    <w:noProof/>
                    <w:lang w:eastAsia="hu-HU"/>
                  </w:rPr>
                </w:rPrChange>
              </w:rPr>
              <w:delText>A COCO Y0 motor számítási korlátai és a kötegelt feldolgozás</w:delText>
            </w:r>
            <w:r w:rsidDel="00C6715A">
              <w:rPr>
                <w:noProof/>
                <w:webHidden/>
              </w:rPr>
              <w:tab/>
              <w:delText>50</w:delText>
            </w:r>
          </w:del>
        </w:p>
        <w:p w14:paraId="6715A09D" w14:textId="2C2C02C0" w:rsidR="00EB56C9" w:rsidDel="00C6715A" w:rsidRDefault="00EB56C9">
          <w:pPr>
            <w:pStyle w:val="TJ2"/>
            <w:rPr>
              <w:del w:id="575" w:author="Kenyó Kristóf" w:date="2026-03-23T20:02:00Z"/>
              <w:rFonts w:asciiTheme="minorHAnsi" w:eastAsiaTheme="minorEastAsia" w:hAnsiTheme="minorHAnsi"/>
              <w:noProof/>
              <w:sz w:val="22"/>
              <w:lang w:eastAsia="hu-HU"/>
            </w:rPr>
          </w:pPr>
          <w:del w:id="576" w:author="Kenyó Kristóf" w:date="2026-03-23T20:02:00Z">
            <w:r w:rsidRPr="00C6715A" w:rsidDel="00C6715A">
              <w:rPr>
                <w:rPrChange w:id="577" w:author="Kenyó Kristóf" w:date="2026-03-23T20:02:00Z">
                  <w:rPr>
                    <w:rStyle w:val="Hiperhivatkozs"/>
                    <w:noProof/>
                  </w:rPr>
                </w:rPrChange>
              </w:rPr>
              <w:delText>3.8</w:delText>
            </w:r>
            <w:r w:rsidDel="00C6715A">
              <w:rPr>
                <w:rFonts w:asciiTheme="minorHAnsi" w:eastAsiaTheme="minorEastAsia" w:hAnsiTheme="minorHAnsi"/>
                <w:noProof/>
                <w:sz w:val="22"/>
                <w:lang w:eastAsia="hu-HU"/>
              </w:rPr>
              <w:tab/>
            </w:r>
            <w:r w:rsidRPr="00C6715A" w:rsidDel="00C6715A">
              <w:rPr>
                <w:rPrChange w:id="578" w:author="Kenyó Kristóf" w:date="2026-03-23T20:02:00Z">
                  <w:rPr>
                    <w:rStyle w:val="Hiperhivatkozs"/>
                    <w:noProof/>
                  </w:rPr>
                </w:rPrChange>
              </w:rPr>
              <w:delText>Adatbányászati terhelési teszt eredményei</w:delText>
            </w:r>
            <w:r w:rsidDel="00C6715A">
              <w:rPr>
                <w:noProof/>
                <w:webHidden/>
              </w:rPr>
              <w:tab/>
              <w:delText>51</w:delText>
            </w:r>
          </w:del>
        </w:p>
        <w:p w14:paraId="43BF91F5" w14:textId="0CE11E3B" w:rsidR="00EB56C9" w:rsidDel="00C6715A" w:rsidRDefault="00EB56C9">
          <w:pPr>
            <w:pStyle w:val="TJ2"/>
            <w:rPr>
              <w:del w:id="579" w:author="Kenyó Kristóf" w:date="2026-03-23T20:02:00Z"/>
              <w:rFonts w:asciiTheme="minorHAnsi" w:eastAsiaTheme="minorEastAsia" w:hAnsiTheme="minorHAnsi"/>
              <w:noProof/>
              <w:sz w:val="22"/>
              <w:lang w:eastAsia="hu-HU"/>
            </w:rPr>
          </w:pPr>
          <w:del w:id="580" w:author="Kenyó Kristóf" w:date="2026-03-23T20:02:00Z">
            <w:r w:rsidRPr="00C6715A" w:rsidDel="00C6715A">
              <w:rPr>
                <w:rPrChange w:id="581" w:author="Kenyó Kristóf" w:date="2026-03-23T20:02:00Z">
                  <w:rPr>
                    <w:rStyle w:val="Hiperhivatkozs"/>
                    <w:rFonts w:eastAsia="Times New Roman"/>
                    <w:noProof/>
                    <w:lang w:eastAsia="hu-HU"/>
                  </w:rPr>
                </w:rPrChange>
              </w:rPr>
              <w:delText>3.9</w:delText>
            </w:r>
            <w:r w:rsidDel="00C6715A">
              <w:rPr>
                <w:rFonts w:asciiTheme="minorHAnsi" w:eastAsiaTheme="minorEastAsia" w:hAnsiTheme="minorHAnsi"/>
                <w:noProof/>
                <w:sz w:val="22"/>
                <w:lang w:eastAsia="hu-HU"/>
              </w:rPr>
              <w:tab/>
            </w:r>
            <w:r w:rsidRPr="00C6715A" w:rsidDel="00C6715A">
              <w:rPr>
                <w:rPrChange w:id="582" w:author="Kenyó Kristóf" w:date="2026-03-23T20:02:00Z">
                  <w:rPr>
                    <w:rStyle w:val="Hiperhivatkozs"/>
                    <w:rFonts w:eastAsia="Times New Roman"/>
                    <w:noProof/>
                    <w:lang w:eastAsia="hu-HU"/>
                  </w:rPr>
                </w:rPrChange>
              </w:rPr>
              <w:delText>Konklúzió az információs többletértékről és a rendszer hasznosságáról</w:delText>
            </w:r>
            <w:r w:rsidDel="00C6715A">
              <w:rPr>
                <w:noProof/>
                <w:webHidden/>
              </w:rPr>
              <w:tab/>
              <w:delText>51</w:delText>
            </w:r>
          </w:del>
        </w:p>
        <w:p w14:paraId="274F4590" w14:textId="30228201" w:rsidR="00EB56C9" w:rsidDel="00C6715A" w:rsidRDefault="00EB56C9">
          <w:pPr>
            <w:pStyle w:val="TJ3"/>
            <w:rPr>
              <w:del w:id="583" w:author="Kenyó Kristóf" w:date="2026-03-23T20:02:00Z"/>
              <w:rFonts w:asciiTheme="minorHAnsi" w:eastAsiaTheme="minorEastAsia" w:hAnsiTheme="minorHAnsi"/>
              <w:noProof/>
              <w:sz w:val="22"/>
              <w:lang w:eastAsia="hu-HU"/>
            </w:rPr>
          </w:pPr>
          <w:del w:id="584" w:author="Kenyó Kristóf" w:date="2026-03-23T20:02:00Z">
            <w:r w:rsidRPr="00C6715A" w:rsidDel="00C6715A">
              <w:rPr>
                <w:rPrChange w:id="585" w:author="Kenyó Kristóf" w:date="2026-03-23T20:02:00Z">
                  <w:rPr>
                    <w:rStyle w:val="Hiperhivatkozs"/>
                    <w:rFonts w:eastAsia="Times New Roman"/>
                    <w:noProof/>
                    <w:lang w:eastAsia="hu-HU"/>
                  </w:rPr>
                </w:rPrChange>
              </w:rPr>
              <w:delText>3.9.1</w:delText>
            </w:r>
            <w:r w:rsidDel="00C6715A">
              <w:rPr>
                <w:rFonts w:asciiTheme="minorHAnsi" w:eastAsiaTheme="minorEastAsia" w:hAnsiTheme="minorHAnsi"/>
                <w:noProof/>
                <w:sz w:val="22"/>
                <w:lang w:eastAsia="hu-HU"/>
              </w:rPr>
              <w:tab/>
            </w:r>
            <w:r w:rsidRPr="00C6715A" w:rsidDel="00C6715A">
              <w:rPr>
                <w:rPrChange w:id="586" w:author="Kenyó Kristóf" w:date="2026-03-23T20:02:00Z">
                  <w:rPr>
                    <w:rStyle w:val="Hiperhivatkozs"/>
                    <w:rFonts w:eastAsia="Times New Roman"/>
                    <w:noProof/>
                    <w:lang w:eastAsia="hu-HU"/>
                  </w:rPr>
                </w:rPrChange>
              </w:rPr>
              <w:delText>A rendszer által teremtett információs többletértékek</w:delText>
            </w:r>
            <w:r w:rsidDel="00C6715A">
              <w:rPr>
                <w:noProof/>
                <w:webHidden/>
              </w:rPr>
              <w:tab/>
              <w:delText>52</w:delText>
            </w:r>
          </w:del>
        </w:p>
        <w:p w14:paraId="272C6BD2" w14:textId="3822327A" w:rsidR="00EB56C9" w:rsidDel="00C6715A" w:rsidRDefault="00EB56C9">
          <w:pPr>
            <w:pStyle w:val="TJ1"/>
            <w:tabs>
              <w:tab w:val="left" w:pos="440"/>
            </w:tabs>
            <w:rPr>
              <w:del w:id="587" w:author="Kenyó Kristóf" w:date="2026-03-23T20:02:00Z"/>
              <w:rFonts w:asciiTheme="minorHAnsi" w:eastAsiaTheme="minorEastAsia" w:hAnsiTheme="minorHAnsi"/>
              <w:noProof/>
              <w:sz w:val="22"/>
              <w:lang w:eastAsia="hu-HU"/>
            </w:rPr>
          </w:pPr>
          <w:del w:id="588" w:author="Kenyó Kristóf" w:date="2026-03-23T20:02:00Z">
            <w:r w:rsidRPr="00C6715A" w:rsidDel="00C6715A">
              <w:rPr>
                <w:rPrChange w:id="589" w:author="Kenyó Kristóf" w:date="2026-03-23T20:02:00Z">
                  <w:rPr>
                    <w:rStyle w:val="Hiperhivatkozs"/>
                    <w:rFonts w:eastAsia="Times New Roman"/>
                    <w:noProof/>
                    <w:lang w:eastAsia="hu-HU"/>
                  </w:rPr>
                </w:rPrChange>
              </w:rPr>
              <w:delText>4</w:delText>
            </w:r>
            <w:r w:rsidDel="00C6715A">
              <w:rPr>
                <w:rFonts w:asciiTheme="minorHAnsi" w:eastAsiaTheme="minorEastAsia" w:hAnsiTheme="minorHAnsi"/>
                <w:noProof/>
                <w:sz w:val="22"/>
                <w:lang w:eastAsia="hu-HU"/>
              </w:rPr>
              <w:tab/>
            </w:r>
            <w:r w:rsidRPr="00C6715A" w:rsidDel="00C6715A">
              <w:rPr>
                <w:rPrChange w:id="590" w:author="Kenyó Kristóf" w:date="2026-03-23T20:02:00Z">
                  <w:rPr>
                    <w:rStyle w:val="Hiperhivatkozs"/>
                    <w:rFonts w:eastAsia="Times New Roman"/>
                    <w:noProof/>
                    <w:lang w:eastAsia="hu-HU"/>
                  </w:rPr>
                </w:rPrChange>
              </w:rPr>
              <w:delText>Diszkurzus</w:delText>
            </w:r>
            <w:r w:rsidDel="00C6715A">
              <w:rPr>
                <w:noProof/>
                <w:webHidden/>
              </w:rPr>
              <w:tab/>
              <w:delText>52</w:delText>
            </w:r>
          </w:del>
        </w:p>
        <w:p w14:paraId="6E312E34" w14:textId="77094D2A" w:rsidR="00EB56C9" w:rsidDel="00C6715A" w:rsidRDefault="00EB56C9">
          <w:pPr>
            <w:pStyle w:val="TJ2"/>
            <w:rPr>
              <w:del w:id="591" w:author="Kenyó Kristóf" w:date="2026-03-23T20:02:00Z"/>
              <w:rFonts w:asciiTheme="minorHAnsi" w:eastAsiaTheme="minorEastAsia" w:hAnsiTheme="minorHAnsi"/>
              <w:noProof/>
              <w:sz w:val="22"/>
              <w:lang w:eastAsia="hu-HU"/>
            </w:rPr>
          </w:pPr>
          <w:del w:id="592" w:author="Kenyó Kristóf" w:date="2026-03-23T20:02:00Z">
            <w:r w:rsidRPr="00C6715A" w:rsidDel="00C6715A">
              <w:rPr>
                <w:rPrChange w:id="593" w:author="Kenyó Kristóf" w:date="2026-03-23T20:02:00Z">
                  <w:rPr>
                    <w:rStyle w:val="Hiperhivatkozs"/>
                    <w:rFonts w:eastAsia="Times New Roman"/>
                    <w:noProof/>
                    <w:lang w:eastAsia="hu-HU"/>
                  </w:rPr>
                </w:rPrChange>
              </w:rPr>
              <w:delText>4.1</w:delText>
            </w:r>
            <w:r w:rsidDel="00C6715A">
              <w:rPr>
                <w:rFonts w:asciiTheme="minorHAnsi" w:eastAsiaTheme="minorEastAsia" w:hAnsiTheme="minorHAnsi"/>
                <w:noProof/>
                <w:sz w:val="22"/>
                <w:lang w:eastAsia="hu-HU"/>
              </w:rPr>
              <w:tab/>
            </w:r>
            <w:r w:rsidRPr="00C6715A" w:rsidDel="00C6715A">
              <w:rPr>
                <w:rPrChange w:id="594" w:author="Kenyó Kristóf" w:date="2026-03-23T20:02:00Z">
                  <w:rPr>
                    <w:rStyle w:val="Hiperhivatkozs"/>
                    <w:rFonts w:eastAsia="Times New Roman"/>
                    <w:noProof/>
                    <w:lang w:eastAsia="hu-HU"/>
                  </w:rPr>
                </w:rPrChange>
              </w:rPr>
              <w:delText>A modell validálása szimmetrikus hatásokkal</w:delText>
            </w:r>
            <w:r w:rsidDel="00C6715A">
              <w:rPr>
                <w:noProof/>
                <w:webHidden/>
              </w:rPr>
              <w:tab/>
              <w:delText>53</w:delText>
            </w:r>
          </w:del>
        </w:p>
        <w:p w14:paraId="6FC675B4" w14:textId="079FDEBB" w:rsidR="00EB56C9" w:rsidDel="00C6715A" w:rsidRDefault="00EB56C9">
          <w:pPr>
            <w:pStyle w:val="TJ1"/>
            <w:tabs>
              <w:tab w:val="left" w:pos="440"/>
            </w:tabs>
            <w:rPr>
              <w:del w:id="595" w:author="Kenyó Kristóf" w:date="2026-03-23T20:02:00Z"/>
              <w:rFonts w:asciiTheme="minorHAnsi" w:eastAsiaTheme="minorEastAsia" w:hAnsiTheme="minorHAnsi"/>
              <w:noProof/>
              <w:sz w:val="22"/>
              <w:lang w:eastAsia="hu-HU"/>
            </w:rPr>
          </w:pPr>
          <w:del w:id="596" w:author="Kenyó Kristóf" w:date="2026-03-23T20:02:00Z">
            <w:r w:rsidRPr="00C6715A" w:rsidDel="00C6715A">
              <w:rPr>
                <w:rPrChange w:id="597" w:author="Kenyó Kristóf" w:date="2026-03-23T20:02:00Z">
                  <w:rPr>
                    <w:rStyle w:val="Hiperhivatkozs"/>
                    <w:rFonts w:eastAsia="Times New Roman"/>
                    <w:noProof/>
                    <w:lang w:eastAsia="hu-HU"/>
                  </w:rPr>
                </w:rPrChange>
              </w:rPr>
              <w:delText>5</w:delText>
            </w:r>
            <w:r w:rsidDel="00C6715A">
              <w:rPr>
                <w:rFonts w:asciiTheme="minorHAnsi" w:eastAsiaTheme="minorEastAsia" w:hAnsiTheme="minorHAnsi"/>
                <w:noProof/>
                <w:sz w:val="22"/>
                <w:lang w:eastAsia="hu-HU"/>
              </w:rPr>
              <w:tab/>
            </w:r>
            <w:r w:rsidRPr="00C6715A" w:rsidDel="00C6715A">
              <w:rPr>
                <w:rPrChange w:id="598" w:author="Kenyó Kristóf" w:date="2026-03-23T20:02:00Z">
                  <w:rPr>
                    <w:rStyle w:val="Hiperhivatkozs"/>
                    <w:rFonts w:eastAsia="Times New Roman"/>
                    <w:noProof/>
                    <w:lang w:eastAsia="hu-HU"/>
                  </w:rPr>
                </w:rPrChange>
              </w:rPr>
              <w:delText>Konklúzió</w:delText>
            </w:r>
            <w:r w:rsidDel="00C6715A">
              <w:rPr>
                <w:noProof/>
                <w:webHidden/>
              </w:rPr>
              <w:tab/>
              <w:delText>54</w:delText>
            </w:r>
          </w:del>
        </w:p>
        <w:p w14:paraId="2B9E5B20" w14:textId="0027FA83" w:rsidR="00EB56C9" w:rsidDel="00C6715A" w:rsidRDefault="00EB56C9">
          <w:pPr>
            <w:pStyle w:val="TJ1"/>
            <w:tabs>
              <w:tab w:val="left" w:pos="440"/>
            </w:tabs>
            <w:rPr>
              <w:del w:id="599" w:author="Kenyó Kristóf" w:date="2026-03-23T20:02:00Z"/>
              <w:rFonts w:asciiTheme="minorHAnsi" w:eastAsiaTheme="minorEastAsia" w:hAnsiTheme="minorHAnsi"/>
              <w:noProof/>
              <w:sz w:val="22"/>
              <w:lang w:eastAsia="hu-HU"/>
            </w:rPr>
          </w:pPr>
          <w:del w:id="600" w:author="Kenyó Kristóf" w:date="2026-03-23T20:02:00Z">
            <w:r w:rsidRPr="00C6715A" w:rsidDel="00C6715A">
              <w:rPr>
                <w:rPrChange w:id="601" w:author="Kenyó Kristóf" w:date="2026-03-23T20:02:00Z">
                  <w:rPr>
                    <w:rStyle w:val="Hiperhivatkozs"/>
                    <w:rFonts w:eastAsia="Times New Roman"/>
                    <w:noProof/>
                    <w:lang w:eastAsia="hu-HU"/>
                  </w:rPr>
                </w:rPrChange>
              </w:rPr>
              <w:delText>6</w:delText>
            </w:r>
            <w:r w:rsidDel="00C6715A">
              <w:rPr>
                <w:rFonts w:asciiTheme="minorHAnsi" w:eastAsiaTheme="minorEastAsia" w:hAnsiTheme="minorHAnsi"/>
                <w:noProof/>
                <w:sz w:val="22"/>
                <w:lang w:eastAsia="hu-HU"/>
              </w:rPr>
              <w:tab/>
            </w:r>
            <w:r w:rsidRPr="00C6715A" w:rsidDel="00C6715A">
              <w:rPr>
                <w:rPrChange w:id="602" w:author="Kenyó Kristóf" w:date="2026-03-23T20:02:00Z">
                  <w:rPr>
                    <w:rStyle w:val="Hiperhivatkozs"/>
                    <w:rFonts w:eastAsia="Times New Roman"/>
                    <w:noProof/>
                    <w:lang w:eastAsia="hu-HU"/>
                  </w:rPr>
                </w:rPrChange>
              </w:rPr>
              <w:delText>Jövőkép</w:delText>
            </w:r>
            <w:r w:rsidDel="00C6715A">
              <w:rPr>
                <w:noProof/>
                <w:webHidden/>
              </w:rPr>
              <w:tab/>
              <w:delText>55</w:delText>
            </w:r>
          </w:del>
        </w:p>
        <w:p w14:paraId="751AA148" w14:textId="61BC1552" w:rsidR="00EB56C9" w:rsidDel="00C6715A" w:rsidRDefault="00EB56C9">
          <w:pPr>
            <w:pStyle w:val="TJ2"/>
            <w:rPr>
              <w:del w:id="603" w:author="Kenyó Kristóf" w:date="2026-03-23T20:02:00Z"/>
              <w:rFonts w:asciiTheme="minorHAnsi" w:eastAsiaTheme="minorEastAsia" w:hAnsiTheme="minorHAnsi"/>
              <w:noProof/>
              <w:sz w:val="22"/>
              <w:lang w:eastAsia="hu-HU"/>
            </w:rPr>
          </w:pPr>
          <w:del w:id="604" w:author="Kenyó Kristóf" w:date="2026-03-23T20:02:00Z">
            <w:r w:rsidRPr="00C6715A" w:rsidDel="00C6715A">
              <w:rPr>
                <w:rPrChange w:id="605" w:author="Kenyó Kristóf" w:date="2026-03-23T20:02:00Z">
                  <w:rPr>
                    <w:rStyle w:val="Hiperhivatkozs"/>
                    <w:rFonts w:eastAsia="Times New Roman"/>
                    <w:noProof/>
                    <w:lang w:eastAsia="hu-HU"/>
                  </w:rPr>
                </w:rPrChange>
              </w:rPr>
              <w:delText>6.1</w:delText>
            </w:r>
            <w:r w:rsidDel="00C6715A">
              <w:rPr>
                <w:rFonts w:asciiTheme="minorHAnsi" w:eastAsiaTheme="minorEastAsia" w:hAnsiTheme="minorHAnsi"/>
                <w:noProof/>
                <w:sz w:val="22"/>
                <w:lang w:eastAsia="hu-HU"/>
              </w:rPr>
              <w:tab/>
            </w:r>
            <w:r w:rsidRPr="00C6715A" w:rsidDel="00C6715A">
              <w:rPr>
                <w:rPrChange w:id="606" w:author="Kenyó Kristóf" w:date="2026-03-23T20:02:00Z">
                  <w:rPr>
                    <w:rStyle w:val="Hiperhivatkozs"/>
                    <w:rFonts w:eastAsia="Times New Roman"/>
                    <w:noProof/>
                    <w:lang w:eastAsia="hu-HU"/>
                  </w:rPr>
                </w:rPrChange>
              </w:rPr>
              <w:delText>A naplóelemzés jövőbeni lehetőségei és technológiai irányai</w:delText>
            </w:r>
            <w:r w:rsidDel="00C6715A">
              <w:rPr>
                <w:noProof/>
                <w:webHidden/>
              </w:rPr>
              <w:tab/>
              <w:delText>55</w:delText>
            </w:r>
          </w:del>
        </w:p>
        <w:p w14:paraId="19AA2C03" w14:textId="591705FB" w:rsidR="00EB56C9" w:rsidDel="00C6715A" w:rsidRDefault="00EB56C9">
          <w:pPr>
            <w:pStyle w:val="TJ2"/>
            <w:rPr>
              <w:del w:id="607" w:author="Kenyó Kristóf" w:date="2026-03-23T20:02:00Z"/>
              <w:rFonts w:asciiTheme="minorHAnsi" w:eastAsiaTheme="minorEastAsia" w:hAnsiTheme="minorHAnsi"/>
              <w:noProof/>
              <w:sz w:val="22"/>
              <w:lang w:eastAsia="hu-HU"/>
            </w:rPr>
          </w:pPr>
          <w:del w:id="608" w:author="Kenyó Kristóf" w:date="2026-03-23T20:02:00Z">
            <w:r w:rsidRPr="00C6715A" w:rsidDel="00C6715A">
              <w:rPr>
                <w:rPrChange w:id="609" w:author="Kenyó Kristóf" w:date="2026-03-23T20:02:00Z">
                  <w:rPr>
                    <w:rStyle w:val="Hiperhivatkozs"/>
                    <w:rFonts w:eastAsia="Times New Roman"/>
                    <w:noProof/>
                    <w:lang w:eastAsia="hu-HU"/>
                  </w:rPr>
                </w:rPrChange>
              </w:rPr>
              <w:delText>6.2</w:delText>
            </w:r>
            <w:r w:rsidDel="00C6715A">
              <w:rPr>
                <w:rFonts w:asciiTheme="minorHAnsi" w:eastAsiaTheme="minorEastAsia" w:hAnsiTheme="minorHAnsi"/>
                <w:noProof/>
                <w:sz w:val="22"/>
                <w:lang w:eastAsia="hu-HU"/>
              </w:rPr>
              <w:tab/>
            </w:r>
            <w:r w:rsidRPr="00C6715A" w:rsidDel="00C6715A">
              <w:rPr>
                <w:rPrChange w:id="610" w:author="Kenyó Kristóf" w:date="2026-03-23T20:02:00Z">
                  <w:rPr>
                    <w:rStyle w:val="Hiperhivatkozs"/>
                    <w:rFonts w:eastAsia="Times New Roman"/>
                    <w:noProof/>
                    <w:lang w:eastAsia="hu-HU"/>
                  </w:rPr>
                </w:rPrChange>
              </w:rPr>
              <w:delText>Gépi tanulás és mesterséges intelligencia fejlődése az IT-biztonságban</w:delText>
            </w:r>
            <w:r w:rsidDel="00C6715A">
              <w:rPr>
                <w:noProof/>
                <w:webHidden/>
              </w:rPr>
              <w:tab/>
              <w:delText>55</w:delText>
            </w:r>
          </w:del>
        </w:p>
        <w:p w14:paraId="30673573" w14:textId="3A6678F9" w:rsidR="00EB56C9" w:rsidDel="00C6715A" w:rsidRDefault="00EB56C9">
          <w:pPr>
            <w:pStyle w:val="TJ1"/>
            <w:tabs>
              <w:tab w:val="left" w:pos="440"/>
            </w:tabs>
            <w:rPr>
              <w:del w:id="611" w:author="Kenyó Kristóf" w:date="2026-03-23T20:02:00Z"/>
              <w:rFonts w:asciiTheme="minorHAnsi" w:eastAsiaTheme="minorEastAsia" w:hAnsiTheme="minorHAnsi"/>
              <w:noProof/>
              <w:sz w:val="22"/>
              <w:lang w:eastAsia="hu-HU"/>
            </w:rPr>
          </w:pPr>
          <w:del w:id="612" w:author="Kenyó Kristóf" w:date="2026-03-23T20:02:00Z">
            <w:r w:rsidRPr="00C6715A" w:rsidDel="00C6715A">
              <w:rPr>
                <w:rPrChange w:id="613" w:author="Kenyó Kristóf" w:date="2026-03-23T20:02:00Z">
                  <w:rPr>
                    <w:rStyle w:val="Hiperhivatkozs"/>
                    <w:rFonts w:eastAsia="Times New Roman"/>
                    <w:noProof/>
                    <w:lang w:eastAsia="hu-HU"/>
                  </w:rPr>
                </w:rPrChange>
              </w:rPr>
              <w:delText>7</w:delText>
            </w:r>
            <w:r w:rsidDel="00C6715A">
              <w:rPr>
                <w:rFonts w:asciiTheme="minorHAnsi" w:eastAsiaTheme="minorEastAsia" w:hAnsiTheme="minorHAnsi"/>
                <w:noProof/>
                <w:sz w:val="22"/>
                <w:lang w:eastAsia="hu-HU"/>
              </w:rPr>
              <w:tab/>
            </w:r>
            <w:r w:rsidRPr="00C6715A" w:rsidDel="00C6715A">
              <w:rPr>
                <w:rPrChange w:id="614" w:author="Kenyó Kristóf" w:date="2026-03-23T20:02:00Z">
                  <w:rPr>
                    <w:rStyle w:val="Hiperhivatkozs"/>
                    <w:rFonts w:eastAsia="Times New Roman"/>
                    <w:noProof/>
                    <w:lang w:eastAsia="hu-HU"/>
                  </w:rPr>
                </w:rPrChange>
              </w:rPr>
              <w:delText>Összefoglaló</w:delText>
            </w:r>
            <w:r w:rsidDel="00C6715A">
              <w:rPr>
                <w:noProof/>
                <w:webHidden/>
              </w:rPr>
              <w:tab/>
              <w:delText>55</w:delText>
            </w:r>
          </w:del>
        </w:p>
        <w:p w14:paraId="027A45C3" w14:textId="56D6EC56" w:rsidR="00EB56C9" w:rsidDel="00C6715A" w:rsidRDefault="00EB56C9">
          <w:pPr>
            <w:pStyle w:val="TJ1"/>
            <w:tabs>
              <w:tab w:val="left" w:pos="440"/>
            </w:tabs>
            <w:rPr>
              <w:del w:id="615" w:author="Kenyó Kristóf" w:date="2026-03-23T20:02:00Z"/>
              <w:rFonts w:asciiTheme="minorHAnsi" w:eastAsiaTheme="minorEastAsia" w:hAnsiTheme="minorHAnsi"/>
              <w:noProof/>
              <w:sz w:val="22"/>
              <w:lang w:eastAsia="hu-HU"/>
            </w:rPr>
          </w:pPr>
          <w:del w:id="616" w:author="Kenyó Kristóf" w:date="2026-03-23T20:02:00Z">
            <w:r w:rsidRPr="00C6715A" w:rsidDel="00C6715A">
              <w:rPr>
                <w:rPrChange w:id="617" w:author="Kenyó Kristóf" w:date="2026-03-23T20:02:00Z">
                  <w:rPr>
                    <w:rStyle w:val="Hiperhivatkozs"/>
                    <w:rFonts w:eastAsia="Times New Roman"/>
                    <w:noProof/>
                    <w:lang w:eastAsia="hu-HU"/>
                  </w:rPr>
                </w:rPrChange>
              </w:rPr>
              <w:delText>8</w:delText>
            </w:r>
            <w:r w:rsidDel="00C6715A">
              <w:rPr>
                <w:rFonts w:asciiTheme="minorHAnsi" w:eastAsiaTheme="minorEastAsia" w:hAnsiTheme="minorHAnsi"/>
                <w:noProof/>
                <w:sz w:val="22"/>
                <w:lang w:eastAsia="hu-HU"/>
              </w:rPr>
              <w:tab/>
            </w:r>
            <w:r w:rsidRPr="00C6715A" w:rsidDel="00C6715A">
              <w:rPr>
                <w:rPrChange w:id="618" w:author="Kenyó Kristóf" w:date="2026-03-23T20:02:00Z">
                  <w:rPr>
                    <w:rStyle w:val="Hiperhivatkozs"/>
                    <w:rFonts w:eastAsia="Times New Roman"/>
                    <w:noProof/>
                    <w:lang w:eastAsia="hu-HU"/>
                  </w:rPr>
                </w:rPrChange>
              </w:rPr>
              <w:delText>Mellékletek</w:delText>
            </w:r>
            <w:r w:rsidDel="00C6715A">
              <w:rPr>
                <w:noProof/>
                <w:webHidden/>
              </w:rPr>
              <w:tab/>
              <w:delText>56</w:delText>
            </w:r>
          </w:del>
        </w:p>
        <w:p w14:paraId="27D2FA2C" w14:textId="09CFAE58" w:rsidR="00EB56C9" w:rsidDel="00C6715A" w:rsidRDefault="00EB56C9">
          <w:pPr>
            <w:pStyle w:val="TJ2"/>
            <w:rPr>
              <w:del w:id="619" w:author="Kenyó Kristóf" w:date="2026-03-23T20:02:00Z"/>
              <w:rFonts w:asciiTheme="minorHAnsi" w:eastAsiaTheme="minorEastAsia" w:hAnsiTheme="minorHAnsi"/>
              <w:noProof/>
              <w:sz w:val="22"/>
              <w:lang w:eastAsia="hu-HU"/>
            </w:rPr>
          </w:pPr>
          <w:del w:id="620" w:author="Kenyó Kristóf" w:date="2026-03-23T20:02:00Z">
            <w:r w:rsidRPr="00C6715A" w:rsidDel="00C6715A">
              <w:rPr>
                <w:rPrChange w:id="621" w:author="Kenyó Kristóf" w:date="2026-03-23T20:02:00Z">
                  <w:rPr>
                    <w:rStyle w:val="Hiperhivatkozs"/>
                    <w:noProof/>
                  </w:rPr>
                </w:rPrChange>
              </w:rPr>
              <w:delText>8.1</w:delText>
            </w:r>
            <w:r w:rsidDel="00C6715A">
              <w:rPr>
                <w:rFonts w:asciiTheme="minorHAnsi" w:eastAsiaTheme="minorEastAsia" w:hAnsiTheme="minorHAnsi"/>
                <w:noProof/>
                <w:sz w:val="22"/>
                <w:lang w:eastAsia="hu-HU"/>
              </w:rPr>
              <w:tab/>
            </w:r>
            <w:r w:rsidRPr="00C6715A" w:rsidDel="00C6715A">
              <w:rPr>
                <w:rPrChange w:id="622" w:author="Kenyó Kristóf" w:date="2026-03-23T20:02:00Z">
                  <w:rPr>
                    <w:rStyle w:val="Hiperhivatkozs"/>
                    <w:noProof/>
                  </w:rPr>
                </w:rPrChange>
              </w:rPr>
              <w:delText>Rövidítések</w:delText>
            </w:r>
            <w:r w:rsidDel="00C6715A">
              <w:rPr>
                <w:noProof/>
                <w:webHidden/>
              </w:rPr>
              <w:tab/>
              <w:delText>56</w:delText>
            </w:r>
          </w:del>
        </w:p>
        <w:p w14:paraId="63D42388" w14:textId="4555F586" w:rsidR="00EB56C9" w:rsidDel="00C6715A" w:rsidRDefault="00EB56C9">
          <w:pPr>
            <w:pStyle w:val="TJ2"/>
            <w:rPr>
              <w:del w:id="623" w:author="Kenyó Kristóf" w:date="2026-03-23T20:02:00Z"/>
              <w:rFonts w:asciiTheme="minorHAnsi" w:eastAsiaTheme="minorEastAsia" w:hAnsiTheme="minorHAnsi"/>
              <w:noProof/>
              <w:sz w:val="22"/>
              <w:lang w:eastAsia="hu-HU"/>
            </w:rPr>
          </w:pPr>
          <w:del w:id="624" w:author="Kenyó Kristóf" w:date="2026-03-23T20:02:00Z">
            <w:r w:rsidRPr="00C6715A" w:rsidDel="00C6715A">
              <w:rPr>
                <w:rPrChange w:id="625" w:author="Kenyó Kristóf" w:date="2026-03-23T20:02:00Z">
                  <w:rPr>
                    <w:rStyle w:val="Hiperhivatkozs"/>
                    <w:noProof/>
                    <w:lang w:eastAsia="hu-HU"/>
                  </w:rPr>
                </w:rPrChange>
              </w:rPr>
              <w:delText>8.2</w:delText>
            </w:r>
            <w:r w:rsidDel="00C6715A">
              <w:rPr>
                <w:rFonts w:asciiTheme="minorHAnsi" w:eastAsiaTheme="minorEastAsia" w:hAnsiTheme="minorHAnsi"/>
                <w:noProof/>
                <w:sz w:val="22"/>
                <w:lang w:eastAsia="hu-HU"/>
              </w:rPr>
              <w:tab/>
            </w:r>
            <w:r w:rsidRPr="00C6715A" w:rsidDel="00C6715A">
              <w:rPr>
                <w:rPrChange w:id="626" w:author="Kenyó Kristóf" w:date="2026-03-23T20:02:00Z">
                  <w:rPr>
                    <w:rStyle w:val="Hiperhivatkozs"/>
                    <w:noProof/>
                    <w:lang w:eastAsia="hu-HU"/>
                  </w:rPr>
                </w:rPrChange>
              </w:rPr>
              <w:delText>Ábrák</w:delText>
            </w:r>
            <w:r w:rsidDel="00C6715A">
              <w:rPr>
                <w:noProof/>
                <w:webHidden/>
              </w:rPr>
              <w:tab/>
              <w:delText>57</w:delText>
            </w:r>
          </w:del>
        </w:p>
        <w:p w14:paraId="5C63F611" w14:textId="62D32917" w:rsidR="00EB56C9" w:rsidDel="00C6715A" w:rsidRDefault="00EB56C9">
          <w:pPr>
            <w:pStyle w:val="TJ2"/>
            <w:rPr>
              <w:del w:id="627" w:author="Kenyó Kristóf" w:date="2026-03-23T20:02:00Z"/>
              <w:rFonts w:asciiTheme="minorHAnsi" w:eastAsiaTheme="minorEastAsia" w:hAnsiTheme="minorHAnsi"/>
              <w:noProof/>
              <w:sz w:val="22"/>
              <w:lang w:eastAsia="hu-HU"/>
            </w:rPr>
          </w:pPr>
          <w:del w:id="628" w:author="Kenyó Kristóf" w:date="2026-03-23T20:02:00Z">
            <w:r w:rsidRPr="00C6715A" w:rsidDel="00C6715A">
              <w:rPr>
                <w:rPrChange w:id="629" w:author="Kenyó Kristóf" w:date="2026-03-23T20:02:00Z">
                  <w:rPr>
                    <w:rStyle w:val="Hiperhivatkozs"/>
                    <w:noProof/>
                  </w:rPr>
                </w:rPrChange>
              </w:rPr>
              <w:delText>8.3</w:delText>
            </w:r>
            <w:r w:rsidDel="00C6715A">
              <w:rPr>
                <w:rFonts w:asciiTheme="minorHAnsi" w:eastAsiaTheme="minorEastAsia" w:hAnsiTheme="minorHAnsi"/>
                <w:noProof/>
                <w:sz w:val="22"/>
                <w:lang w:eastAsia="hu-HU"/>
              </w:rPr>
              <w:tab/>
            </w:r>
            <w:r w:rsidRPr="00C6715A" w:rsidDel="00C6715A">
              <w:rPr>
                <w:rPrChange w:id="630" w:author="Kenyó Kristóf" w:date="2026-03-23T20:02:00Z">
                  <w:rPr>
                    <w:rStyle w:val="Hiperhivatkozs"/>
                    <w:noProof/>
                  </w:rPr>
                </w:rPrChange>
              </w:rPr>
              <w:delText>Táblázatok</w:delText>
            </w:r>
            <w:r w:rsidDel="00C6715A">
              <w:rPr>
                <w:noProof/>
                <w:webHidden/>
              </w:rPr>
              <w:tab/>
              <w:delText>59</w:delText>
            </w:r>
          </w:del>
        </w:p>
        <w:p w14:paraId="01E3C5F8" w14:textId="429CC684" w:rsidR="00EB56C9" w:rsidDel="00C6715A" w:rsidRDefault="00EB56C9">
          <w:pPr>
            <w:pStyle w:val="TJ2"/>
            <w:rPr>
              <w:del w:id="631" w:author="Kenyó Kristóf" w:date="2026-03-23T20:02:00Z"/>
              <w:rFonts w:asciiTheme="minorHAnsi" w:eastAsiaTheme="minorEastAsia" w:hAnsiTheme="minorHAnsi"/>
              <w:noProof/>
              <w:sz w:val="22"/>
              <w:lang w:eastAsia="hu-HU"/>
            </w:rPr>
          </w:pPr>
          <w:del w:id="632" w:author="Kenyó Kristóf" w:date="2026-03-23T20:02:00Z">
            <w:r w:rsidRPr="00C6715A" w:rsidDel="00C6715A">
              <w:rPr>
                <w:rPrChange w:id="633" w:author="Kenyó Kristóf" w:date="2026-03-23T20:02:00Z">
                  <w:rPr>
                    <w:rStyle w:val="Hiperhivatkozs"/>
                    <w:noProof/>
                  </w:rPr>
                </w:rPrChange>
              </w:rPr>
              <w:delText>8.4</w:delText>
            </w:r>
            <w:r w:rsidDel="00C6715A">
              <w:rPr>
                <w:rFonts w:asciiTheme="minorHAnsi" w:eastAsiaTheme="minorEastAsia" w:hAnsiTheme="minorHAnsi"/>
                <w:noProof/>
                <w:sz w:val="22"/>
                <w:lang w:eastAsia="hu-HU"/>
              </w:rPr>
              <w:tab/>
            </w:r>
            <w:r w:rsidRPr="00C6715A" w:rsidDel="00C6715A">
              <w:rPr>
                <w:rPrChange w:id="634" w:author="Kenyó Kristóf" w:date="2026-03-23T20:02:00Z">
                  <w:rPr>
                    <w:rStyle w:val="Hiperhivatkozs"/>
                    <w:noProof/>
                  </w:rPr>
                </w:rPrChange>
              </w:rPr>
              <w:delText>Irodalomjegyzék</w:delText>
            </w:r>
            <w:r w:rsidDel="00C6715A">
              <w:rPr>
                <w:noProof/>
                <w:webHidden/>
              </w:rPr>
              <w:tab/>
              <w:delText>59</w:delText>
            </w:r>
          </w:del>
        </w:p>
        <w:p w14:paraId="1A2E5BC4" w14:textId="2678FDF9" w:rsidR="00EB56C9" w:rsidDel="00C6715A" w:rsidRDefault="00EB56C9">
          <w:pPr>
            <w:pStyle w:val="TJ2"/>
            <w:rPr>
              <w:del w:id="635" w:author="Kenyó Kristóf" w:date="2026-03-23T20:02:00Z"/>
              <w:rFonts w:asciiTheme="minorHAnsi" w:eastAsiaTheme="minorEastAsia" w:hAnsiTheme="minorHAnsi"/>
              <w:noProof/>
              <w:sz w:val="22"/>
              <w:lang w:eastAsia="hu-HU"/>
            </w:rPr>
          </w:pPr>
          <w:del w:id="636" w:author="Kenyó Kristóf" w:date="2026-03-23T20:02:00Z">
            <w:r w:rsidRPr="00C6715A" w:rsidDel="00C6715A">
              <w:rPr>
                <w:rPrChange w:id="637" w:author="Kenyó Kristóf" w:date="2026-03-23T20:02:00Z">
                  <w:rPr>
                    <w:rStyle w:val="Hiperhivatkozs"/>
                    <w:noProof/>
                  </w:rPr>
                </w:rPrChange>
              </w:rPr>
              <w:delText>8.5</w:delText>
            </w:r>
            <w:r w:rsidDel="00C6715A">
              <w:rPr>
                <w:rFonts w:asciiTheme="minorHAnsi" w:eastAsiaTheme="minorEastAsia" w:hAnsiTheme="minorHAnsi"/>
                <w:noProof/>
                <w:sz w:val="22"/>
                <w:lang w:eastAsia="hu-HU"/>
              </w:rPr>
              <w:tab/>
            </w:r>
            <w:r w:rsidRPr="00C6715A" w:rsidDel="00C6715A">
              <w:rPr>
                <w:rPrChange w:id="638" w:author="Kenyó Kristóf" w:date="2026-03-23T20:02:00Z">
                  <w:rPr>
                    <w:rStyle w:val="Hiperhivatkozs"/>
                    <w:noProof/>
                  </w:rPr>
                </w:rPrChange>
              </w:rPr>
              <w:delText>Releváns LLM konverzációk szövege</w:delText>
            </w:r>
            <w:r w:rsidDel="00C6715A">
              <w:rPr>
                <w:noProof/>
                <w:webHidden/>
              </w:rPr>
              <w:tab/>
              <w:delText>61</w:delText>
            </w:r>
          </w:del>
        </w:p>
        <w:p w14:paraId="7F83292C" w14:textId="26827950" w:rsidR="00EB56C9" w:rsidDel="00C6715A" w:rsidRDefault="00EB56C9">
          <w:pPr>
            <w:pStyle w:val="TJ3"/>
            <w:rPr>
              <w:del w:id="639" w:author="Kenyó Kristóf" w:date="2026-03-23T20:02:00Z"/>
              <w:rFonts w:asciiTheme="minorHAnsi" w:eastAsiaTheme="minorEastAsia" w:hAnsiTheme="minorHAnsi"/>
              <w:noProof/>
              <w:sz w:val="22"/>
              <w:lang w:eastAsia="hu-HU"/>
            </w:rPr>
          </w:pPr>
          <w:del w:id="640" w:author="Kenyó Kristóf" w:date="2026-03-23T20:02:00Z">
            <w:r w:rsidRPr="00C6715A" w:rsidDel="00C6715A">
              <w:rPr>
                <w:rPrChange w:id="641" w:author="Kenyó Kristóf" w:date="2026-03-23T20:02:00Z">
                  <w:rPr>
                    <w:rStyle w:val="Hiperhivatkozs"/>
                    <w:rFonts w:eastAsia="Times New Roman"/>
                    <w:noProof/>
                    <w:lang w:eastAsia="hu-HU"/>
                  </w:rPr>
                </w:rPrChange>
              </w:rPr>
              <w:delText>8.5.1</w:delText>
            </w:r>
            <w:r w:rsidDel="00C6715A">
              <w:rPr>
                <w:rFonts w:asciiTheme="minorHAnsi" w:eastAsiaTheme="minorEastAsia" w:hAnsiTheme="minorHAnsi"/>
                <w:noProof/>
                <w:sz w:val="22"/>
                <w:lang w:eastAsia="hu-HU"/>
              </w:rPr>
              <w:tab/>
            </w:r>
            <w:r w:rsidRPr="00C6715A" w:rsidDel="00C6715A">
              <w:rPr>
                <w:rPrChange w:id="642" w:author="Kenyó Kristóf" w:date="2026-03-23T20:02:00Z">
                  <w:rPr>
                    <w:rStyle w:val="Hiperhivatkozs"/>
                    <w:rFonts w:eastAsia="Times New Roman"/>
                    <w:noProof/>
                    <w:lang w:eastAsia="hu-HU"/>
                  </w:rPr>
                </w:rPrChange>
              </w:rPr>
              <w:delText>Konverzáció: A nyers naplófájlok aggregációja</w:delText>
            </w:r>
            <w:r w:rsidDel="00C6715A">
              <w:rPr>
                <w:noProof/>
                <w:webHidden/>
              </w:rPr>
              <w:tab/>
              <w:delText>61</w:delText>
            </w:r>
          </w:del>
        </w:p>
        <w:p w14:paraId="65CF6BF4" w14:textId="42E3F37C" w:rsidR="00EB56C9" w:rsidDel="00C6715A" w:rsidRDefault="00EB56C9">
          <w:pPr>
            <w:pStyle w:val="TJ3"/>
            <w:rPr>
              <w:del w:id="643" w:author="Kenyó Kristóf" w:date="2026-03-23T20:02:00Z"/>
              <w:rFonts w:asciiTheme="minorHAnsi" w:eastAsiaTheme="minorEastAsia" w:hAnsiTheme="minorHAnsi"/>
              <w:noProof/>
              <w:sz w:val="22"/>
              <w:lang w:eastAsia="hu-HU"/>
            </w:rPr>
          </w:pPr>
          <w:del w:id="644" w:author="Kenyó Kristóf" w:date="2026-03-23T20:02:00Z">
            <w:r w:rsidRPr="00C6715A" w:rsidDel="00C6715A">
              <w:rPr>
                <w:rPrChange w:id="645" w:author="Kenyó Kristóf" w:date="2026-03-23T20:02:00Z">
                  <w:rPr>
                    <w:rStyle w:val="Hiperhivatkozs"/>
                    <w:rFonts w:eastAsia="Times New Roman"/>
                    <w:noProof/>
                    <w:lang w:eastAsia="hu-HU"/>
                  </w:rPr>
                </w:rPrChange>
              </w:rPr>
              <w:delText>8.5.2</w:delText>
            </w:r>
            <w:r w:rsidDel="00C6715A">
              <w:rPr>
                <w:rFonts w:asciiTheme="minorHAnsi" w:eastAsiaTheme="minorEastAsia" w:hAnsiTheme="minorHAnsi"/>
                <w:noProof/>
                <w:sz w:val="22"/>
                <w:lang w:eastAsia="hu-HU"/>
              </w:rPr>
              <w:tab/>
            </w:r>
            <w:r w:rsidRPr="00C6715A" w:rsidDel="00C6715A">
              <w:rPr>
                <w:rPrChange w:id="646" w:author="Kenyó Kristóf" w:date="2026-03-23T20:02:00Z">
                  <w:rPr>
                    <w:rStyle w:val="Hiperhivatkozs"/>
                    <w:rFonts w:eastAsia="Times New Roman"/>
                    <w:noProof/>
                    <w:lang w:eastAsia="hu-HU"/>
                  </w:rPr>
                </w:rPrChange>
              </w:rPr>
              <w:delText>HTTP POST kérés</w:delText>
            </w:r>
            <w:r w:rsidDel="00C6715A">
              <w:rPr>
                <w:noProof/>
                <w:webHidden/>
              </w:rPr>
              <w:tab/>
              <w:delText>62</w:delText>
            </w:r>
          </w:del>
        </w:p>
        <w:p w14:paraId="616D49ED" w14:textId="76F5A352" w:rsidR="00EB56C9" w:rsidDel="00C6715A" w:rsidRDefault="00EB56C9">
          <w:pPr>
            <w:pStyle w:val="TJ3"/>
            <w:rPr>
              <w:del w:id="647" w:author="Kenyó Kristóf" w:date="2026-03-23T20:02:00Z"/>
              <w:rFonts w:asciiTheme="minorHAnsi" w:eastAsiaTheme="minorEastAsia" w:hAnsiTheme="minorHAnsi"/>
              <w:noProof/>
              <w:sz w:val="22"/>
              <w:lang w:eastAsia="hu-HU"/>
            </w:rPr>
          </w:pPr>
          <w:del w:id="648" w:author="Kenyó Kristóf" w:date="2026-03-23T20:02:00Z">
            <w:r w:rsidRPr="00C6715A" w:rsidDel="00C6715A">
              <w:rPr>
                <w:rPrChange w:id="649" w:author="Kenyó Kristóf" w:date="2026-03-23T20:02:00Z">
                  <w:rPr>
                    <w:rStyle w:val="Hiperhivatkozs"/>
                    <w:rFonts w:eastAsia="Times New Roman"/>
                    <w:noProof/>
                    <w:lang w:eastAsia="hu-HU"/>
                  </w:rPr>
                </w:rPrChange>
              </w:rPr>
              <w:delText>8.5.3</w:delText>
            </w:r>
            <w:r w:rsidDel="00C6715A">
              <w:rPr>
                <w:rFonts w:asciiTheme="minorHAnsi" w:eastAsiaTheme="minorEastAsia" w:hAnsiTheme="minorHAnsi"/>
                <w:noProof/>
                <w:sz w:val="22"/>
                <w:lang w:eastAsia="hu-HU"/>
              </w:rPr>
              <w:tab/>
            </w:r>
            <w:r w:rsidRPr="00C6715A" w:rsidDel="00C6715A">
              <w:rPr>
                <w:rPrChange w:id="650" w:author="Kenyó Kristóf" w:date="2026-03-23T20:02:00Z">
                  <w:rPr>
                    <w:rStyle w:val="Hiperhivatkozs"/>
                    <w:rFonts w:eastAsia="Times New Roman"/>
                    <w:noProof/>
                    <w:lang w:eastAsia="hu-HU"/>
                  </w:rPr>
                </w:rPrChange>
              </w:rPr>
              <w:delText>Inverz logikájának implementálása</w:delText>
            </w:r>
            <w:r w:rsidDel="00C6715A">
              <w:rPr>
                <w:noProof/>
                <w:webHidden/>
              </w:rPr>
              <w:tab/>
              <w:delText>62</w:delText>
            </w:r>
          </w:del>
        </w:p>
        <w:p w14:paraId="38BA0495" w14:textId="3198C3C7" w:rsidR="00EB56C9" w:rsidDel="00C6715A" w:rsidRDefault="00EB56C9">
          <w:pPr>
            <w:pStyle w:val="TJ3"/>
            <w:rPr>
              <w:del w:id="651" w:author="Kenyó Kristóf" w:date="2026-03-23T20:02:00Z"/>
              <w:rFonts w:asciiTheme="minorHAnsi" w:eastAsiaTheme="minorEastAsia" w:hAnsiTheme="minorHAnsi"/>
              <w:noProof/>
              <w:sz w:val="22"/>
              <w:lang w:eastAsia="hu-HU"/>
            </w:rPr>
          </w:pPr>
          <w:del w:id="652" w:author="Kenyó Kristóf" w:date="2026-03-23T20:02:00Z">
            <w:r w:rsidRPr="00C6715A" w:rsidDel="00C6715A">
              <w:rPr>
                <w:rPrChange w:id="653" w:author="Kenyó Kristóf" w:date="2026-03-23T20:02:00Z">
                  <w:rPr>
                    <w:rStyle w:val="Hiperhivatkozs"/>
                    <w:rFonts w:eastAsia="Times New Roman"/>
                    <w:noProof/>
                    <w:lang w:eastAsia="hu-HU"/>
                  </w:rPr>
                </w:rPrChange>
              </w:rPr>
              <w:delText>8.5.4</w:delText>
            </w:r>
            <w:r w:rsidDel="00C6715A">
              <w:rPr>
                <w:rFonts w:asciiTheme="minorHAnsi" w:eastAsiaTheme="minorEastAsia" w:hAnsiTheme="minorHAnsi"/>
                <w:noProof/>
                <w:sz w:val="22"/>
                <w:lang w:eastAsia="hu-HU"/>
              </w:rPr>
              <w:tab/>
            </w:r>
            <w:r w:rsidRPr="00C6715A" w:rsidDel="00C6715A">
              <w:rPr>
                <w:rPrChange w:id="654" w:author="Kenyó Kristóf" w:date="2026-03-23T20:02:00Z">
                  <w:rPr>
                    <w:rStyle w:val="Hiperhivatkozs"/>
                    <w:rFonts w:eastAsia="Times New Roman"/>
                    <w:noProof/>
                    <w:lang w:eastAsia="hu-HU"/>
                  </w:rPr>
                </w:rPrChange>
              </w:rPr>
              <w:delText>Akadémiai megfogalmazás a hermeneutikai csapdákról</w:delText>
            </w:r>
            <w:r w:rsidDel="00C6715A">
              <w:rPr>
                <w:noProof/>
                <w:webHidden/>
              </w:rPr>
              <w:tab/>
              <w:delText>62</w:delText>
            </w:r>
          </w:del>
        </w:p>
        <w:p w14:paraId="534E88CB" w14:textId="504AAA19" w:rsidR="00EB56C9" w:rsidDel="00C6715A" w:rsidRDefault="00EB56C9">
          <w:pPr>
            <w:pStyle w:val="TJ2"/>
            <w:rPr>
              <w:del w:id="655" w:author="Kenyó Kristóf" w:date="2026-03-23T20:02:00Z"/>
              <w:rFonts w:asciiTheme="minorHAnsi" w:eastAsiaTheme="minorEastAsia" w:hAnsiTheme="minorHAnsi"/>
              <w:noProof/>
              <w:sz w:val="22"/>
              <w:lang w:eastAsia="hu-HU"/>
            </w:rPr>
          </w:pPr>
          <w:del w:id="656" w:author="Kenyó Kristóf" w:date="2026-03-23T20:02:00Z">
            <w:r w:rsidRPr="00C6715A" w:rsidDel="00C6715A">
              <w:rPr>
                <w:rPrChange w:id="657" w:author="Kenyó Kristóf" w:date="2026-03-23T20:02:00Z">
                  <w:rPr>
                    <w:rStyle w:val="Hiperhivatkozs"/>
                    <w:rFonts w:eastAsia="Times New Roman"/>
                    <w:noProof/>
                    <w:lang w:eastAsia="hu-HU"/>
                  </w:rPr>
                </w:rPrChange>
              </w:rPr>
              <w:delText>8.6</w:delText>
            </w:r>
            <w:r w:rsidDel="00C6715A">
              <w:rPr>
                <w:rFonts w:asciiTheme="minorHAnsi" w:eastAsiaTheme="minorEastAsia" w:hAnsiTheme="minorHAnsi"/>
                <w:noProof/>
                <w:sz w:val="22"/>
                <w:lang w:eastAsia="hu-HU"/>
              </w:rPr>
              <w:tab/>
            </w:r>
            <w:r w:rsidRPr="00C6715A" w:rsidDel="00C6715A">
              <w:rPr>
                <w:rPrChange w:id="658" w:author="Kenyó Kristóf" w:date="2026-03-23T20:02:00Z">
                  <w:rPr>
                    <w:rStyle w:val="Hiperhivatkozs"/>
                    <w:noProof/>
                    <w:lang w:eastAsia="hu-HU"/>
                  </w:rPr>
                </w:rPrChange>
              </w:rPr>
              <w:delText>Definíciók jegyzéke</w:delText>
            </w:r>
            <w:r w:rsidDel="00C6715A">
              <w:rPr>
                <w:noProof/>
                <w:webHidden/>
              </w:rPr>
              <w:tab/>
              <w:delText>63</w:delText>
            </w:r>
          </w:del>
        </w:p>
        <w:p w14:paraId="06E2A439" w14:textId="670F3855" w:rsidR="00EB56C9" w:rsidDel="00C6715A" w:rsidRDefault="00EB56C9">
          <w:pPr>
            <w:pStyle w:val="TJ2"/>
            <w:rPr>
              <w:del w:id="659" w:author="Kenyó Kristóf" w:date="2026-03-23T20:02:00Z"/>
              <w:rFonts w:asciiTheme="minorHAnsi" w:eastAsiaTheme="minorEastAsia" w:hAnsiTheme="minorHAnsi"/>
              <w:noProof/>
              <w:sz w:val="22"/>
              <w:lang w:eastAsia="hu-HU"/>
            </w:rPr>
          </w:pPr>
          <w:del w:id="660" w:author="Kenyó Kristóf" w:date="2026-03-23T20:02:00Z">
            <w:r w:rsidRPr="00C6715A" w:rsidDel="00C6715A">
              <w:rPr>
                <w:rPrChange w:id="661" w:author="Kenyó Kristóf" w:date="2026-03-23T20:02:00Z">
                  <w:rPr>
                    <w:rStyle w:val="Hiperhivatkozs"/>
                    <w:rFonts w:eastAsia="Times New Roman"/>
                    <w:noProof/>
                    <w:lang w:eastAsia="hu-HU"/>
                  </w:rPr>
                </w:rPrChange>
              </w:rPr>
              <w:delText>8.7</w:delText>
            </w:r>
            <w:r w:rsidDel="00C6715A">
              <w:rPr>
                <w:rFonts w:asciiTheme="minorHAnsi" w:eastAsiaTheme="minorEastAsia" w:hAnsiTheme="minorHAnsi"/>
                <w:noProof/>
                <w:sz w:val="22"/>
                <w:lang w:eastAsia="hu-HU"/>
              </w:rPr>
              <w:tab/>
            </w:r>
            <w:r w:rsidRPr="00C6715A" w:rsidDel="00C6715A">
              <w:rPr>
                <w:rPrChange w:id="662" w:author="Kenyó Kristóf" w:date="2026-03-23T20:02:00Z">
                  <w:rPr>
                    <w:rStyle w:val="Hiperhivatkozs"/>
                    <w:rFonts w:eastAsia="Times New Roman"/>
                    <w:noProof/>
                    <w:lang w:eastAsia="hu-HU"/>
                  </w:rPr>
                </w:rPrChange>
              </w:rPr>
              <w:delText>Programfájlok és reprodukálhatóság</w:delText>
            </w:r>
            <w:r w:rsidDel="00C6715A">
              <w:rPr>
                <w:noProof/>
                <w:webHidden/>
              </w:rPr>
              <w:tab/>
              <w:delText>64</w:delText>
            </w:r>
          </w:del>
        </w:p>
        <w:p w14:paraId="1846E9D8" w14:textId="42300DEA" w:rsidR="00687325" w:rsidRDefault="00687325" w:rsidP="00A7345C">
          <w:pPr>
            <w:ind w:firstLine="0"/>
          </w:pPr>
          <w:r>
            <w:rPr>
              <w:b/>
              <w:bCs/>
            </w:rPr>
            <w:fldChar w:fldCharType="end"/>
          </w:r>
        </w:p>
      </w:sdtContent>
    </w:sdt>
    <w:p w14:paraId="67C702D8" w14:textId="77777777" w:rsidR="00291FD4" w:rsidRDefault="00291FD4">
      <w:pPr>
        <w:rPr>
          <w:rFonts w:eastAsia="Times New Roman" w:cs="Times New Roman"/>
          <w:szCs w:val="24"/>
          <w:lang w:eastAsia="hu-HU"/>
        </w:rPr>
      </w:pPr>
      <w:r>
        <w:rPr>
          <w:rFonts w:eastAsia="Times New Roman" w:cs="Times New Roman"/>
          <w:szCs w:val="24"/>
          <w:lang w:eastAsia="hu-HU"/>
        </w:rPr>
        <w:br w:type="page"/>
      </w:r>
    </w:p>
    <w:p w14:paraId="58C4F59A" w14:textId="77777777" w:rsidR="00291FD4" w:rsidRPr="00291FD4" w:rsidRDefault="00291FD4" w:rsidP="00CD079B">
      <w:pPr>
        <w:pStyle w:val="Cmsor1"/>
        <w:numPr>
          <w:ilvl w:val="0"/>
          <w:numId w:val="0"/>
        </w:numPr>
        <w:ind w:left="432" w:hanging="432"/>
        <w:rPr>
          <w:rFonts w:eastAsia="Times New Roman"/>
          <w:lang w:eastAsia="hu-HU"/>
        </w:rPr>
      </w:pPr>
      <w:bookmarkStart w:id="663" w:name="_Ref224151959"/>
      <w:bookmarkStart w:id="664" w:name="_Toc225188559"/>
      <w:r w:rsidRPr="00FC1AB3">
        <w:rPr>
          <w:rFonts w:eastAsia="Times New Roman"/>
          <w:lang w:eastAsia="hu-HU"/>
        </w:rPr>
        <w:lastRenderedPageBreak/>
        <w:t>Kivonat</w:t>
      </w:r>
      <w:bookmarkEnd w:id="663"/>
      <w:bookmarkEnd w:id="664"/>
    </w:p>
    <w:p w14:paraId="170F0CAF" w14:textId="3C8B27AE" w:rsidR="00275419" w:rsidRDefault="00291FD4" w:rsidP="005E2CF4">
      <w:pPr>
        <w:rPr>
          <w:lang w:eastAsia="hu-HU"/>
        </w:rPr>
      </w:pPr>
      <w:r w:rsidRPr="005E2CF4">
        <w:rPr>
          <w:b/>
          <w:lang w:eastAsia="hu-HU"/>
        </w:rPr>
        <w:t>Cím:</w:t>
      </w:r>
      <w:r w:rsidR="005E2CF4">
        <w:rPr>
          <w:b/>
          <w:lang w:eastAsia="hu-HU"/>
        </w:rPr>
        <w:t xml:space="preserve"> </w:t>
      </w:r>
      <w:r w:rsidRPr="00F427CC">
        <w:rPr>
          <w:lang w:eastAsia="hu-HU"/>
        </w:rPr>
        <w:t xml:space="preserve">Naplófájlok alapján történő gyanúgenerálás és döntéshozatal. </w:t>
      </w:r>
    </w:p>
    <w:p w14:paraId="7FCB8131" w14:textId="77777777" w:rsidR="001319BA" w:rsidRDefault="00275419" w:rsidP="00275419">
      <w:pPr>
        <w:rPr>
          <w:lang w:eastAsia="hu-HU"/>
        </w:rPr>
      </w:pPr>
      <w:r w:rsidRPr="001319BA">
        <w:rPr>
          <w:b/>
          <w:lang w:eastAsia="hu-HU"/>
        </w:rPr>
        <w:t>Problémák:</w:t>
      </w:r>
      <w:r w:rsidRPr="00275419">
        <w:rPr>
          <w:lang w:eastAsia="hu-HU"/>
        </w:rPr>
        <w:t xml:space="preserve"> A nagyvállalati IT-biztonsági környezetekben a hatalmas mennyiségű naplófájl manuális, szubjektív elemzése elavult, ami növeli a rejtett kibertámadások (pl. adatszivárgás, elosztott túlterhelés) észrevétlen maradásának kockázatát. Ezen felül a nyers hálózati naplófájlok nem megfelelő kezelése komoly GDPR aggályokat is felvet. </w:t>
      </w:r>
    </w:p>
    <w:p w14:paraId="1E72071C" w14:textId="21872418" w:rsidR="001319BA" w:rsidRDefault="00275419" w:rsidP="00275419">
      <w:pPr>
        <w:rPr>
          <w:lang w:eastAsia="hu-HU"/>
        </w:rPr>
      </w:pPr>
      <w:r w:rsidRPr="001319BA">
        <w:rPr>
          <w:b/>
          <w:lang w:eastAsia="hu-HU"/>
        </w:rPr>
        <w:t>Célok:</w:t>
      </w:r>
      <w:r w:rsidRPr="00275419">
        <w:rPr>
          <w:lang w:eastAsia="hu-HU"/>
        </w:rPr>
        <w:t xml:space="preserve"> Egy automatizált, </w:t>
      </w:r>
      <w:proofErr w:type="spellStart"/>
      <w:r w:rsidR="00D242EB" w:rsidRPr="00275419">
        <w:rPr>
          <w:lang w:eastAsia="hu-HU"/>
        </w:rPr>
        <w:t>antidiszkriminatív</w:t>
      </w:r>
      <w:proofErr w:type="spellEnd"/>
      <w:r w:rsidRPr="00275419">
        <w:rPr>
          <w:lang w:eastAsia="hu-HU"/>
        </w:rPr>
        <w:t xml:space="preserve"> modellezésre (COCO Y0</w:t>
      </w:r>
      <w:ins w:id="665" w:author="Lttd" w:date="2026-03-23T20:22:00Z" w16du:dateUtc="2026-03-23T19:22:00Z">
        <w:r w:rsidR="005070E8">
          <w:rPr>
            <w:lang w:eastAsia="hu-HU"/>
          </w:rPr>
          <w:t xml:space="preserve"> az első említéskor minden rövidítést fel kell oldani és bevezetni a rövidítésjegyzékbe</w:t>
        </w:r>
      </w:ins>
      <w:r w:rsidRPr="00275419">
        <w:rPr>
          <w:lang w:eastAsia="hu-HU"/>
        </w:rPr>
        <w:t>) épülő "robot-</w:t>
      </w:r>
      <w:proofErr w:type="spellStart"/>
      <w:r w:rsidRPr="00275419">
        <w:rPr>
          <w:lang w:eastAsia="hu-HU"/>
        </w:rPr>
        <w:t>auditor</w:t>
      </w:r>
      <w:proofErr w:type="spellEnd"/>
      <w:r w:rsidRPr="00275419">
        <w:rPr>
          <w:lang w:eastAsia="hu-HU"/>
        </w:rPr>
        <w:t>" prototípus megalkotása, amely objektíven priorizálja az anomáliákat, miközben a végső döntéshozatali felelősség és a kontroll transzparens marad az emberi biztonsági elemző számára.</w:t>
      </w:r>
    </w:p>
    <w:p w14:paraId="010D9D71" w14:textId="77777777" w:rsidR="001319BA" w:rsidRDefault="00275419" w:rsidP="00275419">
      <w:pPr>
        <w:rPr>
          <w:lang w:eastAsia="hu-HU"/>
        </w:rPr>
      </w:pPr>
      <w:r w:rsidRPr="001319BA">
        <w:rPr>
          <w:b/>
          <w:lang w:eastAsia="hu-HU"/>
        </w:rPr>
        <w:t>Célcsoportok</w:t>
      </w:r>
      <w:r w:rsidRPr="00275419">
        <w:rPr>
          <w:lang w:eastAsia="hu-HU"/>
        </w:rPr>
        <w:t>: Közép- és nagyvállalatok IT-biztonsági vezetői (CISO), hálózati adminisztrátorok, valamint a rendszerauditokat végző kiberbiztonsági szakemberek.</w:t>
      </w:r>
    </w:p>
    <w:p w14:paraId="5F8FBFF2" w14:textId="77777777" w:rsidR="001319BA" w:rsidRDefault="00275419" w:rsidP="00275419">
      <w:pPr>
        <w:rPr>
          <w:lang w:eastAsia="hu-HU"/>
        </w:rPr>
      </w:pPr>
      <w:r w:rsidRPr="001319BA">
        <w:rPr>
          <w:b/>
          <w:lang w:eastAsia="hu-HU"/>
        </w:rPr>
        <w:t>Hasznosság:</w:t>
      </w:r>
      <w:r w:rsidRPr="00275419">
        <w:rPr>
          <w:lang w:eastAsia="hu-HU"/>
        </w:rPr>
        <w:t xml:space="preserve"> A rendszer emberi beavatkozás nélküli, algoritmizált gyanúgenerálása kimutatható információs többletértéket teremt a döntéshozóknak, mivel a strukturálatlan Big Data halmazból egy fókuszált, azonnal értelmezhető prioritási listát ad. </w:t>
      </w:r>
    </w:p>
    <w:p w14:paraId="7221B4DE" w14:textId="77777777" w:rsidR="001319BA" w:rsidRDefault="00275419" w:rsidP="00275419">
      <w:pPr>
        <w:rPr>
          <w:lang w:eastAsia="hu-HU"/>
        </w:rPr>
      </w:pPr>
      <w:r w:rsidRPr="001319BA">
        <w:rPr>
          <w:b/>
          <w:lang w:eastAsia="hu-HU"/>
        </w:rPr>
        <w:t>Feladatok:</w:t>
      </w:r>
      <w:r w:rsidRPr="00275419">
        <w:rPr>
          <w:lang w:eastAsia="hu-HU"/>
        </w:rPr>
        <w:t xml:space="preserve"> A nyers naplófájlok GDPR-kompatibilis anonimizálása és 10 perces matematikai aggregációja (OAM képzése), a M2M (gép-gép) adatközlés megvalósítása a COCO Y0 motorral, majd a kapott eredmények inverz szimmetria-teszttel történő algoritmikus minőségbiztosítása. </w:t>
      </w:r>
    </w:p>
    <w:p w14:paraId="417E0757" w14:textId="28C3946C" w:rsidR="00275419" w:rsidRDefault="00275419" w:rsidP="00275419">
      <w:pPr>
        <w:rPr>
          <w:lang w:eastAsia="hu-HU"/>
        </w:rPr>
      </w:pPr>
      <w:r w:rsidRPr="001319BA">
        <w:rPr>
          <w:b/>
          <w:lang w:eastAsia="hu-HU"/>
        </w:rPr>
        <w:t>Megoldások:</w:t>
      </w:r>
      <w:r w:rsidRPr="00275419">
        <w:rPr>
          <w:lang w:eastAsia="hu-HU"/>
        </w:rPr>
        <w:t xml:space="preserve"> Python és pandas alapú automatizált adat-előkészítés, majd HTTP POST kérésen alapuló kommunikáció a szakértői motorral. Az inverz OAM tesztelése matematikai garanciát nyújt arra, hogy a modell függvény-szimmetrikusan működik, garantálva a kapott gyanú-rangsor konzisztenciáját és torzításmentességét.</w:t>
      </w:r>
    </w:p>
    <w:p w14:paraId="62348989" w14:textId="76027C0D" w:rsidR="00F427CC" w:rsidRPr="0095381F" w:rsidRDefault="00F427CC" w:rsidP="005E2CF4">
      <w:pPr>
        <w:pStyle w:val="Cmsor1"/>
        <w:numPr>
          <w:ilvl w:val="0"/>
          <w:numId w:val="0"/>
        </w:numPr>
        <w:ind w:left="432" w:hanging="432"/>
        <w:rPr>
          <w:rFonts w:eastAsia="Times New Roman"/>
          <w:lang w:eastAsia="hu-HU"/>
        </w:rPr>
      </w:pPr>
      <w:bookmarkStart w:id="666" w:name="_Toc225188560"/>
      <w:proofErr w:type="spellStart"/>
      <w:r w:rsidRPr="0095381F">
        <w:rPr>
          <w:rFonts w:eastAsia="Times New Roman"/>
          <w:lang w:eastAsia="hu-HU"/>
        </w:rPr>
        <w:t>Abstract</w:t>
      </w:r>
      <w:bookmarkEnd w:id="666"/>
      <w:proofErr w:type="spellEnd"/>
    </w:p>
    <w:p w14:paraId="47C2EFA1" w14:textId="77777777" w:rsidR="001319BA" w:rsidRDefault="001319BA" w:rsidP="00AE154E">
      <w:pPr>
        <w:rPr>
          <w:lang w:eastAsia="hu-HU"/>
        </w:rPr>
      </w:pPr>
      <w:proofErr w:type="spellStart"/>
      <w:r w:rsidRPr="001319BA">
        <w:rPr>
          <w:b/>
          <w:lang w:eastAsia="hu-HU"/>
        </w:rPr>
        <w:t>Title</w:t>
      </w:r>
      <w:proofErr w:type="spellEnd"/>
      <w:r w:rsidRPr="001319BA">
        <w:rPr>
          <w:b/>
          <w:lang w:eastAsia="hu-HU"/>
        </w:rPr>
        <w:t>:</w:t>
      </w:r>
      <w:r w:rsidRPr="001319BA">
        <w:rPr>
          <w:lang w:eastAsia="hu-HU"/>
        </w:rPr>
        <w:t xml:space="preserve"> </w:t>
      </w:r>
      <w:proofErr w:type="spellStart"/>
      <w:r w:rsidRPr="001319BA">
        <w:rPr>
          <w:lang w:eastAsia="hu-HU"/>
        </w:rPr>
        <w:t>Suspicion</w:t>
      </w:r>
      <w:proofErr w:type="spellEnd"/>
      <w:r w:rsidRPr="001319BA">
        <w:rPr>
          <w:lang w:eastAsia="hu-HU"/>
        </w:rPr>
        <w:t xml:space="preserve"> </w:t>
      </w:r>
      <w:proofErr w:type="spellStart"/>
      <w:r w:rsidRPr="001319BA">
        <w:rPr>
          <w:lang w:eastAsia="hu-HU"/>
        </w:rPr>
        <w:t>generation</w:t>
      </w:r>
      <w:proofErr w:type="spellEnd"/>
      <w:r w:rsidRPr="001319BA">
        <w:rPr>
          <w:lang w:eastAsia="hu-HU"/>
        </w:rPr>
        <w:t xml:space="preserve"> and decision-</w:t>
      </w:r>
      <w:proofErr w:type="spellStart"/>
      <w:r w:rsidRPr="001319BA">
        <w:rPr>
          <w:lang w:eastAsia="hu-HU"/>
        </w:rPr>
        <w:t>making</w:t>
      </w:r>
      <w:proofErr w:type="spellEnd"/>
      <w:r w:rsidRPr="001319BA">
        <w:rPr>
          <w:lang w:eastAsia="hu-HU"/>
        </w:rPr>
        <w:t xml:space="preserve"> </w:t>
      </w:r>
      <w:proofErr w:type="spellStart"/>
      <w:r w:rsidRPr="001319BA">
        <w:rPr>
          <w:lang w:eastAsia="hu-HU"/>
        </w:rPr>
        <w:t>based</w:t>
      </w:r>
      <w:proofErr w:type="spellEnd"/>
      <w:r w:rsidRPr="001319BA">
        <w:rPr>
          <w:lang w:eastAsia="hu-HU"/>
        </w:rPr>
        <w:t xml:space="preserve"> </w:t>
      </w:r>
      <w:proofErr w:type="spellStart"/>
      <w:r w:rsidRPr="001319BA">
        <w:rPr>
          <w:lang w:eastAsia="hu-HU"/>
        </w:rPr>
        <w:t>on</w:t>
      </w:r>
      <w:proofErr w:type="spellEnd"/>
      <w:r w:rsidRPr="001319BA">
        <w:rPr>
          <w:lang w:eastAsia="hu-HU"/>
        </w:rPr>
        <w:t xml:space="preserve"> log files.</w:t>
      </w:r>
      <w:del w:id="667" w:author="Kenyó Kristóf" w:date="2026-03-23T20:13:00Z">
        <w:r w:rsidRPr="001319BA" w:rsidDel="008812C4">
          <w:rPr>
            <w:lang w:eastAsia="hu-HU"/>
          </w:rPr>
          <w:delText xml:space="preserve"> </w:delText>
        </w:r>
      </w:del>
    </w:p>
    <w:p w14:paraId="09C88E4F" w14:textId="77777777" w:rsidR="001319BA" w:rsidRDefault="001319BA" w:rsidP="00AE154E">
      <w:pPr>
        <w:rPr>
          <w:lang w:eastAsia="hu-HU"/>
        </w:rPr>
      </w:pPr>
      <w:proofErr w:type="spellStart"/>
      <w:r w:rsidRPr="001319BA">
        <w:rPr>
          <w:b/>
          <w:lang w:eastAsia="hu-HU"/>
        </w:rPr>
        <w:t>Problems</w:t>
      </w:r>
      <w:proofErr w:type="spellEnd"/>
      <w:r w:rsidRPr="001319BA">
        <w:rPr>
          <w:b/>
          <w:lang w:eastAsia="hu-HU"/>
        </w:rPr>
        <w:t>:</w:t>
      </w:r>
      <w:r w:rsidRPr="001319BA">
        <w:rPr>
          <w:lang w:eastAsia="hu-HU"/>
        </w:rPr>
        <w:t xml:space="preserve"> The </w:t>
      </w:r>
      <w:proofErr w:type="spellStart"/>
      <w:r w:rsidRPr="001319BA">
        <w:rPr>
          <w:lang w:eastAsia="hu-HU"/>
        </w:rPr>
        <w:t>manual</w:t>
      </w:r>
      <w:proofErr w:type="spellEnd"/>
      <w:r w:rsidRPr="001319BA">
        <w:rPr>
          <w:lang w:eastAsia="hu-HU"/>
        </w:rPr>
        <w:t xml:space="preserve">, </w:t>
      </w:r>
      <w:proofErr w:type="spellStart"/>
      <w:r w:rsidRPr="001319BA">
        <w:rPr>
          <w:lang w:eastAsia="hu-HU"/>
        </w:rPr>
        <w:t>subjective</w:t>
      </w:r>
      <w:proofErr w:type="spellEnd"/>
      <w:r w:rsidRPr="001319BA">
        <w:rPr>
          <w:lang w:eastAsia="hu-HU"/>
        </w:rPr>
        <w:t xml:space="preserve"> </w:t>
      </w:r>
      <w:proofErr w:type="spellStart"/>
      <w:r w:rsidRPr="001319BA">
        <w:rPr>
          <w:lang w:eastAsia="hu-HU"/>
        </w:rPr>
        <w:t>analysis</w:t>
      </w:r>
      <w:proofErr w:type="spellEnd"/>
      <w:r w:rsidRPr="001319BA">
        <w:rPr>
          <w:lang w:eastAsia="hu-HU"/>
        </w:rPr>
        <w:t xml:space="preserve"> of </w:t>
      </w:r>
      <w:proofErr w:type="spellStart"/>
      <w:r w:rsidRPr="001319BA">
        <w:rPr>
          <w:lang w:eastAsia="hu-HU"/>
        </w:rPr>
        <w:t>massive</w:t>
      </w:r>
      <w:proofErr w:type="spellEnd"/>
      <w:r w:rsidRPr="001319BA">
        <w:rPr>
          <w:lang w:eastAsia="hu-HU"/>
        </w:rPr>
        <w:t xml:space="preserve"> log </w:t>
      </w:r>
      <w:proofErr w:type="spellStart"/>
      <w:r w:rsidRPr="001319BA">
        <w:rPr>
          <w:lang w:eastAsia="hu-HU"/>
        </w:rPr>
        <w:t>files</w:t>
      </w:r>
      <w:proofErr w:type="spellEnd"/>
      <w:r w:rsidRPr="001319BA">
        <w:rPr>
          <w:lang w:eastAsia="hu-HU"/>
        </w:rPr>
        <w:t xml:space="preserve"> in </w:t>
      </w:r>
      <w:proofErr w:type="spellStart"/>
      <w:r w:rsidRPr="001319BA">
        <w:rPr>
          <w:lang w:eastAsia="hu-HU"/>
        </w:rPr>
        <w:t>enterprise</w:t>
      </w:r>
      <w:proofErr w:type="spellEnd"/>
      <w:r w:rsidRPr="001319BA">
        <w:rPr>
          <w:lang w:eastAsia="hu-HU"/>
        </w:rPr>
        <w:t xml:space="preserve"> IT </w:t>
      </w:r>
      <w:proofErr w:type="spellStart"/>
      <w:r w:rsidRPr="001319BA">
        <w:rPr>
          <w:lang w:eastAsia="hu-HU"/>
        </w:rPr>
        <w:t>security</w:t>
      </w:r>
      <w:proofErr w:type="spellEnd"/>
      <w:r w:rsidRPr="001319BA">
        <w:rPr>
          <w:lang w:eastAsia="hu-HU"/>
        </w:rPr>
        <w:t xml:space="preserve"> </w:t>
      </w:r>
      <w:proofErr w:type="spellStart"/>
      <w:r w:rsidRPr="001319BA">
        <w:rPr>
          <w:lang w:eastAsia="hu-HU"/>
        </w:rPr>
        <w:t>environments</w:t>
      </w:r>
      <w:proofErr w:type="spellEnd"/>
      <w:r w:rsidRPr="001319BA">
        <w:rPr>
          <w:lang w:eastAsia="hu-HU"/>
        </w:rPr>
        <w:t xml:space="preserve"> is </w:t>
      </w:r>
      <w:proofErr w:type="spellStart"/>
      <w:r w:rsidRPr="001319BA">
        <w:rPr>
          <w:lang w:eastAsia="hu-HU"/>
        </w:rPr>
        <w:t>obsolete</w:t>
      </w:r>
      <w:proofErr w:type="spellEnd"/>
      <w:r w:rsidRPr="001319BA">
        <w:rPr>
          <w:lang w:eastAsia="hu-HU"/>
        </w:rPr>
        <w:t xml:space="preserve">, </w:t>
      </w:r>
      <w:proofErr w:type="spellStart"/>
      <w:r w:rsidRPr="001319BA">
        <w:rPr>
          <w:lang w:eastAsia="hu-HU"/>
        </w:rPr>
        <w:t>increasing</w:t>
      </w:r>
      <w:proofErr w:type="spellEnd"/>
      <w:r w:rsidRPr="001319BA">
        <w:rPr>
          <w:lang w:eastAsia="hu-HU"/>
        </w:rPr>
        <w:t xml:space="preserve"> </w:t>
      </w:r>
      <w:proofErr w:type="spellStart"/>
      <w:r w:rsidRPr="001319BA">
        <w:rPr>
          <w:lang w:eastAsia="hu-HU"/>
        </w:rPr>
        <w:t>the</w:t>
      </w:r>
      <w:proofErr w:type="spellEnd"/>
      <w:r w:rsidRPr="001319BA">
        <w:rPr>
          <w:lang w:eastAsia="hu-HU"/>
        </w:rPr>
        <w:t xml:space="preserve"> </w:t>
      </w:r>
      <w:proofErr w:type="spellStart"/>
      <w:r w:rsidRPr="001319BA">
        <w:rPr>
          <w:lang w:eastAsia="hu-HU"/>
        </w:rPr>
        <w:t>risk</w:t>
      </w:r>
      <w:proofErr w:type="spellEnd"/>
      <w:r w:rsidRPr="001319BA">
        <w:rPr>
          <w:lang w:eastAsia="hu-HU"/>
        </w:rPr>
        <w:t xml:space="preserve"> of </w:t>
      </w:r>
      <w:proofErr w:type="spellStart"/>
      <w:r w:rsidRPr="001319BA">
        <w:rPr>
          <w:lang w:eastAsia="hu-HU"/>
        </w:rPr>
        <w:t>hidden</w:t>
      </w:r>
      <w:proofErr w:type="spellEnd"/>
      <w:r w:rsidRPr="001319BA">
        <w:rPr>
          <w:lang w:eastAsia="hu-HU"/>
        </w:rPr>
        <w:t xml:space="preserve"> </w:t>
      </w:r>
      <w:proofErr w:type="spellStart"/>
      <w:r w:rsidRPr="001319BA">
        <w:rPr>
          <w:lang w:eastAsia="hu-HU"/>
        </w:rPr>
        <w:t>cyber</w:t>
      </w:r>
      <w:proofErr w:type="spellEnd"/>
      <w:r w:rsidRPr="001319BA">
        <w:rPr>
          <w:lang w:eastAsia="hu-HU"/>
        </w:rPr>
        <w:t xml:space="preserve"> </w:t>
      </w:r>
      <w:proofErr w:type="spellStart"/>
      <w:r w:rsidRPr="001319BA">
        <w:rPr>
          <w:lang w:eastAsia="hu-HU"/>
        </w:rPr>
        <w:t>attacks</w:t>
      </w:r>
      <w:proofErr w:type="spellEnd"/>
      <w:r w:rsidRPr="001319BA">
        <w:rPr>
          <w:lang w:eastAsia="hu-HU"/>
        </w:rPr>
        <w:t xml:space="preserve"> (</w:t>
      </w:r>
      <w:proofErr w:type="spellStart"/>
      <w:r w:rsidRPr="001319BA">
        <w:rPr>
          <w:lang w:eastAsia="hu-HU"/>
        </w:rPr>
        <w:t>e.g</w:t>
      </w:r>
      <w:proofErr w:type="spellEnd"/>
      <w:r w:rsidRPr="001319BA">
        <w:rPr>
          <w:lang w:eastAsia="hu-HU"/>
        </w:rPr>
        <w:t xml:space="preserve">., </w:t>
      </w:r>
      <w:proofErr w:type="spellStart"/>
      <w:r w:rsidRPr="001319BA">
        <w:rPr>
          <w:lang w:eastAsia="hu-HU"/>
        </w:rPr>
        <w:t>data</w:t>
      </w:r>
      <w:proofErr w:type="spellEnd"/>
      <w:r w:rsidRPr="001319BA">
        <w:rPr>
          <w:lang w:eastAsia="hu-HU"/>
        </w:rPr>
        <w:t xml:space="preserve"> </w:t>
      </w:r>
      <w:proofErr w:type="spellStart"/>
      <w:r w:rsidRPr="001319BA">
        <w:rPr>
          <w:lang w:eastAsia="hu-HU"/>
        </w:rPr>
        <w:t>leaks</w:t>
      </w:r>
      <w:proofErr w:type="spellEnd"/>
      <w:r w:rsidRPr="001319BA">
        <w:rPr>
          <w:lang w:eastAsia="hu-HU"/>
        </w:rPr>
        <w:t xml:space="preserve">, </w:t>
      </w:r>
      <w:proofErr w:type="spellStart"/>
      <w:r w:rsidRPr="001319BA">
        <w:rPr>
          <w:lang w:eastAsia="hu-HU"/>
        </w:rPr>
        <w:t>distributed</w:t>
      </w:r>
      <w:proofErr w:type="spellEnd"/>
      <w:r w:rsidRPr="001319BA">
        <w:rPr>
          <w:lang w:eastAsia="hu-HU"/>
        </w:rPr>
        <w:t xml:space="preserve"> </w:t>
      </w:r>
      <w:proofErr w:type="spellStart"/>
      <w:r w:rsidRPr="001319BA">
        <w:rPr>
          <w:lang w:eastAsia="hu-HU"/>
        </w:rPr>
        <w:t>denial</w:t>
      </w:r>
      <w:proofErr w:type="spellEnd"/>
      <w:r w:rsidRPr="001319BA">
        <w:rPr>
          <w:lang w:eastAsia="hu-HU"/>
        </w:rPr>
        <w:t xml:space="preserve">-of-service) </w:t>
      </w:r>
      <w:proofErr w:type="spellStart"/>
      <w:r w:rsidRPr="001319BA">
        <w:rPr>
          <w:lang w:eastAsia="hu-HU"/>
        </w:rPr>
        <w:t>remaining</w:t>
      </w:r>
      <w:proofErr w:type="spellEnd"/>
      <w:r w:rsidRPr="001319BA">
        <w:rPr>
          <w:lang w:eastAsia="hu-HU"/>
        </w:rPr>
        <w:t xml:space="preserve"> </w:t>
      </w:r>
      <w:proofErr w:type="spellStart"/>
      <w:r w:rsidRPr="001319BA">
        <w:rPr>
          <w:lang w:eastAsia="hu-HU"/>
        </w:rPr>
        <w:t>unnoticed</w:t>
      </w:r>
      <w:proofErr w:type="spellEnd"/>
      <w:r w:rsidRPr="001319BA">
        <w:rPr>
          <w:lang w:eastAsia="hu-HU"/>
        </w:rPr>
        <w:t xml:space="preserve">. </w:t>
      </w:r>
      <w:proofErr w:type="spellStart"/>
      <w:r w:rsidRPr="001319BA">
        <w:rPr>
          <w:lang w:eastAsia="hu-HU"/>
        </w:rPr>
        <w:t>Furthermore</w:t>
      </w:r>
      <w:proofErr w:type="spellEnd"/>
      <w:r w:rsidRPr="001319BA">
        <w:rPr>
          <w:lang w:eastAsia="hu-HU"/>
        </w:rPr>
        <w:t xml:space="preserve">, </w:t>
      </w:r>
      <w:proofErr w:type="spellStart"/>
      <w:r w:rsidRPr="001319BA">
        <w:rPr>
          <w:lang w:eastAsia="hu-HU"/>
        </w:rPr>
        <w:t>handling</w:t>
      </w:r>
      <w:proofErr w:type="spellEnd"/>
      <w:r w:rsidRPr="001319BA">
        <w:rPr>
          <w:lang w:eastAsia="hu-HU"/>
        </w:rPr>
        <w:t xml:space="preserve"> </w:t>
      </w:r>
      <w:proofErr w:type="spellStart"/>
      <w:r w:rsidRPr="001319BA">
        <w:rPr>
          <w:lang w:eastAsia="hu-HU"/>
        </w:rPr>
        <w:t>raw</w:t>
      </w:r>
      <w:proofErr w:type="spellEnd"/>
      <w:r w:rsidRPr="001319BA">
        <w:rPr>
          <w:lang w:eastAsia="hu-HU"/>
        </w:rPr>
        <w:t xml:space="preserve"> </w:t>
      </w:r>
      <w:proofErr w:type="spellStart"/>
      <w:r w:rsidRPr="001319BA">
        <w:rPr>
          <w:lang w:eastAsia="hu-HU"/>
        </w:rPr>
        <w:t>network</w:t>
      </w:r>
      <w:proofErr w:type="spellEnd"/>
      <w:r w:rsidRPr="001319BA">
        <w:rPr>
          <w:lang w:eastAsia="hu-HU"/>
        </w:rPr>
        <w:t xml:space="preserve"> log </w:t>
      </w:r>
      <w:proofErr w:type="spellStart"/>
      <w:r w:rsidRPr="001319BA">
        <w:rPr>
          <w:lang w:eastAsia="hu-HU"/>
        </w:rPr>
        <w:t>files</w:t>
      </w:r>
      <w:proofErr w:type="spellEnd"/>
      <w:r w:rsidRPr="001319BA">
        <w:rPr>
          <w:lang w:eastAsia="hu-HU"/>
        </w:rPr>
        <w:t xml:space="preserve"> </w:t>
      </w:r>
      <w:proofErr w:type="spellStart"/>
      <w:r w:rsidRPr="001319BA">
        <w:rPr>
          <w:lang w:eastAsia="hu-HU"/>
        </w:rPr>
        <w:t>often</w:t>
      </w:r>
      <w:proofErr w:type="spellEnd"/>
      <w:r w:rsidRPr="001319BA">
        <w:rPr>
          <w:lang w:eastAsia="hu-HU"/>
        </w:rPr>
        <w:t xml:space="preserve"> </w:t>
      </w:r>
      <w:proofErr w:type="spellStart"/>
      <w:r w:rsidRPr="001319BA">
        <w:rPr>
          <w:lang w:eastAsia="hu-HU"/>
        </w:rPr>
        <w:t>raises</w:t>
      </w:r>
      <w:proofErr w:type="spellEnd"/>
      <w:r w:rsidRPr="001319BA">
        <w:rPr>
          <w:lang w:eastAsia="hu-HU"/>
        </w:rPr>
        <w:t xml:space="preserve"> </w:t>
      </w:r>
      <w:proofErr w:type="spellStart"/>
      <w:r w:rsidRPr="001319BA">
        <w:rPr>
          <w:lang w:eastAsia="hu-HU"/>
        </w:rPr>
        <w:t>serious</w:t>
      </w:r>
      <w:proofErr w:type="spellEnd"/>
      <w:r w:rsidRPr="001319BA">
        <w:rPr>
          <w:lang w:eastAsia="hu-HU"/>
        </w:rPr>
        <w:t xml:space="preserve"> GDPR concerns.</w:t>
      </w:r>
      <w:del w:id="668" w:author="Kenyó Kristóf" w:date="2026-03-23T20:13:00Z">
        <w:r w:rsidRPr="001319BA" w:rsidDel="008812C4">
          <w:rPr>
            <w:lang w:eastAsia="hu-HU"/>
          </w:rPr>
          <w:delText xml:space="preserve"> </w:delText>
        </w:r>
      </w:del>
    </w:p>
    <w:p w14:paraId="4A879BD8" w14:textId="77777777" w:rsidR="001319BA" w:rsidRDefault="001319BA" w:rsidP="00AE154E">
      <w:pPr>
        <w:rPr>
          <w:lang w:eastAsia="hu-HU"/>
        </w:rPr>
      </w:pPr>
      <w:proofErr w:type="spellStart"/>
      <w:r w:rsidRPr="001319BA">
        <w:rPr>
          <w:b/>
          <w:lang w:eastAsia="hu-HU"/>
        </w:rPr>
        <w:lastRenderedPageBreak/>
        <w:t>Aims</w:t>
      </w:r>
      <w:proofErr w:type="spellEnd"/>
      <w:r w:rsidRPr="001319BA">
        <w:rPr>
          <w:b/>
          <w:lang w:eastAsia="hu-HU"/>
        </w:rPr>
        <w:t>:</w:t>
      </w:r>
      <w:r w:rsidRPr="001319BA">
        <w:rPr>
          <w:lang w:eastAsia="hu-HU"/>
        </w:rPr>
        <w:t xml:space="preserve"> </w:t>
      </w:r>
      <w:proofErr w:type="spellStart"/>
      <w:r w:rsidRPr="001319BA">
        <w:rPr>
          <w:lang w:eastAsia="hu-HU"/>
        </w:rPr>
        <w:t>To</w:t>
      </w:r>
      <w:proofErr w:type="spellEnd"/>
      <w:r w:rsidRPr="001319BA">
        <w:rPr>
          <w:lang w:eastAsia="hu-HU"/>
        </w:rPr>
        <w:t xml:space="preserve"> </w:t>
      </w:r>
      <w:proofErr w:type="spellStart"/>
      <w:r w:rsidRPr="001319BA">
        <w:rPr>
          <w:lang w:eastAsia="hu-HU"/>
        </w:rPr>
        <w:t>create</w:t>
      </w:r>
      <w:proofErr w:type="spellEnd"/>
      <w:r w:rsidRPr="001319BA">
        <w:rPr>
          <w:lang w:eastAsia="hu-HU"/>
        </w:rPr>
        <w:t xml:space="preserve"> an </w:t>
      </w:r>
      <w:proofErr w:type="spellStart"/>
      <w:r w:rsidRPr="001319BA">
        <w:rPr>
          <w:lang w:eastAsia="hu-HU"/>
        </w:rPr>
        <w:t>automated</w:t>
      </w:r>
      <w:proofErr w:type="spellEnd"/>
      <w:r w:rsidRPr="001319BA">
        <w:rPr>
          <w:lang w:eastAsia="hu-HU"/>
        </w:rPr>
        <w:t xml:space="preserve"> "robot-</w:t>
      </w:r>
      <w:proofErr w:type="spellStart"/>
      <w:r w:rsidRPr="001319BA">
        <w:rPr>
          <w:lang w:eastAsia="hu-HU"/>
        </w:rPr>
        <w:t>auditor</w:t>
      </w:r>
      <w:proofErr w:type="spellEnd"/>
      <w:r w:rsidRPr="001319BA">
        <w:rPr>
          <w:lang w:eastAsia="hu-HU"/>
        </w:rPr>
        <w:t xml:space="preserve">" </w:t>
      </w:r>
      <w:proofErr w:type="spellStart"/>
      <w:r w:rsidRPr="001319BA">
        <w:rPr>
          <w:lang w:eastAsia="hu-HU"/>
        </w:rPr>
        <w:t>prototype</w:t>
      </w:r>
      <w:proofErr w:type="spellEnd"/>
      <w:r w:rsidRPr="001319BA">
        <w:rPr>
          <w:lang w:eastAsia="hu-HU"/>
        </w:rPr>
        <w:t xml:space="preserve"> </w:t>
      </w:r>
      <w:proofErr w:type="spellStart"/>
      <w:r w:rsidRPr="001319BA">
        <w:rPr>
          <w:lang w:eastAsia="hu-HU"/>
        </w:rPr>
        <w:t>based</w:t>
      </w:r>
      <w:proofErr w:type="spellEnd"/>
      <w:r w:rsidRPr="001319BA">
        <w:rPr>
          <w:lang w:eastAsia="hu-HU"/>
        </w:rPr>
        <w:t xml:space="preserve"> </w:t>
      </w:r>
      <w:proofErr w:type="spellStart"/>
      <w:r w:rsidRPr="001319BA">
        <w:rPr>
          <w:lang w:eastAsia="hu-HU"/>
        </w:rPr>
        <w:t>on</w:t>
      </w:r>
      <w:proofErr w:type="spellEnd"/>
      <w:r w:rsidRPr="001319BA">
        <w:rPr>
          <w:lang w:eastAsia="hu-HU"/>
        </w:rPr>
        <w:t xml:space="preserve"> </w:t>
      </w:r>
      <w:proofErr w:type="spellStart"/>
      <w:r w:rsidRPr="001319BA">
        <w:rPr>
          <w:lang w:eastAsia="hu-HU"/>
        </w:rPr>
        <w:t>anti-discriminatory</w:t>
      </w:r>
      <w:proofErr w:type="spellEnd"/>
      <w:r w:rsidRPr="001319BA">
        <w:rPr>
          <w:lang w:eastAsia="hu-HU"/>
        </w:rPr>
        <w:t xml:space="preserve"> </w:t>
      </w:r>
      <w:proofErr w:type="spellStart"/>
      <w:r w:rsidRPr="001319BA">
        <w:rPr>
          <w:lang w:eastAsia="hu-HU"/>
        </w:rPr>
        <w:t>modeling</w:t>
      </w:r>
      <w:proofErr w:type="spellEnd"/>
      <w:r w:rsidRPr="001319BA">
        <w:rPr>
          <w:lang w:eastAsia="hu-HU"/>
        </w:rPr>
        <w:t xml:space="preserve"> (COCO Y0) </w:t>
      </w:r>
      <w:proofErr w:type="spellStart"/>
      <w:r w:rsidRPr="001319BA">
        <w:rPr>
          <w:lang w:eastAsia="hu-HU"/>
        </w:rPr>
        <w:t>that</w:t>
      </w:r>
      <w:proofErr w:type="spellEnd"/>
      <w:r w:rsidRPr="001319BA">
        <w:rPr>
          <w:lang w:eastAsia="hu-HU"/>
        </w:rPr>
        <w:t xml:space="preserve"> </w:t>
      </w:r>
      <w:proofErr w:type="spellStart"/>
      <w:r w:rsidRPr="001319BA">
        <w:rPr>
          <w:lang w:eastAsia="hu-HU"/>
        </w:rPr>
        <w:t>objectively</w:t>
      </w:r>
      <w:proofErr w:type="spellEnd"/>
      <w:r w:rsidRPr="001319BA">
        <w:rPr>
          <w:lang w:eastAsia="hu-HU"/>
        </w:rPr>
        <w:t xml:space="preserve"> </w:t>
      </w:r>
      <w:proofErr w:type="spellStart"/>
      <w:r w:rsidRPr="001319BA">
        <w:rPr>
          <w:lang w:eastAsia="hu-HU"/>
        </w:rPr>
        <w:t>prioritizes</w:t>
      </w:r>
      <w:proofErr w:type="spellEnd"/>
      <w:r w:rsidRPr="001319BA">
        <w:rPr>
          <w:lang w:eastAsia="hu-HU"/>
        </w:rPr>
        <w:t xml:space="preserve"> </w:t>
      </w:r>
      <w:proofErr w:type="spellStart"/>
      <w:r w:rsidRPr="001319BA">
        <w:rPr>
          <w:lang w:eastAsia="hu-HU"/>
        </w:rPr>
        <w:t>anomalies</w:t>
      </w:r>
      <w:proofErr w:type="spellEnd"/>
      <w:r w:rsidRPr="001319BA">
        <w:rPr>
          <w:lang w:eastAsia="hu-HU"/>
        </w:rPr>
        <w:t xml:space="preserve">, </w:t>
      </w:r>
      <w:proofErr w:type="spellStart"/>
      <w:r w:rsidRPr="001319BA">
        <w:rPr>
          <w:lang w:eastAsia="hu-HU"/>
        </w:rPr>
        <w:t>while</w:t>
      </w:r>
      <w:proofErr w:type="spellEnd"/>
      <w:r w:rsidRPr="001319BA">
        <w:rPr>
          <w:lang w:eastAsia="hu-HU"/>
        </w:rPr>
        <w:t xml:space="preserve"> </w:t>
      </w:r>
      <w:proofErr w:type="spellStart"/>
      <w:r w:rsidRPr="001319BA">
        <w:rPr>
          <w:lang w:eastAsia="hu-HU"/>
        </w:rPr>
        <w:t>keeping</w:t>
      </w:r>
      <w:proofErr w:type="spellEnd"/>
      <w:r w:rsidRPr="001319BA">
        <w:rPr>
          <w:lang w:eastAsia="hu-HU"/>
        </w:rPr>
        <w:t xml:space="preserve"> </w:t>
      </w:r>
      <w:proofErr w:type="spellStart"/>
      <w:r w:rsidRPr="001319BA">
        <w:rPr>
          <w:lang w:eastAsia="hu-HU"/>
        </w:rPr>
        <w:t>the</w:t>
      </w:r>
      <w:proofErr w:type="spellEnd"/>
      <w:r w:rsidRPr="001319BA">
        <w:rPr>
          <w:lang w:eastAsia="hu-HU"/>
        </w:rPr>
        <w:t xml:space="preserve"> </w:t>
      </w:r>
      <w:proofErr w:type="spellStart"/>
      <w:r w:rsidRPr="001319BA">
        <w:rPr>
          <w:lang w:eastAsia="hu-HU"/>
        </w:rPr>
        <w:t>final</w:t>
      </w:r>
      <w:proofErr w:type="spellEnd"/>
      <w:r w:rsidRPr="001319BA">
        <w:rPr>
          <w:lang w:eastAsia="hu-HU"/>
        </w:rPr>
        <w:t xml:space="preserve"> decision-</w:t>
      </w:r>
      <w:proofErr w:type="spellStart"/>
      <w:r w:rsidRPr="001319BA">
        <w:rPr>
          <w:lang w:eastAsia="hu-HU"/>
        </w:rPr>
        <w:t>making</w:t>
      </w:r>
      <w:proofErr w:type="spellEnd"/>
      <w:r w:rsidRPr="001319BA">
        <w:rPr>
          <w:lang w:eastAsia="hu-HU"/>
        </w:rPr>
        <w:t xml:space="preserve"> </w:t>
      </w:r>
      <w:proofErr w:type="spellStart"/>
      <w:r w:rsidRPr="001319BA">
        <w:rPr>
          <w:lang w:eastAsia="hu-HU"/>
        </w:rPr>
        <w:t>responsibility</w:t>
      </w:r>
      <w:proofErr w:type="spellEnd"/>
      <w:r w:rsidRPr="001319BA">
        <w:rPr>
          <w:lang w:eastAsia="hu-HU"/>
        </w:rPr>
        <w:t xml:space="preserve"> and </w:t>
      </w:r>
      <w:proofErr w:type="spellStart"/>
      <w:r w:rsidRPr="001319BA">
        <w:rPr>
          <w:lang w:eastAsia="hu-HU"/>
        </w:rPr>
        <w:t>control</w:t>
      </w:r>
      <w:proofErr w:type="spellEnd"/>
      <w:r w:rsidRPr="001319BA">
        <w:rPr>
          <w:lang w:eastAsia="hu-HU"/>
        </w:rPr>
        <w:t xml:space="preserve"> </w:t>
      </w:r>
      <w:proofErr w:type="spellStart"/>
      <w:r w:rsidRPr="001319BA">
        <w:rPr>
          <w:lang w:eastAsia="hu-HU"/>
        </w:rPr>
        <w:t>transparent</w:t>
      </w:r>
      <w:proofErr w:type="spellEnd"/>
      <w:r w:rsidRPr="001319BA">
        <w:rPr>
          <w:lang w:eastAsia="hu-HU"/>
        </w:rPr>
        <w:t xml:space="preserve"> </w:t>
      </w:r>
      <w:proofErr w:type="spellStart"/>
      <w:r w:rsidRPr="001319BA">
        <w:rPr>
          <w:lang w:eastAsia="hu-HU"/>
        </w:rPr>
        <w:t>for</w:t>
      </w:r>
      <w:proofErr w:type="spellEnd"/>
      <w:r w:rsidRPr="001319BA">
        <w:rPr>
          <w:lang w:eastAsia="hu-HU"/>
        </w:rPr>
        <w:t xml:space="preserve"> </w:t>
      </w:r>
      <w:proofErr w:type="spellStart"/>
      <w:r w:rsidRPr="001319BA">
        <w:rPr>
          <w:lang w:eastAsia="hu-HU"/>
        </w:rPr>
        <w:t>the</w:t>
      </w:r>
      <w:proofErr w:type="spellEnd"/>
      <w:r w:rsidRPr="001319BA">
        <w:rPr>
          <w:lang w:eastAsia="hu-HU"/>
        </w:rPr>
        <w:t xml:space="preserve"> human </w:t>
      </w:r>
      <w:proofErr w:type="spellStart"/>
      <w:r w:rsidRPr="001319BA">
        <w:rPr>
          <w:lang w:eastAsia="hu-HU"/>
        </w:rPr>
        <w:t>security</w:t>
      </w:r>
      <w:proofErr w:type="spellEnd"/>
      <w:r w:rsidRPr="001319BA">
        <w:rPr>
          <w:lang w:eastAsia="hu-HU"/>
        </w:rPr>
        <w:t xml:space="preserve"> </w:t>
      </w:r>
      <w:proofErr w:type="spellStart"/>
      <w:r w:rsidRPr="001319BA">
        <w:rPr>
          <w:lang w:eastAsia="hu-HU"/>
        </w:rPr>
        <w:t>analyst</w:t>
      </w:r>
      <w:proofErr w:type="spellEnd"/>
      <w:r w:rsidRPr="001319BA">
        <w:rPr>
          <w:lang w:eastAsia="hu-HU"/>
        </w:rPr>
        <w:t>.</w:t>
      </w:r>
      <w:del w:id="669" w:author="Kenyó Kristóf" w:date="2026-03-23T20:13:00Z">
        <w:r w:rsidRPr="001319BA" w:rsidDel="008812C4">
          <w:rPr>
            <w:lang w:eastAsia="hu-HU"/>
          </w:rPr>
          <w:delText xml:space="preserve"> </w:delText>
        </w:r>
      </w:del>
    </w:p>
    <w:p w14:paraId="7498BFC7" w14:textId="77777777" w:rsidR="001319BA" w:rsidRDefault="001319BA" w:rsidP="00AE154E">
      <w:pPr>
        <w:rPr>
          <w:lang w:eastAsia="hu-HU"/>
        </w:rPr>
      </w:pPr>
      <w:proofErr w:type="spellStart"/>
      <w:r w:rsidRPr="001319BA">
        <w:rPr>
          <w:b/>
          <w:lang w:eastAsia="hu-HU"/>
        </w:rPr>
        <w:t>Targeted</w:t>
      </w:r>
      <w:proofErr w:type="spellEnd"/>
      <w:r w:rsidRPr="001319BA">
        <w:rPr>
          <w:b/>
          <w:lang w:eastAsia="hu-HU"/>
        </w:rPr>
        <w:t xml:space="preserve"> </w:t>
      </w:r>
      <w:proofErr w:type="spellStart"/>
      <w:r w:rsidRPr="001319BA">
        <w:rPr>
          <w:b/>
          <w:lang w:eastAsia="hu-HU"/>
        </w:rPr>
        <w:t>groups</w:t>
      </w:r>
      <w:proofErr w:type="spellEnd"/>
      <w:r w:rsidRPr="001319BA">
        <w:rPr>
          <w:b/>
          <w:lang w:eastAsia="hu-HU"/>
        </w:rPr>
        <w:t>:</w:t>
      </w:r>
      <w:r w:rsidRPr="001319BA">
        <w:rPr>
          <w:lang w:eastAsia="hu-HU"/>
        </w:rPr>
        <w:t xml:space="preserve"> </w:t>
      </w:r>
      <w:proofErr w:type="spellStart"/>
      <w:r w:rsidRPr="001319BA">
        <w:rPr>
          <w:lang w:eastAsia="hu-HU"/>
        </w:rPr>
        <w:t>Chief</w:t>
      </w:r>
      <w:proofErr w:type="spellEnd"/>
      <w:r w:rsidRPr="001319BA">
        <w:rPr>
          <w:lang w:eastAsia="hu-HU"/>
        </w:rPr>
        <w:t xml:space="preserve"> </w:t>
      </w:r>
      <w:proofErr w:type="spellStart"/>
      <w:r w:rsidRPr="001319BA">
        <w:rPr>
          <w:lang w:eastAsia="hu-HU"/>
        </w:rPr>
        <w:t>Information</w:t>
      </w:r>
      <w:proofErr w:type="spellEnd"/>
      <w:r w:rsidRPr="001319BA">
        <w:rPr>
          <w:lang w:eastAsia="hu-HU"/>
        </w:rPr>
        <w:t xml:space="preserve"> </w:t>
      </w:r>
      <w:proofErr w:type="spellStart"/>
      <w:r w:rsidRPr="001319BA">
        <w:rPr>
          <w:lang w:eastAsia="hu-HU"/>
        </w:rPr>
        <w:t>Security</w:t>
      </w:r>
      <w:proofErr w:type="spellEnd"/>
      <w:r w:rsidRPr="001319BA">
        <w:rPr>
          <w:lang w:eastAsia="hu-HU"/>
        </w:rPr>
        <w:t xml:space="preserve"> </w:t>
      </w:r>
      <w:proofErr w:type="spellStart"/>
      <w:r w:rsidRPr="001319BA">
        <w:rPr>
          <w:lang w:eastAsia="hu-HU"/>
        </w:rPr>
        <w:t>Officers</w:t>
      </w:r>
      <w:proofErr w:type="spellEnd"/>
      <w:r w:rsidRPr="001319BA">
        <w:rPr>
          <w:lang w:eastAsia="hu-HU"/>
        </w:rPr>
        <w:t xml:space="preserve"> (CISO), </w:t>
      </w:r>
      <w:proofErr w:type="spellStart"/>
      <w:r w:rsidRPr="001319BA">
        <w:rPr>
          <w:lang w:eastAsia="hu-HU"/>
        </w:rPr>
        <w:t>network</w:t>
      </w:r>
      <w:proofErr w:type="spellEnd"/>
      <w:r w:rsidRPr="001319BA">
        <w:rPr>
          <w:lang w:eastAsia="hu-HU"/>
        </w:rPr>
        <w:t xml:space="preserve"> </w:t>
      </w:r>
      <w:proofErr w:type="spellStart"/>
      <w:r w:rsidRPr="001319BA">
        <w:rPr>
          <w:lang w:eastAsia="hu-HU"/>
        </w:rPr>
        <w:t>administrators</w:t>
      </w:r>
      <w:proofErr w:type="spellEnd"/>
      <w:r w:rsidRPr="001319BA">
        <w:rPr>
          <w:lang w:eastAsia="hu-HU"/>
        </w:rPr>
        <w:t xml:space="preserve">, and </w:t>
      </w:r>
      <w:proofErr w:type="spellStart"/>
      <w:r w:rsidRPr="001319BA">
        <w:rPr>
          <w:lang w:eastAsia="hu-HU"/>
        </w:rPr>
        <w:t>cybersecurity</w:t>
      </w:r>
      <w:proofErr w:type="spellEnd"/>
      <w:r w:rsidRPr="001319BA">
        <w:rPr>
          <w:lang w:eastAsia="hu-HU"/>
        </w:rPr>
        <w:t xml:space="preserve"> </w:t>
      </w:r>
      <w:proofErr w:type="spellStart"/>
      <w:r w:rsidRPr="001319BA">
        <w:rPr>
          <w:lang w:eastAsia="hu-HU"/>
        </w:rPr>
        <w:t>professionals</w:t>
      </w:r>
      <w:proofErr w:type="spellEnd"/>
      <w:r w:rsidRPr="001319BA">
        <w:rPr>
          <w:lang w:eastAsia="hu-HU"/>
        </w:rPr>
        <w:t xml:space="preserve"> </w:t>
      </w:r>
      <w:proofErr w:type="spellStart"/>
      <w:r w:rsidRPr="001319BA">
        <w:rPr>
          <w:lang w:eastAsia="hu-HU"/>
        </w:rPr>
        <w:t>conducting</w:t>
      </w:r>
      <w:proofErr w:type="spellEnd"/>
      <w:r w:rsidRPr="001319BA">
        <w:rPr>
          <w:lang w:eastAsia="hu-HU"/>
        </w:rPr>
        <w:t xml:space="preserve"> </w:t>
      </w:r>
      <w:proofErr w:type="spellStart"/>
      <w:r w:rsidRPr="001319BA">
        <w:rPr>
          <w:lang w:eastAsia="hu-HU"/>
        </w:rPr>
        <w:t>system</w:t>
      </w:r>
      <w:proofErr w:type="spellEnd"/>
      <w:r w:rsidRPr="001319BA">
        <w:rPr>
          <w:lang w:eastAsia="hu-HU"/>
        </w:rPr>
        <w:t xml:space="preserve"> </w:t>
      </w:r>
      <w:proofErr w:type="spellStart"/>
      <w:r w:rsidRPr="001319BA">
        <w:rPr>
          <w:lang w:eastAsia="hu-HU"/>
        </w:rPr>
        <w:t>audits</w:t>
      </w:r>
      <w:proofErr w:type="spellEnd"/>
      <w:r w:rsidRPr="001319BA">
        <w:rPr>
          <w:lang w:eastAsia="hu-HU"/>
        </w:rPr>
        <w:t xml:space="preserve"> </w:t>
      </w:r>
      <w:proofErr w:type="spellStart"/>
      <w:r w:rsidRPr="001319BA">
        <w:rPr>
          <w:lang w:eastAsia="hu-HU"/>
        </w:rPr>
        <w:t>at</w:t>
      </w:r>
      <w:proofErr w:type="spellEnd"/>
      <w:r w:rsidRPr="001319BA">
        <w:rPr>
          <w:lang w:eastAsia="hu-HU"/>
        </w:rPr>
        <w:t xml:space="preserve"> </w:t>
      </w:r>
      <w:proofErr w:type="spellStart"/>
      <w:r w:rsidRPr="001319BA">
        <w:rPr>
          <w:lang w:eastAsia="hu-HU"/>
        </w:rPr>
        <w:t>medium</w:t>
      </w:r>
      <w:proofErr w:type="spellEnd"/>
      <w:r w:rsidRPr="001319BA">
        <w:rPr>
          <w:lang w:eastAsia="hu-HU"/>
        </w:rPr>
        <w:t xml:space="preserve"> and </w:t>
      </w:r>
      <w:proofErr w:type="spellStart"/>
      <w:r w:rsidRPr="001319BA">
        <w:rPr>
          <w:lang w:eastAsia="hu-HU"/>
        </w:rPr>
        <w:t>large</w:t>
      </w:r>
      <w:proofErr w:type="spellEnd"/>
      <w:r w:rsidRPr="001319BA">
        <w:rPr>
          <w:lang w:eastAsia="hu-HU"/>
        </w:rPr>
        <w:t xml:space="preserve"> </w:t>
      </w:r>
      <w:proofErr w:type="spellStart"/>
      <w:r w:rsidRPr="001319BA">
        <w:rPr>
          <w:lang w:eastAsia="hu-HU"/>
        </w:rPr>
        <w:t>enterprises</w:t>
      </w:r>
      <w:proofErr w:type="spellEnd"/>
      <w:r w:rsidRPr="001319BA">
        <w:rPr>
          <w:lang w:eastAsia="hu-HU"/>
        </w:rPr>
        <w:t>.</w:t>
      </w:r>
    </w:p>
    <w:p w14:paraId="260D636C" w14:textId="77777777" w:rsidR="001319BA" w:rsidRDefault="001319BA" w:rsidP="00AE154E">
      <w:pPr>
        <w:rPr>
          <w:lang w:eastAsia="hu-HU"/>
        </w:rPr>
      </w:pPr>
      <w:proofErr w:type="spellStart"/>
      <w:r w:rsidRPr="001319BA">
        <w:rPr>
          <w:b/>
          <w:lang w:eastAsia="hu-HU"/>
        </w:rPr>
        <w:t>Utility</w:t>
      </w:r>
      <w:proofErr w:type="spellEnd"/>
      <w:r w:rsidRPr="001319BA">
        <w:rPr>
          <w:b/>
          <w:lang w:eastAsia="hu-HU"/>
        </w:rPr>
        <w:t>:</w:t>
      </w:r>
      <w:r w:rsidRPr="001319BA">
        <w:rPr>
          <w:lang w:eastAsia="hu-HU"/>
        </w:rPr>
        <w:t xml:space="preserve"> The </w:t>
      </w:r>
      <w:proofErr w:type="spellStart"/>
      <w:r w:rsidRPr="001319BA">
        <w:rPr>
          <w:lang w:eastAsia="hu-HU"/>
        </w:rPr>
        <w:t>system's</w:t>
      </w:r>
      <w:proofErr w:type="spellEnd"/>
      <w:r w:rsidRPr="001319BA">
        <w:rPr>
          <w:lang w:eastAsia="hu-HU"/>
        </w:rPr>
        <w:t xml:space="preserve"> </w:t>
      </w:r>
      <w:proofErr w:type="spellStart"/>
      <w:r w:rsidRPr="001319BA">
        <w:rPr>
          <w:lang w:eastAsia="hu-HU"/>
        </w:rPr>
        <w:t>algorithmic</w:t>
      </w:r>
      <w:proofErr w:type="spellEnd"/>
      <w:r w:rsidRPr="001319BA">
        <w:rPr>
          <w:lang w:eastAsia="hu-HU"/>
        </w:rPr>
        <w:t xml:space="preserve"> </w:t>
      </w:r>
      <w:proofErr w:type="spellStart"/>
      <w:r w:rsidRPr="001319BA">
        <w:rPr>
          <w:lang w:eastAsia="hu-HU"/>
        </w:rPr>
        <w:t>suspicion</w:t>
      </w:r>
      <w:proofErr w:type="spellEnd"/>
      <w:r w:rsidRPr="001319BA">
        <w:rPr>
          <w:lang w:eastAsia="hu-HU"/>
        </w:rPr>
        <w:t xml:space="preserve"> </w:t>
      </w:r>
      <w:proofErr w:type="spellStart"/>
      <w:r w:rsidRPr="001319BA">
        <w:rPr>
          <w:lang w:eastAsia="hu-HU"/>
        </w:rPr>
        <w:t>generation</w:t>
      </w:r>
      <w:proofErr w:type="spellEnd"/>
      <w:r w:rsidRPr="001319BA">
        <w:rPr>
          <w:lang w:eastAsia="hu-HU"/>
        </w:rPr>
        <w:t xml:space="preserve"> </w:t>
      </w:r>
      <w:proofErr w:type="spellStart"/>
      <w:r w:rsidRPr="001319BA">
        <w:rPr>
          <w:lang w:eastAsia="hu-HU"/>
        </w:rPr>
        <w:t>without</w:t>
      </w:r>
      <w:proofErr w:type="spellEnd"/>
      <w:r w:rsidRPr="001319BA">
        <w:rPr>
          <w:lang w:eastAsia="hu-HU"/>
        </w:rPr>
        <w:t xml:space="preserve"> human </w:t>
      </w:r>
      <w:proofErr w:type="spellStart"/>
      <w:r w:rsidRPr="001319BA">
        <w:rPr>
          <w:lang w:eastAsia="hu-HU"/>
        </w:rPr>
        <w:t>intervention</w:t>
      </w:r>
      <w:proofErr w:type="spellEnd"/>
      <w:r w:rsidRPr="001319BA">
        <w:rPr>
          <w:lang w:eastAsia="hu-HU"/>
        </w:rPr>
        <w:t xml:space="preserve"> </w:t>
      </w:r>
      <w:proofErr w:type="spellStart"/>
      <w:r w:rsidRPr="001319BA">
        <w:rPr>
          <w:lang w:eastAsia="hu-HU"/>
        </w:rPr>
        <w:t>creates</w:t>
      </w:r>
      <w:proofErr w:type="spellEnd"/>
      <w:r w:rsidRPr="001319BA">
        <w:rPr>
          <w:lang w:eastAsia="hu-HU"/>
        </w:rPr>
        <w:t xml:space="preserve"> </w:t>
      </w:r>
      <w:proofErr w:type="spellStart"/>
      <w:r w:rsidRPr="001319BA">
        <w:rPr>
          <w:lang w:eastAsia="hu-HU"/>
        </w:rPr>
        <w:t>measurable</w:t>
      </w:r>
      <w:proofErr w:type="spellEnd"/>
      <w:r w:rsidRPr="001319BA">
        <w:rPr>
          <w:lang w:eastAsia="hu-HU"/>
        </w:rPr>
        <w:t xml:space="preserve"> </w:t>
      </w:r>
      <w:proofErr w:type="spellStart"/>
      <w:r w:rsidRPr="001319BA">
        <w:rPr>
          <w:lang w:eastAsia="hu-HU"/>
        </w:rPr>
        <w:t>informational</w:t>
      </w:r>
      <w:proofErr w:type="spellEnd"/>
      <w:r w:rsidRPr="001319BA">
        <w:rPr>
          <w:lang w:eastAsia="hu-HU"/>
        </w:rPr>
        <w:t xml:space="preserve"> </w:t>
      </w:r>
      <w:proofErr w:type="spellStart"/>
      <w:r w:rsidRPr="001319BA">
        <w:rPr>
          <w:lang w:eastAsia="hu-HU"/>
        </w:rPr>
        <w:t>added-value</w:t>
      </w:r>
      <w:proofErr w:type="spellEnd"/>
      <w:r w:rsidRPr="001319BA">
        <w:rPr>
          <w:lang w:eastAsia="hu-HU"/>
        </w:rPr>
        <w:t xml:space="preserve"> </w:t>
      </w:r>
      <w:proofErr w:type="spellStart"/>
      <w:r w:rsidRPr="001319BA">
        <w:rPr>
          <w:lang w:eastAsia="hu-HU"/>
        </w:rPr>
        <w:t>for</w:t>
      </w:r>
      <w:proofErr w:type="spellEnd"/>
      <w:r w:rsidRPr="001319BA">
        <w:rPr>
          <w:lang w:eastAsia="hu-HU"/>
        </w:rPr>
        <w:t xml:space="preserve"> decision-</w:t>
      </w:r>
      <w:proofErr w:type="spellStart"/>
      <w:r w:rsidRPr="001319BA">
        <w:rPr>
          <w:lang w:eastAsia="hu-HU"/>
        </w:rPr>
        <w:t>makers</w:t>
      </w:r>
      <w:proofErr w:type="spellEnd"/>
      <w:r w:rsidRPr="001319BA">
        <w:rPr>
          <w:lang w:eastAsia="hu-HU"/>
        </w:rPr>
        <w:t xml:space="preserve">, </w:t>
      </w:r>
      <w:proofErr w:type="spellStart"/>
      <w:r w:rsidRPr="001319BA">
        <w:rPr>
          <w:lang w:eastAsia="hu-HU"/>
        </w:rPr>
        <w:t>providing</w:t>
      </w:r>
      <w:proofErr w:type="spellEnd"/>
      <w:r w:rsidRPr="001319BA">
        <w:rPr>
          <w:lang w:eastAsia="hu-HU"/>
        </w:rPr>
        <w:t xml:space="preserve"> a </w:t>
      </w:r>
      <w:proofErr w:type="spellStart"/>
      <w:r w:rsidRPr="001319BA">
        <w:rPr>
          <w:lang w:eastAsia="hu-HU"/>
        </w:rPr>
        <w:t>focused</w:t>
      </w:r>
      <w:proofErr w:type="spellEnd"/>
      <w:r w:rsidRPr="001319BA">
        <w:rPr>
          <w:lang w:eastAsia="hu-HU"/>
        </w:rPr>
        <w:t xml:space="preserve">, </w:t>
      </w:r>
      <w:proofErr w:type="spellStart"/>
      <w:r w:rsidRPr="001319BA">
        <w:rPr>
          <w:lang w:eastAsia="hu-HU"/>
        </w:rPr>
        <w:t>instantly</w:t>
      </w:r>
      <w:proofErr w:type="spellEnd"/>
      <w:r w:rsidRPr="001319BA">
        <w:rPr>
          <w:lang w:eastAsia="hu-HU"/>
        </w:rPr>
        <w:t xml:space="preserve"> </w:t>
      </w:r>
      <w:proofErr w:type="spellStart"/>
      <w:r w:rsidRPr="001319BA">
        <w:rPr>
          <w:lang w:eastAsia="hu-HU"/>
        </w:rPr>
        <w:t>interpretable</w:t>
      </w:r>
      <w:proofErr w:type="spellEnd"/>
      <w:r w:rsidRPr="001319BA">
        <w:rPr>
          <w:lang w:eastAsia="hu-HU"/>
        </w:rPr>
        <w:t xml:space="preserve"> </w:t>
      </w:r>
      <w:proofErr w:type="spellStart"/>
      <w:r w:rsidRPr="001319BA">
        <w:rPr>
          <w:lang w:eastAsia="hu-HU"/>
        </w:rPr>
        <w:t>priority</w:t>
      </w:r>
      <w:proofErr w:type="spellEnd"/>
      <w:r w:rsidRPr="001319BA">
        <w:rPr>
          <w:lang w:eastAsia="hu-HU"/>
        </w:rPr>
        <w:t xml:space="preserve"> </w:t>
      </w:r>
      <w:proofErr w:type="spellStart"/>
      <w:r w:rsidRPr="001319BA">
        <w:rPr>
          <w:lang w:eastAsia="hu-HU"/>
        </w:rPr>
        <w:t>list</w:t>
      </w:r>
      <w:proofErr w:type="spellEnd"/>
      <w:r w:rsidRPr="001319BA">
        <w:rPr>
          <w:lang w:eastAsia="hu-HU"/>
        </w:rPr>
        <w:t xml:space="preserve"> </w:t>
      </w:r>
      <w:proofErr w:type="spellStart"/>
      <w:r w:rsidRPr="001319BA">
        <w:rPr>
          <w:lang w:eastAsia="hu-HU"/>
        </w:rPr>
        <w:t>from</w:t>
      </w:r>
      <w:proofErr w:type="spellEnd"/>
      <w:r w:rsidRPr="001319BA">
        <w:rPr>
          <w:lang w:eastAsia="hu-HU"/>
        </w:rPr>
        <w:t xml:space="preserve"> </w:t>
      </w:r>
      <w:proofErr w:type="spellStart"/>
      <w:r w:rsidRPr="001319BA">
        <w:rPr>
          <w:lang w:eastAsia="hu-HU"/>
        </w:rPr>
        <w:t>unstructured</w:t>
      </w:r>
      <w:proofErr w:type="spellEnd"/>
      <w:r w:rsidRPr="001319BA">
        <w:rPr>
          <w:lang w:eastAsia="hu-HU"/>
        </w:rPr>
        <w:t xml:space="preserve"> Big Data </w:t>
      </w:r>
      <w:proofErr w:type="spellStart"/>
      <w:r w:rsidRPr="001319BA">
        <w:rPr>
          <w:lang w:eastAsia="hu-HU"/>
        </w:rPr>
        <w:t>sets</w:t>
      </w:r>
      <w:proofErr w:type="spellEnd"/>
      <w:r w:rsidRPr="001319BA">
        <w:rPr>
          <w:lang w:eastAsia="hu-HU"/>
        </w:rPr>
        <w:t>.</w:t>
      </w:r>
      <w:del w:id="670" w:author="Kenyó Kristóf" w:date="2026-03-23T20:13:00Z">
        <w:r w:rsidRPr="001319BA" w:rsidDel="008812C4">
          <w:rPr>
            <w:lang w:eastAsia="hu-HU"/>
          </w:rPr>
          <w:delText xml:space="preserve"> </w:delText>
        </w:r>
      </w:del>
    </w:p>
    <w:p w14:paraId="5F4A3B96" w14:textId="77777777" w:rsidR="001319BA" w:rsidRDefault="001319BA" w:rsidP="00AE154E">
      <w:pPr>
        <w:rPr>
          <w:lang w:eastAsia="hu-HU"/>
        </w:rPr>
      </w:pPr>
      <w:proofErr w:type="spellStart"/>
      <w:r w:rsidRPr="001319BA">
        <w:rPr>
          <w:b/>
          <w:lang w:eastAsia="hu-HU"/>
        </w:rPr>
        <w:t>Tasks</w:t>
      </w:r>
      <w:proofErr w:type="spellEnd"/>
      <w:r w:rsidRPr="001319BA">
        <w:rPr>
          <w:b/>
          <w:lang w:eastAsia="hu-HU"/>
        </w:rPr>
        <w:t>:</w:t>
      </w:r>
      <w:r w:rsidRPr="001319BA">
        <w:rPr>
          <w:lang w:eastAsia="hu-HU"/>
        </w:rPr>
        <w:t xml:space="preserve"> GDPR-</w:t>
      </w:r>
      <w:proofErr w:type="spellStart"/>
      <w:r w:rsidRPr="001319BA">
        <w:rPr>
          <w:lang w:eastAsia="hu-HU"/>
        </w:rPr>
        <w:t>compliant</w:t>
      </w:r>
      <w:proofErr w:type="spellEnd"/>
      <w:r w:rsidRPr="001319BA">
        <w:rPr>
          <w:lang w:eastAsia="hu-HU"/>
        </w:rPr>
        <w:t xml:space="preserve"> </w:t>
      </w:r>
      <w:proofErr w:type="spellStart"/>
      <w:r w:rsidRPr="001319BA">
        <w:rPr>
          <w:lang w:eastAsia="hu-HU"/>
        </w:rPr>
        <w:t>anonymization</w:t>
      </w:r>
      <w:proofErr w:type="spellEnd"/>
      <w:r w:rsidRPr="001319BA">
        <w:rPr>
          <w:lang w:eastAsia="hu-HU"/>
        </w:rPr>
        <w:t xml:space="preserve"> and 10-minute </w:t>
      </w:r>
      <w:proofErr w:type="spellStart"/>
      <w:r w:rsidRPr="001319BA">
        <w:rPr>
          <w:lang w:eastAsia="hu-HU"/>
        </w:rPr>
        <w:t>mathematical</w:t>
      </w:r>
      <w:proofErr w:type="spellEnd"/>
      <w:r w:rsidRPr="001319BA">
        <w:rPr>
          <w:lang w:eastAsia="hu-HU"/>
        </w:rPr>
        <w:t xml:space="preserve"> </w:t>
      </w:r>
      <w:proofErr w:type="spellStart"/>
      <w:r w:rsidRPr="001319BA">
        <w:rPr>
          <w:lang w:eastAsia="hu-HU"/>
        </w:rPr>
        <w:t>aggregation</w:t>
      </w:r>
      <w:proofErr w:type="spellEnd"/>
      <w:r w:rsidRPr="001319BA">
        <w:rPr>
          <w:lang w:eastAsia="hu-HU"/>
        </w:rPr>
        <w:t xml:space="preserve"> (OAM </w:t>
      </w:r>
      <w:proofErr w:type="spellStart"/>
      <w:r w:rsidRPr="001319BA">
        <w:rPr>
          <w:lang w:eastAsia="hu-HU"/>
        </w:rPr>
        <w:t>generation</w:t>
      </w:r>
      <w:proofErr w:type="spellEnd"/>
      <w:r w:rsidRPr="001319BA">
        <w:rPr>
          <w:lang w:eastAsia="hu-HU"/>
        </w:rPr>
        <w:t xml:space="preserve">) of </w:t>
      </w:r>
      <w:proofErr w:type="spellStart"/>
      <w:r w:rsidRPr="001319BA">
        <w:rPr>
          <w:lang w:eastAsia="hu-HU"/>
        </w:rPr>
        <w:t>raw</w:t>
      </w:r>
      <w:proofErr w:type="spellEnd"/>
      <w:r w:rsidRPr="001319BA">
        <w:rPr>
          <w:lang w:eastAsia="hu-HU"/>
        </w:rPr>
        <w:t xml:space="preserve"> log </w:t>
      </w:r>
      <w:proofErr w:type="spellStart"/>
      <w:r w:rsidRPr="001319BA">
        <w:rPr>
          <w:lang w:eastAsia="hu-HU"/>
        </w:rPr>
        <w:t>files</w:t>
      </w:r>
      <w:proofErr w:type="spellEnd"/>
      <w:r w:rsidRPr="001319BA">
        <w:rPr>
          <w:lang w:eastAsia="hu-HU"/>
        </w:rPr>
        <w:t xml:space="preserve">, </w:t>
      </w:r>
      <w:proofErr w:type="spellStart"/>
      <w:r w:rsidRPr="001319BA">
        <w:rPr>
          <w:lang w:eastAsia="hu-HU"/>
        </w:rPr>
        <w:t>implementing</w:t>
      </w:r>
      <w:proofErr w:type="spellEnd"/>
      <w:r w:rsidRPr="001319BA">
        <w:rPr>
          <w:lang w:eastAsia="hu-HU"/>
        </w:rPr>
        <w:t xml:space="preserve"> M2M (</w:t>
      </w:r>
      <w:proofErr w:type="spellStart"/>
      <w:r w:rsidRPr="001319BA">
        <w:rPr>
          <w:lang w:eastAsia="hu-HU"/>
        </w:rPr>
        <w:t>machine-to-machine</w:t>
      </w:r>
      <w:proofErr w:type="spellEnd"/>
      <w:r w:rsidRPr="001319BA">
        <w:rPr>
          <w:lang w:eastAsia="hu-HU"/>
        </w:rPr>
        <w:t xml:space="preserve">) </w:t>
      </w:r>
      <w:proofErr w:type="spellStart"/>
      <w:r w:rsidRPr="001319BA">
        <w:rPr>
          <w:lang w:eastAsia="hu-HU"/>
        </w:rPr>
        <w:t>data</w:t>
      </w:r>
      <w:proofErr w:type="spellEnd"/>
      <w:r w:rsidRPr="001319BA">
        <w:rPr>
          <w:lang w:eastAsia="hu-HU"/>
        </w:rPr>
        <w:t xml:space="preserve"> </w:t>
      </w:r>
      <w:proofErr w:type="spellStart"/>
      <w:r w:rsidRPr="001319BA">
        <w:rPr>
          <w:lang w:eastAsia="hu-HU"/>
        </w:rPr>
        <w:t>communication</w:t>
      </w:r>
      <w:proofErr w:type="spellEnd"/>
      <w:r w:rsidRPr="001319BA">
        <w:rPr>
          <w:lang w:eastAsia="hu-HU"/>
        </w:rPr>
        <w:t xml:space="preserve"> </w:t>
      </w:r>
      <w:proofErr w:type="spellStart"/>
      <w:r w:rsidRPr="001319BA">
        <w:rPr>
          <w:lang w:eastAsia="hu-HU"/>
        </w:rPr>
        <w:t>with</w:t>
      </w:r>
      <w:proofErr w:type="spellEnd"/>
      <w:r w:rsidRPr="001319BA">
        <w:rPr>
          <w:lang w:eastAsia="hu-HU"/>
        </w:rPr>
        <w:t xml:space="preserve"> </w:t>
      </w:r>
      <w:proofErr w:type="spellStart"/>
      <w:r w:rsidRPr="001319BA">
        <w:rPr>
          <w:lang w:eastAsia="hu-HU"/>
        </w:rPr>
        <w:t>the</w:t>
      </w:r>
      <w:proofErr w:type="spellEnd"/>
      <w:r w:rsidRPr="001319BA">
        <w:rPr>
          <w:lang w:eastAsia="hu-HU"/>
        </w:rPr>
        <w:t xml:space="preserve"> COCO Y0 </w:t>
      </w:r>
      <w:proofErr w:type="spellStart"/>
      <w:r w:rsidRPr="001319BA">
        <w:rPr>
          <w:lang w:eastAsia="hu-HU"/>
        </w:rPr>
        <w:t>engine</w:t>
      </w:r>
      <w:proofErr w:type="spellEnd"/>
      <w:r w:rsidRPr="001319BA">
        <w:rPr>
          <w:lang w:eastAsia="hu-HU"/>
        </w:rPr>
        <w:t xml:space="preserve">, and </w:t>
      </w:r>
      <w:proofErr w:type="spellStart"/>
      <w:r w:rsidRPr="001319BA">
        <w:rPr>
          <w:lang w:eastAsia="hu-HU"/>
        </w:rPr>
        <w:t>ensuring</w:t>
      </w:r>
      <w:proofErr w:type="spellEnd"/>
      <w:r w:rsidRPr="001319BA">
        <w:rPr>
          <w:lang w:eastAsia="hu-HU"/>
        </w:rPr>
        <w:t xml:space="preserve"> </w:t>
      </w:r>
      <w:proofErr w:type="spellStart"/>
      <w:r w:rsidRPr="001319BA">
        <w:rPr>
          <w:lang w:eastAsia="hu-HU"/>
        </w:rPr>
        <w:t>the</w:t>
      </w:r>
      <w:proofErr w:type="spellEnd"/>
      <w:r w:rsidRPr="001319BA">
        <w:rPr>
          <w:lang w:eastAsia="hu-HU"/>
        </w:rPr>
        <w:t xml:space="preserve"> </w:t>
      </w:r>
      <w:proofErr w:type="spellStart"/>
      <w:r w:rsidRPr="001319BA">
        <w:rPr>
          <w:lang w:eastAsia="hu-HU"/>
        </w:rPr>
        <w:t>algorithmic</w:t>
      </w:r>
      <w:proofErr w:type="spellEnd"/>
      <w:r w:rsidRPr="001319BA">
        <w:rPr>
          <w:lang w:eastAsia="hu-HU"/>
        </w:rPr>
        <w:t xml:space="preserve"> </w:t>
      </w:r>
      <w:proofErr w:type="spellStart"/>
      <w:r w:rsidRPr="001319BA">
        <w:rPr>
          <w:lang w:eastAsia="hu-HU"/>
        </w:rPr>
        <w:t>quality</w:t>
      </w:r>
      <w:proofErr w:type="spellEnd"/>
      <w:r w:rsidRPr="001319BA">
        <w:rPr>
          <w:lang w:eastAsia="hu-HU"/>
        </w:rPr>
        <w:t xml:space="preserve"> </w:t>
      </w:r>
      <w:proofErr w:type="spellStart"/>
      <w:r w:rsidRPr="001319BA">
        <w:rPr>
          <w:lang w:eastAsia="hu-HU"/>
        </w:rPr>
        <w:t>assurance</w:t>
      </w:r>
      <w:proofErr w:type="spellEnd"/>
      <w:r w:rsidRPr="001319BA">
        <w:rPr>
          <w:lang w:eastAsia="hu-HU"/>
        </w:rPr>
        <w:t xml:space="preserve"> of </w:t>
      </w:r>
      <w:proofErr w:type="spellStart"/>
      <w:r w:rsidRPr="001319BA">
        <w:rPr>
          <w:lang w:eastAsia="hu-HU"/>
        </w:rPr>
        <w:t>the</w:t>
      </w:r>
      <w:proofErr w:type="spellEnd"/>
      <w:r w:rsidRPr="001319BA">
        <w:rPr>
          <w:lang w:eastAsia="hu-HU"/>
        </w:rPr>
        <w:t xml:space="preserve"> </w:t>
      </w:r>
      <w:proofErr w:type="spellStart"/>
      <w:r w:rsidRPr="001319BA">
        <w:rPr>
          <w:lang w:eastAsia="hu-HU"/>
        </w:rPr>
        <w:t>results</w:t>
      </w:r>
      <w:proofErr w:type="spellEnd"/>
      <w:r w:rsidRPr="001319BA">
        <w:rPr>
          <w:lang w:eastAsia="hu-HU"/>
        </w:rPr>
        <w:t xml:space="preserve"> </w:t>
      </w:r>
      <w:proofErr w:type="spellStart"/>
      <w:r w:rsidRPr="001319BA">
        <w:rPr>
          <w:lang w:eastAsia="hu-HU"/>
        </w:rPr>
        <w:t>via</w:t>
      </w:r>
      <w:proofErr w:type="spellEnd"/>
      <w:r w:rsidRPr="001319BA">
        <w:rPr>
          <w:lang w:eastAsia="hu-HU"/>
        </w:rPr>
        <w:t xml:space="preserve"> an </w:t>
      </w:r>
      <w:proofErr w:type="spellStart"/>
      <w:r w:rsidRPr="001319BA">
        <w:rPr>
          <w:lang w:eastAsia="hu-HU"/>
        </w:rPr>
        <w:t>inverse</w:t>
      </w:r>
      <w:proofErr w:type="spellEnd"/>
      <w:r w:rsidRPr="001319BA">
        <w:rPr>
          <w:lang w:eastAsia="hu-HU"/>
        </w:rPr>
        <w:t xml:space="preserve"> </w:t>
      </w:r>
      <w:proofErr w:type="spellStart"/>
      <w:r w:rsidRPr="001319BA">
        <w:rPr>
          <w:lang w:eastAsia="hu-HU"/>
        </w:rPr>
        <w:t>symmetry</w:t>
      </w:r>
      <w:proofErr w:type="spellEnd"/>
      <w:r w:rsidRPr="001319BA">
        <w:rPr>
          <w:lang w:eastAsia="hu-HU"/>
        </w:rPr>
        <w:t xml:space="preserve"> test.</w:t>
      </w:r>
      <w:del w:id="671" w:author="Kenyó Kristóf" w:date="2026-03-23T20:13:00Z">
        <w:r w:rsidRPr="001319BA" w:rsidDel="008812C4">
          <w:rPr>
            <w:lang w:eastAsia="hu-HU"/>
          </w:rPr>
          <w:delText xml:space="preserve"> </w:delText>
        </w:r>
      </w:del>
    </w:p>
    <w:p w14:paraId="6473B48D" w14:textId="6AABE3AC" w:rsidR="00F427CC" w:rsidRPr="001319BA" w:rsidRDefault="001319BA" w:rsidP="00AE154E">
      <w:pPr>
        <w:rPr>
          <w:lang w:eastAsia="hu-HU"/>
        </w:rPr>
      </w:pPr>
      <w:proofErr w:type="spellStart"/>
      <w:r w:rsidRPr="001319BA">
        <w:rPr>
          <w:b/>
          <w:lang w:eastAsia="hu-HU"/>
        </w:rPr>
        <w:t>Solutions</w:t>
      </w:r>
      <w:proofErr w:type="spellEnd"/>
      <w:r w:rsidRPr="001319BA">
        <w:rPr>
          <w:b/>
          <w:lang w:eastAsia="hu-HU"/>
        </w:rPr>
        <w:t>:</w:t>
      </w:r>
      <w:r w:rsidRPr="001319BA">
        <w:rPr>
          <w:lang w:eastAsia="hu-HU"/>
        </w:rPr>
        <w:t xml:space="preserve"> </w:t>
      </w:r>
      <w:proofErr w:type="spellStart"/>
      <w:r w:rsidRPr="001319BA">
        <w:rPr>
          <w:lang w:eastAsia="hu-HU"/>
        </w:rPr>
        <w:t>Automated</w:t>
      </w:r>
      <w:proofErr w:type="spellEnd"/>
      <w:r w:rsidRPr="001319BA">
        <w:rPr>
          <w:lang w:eastAsia="hu-HU"/>
        </w:rPr>
        <w:t xml:space="preserve"> </w:t>
      </w:r>
      <w:proofErr w:type="spellStart"/>
      <w:r w:rsidRPr="001319BA">
        <w:rPr>
          <w:lang w:eastAsia="hu-HU"/>
        </w:rPr>
        <w:t>data</w:t>
      </w:r>
      <w:proofErr w:type="spellEnd"/>
      <w:r w:rsidRPr="001319BA">
        <w:rPr>
          <w:lang w:eastAsia="hu-HU"/>
        </w:rPr>
        <w:t xml:space="preserve"> preparation </w:t>
      </w:r>
      <w:proofErr w:type="spellStart"/>
      <w:r w:rsidRPr="001319BA">
        <w:rPr>
          <w:lang w:eastAsia="hu-HU"/>
        </w:rPr>
        <w:t>based</w:t>
      </w:r>
      <w:proofErr w:type="spellEnd"/>
      <w:r w:rsidRPr="001319BA">
        <w:rPr>
          <w:lang w:eastAsia="hu-HU"/>
        </w:rPr>
        <w:t xml:space="preserve"> </w:t>
      </w:r>
      <w:proofErr w:type="spellStart"/>
      <w:r w:rsidRPr="001319BA">
        <w:rPr>
          <w:lang w:eastAsia="hu-HU"/>
        </w:rPr>
        <w:t>on</w:t>
      </w:r>
      <w:proofErr w:type="spellEnd"/>
      <w:r w:rsidRPr="001319BA">
        <w:rPr>
          <w:lang w:eastAsia="hu-HU"/>
        </w:rPr>
        <w:t xml:space="preserve"> Python and </w:t>
      </w:r>
      <w:proofErr w:type="spellStart"/>
      <w:r w:rsidRPr="001319BA">
        <w:rPr>
          <w:lang w:eastAsia="hu-HU"/>
        </w:rPr>
        <w:t>pandas</w:t>
      </w:r>
      <w:proofErr w:type="spellEnd"/>
      <w:r w:rsidRPr="001319BA">
        <w:rPr>
          <w:lang w:eastAsia="hu-HU"/>
        </w:rPr>
        <w:t xml:space="preserve">, </w:t>
      </w:r>
      <w:proofErr w:type="spellStart"/>
      <w:r w:rsidRPr="001319BA">
        <w:rPr>
          <w:lang w:eastAsia="hu-HU"/>
        </w:rPr>
        <w:t>followed</w:t>
      </w:r>
      <w:proofErr w:type="spellEnd"/>
      <w:r w:rsidRPr="001319BA">
        <w:rPr>
          <w:lang w:eastAsia="hu-HU"/>
        </w:rPr>
        <w:t xml:space="preserve"> </w:t>
      </w:r>
      <w:proofErr w:type="spellStart"/>
      <w:r w:rsidRPr="001319BA">
        <w:rPr>
          <w:lang w:eastAsia="hu-HU"/>
        </w:rPr>
        <w:t>by</w:t>
      </w:r>
      <w:proofErr w:type="spellEnd"/>
      <w:r w:rsidRPr="001319BA">
        <w:rPr>
          <w:lang w:eastAsia="hu-HU"/>
        </w:rPr>
        <w:t xml:space="preserve"> </w:t>
      </w:r>
      <w:proofErr w:type="spellStart"/>
      <w:r w:rsidRPr="001319BA">
        <w:rPr>
          <w:lang w:eastAsia="hu-HU"/>
        </w:rPr>
        <w:t>communication</w:t>
      </w:r>
      <w:proofErr w:type="spellEnd"/>
      <w:r w:rsidRPr="001319BA">
        <w:rPr>
          <w:lang w:eastAsia="hu-HU"/>
        </w:rPr>
        <w:t xml:space="preserve"> </w:t>
      </w:r>
      <w:proofErr w:type="spellStart"/>
      <w:r w:rsidRPr="001319BA">
        <w:rPr>
          <w:lang w:eastAsia="hu-HU"/>
        </w:rPr>
        <w:t>with</w:t>
      </w:r>
      <w:proofErr w:type="spellEnd"/>
      <w:r w:rsidRPr="001319BA">
        <w:rPr>
          <w:lang w:eastAsia="hu-HU"/>
        </w:rPr>
        <w:t xml:space="preserve"> </w:t>
      </w:r>
      <w:proofErr w:type="spellStart"/>
      <w:r w:rsidRPr="001319BA">
        <w:rPr>
          <w:lang w:eastAsia="hu-HU"/>
        </w:rPr>
        <w:t>the</w:t>
      </w:r>
      <w:proofErr w:type="spellEnd"/>
      <w:r w:rsidRPr="001319BA">
        <w:rPr>
          <w:lang w:eastAsia="hu-HU"/>
        </w:rPr>
        <w:t xml:space="preserve"> </w:t>
      </w:r>
      <w:proofErr w:type="spellStart"/>
      <w:r w:rsidRPr="001319BA">
        <w:rPr>
          <w:lang w:eastAsia="hu-HU"/>
        </w:rPr>
        <w:t>expert</w:t>
      </w:r>
      <w:proofErr w:type="spellEnd"/>
      <w:r w:rsidRPr="001319BA">
        <w:rPr>
          <w:lang w:eastAsia="hu-HU"/>
        </w:rPr>
        <w:t xml:space="preserve"> </w:t>
      </w:r>
      <w:proofErr w:type="spellStart"/>
      <w:r w:rsidRPr="001319BA">
        <w:rPr>
          <w:lang w:eastAsia="hu-HU"/>
        </w:rPr>
        <w:t>engine</w:t>
      </w:r>
      <w:proofErr w:type="spellEnd"/>
      <w:r w:rsidRPr="001319BA">
        <w:rPr>
          <w:lang w:eastAsia="hu-HU"/>
        </w:rPr>
        <w:t xml:space="preserve"> </w:t>
      </w:r>
      <w:proofErr w:type="spellStart"/>
      <w:r w:rsidRPr="001319BA">
        <w:rPr>
          <w:lang w:eastAsia="hu-HU"/>
        </w:rPr>
        <w:t>via</w:t>
      </w:r>
      <w:proofErr w:type="spellEnd"/>
      <w:r w:rsidRPr="001319BA">
        <w:rPr>
          <w:lang w:eastAsia="hu-HU"/>
        </w:rPr>
        <w:t xml:space="preserve"> HTTP POST </w:t>
      </w:r>
      <w:proofErr w:type="spellStart"/>
      <w:r w:rsidRPr="001319BA">
        <w:rPr>
          <w:lang w:eastAsia="hu-HU"/>
        </w:rPr>
        <w:t>requests</w:t>
      </w:r>
      <w:proofErr w:type="spellEnd"/>
      <w:r w:rsidRPr="001319BA">
        <w:rPr>
          <w:lang w:eastAsia="hu-HU"/>
        </w:rPr>
        <w:t xml:space="preserve">. The </w:t>
      </w:r>
      <w:proofErr w:type="spellStart"/>
      <w:r w:rsidRPr="001319BA">
        <w:rPr>
          <w:lang w:eastAsia="hu-HU"/>
        </w:rPr>
        <w:t>inverse</w:t>
      </w:r>
      <w:proofErr w:type="spellEnd"/>
      <w:r w:rsidRPr="001319BA">
        <w:rPr>
          <w:lang w:eastAsia="hu-HU"/>
        </w:rPr>
        <w:t xml:space="preserve"> OAM testing </w:t>
      </w:r>
      <w:proofErr w:type="spellStart"/>
      <w:r w:rsidRPr="001319BA">
        <w:rPr>
          <w:lang w:eastAsia="hu-HU"/>
        </w:rPr>
        <w:t>provides</w:t>
      </w:r>
      <w:proofErr w:type="spellEnd"/>
      <w:r w:rsidRPr="001319BA">
        <w:rPr>
          <w:lang w:eastAsia="hu-HU"/>
        </w:rPr>
        <w:t xml:space="preserve"> a </w:t>
      </w:r>
      <w:proofErr w:type="spellStart"/>
      <w:r w:rsidRPr="001319BA">
        <w:rPr>
          <w:lang w:eastAsia="hu-HU"/>
        </w:rPr>
        <w:t>mathematical</w:t>
      </w:r>
      <w:proofErr w:type="spellEnd"/>
      <w:r w:rsidRPr="001319BA">
        <w:rPr>
          <w:lang w:eastAsia="hu-HU"/>
        </w:rPr>
        <w:t xml:space="preserve"> </w:t>
      </w:r>
      <w:proofErr w:type="spellStart"/>
      <w:r w:rsidRPr="001319BA">
        <w:rPr>
          <w:lang w:eastAsia="hu-HU"/>
        </w:rPr>
        <w:t>guarantee</w:t>
      </w:r>
      <w:proofErr w:type="spellEnd"/>
      <w:r w:rsidRPr="001319BA">
        <w:rPr>
          <w:lang w:eastAsia="hu-HU"/>
        </w:rPr>
        <w:t xml:space="preserve"> </w:t>
      </w:r>
      <w:proofErr w:type="spellStart"/>
      <w:r w:rsidRPr="001319BA">
        <w:rPr>
          <w:lang w:eastAsia="hu-HU"/>
        </w:rPr>
        <w:t>that</w:t>
      </w:r>
      <w:proofErr w:type="spellEnd"/>
      <w:r w:rsidRPr="001319BA">
        <w:rPr>
          <w:lang w:eastAsia="hu-HU"/>
        </w:rPr>
        <w:t xml:space="preserve"> </w:t>
      </w:r>
      <w:proofErr w:type="spellStart"/>
      <w:r w:rsidRPr="001319BA">
        <w:rPr>
          <w:lang w:eastAsia="hu-HU"/>
        </w:rPr>
        <w:t>the</w:t>
      </w:r>
      <w:proofErr w:type="spellEnd"/>
      <w:r w:rsidRPr="001319BA">
        <w:rPr>
          <w:lang w:eastAsia="hu-HU"/>
        </w:rPr>
        <w:t xml:space="preserve"> </w:t>
      </w:r>
      <w:proofErr w:type="spellStart"/>
      <w:r w:rsidRPr="001319BA">
        <w:rPr>
          <w:lang w:eastAsia="hu-HU"/>
        </w:rPr>
        <w:t>model</w:t>
      </w:r>
      <w:proofErr w:type="spellEnd"/>
      <w:r w:rsidRPr="001319BA">
        <w:rPr>
          <w:lang w:eastAsia="hu-HU"/>
        </w:rPr>
        <w:t xml:space="preserve"> </w:t>
      </w:r>
      <w:proofErr w:type="spellStart"/>
      <w:r w:rsidRPr="001319BA">
        <w:rPr>
          <w:lang w:eastAsia="hu-HU"/>
        </w:rPr>
        <w:t>operates</w:t>
      </w:r>
      <w:proofErr w:type="spellEnd"/>
      <w:r w:rsidRPr="001319BA">
        <w:rPr>
          <w:lang w:eastAsia="hu-HU"/>
        </w:rPr>
        <w:t xml:space="preserve"> </w:t>
      </w:r>
      <w:proofErr w:type="spellStart"/>
      <w:r w:rsidRPr="001319BA">
        <w:rPr>
          <w:lang w:eastAsia="hu-HU"/>
        </w:rPr>
        <w:t>function-symmetrically</w:t>
      </w:r>
      <w:proofErr w:type="spellEnd"/>
      <w:r w:rsidRPr="001319BA">
        <w:rPr>
          <w:lang w:eastAsia="hu-HU"/>
        </w:rPr>
        <w:t xml:space="preserve">, </w:t>
      </w:r>
      <w:proofErr w:type="spellStart"/>
      <w:r w:rsidRPr="001319BA">
        <w:rPr>
          <w:lang w:eastAsia="hu-HU"/>
        </w:rPr>
        <w:t>ensuring</w:t>
      </w:r>
      <w:proofErr w:type="spellEnd"/>
      <w:r w:rsidRPr="001319BA">
        <w:rPr>
          <w:lang w:eastAsia="hu-HU"/>
        </w:rPr>
        <w:t xml:space="preserve"> </w:t>
      </w:r>
      <w:proofErr w:type="spellStart"/>
      <w:r w:rsidRPr="001319BA">
        <w:rPr>
          <w:lang w:eastAsia="hu-HU"/>
        </w:rPr>
        <w:t>the</w:t>
      </w:r>
      <w:proofErr w:type="spellEnd"/>
      <w:r w:rsidRPr="001319BA">
        <w:rPr>
          <w:lang w:eastAsia="hu-HU"/>
        </w:rPr>
        <w:t xml:space="preserve"> </w:t>
      </w:r>
      <w:proofErr w:type="spellStart"/>
      <w:r w:rsidRPr="001319BA">
        <w:rPr>
          <w:lang w:eastAsia="hu-HU"/>
        </w:rPr>
        <w:t>consistency</w:t>
      </w:r>
      <w:proofErr w:type="spellEnd"/>
      <w:r w:rsidRPr="001319BA">
        <w:rPr>
          <w:lang w:eastAsia="hu-HU"/>
        </w:rPr>
        <w:t xml:space="preserve"> and </w:t>
      </w:r>
      <w:proofErr w:type="spellStart"/>
      <w:r w:rsidRPr="001319BA">
        <w:rPr>
          <w:lang w:eastAsia="hu-HU"/>
        </w:rPr>
        <w:t>unbiased</w:t>
      </w:r>
      <w:proofErr w:type="spellEnd"/>
      <w:r w:rsidRPr="001319BA">
        <w:rPr>
          <w:lang w:eastAsia="hu-HU"/>
        </w:rPr>
        <w:t xml:space="preserve"> </w:t>
      </w:r>
      <w:proofErr w:type="spellStart"/>
      <w:r w:rsidRPr="001319BA">
        <w:rPr>
          <w:lang w:eastAsia="hu-HU"/>
        </w:rPr>
        <w:t>nature</w:t>
      </w:r>
      <w:proofErr w:type="spellEnd"/>
      <w:r w:rsidRPr="001319BA">
        <w:rPr>
          <w:lang w:eastAsia="hu-HU"/>
        </w:rPr>
        <w:t xml:space="preserve"> of </w:t>
      </w:r>
      <w:proofErr w:type="spellStart"/>
      <w:r w:rsidRPr="001319BA">
        <w:rPr>
          <w:lang w:eastAsia="hu-HU"/>
        </w:rPr>
        <w:t>the</w:t>
      </w:r>
      <w:proofErr w:type="spellEnd"/>
      <w:r w:rsidRPr="001319BA">
        <w:rPr>
          <w:lang w:eastAsia="hu-HU"/>
        </w:rPr>
        <w:t xml:space="preserve"> </w:t>
      </w:r>
      <w:proofErr w:type="spellStart"/>
      <w:r w:rsidRPr="001319BA">
        <w:rPr>
          <w:lang w:eastAsia="hu-HU"/>
        </w:rPr>
        <w:t>resulting</w:t>
      </w:r>
      <w:proofErr w:type="spellEnd"/>
      <w:r w:rsidRPr="001319BA">
        <w:rPr>
          <w:lang w:eastAsia="hu-HU"/>
        </w:rPr>
        <w:t xml:space="preserve"> </w:t>
      </w:r>
      <w:proofErr w:type="spellStart"/>
      <w:r w:rsidRPr="001319BA">
        <w:rPr>
          <w:lang w:eastAsia="hu-HU"/>
        </w:rPr>
        <w:t>suspicion</w:t>
      </w:r>
      <w:proofErr w:type="spellEnd"/>
      <w:r w:rsidRPr="001319BA">
        <w:rPr>
          <w:lang w:eastAsia="hu-HU"/>
        </w:rPr>
        <w:t xml:space="preserve"> </w:t>
      </w:r>
      <w:proofErr w:type="spellStart"/>
      <w:r w:rsidRPr="001319BA">
        <w:rPr>
          <w:lang w:eastAsia="hu-HU"/>
        </w:rPr>
        <w:t>ranking</w:t>
      </w:r>
      <w:proofErr w:type="spellEnd"/>
      <w:r w:rsidRPr="001319BA">
        <w:rPr>
          <w:lang w:eastAsia="hu-HU"/>
        </w:rPr>
        <w:t>.</w:t>
      </w:r>
    </w:p>
    <w:p w14:paraId="0F81DE6E" w14:textId="3FDC2AE6" w:rsidR="00687325" w:rsidRDefault="00AD42E0" w:rsidP="00EA4374">
      <w:pPr>
        <w:pStyle w:val="Cmsor1"/>
      </w:pPr>
      <w:bookmarkStart w:id="672" w:name="_Ref224151098"/>
      <w:bookmarkStart w:id="673" w:name="_Toc225188561"/>
      <w:r w:rsidRPr="00EA4374">
        <w:t>Bevezetés</w:t>
      </w:r>
      <w:bookmarkEnd w:id="672"/>
      <w:bookmarkEnd w:id="673"/>
    </w:p>
    <w:p w14:paraId="6EFA5A37" w14:textId="64A26F77" w:rsidR="00EA4374" w:rsidRPr="00EA4374" w:rsidRDefault="00EA4374" w:rsidP="00EA4374">
      <w:pPr>
        <w:rPr>
          <w:lang w:eastAsia="hu-HU"/>
        </w:rPr>
      </w:pPr>
      <w:r w:rsidRPr="00EA4374">
        <w:rPr>
          <w:lang w:eastAsia="hu-HU"/>
        </w:rPr>
        <w:t xml:space="preserve">A jelenkori nagyvállalati IT-infrastruktúrákban és hálózati környezetekben másodpercenként több ezer vagy tízezer eseménynapló-bejegyzés (log) keletkezik. Ezeknek a naplófájloknak a manuális, emberi elemzőkre vagy statikus, elavult küszöbértékekre épülő vizsgálata mára fenntarthatatlanná vált. A klasszikus védelmi vonalak és hálózatfigyelő rendszerek folyamatosan küzdenek a fals pozitív riasztások magas arányával, miközben a kifinomult, rejtett kiberbiztonsági anomáliák </w:t>
      </w:r>
      <w:r>
        <w:rPr>
          <w:lang w:eastAsia="hu-HU"/>
        </w:rPr>
        <w:t>-</w:t>
      </w:r>
      <w:r w:rsidRPr="00EA4374">
        <w:rPr>
          <w:lang w:eastAsia="hu-HU"/>
        </w:rPr>
        <w:t xml:space="preserve"> mint például a lassú adatszivárgás vagy a botnet-alapú elosztott támadások </w:t>
      </w:r>
      <w:r>
        <w:rPr>
          <w:lang w:eastAsia="hu-HU"/>
        </w:rPr>
        <w:t>-</w:t>
      </w:r>
      <w:r w:rsidRPr="00EA4374">
        <w:rPr>
          <w:lang w:eastAsia="hu-HU"/>
        </w:rPr>
        <w:t xml:space="preserve"> sok esetben észrevétlenek maradnak az emberi szem számára</w:t>
      </w:r>
      <w:r>
        <w:rPr>
          <w:lang w:eastAsia="hu-HU"/>
        </w:rPr>
        <w:t xml:space="preserve"> is.</w:t>
      </w:r>
    </w:p>
    <w:p w14:paraId="1563E10D" w14:textId="77777777" w:rsidR="00EA4374" w:rsidRPr="00EA4374" w:rsidRDefault="00EA4374" w:rsidP="00EA4374">
      <w:pPr>
        <w:rPr>
          <w:lang w:eastAsia="hu-HU"/>
        </w:rPr>
      </w:pPr>
      <w:r w:rsidRPr="00EA4374">
        <w:rPr>
          <w:lang w:eastAsia="hu-HU"/>
        </w:rPr>
        <w:t>A bevezetés fejezet célja, hogy bemutassa a kutatás alapját és indíttatását, ismertesse annak szakmai célkitűzéseit, valamint magyarázatot adjon a dolgozat felépítésére és az alkalmazott módszertani keretekre. A kutatás fókuszában egy olyan mesterséges intelligenciával támogatott, objektív döntéstámogató rendszer megalkotása áll, amely a Donald Knuth-féle elvet („Tudás/tudomány az, ami forráskódba átírható”) követve képes a szubjektív emberi értékítéleteket kizárni az IT-biztonsági auditokból és a gyanúgenerálásból.</w:t>
      </w:r>
    </w:p>
    <w:p w14:paraId="33BD66F2" w14:textId="657BB82A" w:rsidR="00EA4374" w:rsidRPr="00EA4374" w:rsidRDefault="00EA4374" w:rsidP="00EA4374">
      <w:pPr>
        <w:rPr>
          <w:lang w:eastAsia="hu-HU"/>
        </w:rPr>
      </w:pPr>
      <w:r w:rsidRPr="00EA4374">
        <w:rPr>
          <w:lang w:eastAsia="hu-HU"/>
        </w:rPr>
        <w:lastRenderedPageBreak/>
        <w:t xml:space="preserve">Ebben a fejezetben részletezésre kerülnek a kutatás konkrét feladatai, bemutatásra kerülnek a fejlesztésből profitáló célcsoportok, </w:t>
      </w:r>
      <w:r>
        <w:rPr>
          <w:lang w:eastAsia="hu-HU"/>
        </w:rPr>
        <w:t>a dokumentum</w:t>
      </w:r>
      <w:r w:rsidRPr="00EA4374">
        <w:rPr>
          <w:lang w:eastAsia="hu-HU"/>
        </w:rPr>
        <w:t xml:space="preserve"> rávilágít arra az információs többletértékre és mérhető hasznosságra, amelyet a kifejlesztett algoritmizált</w:t>
      </w:r>
      <w:r>
        <w:rPr>
          <w:lang w:eastAsia="hu-HU"/>
        </w:rPr>
        <w:t xml:space="preserve"> vezetői dashboard</w:t>
      </w:r>
      <w:r w:rsidRPr="00EA4374">
        <w:rPr>
          <w:lang w:eastAsia="hu-HU"/>
        </w:rPr>
        <w:t xml:space="preserve"> képes biztosítani egy vállalati környezetben. </w:t>
      </w:r>
      <w:r>
        <w:rPr>
          <w:lang w:eastAsia="hu-HU"/>
        </w:rPr>
        <w:t>T</w:t>
      </w:r>
      <w:r w:rsidRPr="00EA4374">
        <w:rPr>
          <w:lang w:eastAsia="hu-HU"/>
        </w:rPr>
        <w:t xml:space="preserve">isztázza a témaválasztás személyes és szakmai motivációját, valamint pontosan </w:t>
      </w:r>
      <w:r w:rsidR="00D242EB" w:rsidRPr="00EA4374">
        <w:rPr>
          <w:lang w:eastAsia="hu-HU"/>
        </w:rPr>
        <w:t>körül határolja</w:t>
      </w:r>
      <w:r w:rsidRPr="00EA4374">
        <w:rPr>
          <w:lang w:eastAsia="hu-HU"/>
        </w:rPr>
        <w:t xml:space="preserve"> a dolgozat szerkezetét, megindokolva az egyes fejezetek arányait, és kitérve arra is, hogy bizonyos részterületek</w:t>
      </w:r>
      <w:r w:rsidR="009E5BE2">
        <w:rPr>
          <w:lang w:eastAsia="hu-HU"/>
        </w:rPr>
        <w:t xml:space="preserve"> fejlesztési lehetőségek</w:t>
      </w:r>
      <w:r w:rsidRPr="00EA4374">
        <w:rPr>
          <w:lang w:eastAsia="hu-HU"/>
        </w:rPr>
        <w:t xml:space="preserve"> miért nem képezik a jelenlegi kutatás részét.</w:t>
      </w:r>
    </w:p>
    <w:p w14:paraId="042326BD" w14:textId="70414878" w:rsidR="00EA4374" w:rsidRPr="00EA4374" w:rsidRDefault="00EA4374" w:rsidP="00EA4374">
      <w:pPr>
        <w:rPr>
          <w:lang w:eastAsia="hu-HU"/>
        </w:rPr>
      </w:pPr>
      <w:r w:rsidRPr="00EA4374">
        <w:rPr>
          <w:lang w:eastAsia="hu-HU"/>
        </w:rPr>
        <w:t>A fejezet végső soron egy olyan átfogó képet nyújt, amely megalapozza a későbbi szakirodalmi áttekintést, és előkészíti az Olvasót a 3. és 4. fejezetekben bemutatott komplex matematikai (anti-diszkriminációs) modellezések, valamint a Python-alapú szoftverfejlesztés megértéséhez.</w:t>
      </w:r>
    </w:p>
    <w:p w14:paraId="5A9C0FD3" w14:textId="28CD4CB9" w:rsidR="00A7345C" w:rsidRDefault="00AD42E0" w:rsidP="00A7345C">
      <w:pPr>
        <w:pStyle w:val="Cmsor2"/>
        <w:ind w:left="993"/>
        <w:rPr>
          <w:ins w:id="674" w:author="Kenyó Kristóf" w:date="2026-03-23T18:27:00Z"/>
          <w:rStyle w:val="Cmsor2Char"/>
          <w:b/>
        </w:rPr>
      </w:pPr>
      <w:bookmarkStart w:id="675" w:name="_Toc225188562"/>
      <w:r w:rsidRPr="00687325">
        <w:rPr>
          <w:rStyle w:val="Cmsor2Char"/>
          <w:b/>
        </w:rPr>
        <w:t>Célkitűzések</w:t>
      </w:r>
      <w:bookmarkEnd w:id="675"/>
    </w:p>
    <w:p w14:paraId="4960500A" w14:textId="54055318" w:rsidR="00A7345C" w:rsidRPr="00A7345C" w:rsidRDefault="00A7345C">
      <w:pPr>
        <w:ind w:firstLine="0"/>
        <w:rPr>
          <w:rPrChange w:id="676" w:author="Kenyó Kristóf" w:date="2026-03-23T18:27:00Z">
            <w:rPr>
              <w:rStyle w:val="Cmsor2Char"/>
              <w:b/>
            </w:rPr>
          </w:rPrChange>
        </w:rPr>
        <w:pPrChange w:id="677" w:author="Kenyó Kristóf" w:date="2026-03-23T18:28:00Z">
          <w:pPr>
            <w:pStyle w:val="Cmsor2"/>
            <w:ind w:left="993"/>
          </w:pPr>
        </w:pPrChange>
      </w:pPr>
      <w:ins w:id="678" w:author="Kenyó Kristóf" w:date="2026-03-23T18:28:00Z">
        <w:r w:rsidRPr="00A7345C">
          <w:t>A jelen szakdolgozat elsődleges célja a nagyvállalati informatikai rendszerekben keletkező naplófájlok (pl. hálózati végpontvédelmi és autentikációs szerver logok, lásd 3.1. alfejezet) automatizált (lásd 3.6. alfejezet), mesterséges intelligenciával támogatott (lásd 2.5. és 3.4. alfejezetek) elemzése (lásd 3.5. és 4. alfejezetek) a gyanúgenerálás (lásd 2.1. és 3.4. alfejezetek) fókuszával. A kutatás arra keresi a választ, hogy miként lehetséges az emberi (szubjektív) döntéshozatal (lásd 2.2. alfejezet) hibáinak (kognitív korlátok és hermeneutikai csapdák, lásd 1.4. és 4. alfejezetek) minimalizálása (lásd 3.3. alfejezet) egy olyan objektív (lásd 2.2. alfejezet) döntéstámogató keretrendszer (lásd 3.6. alfejezet) kialakításával (lásd 3. fejezet), amely részleges (pl. csupán öt IT-biztonsági attribútumra korlátozódó, lásd 3.1. alfejezet) log-információk (</w:t>
        </w:r>
        <w:proofErr w:type="spellStart"/>
        <w:r w:rsidRPr="00A7345C">
          <w:t>partial</w:t>
        </w:r>
        <w:proofErr w:type="spellEnd"/>
        <w:r w:rsidRPr="00A7345C">
          <w:t xml:space="preserve"> log-</w:t>
        </w:r>
        <w:proofErr w:type="spellStart"/>
        <w:r w:rsidRPr="00A7345C">
          <w:t>data</w:t>
        </w:r>
        <w:proofErr w:type="spellEnd"/>
        <w:r w:rsidRPr="00A7345C">
          <w:t>) alapján képes prediktív (lásd 3.4. alfejezet) módon szétválasztani (lásd 3.5.11. és 4.1. alfejezetek) a racionális (ártatlan) (pl. normál hálózati forgalmat bonyolító O14 vagy O35 objektumok, lásd 4.1. alfejezet 6. táblázata) és az irracionális (gyanús) anomáliákat (pl. elosztott túlterheléses /DDoS/ támadás, adatszivárgás, Brute Force kísérletek, lásd 3.3. alfejezet). A feladat megvalósításához a hasonlóságelemzésen (lásd 2.2. és 8.6. alfejezetek) alapuló COCO Y0 (Component-based Object Comparison for Objectivity, lásd 3.5.7. és 8.6. alfejezetek) anti-diszkriminatív motort alkalmazzuk (lásd 3.6.3. alfejezet), amely előzetes emberi súlyozás (lásd 3.3. és 5. alfejezetek) nélkül, objektíven értékeli az IT-biztonsági eseményeket (pl. másodpercenkénti kérésszám, kiugró hálózati késleltetés, lásd 3.1. alfejezet).</w:t>
        </w:r>
      </w:ins>
    </w:p>
    <w:p w14:paraId="1AB4CDAA" w14:textId="32DFEF11" w:rsidR="00AD42E0" w:rsidDel="00F52203" w:rsidRDefault="00AD42E0" w:rsidP="00EA4374">
      <w:pPr>
        <w:rPr>
          <w:del w:id="679" w:author="Kenyó Kristóf" w:date="2026-03-23T18:44:00Z"/>
          <w:lang w:eastAsia="hu-HU"/>
        </w:rPr>
      </w:pPr>
      <w:del w:id="680" w:author="Kenyó Kristóf" w:date="2026-03-23T18:44:00Z">
        <w:r w:rsidRPr="00E87F5F" w:rsidDel="00F52203">
          <w:rPr>
            <w:lang w:eastAsia="hu-HU"/>
          </w:rPr>
          <w:delText xml:space="preserve">A jelen szakdolgozat elsődleges célja a nagyvállalati </w:delText>
        </w:r>
        <w:r w:rsidRPr="00AD42E0" w:rsidDel="00F52203">
          <w:rPr>
            <w:lang w:eastAsia="hu-HU"/>
          </w:rPr>
          <w:delText xml:space="preserve">informatikai rendszerekben </w:delText>
        </w:r>
        <w:r w:rsidRPr="00F427CC" w:rsidDel="00F52203">
          <w:delText>keletkező naplófájlok</w:delText>
        </w:r>
      </w:del>
      <w:ins w:id="681" w:author="Lttd" w:date="2026-03-20T09:40:00Z">
        <w:del w:id="682" w:author="Kenyó Kristóf" w:date="2026-03-23T18:44:00Z">
          <w:r w:rsidR="000569DF" w:rsidDel="00F52203">
            <w:delText xml:space="preserve"> (…fejezet)</w:delText>
          </w:r>
        </w:del>
      </w:ins>
      <w:del w:id="683" w:author="Kenyó Kristóf" w:date="2026-03-23T18:44:00Z">
        <w:r w:rsidRPr="00F427CC" w:rsidDel="00F52203">
          <w:delText xml:space="preserve"> automatizált</w:delText>
        </w:r>
      </w:del>
      <w:ins w:id="684" w:author="Lttd" w:date="2026-03-20T09:40:00Z">
        <w:del w:id="685" w:author="Kenyó Kristóf" w:date="2026-03-23T18:44:00Z">
          <w:r w:rsidR="000569DF" w:rsidDel="00F52203">
            <w:delText xml:space="preserve"> (…fejezet)</w:delText>
          </w:r>
        </w:del>
      </w:ins>
      <w:del w:id="686" w:author="Kenyó Kristóf" w:date="2026-03-23T18:44:00Z">
        <w:r w:rsidRPr="00F427CC" w:rsidDel="00F52203">
          <w:delText>, mesterséges intelligenciával támogatott</w:delText>
        </w:r>
      </w:del>
      <w:ins w:id="687" w:author="Lttd" w:date="2026-03-20T09:40:00Z">
        <w:del w:id="688" w:author="Kenyó Kristóf" w:date="2026-03-23T18:44:00Z">
          <w:r w:rsidR="000569DF" w:rsidDel="00F52203">
            <w:delText xml:space="preserve"> (…fejezet)</w:delText>
          </w:r>
        </w:del>
      </w:ins>
      <w:del w:id="689" w:author="Kenyó Kristóf" w:date="2026-03-23T18:44:00Z">
        <w:r w:rsidRPr="00AD42E0" w:rsidDel="00F52203">
          <w:rPr>
            <w:lang w:eastAsia="hu-HU"/>
          </w:rPr>
          <w:delText xml:space="preserve"> elemzése</w:delText>
        </w:r>
      </w:del>
      <w:ins w:id="690" w:author="Lttd" w:date="2026-03-20T09:40:00Z">
        <w:del w:id="691" w:author="Kenyó Kristóf" w:date="2026-03-23T18:44:00Z">
          <w:r w:rsidR="000569DF" w:rsidDel="00F52203">
            <w:delText xml:space="preserve"> (…fejezet)</w:delText>
          </w:r>
        </w:del>
      </w:ins>
      <w:del w:id="692" w:author="Kenyó Kristóf" w:date="2026-03-23T18:44:00Z">
        <w:r w:rsidRPr="00AD42E0" w:rsidDel="00F52203">
          <w:rPr>
            <w:lang w:eastAsia="hu-HU"/>
          </w:rPr>
          <w:delText xml:space="preserve"> a gyanúgenerálás</w:delText>
        </w:r>
      </w:del>
      <w:ins w:id="693" w:author="Lttd" w:date="2026-03-20T09:40:00Z">
        <w:del w:id="694" w:author="Kenyó Kristóf" w:date="2026-03-23T18:44:00Z">
          <w:r w:rsidR="000569DF" w:rsidDel="00F52203">
            <w:delText xml:space="preserve"> (…fejezet)</w:delText>
          </w:r>
        </w:del>
      </w:ins>
      <w:del w:id="695" w:author="Kenyó Kristóf" w:date="2026-03-23T18:44:00Z">
        <w:r w:rsidRPr="00AD42E0" w:rsidDel="00F52203">
          <w:rPr>
            <w:lang w:eastAsia="hu-HU"/>
          </w:rPr>
          <w:delText xml:space="preserve"> fókuszával. A kutatás </w:delText>
        </w:r>
        <w:r w:rsidRPr="00AD42E0" w:rsidDel="00F52203">
          <w:rPr>
            <w:lang w:eastAsia="hu-HU"/>
          </w:rPr>
          <w:lastRenderedPageBreak/>
          <w:delText>arra keresi a választ, hogy miként lehetséges az emberi (szubjektív) döntéshozatal</w:delText>
        </w:r>
      </w:del>
      <w:ins w:id="696" w:author="Lttd" w:date="2026-03-20T09:40:00Z">
        <w:del w:id="697" w:author="Kenyó Kristóf" w:date="2026-03-23T18:44:00Z">
          <w:r w:rsidR="000569DF" w:rsidDel="00F52203">
            <w:delText xml:space="preserve"> (…fejezet)</w:delText>
          </w:r>
        </w:del>
      </w:ins>
      <w:del w:id="698" w:author="Kenyó Kristóf" w:date="2026-03-23T18:44:00Z">
        <w:r w:rsidRPr="00AD42E0" w:rsidDel="00F52203">
          <w:rPr>
            <w:lang w:eastAsia="hu-HU"/>
          </w:rPr>
          <w:delText xml:space="preserve"> hibáinak</w:delText>
        </w:r>
      </w:del>
      <w:ins w:id="699" w:author="Lttd" w:date="2026-03-20T09:40:00Z">
        <w:del w:id="700" w:author="Kenyó Kristóf" w:date="2026-03-23T18:44:00Z">
          <w:r w:rsidR="000569DF" w:rsidDel="00F52203">
            <w:delText xml:space="preserve"> (…fejezet)</w:delText>
          </w:r>
        </w:del>
      </w:ins>
      <w:del w:id="701" w:author="Kenyó Kristóf" w:date="2026-03-23T18:44:00Z">
        <w:r w:rsidRPr="00AD42E0" w:rsidDel="00F52203">
          <w:rPr>
            <w:lang w:eastAsia="hu-HU"/>
          </w:rPr>
          <w:delText xml:space="preserve"> minimalizálása</w:delText>
        </w:r>
      </w:del>
      <w:ins w:id="702" w:author="Lttd" w:date="2026-03-20T09:40:00Z">
        <w:del w:id="703" w:author="Kenyó Kristóf" w:date="2026-03-23T18:44:00Z">
          <w:r w:rsidR="000569DF" w:rsidDel="00F52203">
            <w:delText xml:space="preserve"> (…fejezet)</w:delText>
          </w:r>
        </w:del>
      </w:ins>
      <w:del w:id="704" w:author="Kenyó Kristóf" w:date="2026-03-23T18:44:00Z">
        <w:r w:rsidRPr="00AD42E0" w:rsidDel="00F52203">
          <w:rPr>
            <w:lang w:eastAsia="hu-HU"/>
          </w:rPr>
          <w:delText xml:space="preserve"> egy olyan objektív</w:delText>
        </w:r>
      </w:del>
      <w:ins w:id="705" w:author="Lttd" w:date="2026-03-20T09:41:00Z">
        <w:del w:id="706" w:author="Kenyó Kristóf" w:date="2026-03-23T18:44:00Z">
          <w:r w:rsidR="000569DF" w:rsidDel="00F52203">
            <w:delText xml:space="preserve"> (…fejezet)</w:delText>
          </w:r>
        </w:del>
      </w:ins>
      <w:del w:id="707" w:author="Kenyó Kristóf" w:date="2026-03-23T18:44:00Z">
        <w:r w:rsidRPr="00AD42E0" w:rsidDel="00F52203">
          <w:rPr>
            <w:lang w:eastAsia="hu-HU"/>
          </w:rPr>
          <w:delText xml:space="preserve"> döntéstámogató keretrendszer</w:delText>
        </w:r>
      </w:del>
      <w:ins w:id="708" w:author="Lttd" w:date="2026-03-20T09:41:00Z">
        <w:del w:id="709" w:author="Kenyó Kristóf" w:date="2026-03-23T18:44:00Z">
          <w:r w:rsidR="000569DF" w:rsidDel="00F52203">
            <w:delText xml:space="preserve"> (…fejezet)</w:delText>
          </w:r>
        </w:del>
      </w:ins>
      <w:del w:id="710" w:author="Kenyó Kristóf" w:date="2026-03-23T18:44:00Z">
        <w:r w:rsidRPr="00AD42E0" w:rsidDel="00F52203">
          <w:rPr>
            <w:lang w:eastAsia="hu-HU"/>
          </w:rPr>
          <w:delText xml:space="preserve"> kialakításával</w:delText>
        </w:r>
      </w:del>
      <w:ins w:id="711" w:author="Lttd" w:date="2026-03-20T09:41:00Z">
        <w:del w:id="712" w:author="Kenyó Kristóf" w:date="2026-03-23T18:44:00Z">
          <w:r w:rsidR="000569DF" w:rsidDel="00F52203">
            <w:delText xml:space="preserve"> (…fejezet)</w:delText>
          </w:r>
        </w:del>
      </w:ins>
      <w:del w:id="713" w:author="Kenyó Kristóf" w:date="2026-03-23T18:44:00Z">
        <w:r w:rsidRPr="00AD42E0" w:rsidDel="00F52203">
          <w:rPr>
            <w:lang w:eastAsia="hu-HU"/>
          </w:rPr>
          <w:delText>, amely részleges</w:delText>
        </w:r>
      </w:del>
      <w:ins w:id="714" w:author="Lttd" w:date="2026-03-20T09:41:00Z">
        <w:del w:id="715" w:author="Kenyó Kristóf" w:date="2026-03-23T18:44:00Z">
          <w:r w:rsidR="00931BA6" w:rsidDel="00F52203">
            <w:delText xml:space="preserve"> (…fejezet)</w:delText>
          </w:r>
        </w:del>
      </w:ins>
      <w:del w:id="716" w:author="Kenyó Kristóf" w:date="2026-03-23T18:44:00Z">
        <w:r w:rsidRPr="00AD42E0" w:rsidDel="00F52203">
          <w:rPr>
            <w:lang w:eastAsia="hu-HU"/>
          </w:rPr>
          <w:delText xml:space="preserve"> log-információk (partial log-data) alapján képes prediktív</w:delText>
        </w:r>
      </w:del>
      <w:ins w:id="717" w:author="Lttd" w:date="2026-03-20T09:41:00Z">
        <w:del w:id="718" w:author="Kenyó Kristóf" w:date="2026-03-23T18:44:00Z">
          <w:r w:rsidR="00931BA6" w:rsidDel="00F52203">
            <w:delText xml:space="preserve"> (…fejezet)</w:delText>
          </w:r>
        </w:del>
      </w:ins>
      <w:del w:id="719" w:author="Kenyó Kristóf" w:date="2026-03-23T18:44:00Z">
        <w:r w:rsidRPr="00AD42E0" w:rsidDel="00F52203">
          <w:rPr>
            <w:lang w:eastAsia="hu-HU"/>
          </w:rPr>
          <w:delText xml:space="preserve"> módon szétválasztani</w:delText>
        </w:r>
      </w:del>
      <w:ins w:id="720" w:author="Lttd" w:date="2026-03-20T09:41:00Z">
        <w:del w:id="721" w:author="Kenyó Kristóf" w:date="2026-03-23T18:44:00Z">
          <w:r w:rsidR="00931BA6" w:rsidDel="00F52203">
            <w:delText xml:space="preserve"> (…fejezet)</w:delText>
          </w:r>
        </w:del>
      </w:ins>
      <w:del w:id="722" w:author="Kenyó Kristóf" w:date="2026-03-23T18:44:00Z">
        <w:r w:rsidRPr="00AD42E0" w:rsidDel="00F52203">
          <w:rPr>
            <w:lang w:eastAsia="hu-HU"/>
          </w:rPr>
          <w:delText xml:space="preserve"> a racionális (ártatlan)</w:delText>
        </w:r>
      </w:del>
      <w:ins w:id="723" w:author="Lttd" w:date="2026-03-20T09:41:00Z">
        <w:del w:id="724" w:author="Kenyó Kristóf" w:date="2026-03-23T18:44:00Z">
          <w:r w:rsidR="00931BA6" w:rsidDel="00F52203">
            <w:delText xml:space="preserve"> (…fejezet)</w:delText>
          </w:r>
        </w:del>
      </w:ins>
      <w:del w:id="725" w:author="Kenyó Kristóf" w:date="2026-03-23T18:44:00Z">
        <w:r w:rsidRPr="00AD42E0" w:rsidDel="00F52203">
          <w:rPr>
            <w:lang w:eastAsia="hu-HU"/>
          </w:rPr>
          <w:delText xml:space="preserve"> és az irracionális (gyanús)</w:delText>
        </w:r>
      </w:del>
      <w:ins w:id="726" w:author="Lttd" w:date="2026-03-20T09:41:00Z">
        <w:del w:id="727" w:author="Kenyó Kristóf" w:date="2026-03-23T18:44:00Z">
          <w:r w:rsidR="00931BA6" w:rsidDel="00F52203">
            <w:delText xml:space="preserve"> (…fejezet)</w:delText>
          </w:r>
        </w:del>
      </w:ins>
      <w:del w:id="728" w:author="Kenyó Kristóf" w:date="2026-03-23T18:44:00Z">
        <w:r w:rsidRPr="00AD42E0" w:rsidDel="00F52203">
          <w:rPr>
            <w:lang w:eastAsia="hu-HU"/>
          </w:rPr>
          <w:delText xml:space="preserve"> anomáliákat</w:delText>
        </w:r>
      </w:del>
      <w:ins w:id="729" w:author="Lttd" w:date="2026-03-20T09:41:00Z">
        <w:del w:id="730" w:author="Kenyó Kristóf" w:date="2026-03-23T18:44:00Z">
          <w:r w:rsidR="00931BA6" w:rsidDel="00F52203">
            <w:rPr>
              <w:lang w:eastAsia="hu-HU"/>
            </w:rPr>
            <w:delText>(pl. …</w:delText>
          </w:r>
          <w:r w:rsidR="00931BA6" w:rsidDel="00F52203">
            <w:rPr>
              <w:lang w:eastAsia="hu-HU"/>
            </w:rPr>
            <w:sym w:font="Wingdings" w:char="F0DF"/>
          </w:r>
          <w:r w:rsidR="00931BA6" w:rsidDel="00F52203">
            <w:rPr>
              <w:lang w:eastAsia="hu-HU"/>
            </w:rPr>
            <w:delText>többesszámokat, halmazdefiníció</w:delText>
          </w:r>
        </w:del>
      </w:ins>
      <w:ins w:id="731" w:author="Lttd" w:date="2026-03-20T09:42:00Z">
        <w:del w:id="732" w:author="Kenyó Kristóf" w:date="2026-03-23T18:44:00Z">
          <w:r w:rsidR="00931BA6" w:rsidDel="00F52203">
            <w:rPr>
              <w:lang w:eastAsia="hu-HU"/>
            </w:rPr>
            <w:delText>kat TILOS példák említése nélkül használni, vagy</w:delText>
          </w:r>
        </w:del>
      </w:ins>
      <w:ins w:id="733" w:author="Lttd" w:date="2026-03-20T09:47:00Z">
        <w:del w:id="734" w:author="Kenyó Kristóf" w:date="2026-03-23T18:44:00Z">
          <w:r w:rsidR="000935D8" w:rsidDel="00F52203">
            <w:rPr>
              <w:lang w:eastAsia="hu-HU"/>
            </w:rPr>
            <w:delText xml:space="preserve"> </w:delText>
          </w:r>
        </w:del>
      </w:ins>
      <w:ins w:id="735" w:author="Lttd" w:date="2026-03-20T09:42:00Z">
        <w:del w:id="736" w:author="Kenyó Kristóf" w:date="2026-03-23T18:44:00Z">
          <w:r w:rsidR="00931BA6" w:rsidDel="00F52203">
            <w:delText>(…fejezet),mint a példák tárháza</w:delText>
          </w:r>
        </w:del>
      </w:ins>
      <w:ins w:id="737" w:author="Lttd" w:date="2026-03-20T09:41:00Z">
        <w:del w:id="738" w:author="Kenyó Kristóf" w:date="2026-03-23T18:44:00Z">
          <w:r w:rsidR="00931BA6" w:rsidDel="00F52203">
            <w:rPr>
              <w:lang w:eastAsia="hu-HU"/>
            </w:rPr>
            <w:delText>)</w:delText>
          </w:r>
        </w:del>
      </w:ins>
      <w:del w:id="739" w:author="Kenyó Kristóf" w:date="2026-03-23T18:44:00Z">
        <w:r w:rsidRPr="00AD42E0" w:rsidDel="00F52203">
          <w:rPr>
            <w:lang w:eastAsia="hu-HU"/>
          </w:rPr>
          <w:delText>. A feladat megvalósításához a hasonlóságelemzésen</w:delText>
        </w:r>
      </w:del>
      <w:ins w:id="740" w:author="Lttd" w:date="2026-03-20T09:42:00Z">
        <w:del w:id="741" w:author="Kenyó Kristóf" w:date="2026-03-23T18:44:00Z">
          <w:r w:rsidR="00931BA6" w:rsidDel="00F52203">
            <w:delText xml:space="preserve"> (…fejezet)</w:delText>
          </w:r>
        </w:del>
      </w:ins>
      <w:del w:id="742" w:author="Kenyó Kristóf" w:date="2026-03-23T18:44:00Z">
        <w:r w:rsidRPr="00AD42E0" w:rsidDel="00F52203">
          <w:rPr>
            <w:lang w:eastAsia="hu-HU"/>
          </w:rPr>
          <w:delText xml:space="preserve"> alapuló COCO Y0</w:delText>
        </w:r>
      </w:del>
      <w:ins w:id="743" w:author="Lttd" w:date="2026-03-20T09:39:00Z">
        <w:del w:id="744" w:author="Kenyó Kristóf" w:date="2026-03-23T18:44:00Z">
          <w:r w:rsidR="000569DF" w:rsidDel="00F52203">
            <w:rPr>
              <w:lang w:eastAsia="hu-HU"/>
            </w:rPr>
            <w:sym w:font="Wingdings" w:char="F0DF"/>
          </w:r>
          <w:r w:rsidR="000569DF" w:rsidDel="00F52203">
            <w:rPr>
              <w:lang w:eastAsia="hu-HU"/>
            </w:rPr>
            <w:delText>a tarta</w:delText>
          </w:r>
        </w:del>
      </w:ins>
      <w:ins w:id="745" w:author="Lttd" w:date="2026-03-20T09:40:00Z">
        <w:del w:id="746" w:author="Kenyó Kristóf" w:date="2026-03-23T18:44:00Z">
          <w:r w:rsidR="000569DF" w:rsidDel="00F52203">
            <w:rPr>
              <w:lang w:eastAsia="hu-HU"/>
            </w:rPr>
            <w:delText>lomjegyzéken és a kivonaton kívül ez az első említés!</w:delText>
          </w:r>
        </w:del>
      </w:ins>
      <w:del w:id="747" w:author="Kenyó Kristóf" w:date="2026-03-23T18:44:00Z">
        <w:r w:rsidRPr="00AD42E0" w:rsidDel="00F52203">
          <w:rPr>
            <w:lang w:eastAsia="hu-HU"/>
          </w:rPr>
          <w:delText xml:space="preserve"> anti-diszkriminatív motort </w:delText>
        </w:r>
      </w:del>
      <w:ins w:id="748" w:author="Lttd" w:date="2026-03-20T09:47:00Z">
        <w:del w:id="749" w:author="Kenyó Kristóf" w:date="2026-03-23T18:44:00Z">
          <w:r w:rsidR="000935D8" w:rsidDel="00F52203">
            <w:rPr>
              <w:lang w:eastAsia="hu-HU"/>
            </w:rPr>
            <w:delText xml:space="preserve"> </w:delText>
          </w:r>
        </w:del>
      </w:ins>
      <w:ins w:id="750" w:author="Lttd" w:date="2026-03-20T09:42:00Z">
        <w:del w:id="751" w:author="Kenyó Kristóf" w:date="2026-03-23T18:44:00Z">
          <w:r w:rsidR="00931BA6" w:rsidDel="00F52203">
            <w:delText>(…fejezet)</w:delText>
          </w:r>
        </w:del>
      </w:ins>
      <w:del w:id="752" w:author="Kenyó Kristóf" w:date="2026-03-23T18:44:00Z">
        <w:r w:rsidRPr="00AD42E0" w:rsidDel="00F52203">
          <w:rPr>
            <w:lang w:eastAsia="hu-HU"/>
          </w:rPr>
          <w:delText xml:space="preserve">alkalmazzuk, amely előzetes súlyozás </w:delText>
        </w:r>
      </w:del>
      <w:ins w:id="753" w:author="Lttd" w:date="2026-03-20T09:47:00Z">
        <w:del w:id="754" w:author="Kenyó Kristóf" w:date="2026-03-23T18:44:00Z">
          <w:r w:rsidR="000935D8" w:rsidDel="00F52203">
            <w:rPr>
              <w:lang w:eastAsia="hu-HU"/>
            </w:rPr>
            <w:delText xml:space="preserve"> </w:delText>
          </w:r>
        </w:del>
      </w:ins>
      <w:ins w:id="755" w:author="Lttd" w:date="2026-03-20T09:42:00Z">
        <w:del w:id="756" w:author="Kenyó Kristóf" w:date="2026-03-23T18:44:00Z">
          <w:r w:rsidR="00931BA6" w:rsidDel="00F52203">
            <w:delText>(…fejezet)</w:delText>
          </w:r>
        </w:del>
      </w:ins>
      <w:del w:id="757" w:author="Kenyó Kristóf" w:date="2026-03-23T18:44:00Z">
        <w:r w:rsidRPr="00AD42E0" w:rsidDel="00F52203">
          <w:rPr>
            <w:lang w:eastAsia="hu-HU"/>
          </w:rPr>
          <w:delText>nélkül</w:delText>
        </w:r>
      </w:del>
      <w:ins w:id="758" w:author="Lttd" w:date="2026-03-20T09:42:00Z">
        <w:del w:id="759" w:author="Kenyó Kristóf" w:date="2026-03-23T18:44:00Z">
          <w:r w:rsidR="00931BA6" w:rsidDel="00F52203">
            <w:delText xml:space="preserve"> (…fejezet)</w:delText>
          </w:r>
        </w:del>
      </w:ins>
      <w:del w:id="760" w:author="Kenyó Kristóf" w:date="2026-03-23T18:44:00Z">
        <w:r w:rsidRPr="00AD42E0" w:rsidDel="00F52203">
          <w:rPr>
            <w:lang w:eastAsia="hu-HU"/>
          </w:rPr>
          <w:delText>, objektíven értékeli az IT-biztonsági eseményeket</w:delText>
        </w:r>
      </w:del>
      <w:ins w:id="761" w:author="Lttd" w:date="2026-03-20T09:42:00Z">
        <w:del w:id="762" w:author="Kenyó Kristóf" w:date="2026-03-23T18:44:00Z">
          <w:r w:rsidR="00931BA6" w:rsidDel="00F52203">
            <w:delText xml:space="preserve"> (…fejezet)</w:delText>
          </w:r>
        </w:del>
      </w:ins>
      <w:del w:id="763" w:author="Kenyó Kristóf" w:date="2026-03-23T18:44:00Z">
        <w:r w:rsidRPr="00AD42E0" w:rsidDel="00F52203">
          <w:rPr>
            <w:lang w:eastAsia="hu-HU"/>
          </w:rPr>
          <w:delText>.</w:delText>
        </w:r>
      </w:del>
      <w:ins w:id="764" w:author="Lttd" w:date="2026-03-20T09:42:00Z">
        <w:del w:id="765" w:author="Kenyó Kristóf" w:date="2026-03-23T18:44:00Z">
          <w:r w:rsidR="00E6797B" w:rsidDel="00F52203">
            <w:rPr>
              <w:lang w:eastAsia="hu-HU"/>
            </w:rPr>
            <w:delText xml:space="preserve"> </w:delText>
          </w:r>
          <w:r w:rsidR="00E6797B" w:rsidDel="00F52203">
            <w:rPr>
              <w:lang w:eastAsia="hu-HU"/>
            </w:rPr>
            <w:sym w:font="Wingdings" w:char="F0DF"/>
          </w:r>
          <w:r w:rsidR="00E6797B" w:rsidDel="00F52203">
            <w:rPr>
              <w:lang w:eastAsia="hu-HU"/>
            </w:rPr>
            <w:delText xml:space="preserve">minden ígérvényt (vö. </w:delText>
          </w:r>
        </w:del>
      </w:ins>
      <w:ins w:id="766" w:author="Lttd" w:date="2026-03-20T09:43:00Z">
        <w:del w:id="767" w:author="Kenyó Kristóf" w:date="2026-03-23T18:44:00Z">
          <w:r w:rsidR="00E6797B" w:rsidDel="00F52203">
            <w:rPr>
              <w:lang w:eastAsia="hu-HU"/>
            </w:rPr>
            <w:delText xml:space="preserve">különösen </w:delText>
          </w:r>
        </w:del>
      </w:ins>
      <w:ins w:id="768" w:author="Lttd" w:date="2026-03-20T09:42:00Z">
        <w:del w:id="769" w:author="Kenyó Kristóf" w:date="2026-03-23T18:44:00Z">
          <w:r w:rsidR="00E6797B" w:rsidDel="00F52203">
            <w:rPr>
              <w:lang w:eastAsia="hu-HU"/>
            </w:rPr>
            <w:delText>a bevezetés bármely része</w:delText>
          </w:r>
        </w:del>
      </w:ins>
      <w:ins w:id="770" w:author="Lttd" w:date="2026-03-20T09:43:00Z">
        <w:del w:id="771" w:author="Kenyó Kristóf" w:date="2026-03-23T18:44:00Z">
          <w:r w:rsidR="00E6797B" w:rsidDel="00F52203">
            <w:rPr>
              <w:lang w:eastAsia="hu-HU"/>
            </w:rPr>
            <w:delText xml:space="preserve"> – el kell látni olyan MÉLY fejezetutalással pl. 3.4.7., ahol a teljesülést a vak is (be)látja!)</w:delText>
          </w:r>
        </w:del>
      </w:ins>
      <w:ins w:id="772" w:author="Lttd" w:date="2026-03-20T09:44:00Z">
        <w:del w:id="773" w:author="Kenyó Kristóf" w:date="2026-03-23T18:44:00Z">
          <w:r w:rsidR="007E580E" w:rsidDel="00F52203">
            <w:rPr>
              <w:lang w:eastAsia="hu-HU"/>
            </w:rPr>
            <w:delText xml:space="preserve"> Ha valami szakirodalmi</w:delText>
          </w:r>
        </w:del>
      </w:ins>
      <w:ins w:id="774" w:author="Lttd" w:date="2026-03-20T09:47:00Z">
        <w:del w:id="775" w:author="Kenyó Kristóf" w:date="2026-03-23T18:44:00Z">
          <w:r w:rsidR="000935D8" w:rsidDel="00F52203">
            <w:rPr>
              <w:lang w:eastAsia="hu-HU"/>
            </w:rPr>
            <w:delText xml:space="preserve"> </w:delText>
          </w:r>
        </w:del>
      </w:ins>
      <w:ins w:id="776" w:author="Lttd" w:date="2026-03-20T09:44:00Z">
        <w:del w:id="777" w:author="Kenyó Kristóf" w:date="2026-03-23T18:44:00Z">
          <w:r w:rsidR="007E580E" w:rsidDel="00F52203">
            <w:delText>(…fejezet)-utalást igényel, akkor lehet és kell a 2. fejezetre is ugrópontokat készíteni!</w:delText>
          </w:r>
        </w:del>
      </w:ins>
      <w:bookmarkStart w:id="778" w:name="_Toc225188563"/>
      <w:bookmarkEnd w:id="778"/>
    </w:p>
    <w:p w14:paraId="2542B8F8" w14:textId="14C85041" w:rsidR="00E87F5F" w:rsidRPr="00AD42E0" w:rsidDel="00E93DA9" w:rsidRDefault="00E87F5F" w:rsidP="0043701A">
      <w:pPr>
        <w:spacing w:after="0"/>
        <w:ind w:left="993"/>
        <w:rPr>
          <w:del w:id="779" w:author="Lttd" w:date="2026-02-24T05:42:00Z"/>
          <w:rFonts w:eastAsia="Times New Roman" w:cs="Times New Roman"/>
          <w:szCs w:val="24"/>
          <w:lang w:eastAsia="hu-HU"/>
        </w:rPr>
      </w:pPr>
      <w:bookmarkStart w:id="780" w:name="_Toc224507079"/>
      <w:bookmarkStart w:id="781" w:name="_Toc224581705"/>
      <w:bookmarkStart w:id="782" w:name="_Toc224581797"/>
      <w:bookmarkStart w:id="783" w:name="_Toc224751568"/>
      <w:bookmarkStart w:id="784" w:name="_Toc224755207"/>
      <w:bookmarkStart w:id="785" w:name="_Toc224757598"/>
      <w:bookmarkStart w:id="786" w:name="_Toc224762335"/>
      <w:bookmarkStart w:id="787" w:name="_Toc224800247"/>
      <w:bookmarkStart w:id="788" w:name="_Toc224800337"/>
      <w:bookmarkStart w:id="789" w:name="_Toc224801736"/>
      <w:bookmarkStart w:id="790" w:name="_Toc224839347"/>
      <w:bookmarkStart w:id="791" w:name="_Toc224839884"/>
      <w:bookmarkStart w:id="792" w:name="_Toc224850114"/>
      <w:bookmarkStart w:id="793" w:name="_Toc225188564"/>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p>
    <w:p w14:paraId="0BBEBD24" w14:textId="77777777" w:rsidR="002A4389" w:rsidRPr="00275419" w:rsidRDefault="002A4389" w:rsidP="0043701A">
      <w:pPr>
        <w:pStyle w:val="Cmsor2"/>
        <w:ind w:left="993"/>
        <w:rPr>
          <w:rStyle w:val="Cmsor2Char"/>
          <w:b/>
        </w:rPr>
      </w:pPr>
      <w:r w:rsidRPr="00CD079B">
        <w:rPr>
          <w:rStyle w:val="Cmsor2Char"/>
          <w:b/>
        </w:rPr>
        <w:t xml:space="preserve"> </w:t>
      </w:r>
      <w:bookmarkStart w:id="794" w:name="_Toc225188565"/>
      <w:r w:rsidR="00AD42E0" w:rsidRPr="00275419">
        <w:rPr>
          <w:rStyle w:val="Cmsor2Char"/>
          <w:b/>
        </w:rPr>
        <w:t>Feladatok</w:t>
      </w:r>
      <w:bookmarkEnd w:id="794"/>
    </w:p>
    <w:p w14:paraId="2F6AC6A6" w14:textId="19B61CAF" w:rsidR="00AE154E" w:rsidRDefault="00AE154E" w:rsidP="00EA4374">
      <w:pPr>
        <w:rPr>
          <w:lang w:eastAsia="hu-HU"/>
        </w:rPr>
      </w:pPr>
      <w:r w:rsidRPr="00AE154E">
        <w:rPr>
          <w:lang w:eastAsia="hu-HU"/>
        </w:rPr>
        <w:t xml:space="preserve">A fenti célkitűzés elérése érdekében a dolgozat az alábbi </w:t>
      </w:r>
      <w:r w:rsidR="007B6418">
        <w:rPr>
          <w:lang w:eastAsia="hu-HU"/>
        </w:rPr>
        <w:t xml:space="preserve">konkrét </w:t>
      </w:r>
      <w:r w:rsidRPr="00AE154E">
        <w:rPr>
          <w:lang w:eastAsia="hu-HU"/>
        </w:rPr>
        <w:t>feladatokat valósítja meg:</w:t>
      </w:r>
    </w:p>
    <w:p w14:paraId="50C84AA3" w14:textId="19E277F5" w:rsidR="00275419" w:rsidRDefault="00275419" w:rsidP="00275419">
      <w:pPr>
        <w:pStyle w:val="Listaszerbekezds"/>
        <w:numPr>
          <w:ilvl w:val="0"/>
          <w:numId w:val="25"/>
        </w:numPr>
        <w:ind w:left="142"/>
        <w:rPr>
          <w:lang w:eastAsia="hu-HU"/>
        </w:rPr>
      </w:pPr>
      <w:r>
        <w:rPr>
          <w:lang w:eastAsia="hu-HU"/>
        </w:rPr>
        <w:t>Adatelőkészítés</w:t>
      </w:r>
      <w:ins w:id="795" w:author="Lttd" w:date="2026-03-20T09:43:00Z">
        <w:r w:rsidR="00616117">
          <w:t xml:space="preserve"> (</w:t>
        </w:r>
      </w:ins>
      <w:ins w:id="796" w:author="Kenyó Kristóf" w:date="2026-03-23T18:47:00Z">
        <w:r w:rsidR="00694B5E" w:rsidRPr="00694B5E">
          <w:t>lásd 3.1. és 3.2.1. alfejezetek</w:t>
        </w:r>
      </w:ins>
      <w:ins w:id="797" w:author="Lttd" w:date="2026-03-20T09:43:00Z">
        <w:del w:id="798" w:author="Kenyó Kristóf" w:date="2026-03-23T18:47:00Z">
          <w:r w:rsidR="00616117" w:rsidDel="00694B5E">
            <w:delText>…fejezet</w:delText>
          </w:r>
        </w:del>
        <w:r w:rsidR="00616117">
          <w:t>)</w:t>
        </w:r>
      </w:ins>
      <w:r>
        <w:rPr>
          <w:lang w:eastAsia="hu-HU"/>
        </w:rPr>
        <w:t xml:space="preserve"> és OAM képzés</w:t>
      </w:r>
      <w:ins w:id="799" w:author="Lttd" w:date="2026-03-20T09:43:00Z">
        <w:r w:rsidR="00616117">
          <w:t xml:space="preserve"> (</w:t>
        </w:r>
      </w:ins>
      <w:ins w:id="800" w:author="Kenyó Kristóf" w:date="2026-03-23T18:48:00Z">
        <w:r w:rsidR="00694B5E" w:rsidRPr="00694B5E">
          <w:t>lásd 3.5.4. alfejezet</w:t>
        </w:r>
      </w:ins>
      <w:ins w:id="801" w:author="Lttd" w:date="2026-03-20T09:43:00Z">
        <w:del w:id="802" w:author="Kenyó Kristóf" w:date="2026-03-23T18:48:00Z">
          <w:r w:rsidR="00616117" w:rsidDel="00694B5E">
            <w:delText>…fejezet</w:delText>
          </w:r>
        </w:del>
        <w:r w:rsidR="00616117">
          <w:t>)</w:t>
        </w:r>
      </w:ins>
      <w:r>
        <w:rPr>
          <w:lang w:eastAsia="hu-HU"/>
        </w:rPr>
        <w:t>: Hálózati végpontvédelmi eszközökből (</w:t>
      </w:r>
      <w:ins w:id="803" w:author="Kenyó Kristóf" w:date="2026-03-23T18:55:00Z">
        <w:r w:rsidR="00694B5E">
          <w:rPr>
            <w:lang w:eastAsia="hu-HU"/>
          </w:rPr>
          <w:t>pl</w:t>
        </w:r>
      </w:ins>
      <w:ins w:id="804" w:author="Lttd" w:date="2026-03-20T09:43:00Z">
        <w:del w:id="805" w:author="Kenyó Kristóf" w:date="2026-03-23T18:55:00Z">
          <w:r w:rsidR="00616117" w:rsidDel="00694B5E">
            <w:rPr>
              <w:lang w:eastAsia="hu-HU"/>
            </w:rPr>
            <w:delText>pl</w:delText>
          </w:r>
        </w:del>
      </w:ins>
      <w:ins w:id="806" w:author="Lttd" w:date="2026-03-20T09:44:00Z">
        <w:del w:id="807" w:author="Kenyó Kristóf" w:date="2026-03-23T18:55:00Z">
          <w:r w:rsidR="00616117" w:rsidDel="00694B5E">
            <w:rPr>
              <w:lang w:eastAsia="hu-HU"/>
            </w:rPr>
            <w:delText>.</w:delText>
          </w:r>
        </w:del>
      </w:ins>
      <w:ins w:id="808" w:author="Kenyó Kristóf" w:date="2026-03-23T18:55:00Z">
        <w:r w:rsidR="00694B5E">
          <w:rPr>
            <w:lang w:eastAsia="hu-HU"/>
          </w:rPr>
          <w:t>.</w:t>
        </w:r>
      </w:ins>
      <w:ins w:id="809" w:author="Kenyó Kristóf" w:date="2026-03-23T18:51:00Z">
        <w:r w:rsidR="00694B5E">
          <w:rPr>
            <w:lang w:eastAsia="hu-HU"/>
          </w:rPr>
          <w:t xml:space="preserve"> a</w:t>
        </w:r>
      </w:ins>
      <w:ins w:id="810" w:author="Lttd" w:date="2026-03-20T09:44:00Z">
        <w:r w:rsidR="00616117">
          <w:rPr>
            <w:lang w:eastAsia="hu-HU"/>
          </w:rPr>
          <w:t xml:space="preserve"> </w:t>
        </w:r>
      </w:ins>
      <w:r>
        <w:rPr>
          <w:lang w:eastAsia="hu-HU"/>
        </w:rPr>
        <w:t xml:space="preserve">fejlesztés és tesztelés során WatchGuard Firewall) származó log-adatok </w:t>
      </w:r>
      <w:ins w:id="811" w:author="Kenyó Kristóf" w:date="2026-03-23T18:49:00Z">
        <w:r w:rsidR="00694B5E" w:rsidRPr="00694B5E">
          <w:rPr>
            <w:lang w:eastAsia="hu-HU"/>
          </w:rPr>
          <w:t xml:space="preserve">(pl. másodperces kérésszámok vagy kimenő adatforgalom mérete, lásd 3.1. alfejezet) transzformációja </w:t>
        </w:r>
      </w:ins>
      <w:proofErr w:type="spellStart"/>
      <w:ins w:id="812" w:author="Kenyó Kristóf" w:date="2026-03-23T18:50:00Z">
        <w:r w:rsidR="00694B5E">
          <w:rPr>
            <w:lang w:eastAsia="hu-HU"/>
          </w:rPr>
          <w:t>transzformációja</w:t>
        </w:r>
        <w:proofErr w:type="spellEnd"/>
        <w:r w:rsidR="00694B5E">
          <w:rPr>
            <w:lang w:eastAsia="hu-HU"/>
          </w:rPr>
          <w:t xml:space="preserve"> (lásd 3.2.1. alfejezet)</w:t>
        </w:r>
      </w:ins>
      <w:del w:id="813" w:author="Kenyó Kristóf" w:date="2026-03-23T18:49:00Z">
        <w:r w:rsidDel="00694B5E">
          <w:rPr>
            <w:lang w:eastAsia="hu-HU"/>
          </w:rPr>
          <w:delText>transzformációja (lásd 3.2.1. alfejezet) egy</w:delText>
        </w:r>
      </w:del>
      <w:r>
        <w:rPr>
          <w:lang w:eastAsia="hu-HU"/>
        </w:rPr>
        <w:t xml:space="preserve"> Objektum-Attribútum Mátrix-szá (OAM) (lásd 3.1. alfejezet), elkerülve a hagyományos sor-alapú megközelítés hermeneutikai csapdáit (lásd 4.2. alfejezet).</w:t>
      </w:r>
    </w:p>
    <w:p w14:paraId="2EE43DA9" w14:textId="77777777" w:rsidR="00275419" w:rsidRDefault="00275419" w:rsidP="00275419">
      <w:pPr>
        <w:pStyle w:val="Listaszerbekezds"/>
        <w:numPr>
          <w:ilvl w:val="0"/>
          <w:numId w:val="25"/>
        </w:numPr>
        <w:ind w:left="142"/>
        <w:rPr>
          <w:lang w:eastAsia="hu-HU"/>
        </w:rPr>
      </w:pPr>
      <w:r>
        <w:rPr>
          <w:lang w:eastAsia="hu-HU"/>
        </w:rPr>
        <w:t>Attribútumok irányának és rangsorának meghatározása: A log-attribútumok (pl. forgalom mérete, hibakódok gyakorisága) matematikai irányainak (0 vagy 1) definiálása (lásd 3.5.5. alfejezet) és rangsorolása (lásd 3.6.2. alfejezet).</w:t>
      </w:r>
    </w:p>
    <w:p w14:paraId="051E4C32" w14:textId="77777777" w:rsidR="00275419" w:rsidRDefault="00275419" w:rsidP="00275419">
      <w:pPr>
        <w:pStyle w:val="Listaszerbekezds"/>
        <w:numPr>
          <w:ilvl w:val="0"/>
          <w:numId w:val="25"/>
        </w:numPr>
        <w:ind w:left="142"/>
        <w:rPr>
          <w:lang w:eastAsia="hu-HU"/>
        </w:rPr>
      </w:pPr>
      <w:r>
        <w:rPr>
          <w:lang w:eastAsia="hu-HU"/>
        </w:rPr>
        <w:t>Automatizált gyanúgenerálás COCO Y0 segítségével: A rangsorolt log-adatok betáplálása a COCO Y0 motorba (lásd 3.6.3. alfejezet), a fiktív célváltozó (Y0) alkalmazásával (lásd 3.5.6. alfejezet) az események (objektumok) gyanú-szintjének (kockázati pontszámának) objektív meghatározása érdekében (lásd 3.4. alfejezet).</w:t>
      </w:r>
    </w:p>
    <w:p w14:paraId="7A77263C" w14:textId="765DDECC" w:rsidR="00275419" w:rsidRDefault="00275419" w:rsidP="00275419">
      <w:pPr>
        <w:pStyle w:val="Listaszerbekezds"/>
        <w:numPr>
          <w:ilvl w:val="0"/>
          <w:numId w:val="25"/>
        </w:numPr>
        <w:ind w:left="142"/>
        <w:rPr>
          <w:lang w:eastAsia="hu-HU"/>
        </w:rPr>
      </w:pPr>
      <w:r>
        <w:rPr>
          <w:lang w:eastAsia="hu-HU"/>
        </w:rPr>
        <w:t xml:space="preserve">Skálázhatósági és adatbányászati tesztelés: A kifejlesztett modell teljesítményének (lásd 4.1. alfejezet) és terhelhetőségének (lásd 3.8. alfejezet) vizsgálata nagyméretű (lásd 3.7. alfejezet), </w:t>
      </w:r>
      <w:r>
        <w:rPr>
          <w:lang w:eastAsia="hu-HU"/>
        </w:rPr>
        <w:lastRenderedPageBreak/>
        <w:t>szimulált (lásd 3.3. alfejezet) adatvagyonon, bizonyítva a rendszer ipari alkalmazhatóságát (lásd 3.9. alfejezet).</w:t>
      </w:r>
    </w:p>
    <w:p w14:paraId="5732FE25" w14:textId="77777777" w:rsidR="005E2CF4" w:rsidRDefault="005E2CF4" w:rsidP="0043701A">
      <w:pPr>
        <w:pStyle w:val="Cmsor2"/>
        <w:ind w:left="851"/>
        <w:rPr>
          <w:lang w:eastAsia="hu-HU"/>
        </w:rPr>
      </w:pPr>
      <w:bookmarkStart w:id="814" w:name="_Toc225188566"/>
      <w:r>
        <w:rPr>
          <w:lang w:eastAsia="hu-HU"/>
        </w:rPr>
        <w:t>Célcsoportok</w:t>
      </w:r>
      <w:bookmarkEnd w:id="814"/>
    </w:p>
    <w:p w14:paraId="3ED5D34F" w14:textId="17B0D9D2" w:rsidR="002C43D7" w:rsidRPr="002C43D7" w:rsidRDefault="002C43D7" w:rsidP="002C43D7">
      <w:pPr>
        <w:rPr>
          <w:lang w:eastAsia="hu-HU"/>
        </w:rPr>
      </w:pPr>
      <w:r w:rsidRPr="002C43D7">
        <w:rPr>
          <w:lang w:eastAsia="hu-HU"/>
        </w:rPr>
        <w:t>A dolgozat eredményei és a kifejlesztett döntéstámogató megoldás elsősorban a közép- és nagyvállalatok IT-biztonsági vezetőit, IT-adminisztrátorait, valamint a rendszerauditokat</w:t>
      </w:r>
      <w:del w:id="815" w:author="Lttd" w:date="2026-03-20T09:47:00Z">
        <w:r w:rsidRPr="002C43D7" w:rsidDel="000935D8">
          <w:rPr>
            <w:lang w:eastAsia="hu-HU"/>
          </w:rPr>
          <w:delText xml:space="preserve">  </w:delText>
        </w:r>
      </w:del>
      <w:ins w:id="816" w:author="Lttd" w:date="2026-03-20T09:47:00Z">
        <w:r w:rsidR="000935D8">
          <w:rPr>
            <w:lang w:eastAsia="hu-HU"/>
          </w:rPr>
          <w:t xml:space="preserve"> </w:t>
        </w:r>
      </w:ins>
      <w:r w:rsidRPr="002C43D7">
        <w:rPr>
          <w:lang w:eastAsia="hu-HU"/>
        </w:rPr>
        <w:t xml:space="preserve">végző szakembereket célozzák, akik egyben a rendszer </w:t>
      </w:r>
      <w:r w:rsidRPr="002C43D7">
        <w:rPr>
          <w:bCs/>
          <w:lang w:eastAsia="hu-HU"/>
        </w:rPr>
        <w:t>potenciális megrendelőiként</w:t>
      </w:r>
      <w:r w:rsidRPr="002C43D7">
        <w:rPr>
          <w:lang w:eastAsia="hu-HU"/>
        </w:rPr>
        <w:t xml:space="preserve"> is azonosíthatók. Ezen szakemberek napi szinten szembesülnek azzal a kihívással, hogy a hatalmas mennyiségű, zajos log-adatból manuálisan, vagy szubjektív riasztási küszöbértékek alapján kell kiszűrniük a valós kiberbiztonsági fenyegetéseket. A kutatás által kínált módszertan számukra egy algoritmizált, torzításmentes "robot-auditor" megoldást biztosít</w:t>
      </w:r>
      <w:r>
        <w:rPr>
          <w:lang w:eastAsia="hu-HU"/>
        </w:rPr>
        <w:t>hat</w:t>
      </w:r>
      <w:r w:rsidRPr="002C43D7">
        <w:rPr>
          <w:lang w:eastAsia="hu-HU"/>
        </w:rPr>
        <w:t xml:space="preserve"> az objektív gyanúgeneráláshoz és a vezetői döntéshozatalhoz.</w:t>
      </w:r>
    </w:p>
    <w:p w14:paraId="2C184170" w14:textId="72825EDC" w:rsidR="002C43D7" w:rsidRPr="002C43D7" w:rsidRDefault="002C43D7" w:rsidP="002C43D7">
      <w:pPr>
        <w:rPr>
          <w:lang w:eastAsia="hu-HU"/>
        </w:rPr>
      </w:pPr>
      <w:r w:rsidRPr="002C43D7">
        <w:rPr>
          <w:lang w:eastAsia="hu-HU"/>
        </w:rPr>
        <w:t>A szűkebb szakmai</w:t>
      </w:r>
      <w:r>
        <w:rPr>
          <w:lang w:eastAsia="hu-HU"/>
        </w:rPr>
        <w:t xml:space="preserve">, </w:t>
      </w:r>
      <w:r w:rsidRPr="002C43D7">
        <w:rPr>
          <w:lang w:eastAsia="hu-HU"/>
        </w:rPr>
        <w:t>megrendelői közönségen túl a célcsoportba tartoznak azok a piaci szereplők és befektetők, akik fantáziát látnak egy teljesen automatizált, anti-diszkriminációs modell</w:t>
      </w:r>
      <w:r>
        <w:rPr>
          <w:lang w:eastAsia="hu-HU"/>
        </w:rPr>
        <w:t>re</w:t>
      </w:r>
      <w:r w:rsidRPr="002C43D7">
        <w:rPr>
          <w:lang w:eastAsia="hu-HU"/>
        </w:rPr>
        <w:t xml:space="preserve"> épülő riasztórendszer későbbi, </w:t>
      </w:r>
      <w:r w:rsidRPr="002C43D7">
        <w:rPr>
          <w:bCs/>
          <w:lang w:eastAsia="hu-HU"/>
        </w:rPr>
        <w:t>startup-keretek közötti piacosításában</w:t>
      </w:r>
      <w:r w:rsidRPr="002C43D7">
        <w:rPr>
          <w:lang w:eastAsia="hu-HU"/>
        </w:rPr>
        <w:t xml:space="preserve">. Továbbá, </w:t>
      </w:r>
      <w:r>
        <w:rPr>
          <w:lang w:eastAsia="hu-HU"/>
        </w:rPr>
        <w:t>oktatási</w:t>
      </w:r>
      <w:r w:rsidRPr="002C43D7">
        <w:rPr>
          <w:lang w:eastAsia="hu-HU"/>
        </w:rPr>
        <w:t xml:space="preserve"> szempontból a dolgozat célközönségét képezik a jövőbeli üzemmérnök-informatikus hallgatók is, akik a bemutatott OAM képzési és dimenziótlanítási technikákat, valamint a Knuth-i elvre ép</w:t>
      </w:r>
      <w:r>
        <w:rPr>
          <w:lang w:eastAsia="hu-HU"/>
        </w:rPr>
        <w:t>ítenék</w:t>
      </w:r>
      <w:r w:rsidRPr="002C43D7">
        <w:rPr>
          <w:lang w:eastAsia="hu-HU"/>
        </w:rPr>
        <w:t xml:space="preserve"> saját kutatásaik</w:t>
      </w:r>
      <w:r>
        <w:rPr>
          <w:lang w:eastAsia="hu-HU"/>
        </w:rPr>
        <w:t>at</w:t>
      </w:r>
      <w:r w:rsidRPr="002C43D7">
        <w:rPr>
          <w:lang w:eastAsia="hu-HU"/>
        </w:rPr>
        <w:t xml:space="preserve"> és tanulmányaik</w:t>
      </w:r>
      <w:r>
        <w:rPr>
          <w:lang w:eastAsia="hu-HU"/>
        </w:rPr>
        <w:t>at.</w:t>
      </w:r>
    </w:p>
    <w:p w14:paraId="4D6D1722" w14:textId="77777777" w:rsidR="005E2CF4" w:rsidRDefault="005E2CF4" w:rsidP="0043701A">
      <w:pPr>
        <w:pStyle w:val="Cmsor2"/>
        <w:ind w:left="851"/>
        <w:rPr>
          <w:lang w:eastAsia="hu-HU"/>
        </w:rPr>
      </w:pPr>
      <w:bookmarkStart w:id="817" w:name="_Toc225188567"/>
      <w:r>
        <w:rPr>
          <w:lang w:eastAsia="hu-HU"/>
        </w:rPr>
        <w:t>Hasznosság</w:t>
      </w:r>
      <w:bookmarkEnd w:id="817"/>
    </w:p>
    <w:p w14:paraId="311CD955" w14:textId="72E2CBCF" w:rsidR="002C43D7" w:rsidRPr="002C43D7" w:rsidRDefault="002C43D7" w:rsidP="002C43D7">
      <w:pPr>
        <w:rPr>
          <w:lang w:eastAsia="hu-HU"/>
        </w:rPr>
      </w:pPr>
      <w:r w:rsidRPr="002C43D7">
        <w:rPr>
          <w:lang w:eastAsia="hu-HU"/>
        </w:rPr>
        <w:t xml:space="preserve">A bemutatott log-elemzési módszertan és a kifejlesztett döntéstámogató rendszer kiemelkedő </w:t>
      </w:r>
      <w:r w:rsidRPr="002C43D7">
        <w:rPr>
          <w:bCs/>
          <w:lang w:eastAsia="hu-HU"/>
        </w:rPr>
        <w:t>hasznosság</w:t>
      </w:r>
      <w:r w:rsidRPr="002C43D7">
        <w:rPr>
          <w:lang w:eastAsia="hu-HU"/>
        </w:rPr>
        <w:t xml:space="preserve">ot biztosít a nagyvállalati IT-biztonsági folyamatokban. A hagyományos, emberi erőforrásokra épülő, vagy elavult statikus küszöbértékeket figyelő rendszerekkel szemben a COCO Y0 modell alkalmazása drasztikusan csökkenti a téves riasztásokból fakadó működési </w:t>
      </w:r>
      <w:r w:rsidRPr="002C43D7">
        <w:rPr>
          <w:bCs/>
          <w:lang w:eastAsia="hu-HU"/>
        </w:rPr>
        <w:t>kockázat</w:t>
      </w:r>
      <w:r w:rsidRPr="002C43D7">
        <w:rPr>
          <w:lang w:eastAsia="hu-HU"/>
        </w:rPr>
        <w:t xml:space="preserve">ot. A nyers, átláthatatlan szervernaplók dimenziótlanítása és algoritmikus értékelése révén a rendszer tiszta, döntésre kész </w:t>
      </w:r>
      <w:r w:rsidRPr="002C43D7">
        <w:rPr>
          <w:bCs/>
          <w:lang w:eastAsia="hu-HU"/>
        </w:rPr>
        <w:t>információs többletérték</w:t>
      </w:r>
      <w:r w:rsidRPr="002C43D7">
        <w:rPr>
          <w:lang w:eastAsia="hu-HU"/>
        </w:rPr>
        <w:t>et állít elő, lehetővé téve a rejtett kiberfenyegetések emberi beavatkozás nélküli, azonnali azonosítását.</w:t>
      </w:r>
    </w:p>
    <w:p w14:paraId="731B000C" w14:textId="102B4842" w:rsidR="00FA6C6E" w:rsidRDefault="002C43D7" w:rsidP="00AF4460">
      <w:pPr>
        <w:rPr>
          <w:lang w:eastAsia="hu-HU"/>
        </w:rPr>
      </w:pPr>
      <w:r w:rsidRPr="002C43D7">
        <w:rPr>
          <w:lang w:eastAsia="hu-HU"/>
        </w:rPr>
        <w:t xml:space="preserve">Napjaink szigorú adatvédelmi szabályozásai – különös tekintettel a </w:t>
      </w:r>
      <w:r w:rsidRPr="002C43D7">
        <w:rPr>
          <w:bCs/>
          <w:lang w:eastAsia="hu-HU"/>
        </w:rPr>
        <w:t>GDPR</w:t>
      </w:r>
      <w:r w:rsidRPr="002C43D7">
        <w:rPr>
          <w:lang w:eastAsia="hu-HU"/>
        </w:rPr>
        <w:t xml:space="preserve"> előírásaira – megkövetelik a vállalatoktól az adatbiztonsági incidensek proaktív felismerését és kezelését. Bár egyetlen szoftver sem nyújthat 100%-os </w:t>
      </w:r>
      <w:r w:rsidRPr="002C43D7">
        <w:rPr>
          <w:bCs/>
          <w:lang w:eastAsia="hu-HU"/>
        </w:rPr>
        <w:t>garanciá</w:t>
      </w:r>
      <w:r w:rsidRPr="002C43D7">
        <w:rPr>
          <w:lang w:eastAsia="hu-HU"/>
        </w:rPr>
        <w:t xml:space="preserve">t minden jövőbeli, még ismeretlen hálózati támadási vektor kivédésére, az automatizált gyanúgenerálás egy olyan folyamatos és torzításmentes </w:t>
      </w:r>
      <w:r w:rsidRPr="002C43D7">
        <w:rPr>
          <w:bCs/>
          <w:lang w:eastAsia="hu-HU"/>
        </w:rPr>
        <w:t>minőségbiztosítás</w:t>
      </w:r>
      <w:r w:rsidRPr="002C43D7">
        <w:rPr>
          <w:lang w:eastAsia="hu-HU"/>
        </w:rPr>
        <w:t xml:space="preserve">i réteget képez a hálózat felett, amely transzparenssé teszi az auditálást. Ezzel jelentősen enyhíthető az informatikai vezetőkre és a rendszerauditorokra háruló </w:t>
      </w:r>
      <w:r w:rsidRPr="002C43D7">
        <w:rPr>
          <w:lang w:eastAsia="hu-HU"/>
        </w:rPr>
        <w:lastRenderedPageBreak/>
        <w:t xml:space="preserve">jogi és szakmai </w:t>
      </w:r>
      <w:r w:rsidRPr="002C43D7">
        <w:rPr>
          <w:bCs/>
          <w:lang w:eastAsia="hu-HU"/>
        </w:rPr>
        <w:t>felelősség</w:t>
      </w:r>
      <w:r w:rsidRPr="002C43D7">
        <w:rPr>
          <w:lang w:eastAsia="hu-HU"/>
        </w:rPr>
        <w:t>, hiszen a riasztások priorizálása emberi szubjektivitás helyett objektív matematikai bizonyítékokon alapul.</w:t>
      </w:r>
    </w:p>
    <w:p w14:paraId="02FABEDD" w14:textId="5D790467" w:rsidR="002C43D7" w:rsidRDefault="002C43D7" w:rsidP="002C43D7">
      <w:pPr>
        <w:rPr>
          <w:lang w:eastAsia="hu-HU"/>
        </w:rPr>
      </w:pPr>
      <w:r w:rsidRPr="002C43D7">
        <w:rPr>
          <w:lang w:eastAsia="hu-HU"/>
        </w:rPr>
        <w:t>A rendszer üzleti létjogosultsága konkrét pénzügyi mutatókban</w:t>
      </w:r>
      <w:r w:rsidR="00B9343E">
        <w:rPr>
          <w:lang w:eastAsia="hu-HU"/>
        </w:rPr>
        <w:t xml:space="preserve"> </w:t>
      </w:r>
      <w:r w:rsidRPr="002C43D7">
        <w:rPr>
          <w:lang w:eastAsia="hu-HU"/>
        </w:rPr>
        <w:t>is kifejezhető. Egy átlagos nagyvállalati SOC</w:t>
      </w:r>
      <w:r w:rsidR="00B9343E">
        <w:rPr>
          <w:lang w:eastAsia="hu-HU"/>
        </w:rPr>
        <w:t>-</w:t>
      </w:r>
      <w:r w:rsidRPr="002C43D7">
        <w:rPr>
          <w:lang w:eastAsia="hu-HU"/>
        </w:rPr>
        <w:t>elemző munkaidejének akár 30-40%-át is a fals pozitív riasztások manuális kivizsgálása emészti fel. Óránként 50</w:t>
      </w:r>
      <w:r w:rsidR="00B9343E">
        <w:rPr>
          <w:lang w:eastAsia="hu-HU"/>
        </w:rPr>
        <w:t>€</w:t>
      </w:r>
      <w:r w:rsidRPr="002C43D7">
        <w:rPr>
          <w:lang w:eastAsia="hu-HU"/>
        </w:rPr>
        <w:t xml:space="preserve"> mérnöki bérköltséggel és havi 60 </w:t>
      </w:r>
      <w:r w:rsidR="00102F04">
        <w:rPr>
          <w:lang w:eastAsia="hu-HU"/>
        </w:rPr>
        <w:t>”</w:t>
      </w:r>
      <w:r w:rsidRPr="002C43D7">
        <w:rPr>
          <w:lang w:eastAsia="hu-HU"/>
        </w:rPr>
        <w:t>elvesztegetett</w:t>
      </w:r>
      <w:r w:rsidR="00B9343E">
        <w:rPr>
          <w:lang w:eastAsia="hu-HU"/>
        </w:rPr>
        <w:t>”</w:t>
      </w:r>
      <w:r w:rsidRPr="002C43D7">
        <w:rPr>
          <w:lang w:eastAsia="hu-HU"/>
        </w:rPr>
        <w:t xml:space="preserve"> órával számolva ez elemzőnként éves szinten megközelítőleg 36</w:t>
      </w:r>
      <w:r w:rsidR="00B9343E">
        <w:rPr>
          <w:lang w:eastAsia="hu-HU"/>
        </w:rPr>
        <w:t> </w:t>
      </w:r>
      <w:r w:rsidRPr="002C43D7">
        <w:rPr>
          <w:lang w:eastAsia="hu-HU"/>
        </w:rPr>
        <w:t>000</w:t>
      </w:r>
      <w:r w:rsidR="00B9343E">
        <w:rPr>
          <w:lang w:eastAsia="hu-HU"/>
        </w:rPr>
        <w:t>€</w:t>
      </w:r>
      <w:r w:rsidR="00102F04">
        <w:rPr>
          <w:lang w:eastAsia="hu-HU"/>
        </w:rPr>
        <w:t xml:space="preserve"> (50€*60 óra havonta = 3000€, 3000€*12 hónap)</w:t>
      </w:r>
      <w:r w:rsidRPr="002C43D7">
        <w:rPr>
          <w:lang w:eastAsia="hu-HU"/>
        </w:rPr>
        <w:t xml:space="preserve"> indokolatlan kiadást jelent</w:t>
      </w:r>
      <w:r w:rsidR="00102F04">
        <w:rPr>
          <w:lang w:eastAsia="hu-HU"/>
        </w:rPr>
        <w:t>het</w:t>
      </w:r>
      <w:r w:rsidRPr="002C43D7">
        <w:rPr>
          <w:lang w:eastAsia="hu-HU"/>
        </w:rPr>
        <w:t xml:space="preserve"> a vállalat számára. A kutatás során kifejlesztett algoritmizált "robot-auditor" ezt az adattisztítási és priorizálási folyamatot percek alatt elvégzi. Így a módszertan és a szoftveres prototípus bevezetésének költsége már az első negyedévben megtérülhet</w:t>
      </w:r>
      <w:r w:rsidRPr="00DF2BF9">
        <w:rPr>
          <w:lang w:eastAsia="hu-HU"/>
        </w:rPr>
        <w:t xml:space="preserve">, miközben a felszabadult drága mérnöki kapacitás a valós, kritikus fenyegetések </w:t>
      </w:r>
      <w:r w:rsidR="00B9343E" w:rsidRPr="00DF2BF9">
        <w:rPr>
          <w:lang w:eastAsia="hu-HU"/>
        </w:rPr>
        <w:t xml:space="preserve">megelőzésére, </w:t>
      </w:r>
      <w:r w:rsidRPr="00DF2BF9">
        <w:rPr>
          <w:lang w:eastAsia="hu-HU"/>
        </w:rPr>
        <w:t>elhárítására csoportosítható át.</w:t>
      </w:r>
    </w:p>
    <w:p w14:paraId="0CF855D4" w14:textId="02F64538" w:rsidR="00FA6C6E" w:rsidRDefault="00FA6C6E" w:rsidP="00FA6C6E">
      <w:pPr>
        <w:rPr>
          <w:lang w:eastAsia="hu-HU"/>
        </w:rPr>
      </w:pPr>
      <w:r>
        <w:rPr>
          <w:lang w:eastAsia="hu-HU"/>
        </w:rPr>
        <w:t>A bevezetés és üzemeltetés költségei</w:t>
      </w:r>
      <w:r w:rsidR="00E66E5D">
        <w:rPr>
          <w:lang w:eastAsia="hu-HU"/>
        </w:rPr>
        <w:t xml:space="preserve"> e</w:t>
      </w:r>
      <w:r>
        <w:rPr>
          <w:lang w:eastAsia="hu-HU"/>
        </w:rPr>
        <w:t xml:space="preserve">gy nagyvállalati kiberbiztonsági szoftver implementálása </w:t>
      </w:r>
      <w:r w:rsidR="00E66E5D">
        <w:rPr>
          <w:lang w:eastAsia="hu-HU"/>
        </w:rPr>
        <w:t>esetén n</w:t>
      </w:r>
      <w:r>
        <w:rPr>
          <w:lang w:eastAsia="hu-HU"/>
        </w:rPr>
        <w:t>em csupán a programozási órákat foglalja magában, hanem egy komplex életciklus-költségelemzést igényel. A rendszer bevezetése az alábbi tételekből tevődik össze:</w:t>
      </w:r>
    </w:p>
    <w:p w14:paraId="209C098C" w14:textId="27FF67B0" w:rsidR="00E66E5D" w:rsidRDefault="00E66E5D" w:rsidP="00EB56C9">
      <w:pPr>
        <w:pStyle w:val="Listaszerbekezds"/>
        <w:numPr>
          <w:ilvl w:val="0"/>
          <w:numId w:val="27"/>
        </w:numPr>
        <w:rPr>
          <w:lang w:eastAsia="hu-HU"/>
        </w:rPr>
      </w:pPr>
      <w:r>
        <w:rPr>
          <w:lang w:eastAsia="hu-HU"/>
        </w:rPr>
        <w:t>Konzultáció az ügyfél igényeiről, feladatokról, megfelelőségi szintekről</w:t>
      </w:r>
    </w:p>
    <w:p w14:paraId="02D37677" w14:textId="32CDEA23" w:rsidR="00FA6C6E" w:rsidRDefault="00FA6C6E" w:rsidP="00EB56C9">
      <w:pPr>
        <w:pStyle w:val="Listaszerbekezds"/>
        <w:numPr>
          <w:ilvl w:val="0"/>
          <w:numId w:val="27"/>
        </w:numPr>
        <w:rPr>
          <w:lang w:eastAsia="hu-HU"/>
        </w:rPr>
      </w:pPr>
      <w:r>
        <w:rPr>
          <w:lang w:eastAsia="hu-HU"/>
        </w:rPr>
        <w:t>Alap rendszer beüzemelése és integráció: A szoftverkörnyezet felállítása és a hálózati naplófájlok kinyerésének integrálása a me</w:t>
      </w:r>
      <w:r w:rsidR="00E66E5D">
        <w:rPr>
          <w:lang w:eastAsia="hu-HU"/>
        </w:rPr>
        <w:t>glévő loggyűjtő alkalmazásokkal, megoldásokkal</w:t>
      </w:r>
    </w:p>
    <w:p w14:paraId="5A913227" w14:textId="1F6DE884" w:rsidR="00FA6C6E" w:rsidRDefault="00FA6C6E" w:rsidP="00EB56C9">
      <w:pPr>
        <w:pStyle w:val="Listaszerbekezds"/>
        <w:numPr>
          <w:ilvl w:val="0"/>
          <w:numId w:val="27"/>
        </w:numPr>
        <w:rPr>
          <w:lang w:eastAsia="hu-HU"/>
        </w:rPr>
      </w:pPr>
      <w:r>
        <w:rPr>
          <w:lang w:eastAsia="hu-HU"/>
        </w:rPr>
        <w:t>Ügyféligényre szabás és fejlesztési igények: A log-</w:t>
      </w:r>
      <w:proofErr w:type="spellStart"/>
      <w:r>
        <w:rPr>
          <w:lang w:eastAsia="hu-HU"/>
        </w:rPr>
        <w:t>aggregációs</w:t>
      </w:r>
      <w:proofErr w:type="spellEnd"/>
      <w:r>
        <w:rPr>
          <w:lang w:eastAsia="hu-HU"/>
        </w:rPr>
        <w:t xml:space="preserve"> </w:t>
      </w:r>
      <w:proofErr w:type="spellStart"/>
      <w:r>
        <w:rPr>
          <w:lang w:eastAsia="hu-HU"/>
        </w:rPr>
        <w:t>szkriptek</w:t>
      </w:r>
      <w:proofErr w:type="spellEnd"/>
      <w:r>
        <w:rPr>
          <w:lang w:eastAsia="hu-HU"/>
        </w:rPr>
        <w:t xml:space="preserve"> és az időablakok finomhangolása az adott vállalat specifikus hálózati architektúrájához és forgalmi adataihoz</w:t>
      </w:r>
      <w:r w:rsidR="00E66E5D">
        <w:rPr>
          <w:lang w:eastAsia="hu-HU"/>
        </w:rPr>
        <w:t>, szabályzataihoz illeszkedve</w:t>
      </w:r>
      <w:r>
        <w:rPr>
          <w:lang w:eastAsia="hu-HU"/>
        </w:rPr>
        <w:t>.</w:t>
      </w:r>
    </w:p>
    <w:p w14:paraId="567DDF14" w14:textId="328E22E7" w:rsidR="00E66E5D" w:rsidRDefault="00E66E5D" w:rsidP="00EB56C9">
      <w:pPr>
        <w:pStyle w:val="Listaszerbekezds"/>
        <w:numPr>
          <w:ilvl w:val="0"/>
          <w:numId w:val="27"/>
        </w:numPr>
        <w:rPr>
          <w:lang w:eastAsia="hu-HU"/>
        </w:rPr>
      </w:pPr>
      <w:r>
        <w:rPr>
          <w:lang w:eastAsia="hu-HU"/>
        </w:rPr>
        <w:t>Támogatás: Folyamatos rendelkezésre állás (SLA), szoftverkövetés és hibaelhárítás</w:t>
      </w:r>
    </w:p>
    <w:p w14:paraId="52C7A304" w14:textId="41562E7A" w:rsidR="00FA6C6E" w:rsidRDefault="00FA6C6E" w:rsidP="00E66E5D">
      <w:pPr>
        <w:rPr>
          <w:lang w:eastAsia="hu-HU"/>
        </w:rPr>
      </w:pPr>
      <w:r>
        <w:rPr>
          <w:lang w:eastAsia="hu-HU"/>
        </w:rPr>
        <w:t>COCO modell licencalapú lokális futtatása: A felhőalapú, ingyenes</w:t>
      </w:r>
      <w:r w:rsidR="00E66E5D">
        <w:rPr>
          <w:lang w:eastAsia="hu-HU"/>
        </w:rPr>
        <w:t xml:space="preserve"> HTTP </w:t>
      </w:r>
      <w:r>
        <w:rPr>
          <w:lang w:eastAsia="hu-HU"/>
        </w:rPr>
        <w:t xml:space="preserve">hívások helyett a COCO szakértői motor szoftverének (vagy szabadalmának) megvásárlása </w:t>
      </w:r>
      <w:proofErr w:type="spellStart"/>
      <w:r>
        <w:rPr>
          <w:lang w:eastAsia="hu-HU"/>
        </w:rPr>
        <w:t>on-premise</w:t>
      </w:r>
      <w:proofErr w:type="spellEnd"/>
      <w:r>
        <w:rPr>
          <w:lang w:eastAsia="hu-HU"/>
        </w:rPr>
        <w:t xml:space="preserve"> (lokális) futtatás céljából. Ez a beruházás drasztikusan felgyorsítja a Big Data alapú adatfeldolgozást, kiküszöböli a hálózati késleltetést, és maximalizálja a GDPR-megfelelőséget, mivel a naplófájlok nem hagyják el a vállalat belső hálózatát</w:t>
      </w:r>
      <w:r w:rsidR="00E66E5D">
        <w:rPr>
          <w:lang w:eastAsia="hu-HU"/>
        </w:rPr>
        <w:t>.</w:t>
      </w:r>
    </w:p>
    <w:p w14:paraId="20272663" w14:textId="392225FB" w:rsidR="00FA6C6E" w:rsidRDefault="00FA6C6E" w:rsidP="00FA6C6E">
      <w:pPr>
        <w:rPr>
          <w:lang w:eastAsia="hu-HU"/>
        </w:rPr>
      </w:pPr>
      <w:r>
        <w:rPr>
          <w:lang w:eastAsia="hu-HU"/>
        </w:rPr>
        <w:t>A részletes költség-haszon</w:t>
      </w:r>
      <w:r w:rsidR="00E66E5D">
        <w:rPr>
          <w:lang w:eastAsia="hu-HU"/>
        </w:rPr>
        <w:t xml:space="preserve"> becslés</w:t>
      </w:r>
      <w:r>
        <w:rPr>
          <w:lang w:eastAsia="hu-HU"/>
        </w:rPr>
        <w:t xml:space="preserve"> elemzé</w:t>
      </w:r>
      <w:r w:rsidR="00E66E5D">
        <w:rPr>
          <w:lang w:eastAsia="hu-HU"/>
        </w:rPr>
        <w:t>st</w:t>
      </w:r>
      <w:r>
        <w:rPr>
          <w:lang w:eastAsia="hu-HU"/>
        </w:rPr>
        <w:t xml:space="preserve"> és a beruházás megtérülését (ROI) a</w:t>
      </w:r>
      <w:r w:rsidR="00E66E5D">
        <w:rPr>
          <w:lang w:eastAsia="hu-HU"/>
        </w:rPr>
        <w:t>z 1.</w:t>
      </w:r>
      <w:r>
        <w:rPr>
          <w:lang w:eastAsia="hu-HU"/>
        </w:rPr>
        <w:t xml:space="preserve"> táblázat foglalja össze.</w:t>
      </w:r>
    </w:p>
    <w:p w14:paraId="43823BF7" w14:textId="1B1A103A" w:rsidR="005070E8" w:rsidRDefault="005070E8">
      <w:pPr>
        <w:spacing w:line="480" w:lineRule="auto"/>
        <w:ind w:firstLine="0"/>
        <w:jc w:val="left"/>
        <w:rPr>
          <w:lang w:eastAsia="hu-HU"/>
        </w:rPr>
      </w:pPr>
      <w:r>
        <w:rPr>
          <w:lang w:eastAsia="hu-HU"/>
        </w:rPr>
        <w:br w:type="page"/>
      </w:r>
    </w:p>
    <w:tbl>
      <w:tblPr>
        <w:tblW w:w="9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15"/>
        <w:gridCol w:w="1255"/>
        <w:gridCol w:w="3978"/>
        <w:gridCol w:w="1015"/>
      </w:tblGrid>
      <w:tr w:rsidR="00DF2BF9" w:rsidRPr="00B47CD5" w14:paraId="51F674BE" w14:textId="77777777" w:rsidTr="00DF2BF9">
        <w:tc>
          <w:tcPr>
            <w:tcW w:w="0" w:type="auto"/>
            <w:vAlign w:val="center"/>
            <w:hideMark/>
          </w:tcPr>
          <w:p w14:paraId="500D68AC" w14:textId="77777777" w:rsidR="00E66E5D" w:rsidRPr="00E66E5D" w:rsidRDefault="00E66E5D" w:rsidP="00E66E5D">
            <w:pPr>
              <w:spacing w:after="0" w:line="240" w:lineRule="auto"/>
              <w:ind w:firstLine="0"/>
              <w:jc w:val="center"/>
              <w:rPr>
                <w:rFonts w:asciiTheme="majorHAnsi" w:eastAsia="Times New Roman" w:hAnsiTheme="majorHAnsi" w:cstheme="majorHAnsi"/>
                <w:bCs/>
                <w:szCs w:val="24"/>
                <w:lang w:eastAsia="hu-HU"/>
              </w:rPr>
            </w:pPr>
            <w:r w:rsidRPr="00E66E5D">
              <w:rPr>
                <w:rFonts w:asciiTheme="majorHAnsi" w:eastAsia="Times New Roman" w:hAnsiTheme="majorHAnsi" w:cstheme="majorHAnsi"/>
                <w:bCs/>
                <w:szCs w:val="24"/>
                <w:lang w:eastAsia="hu-HU"/>
              </w:rPr>
              <w:lastRenderedPageBreak/>
              <w:t>Megnevezés</w:t>
            </w:r>
          </w:p>
        </w:tc>
        <w:tc>
          <w:tcPr>
            <w:tcW w:w="1255" w:type="dxa"/>
            <w:vAlign w:val="center"/>
            <w:hideMark/>
          </w:tcPr>
          <w:p w14:paraId="2D757104" w14:textId="77777777" w:rsidR="00E66E5D" w:rsidRPr="00E66E5D" w:rsidRDefault="00E66E5D" w:rsidP="00E66E5D">
            <w:pPr>
              <w:spacing w:after="0" w:line="240" w:lineRule="auto"/>
              <w:ind w:firstLine="0"/>
              <w:jc w:val="center"/>
              <w:rPr>
                <w:rFonts w:asciiTheme="majorHAnsi" w:eastAsia="Times New Roman" w:hAnsiTheme="majorHAnsi" w:cstheme="majorHAnsi"/>
                <w:bCs/>
                <w:szCs w:val="24"/>
                <w:lang w:eastAsia="hu-HU"/>
              </w:rPr>
            </w:pPr>
            <w:r w:rsidRPr="00E66E5D">
              <w:rPr>
                <w:rFonts w:asciiTheme="majorHAnsi" w:eastAsia="Times New Roman" w:hAnsiTheme="majorHAnsi" w:cstheme="majorHAnsi"/>
                <w:bCs/>
                <w:szCs w:val="24"/>
                <w:lang w:eastAsia="hu-HU"/>
              </w:rPr>
              <w:t>Típus</w:t>
            </w:r>
          </w:p>
        </w:tc>
        <w:tc>
          <w:tcPr>
            <w:tcW w:w="0" w:type="auto"/>
            <w:vAlign w:val="center"/>
            <w:hideMark/>
          </w:tcPr>
          <w:p w14:paraId="0D7D7AD3" w14:textId="77777777" w:rsidR="00E66E5D" w:rsidRPr="00E66E5D" w:rsidRDefault="00E66E5D" w:rsidP="00E66E5D">
            <w:pPr>
              <w:spacing w:after="0" w:line="240" w:lineRule="auto"/>
              <w:ind w:firstLine="0"/>
              <w:jc w:val="center"/>
              <w:rPr>
                <w:rFonts w:asciiTheme="majorHAnsi" w:eastAsia="Times New Roman" w:hAnsiTheme="majorHAnsi" w:cstheme="majorHAnsi"/>
                <w:bCs/>
                <w:szCs w:val="24"/>
                <w:lang w:eastAsia="hu-HU"/>
              </w:rPr>
            </w:pPr>
            <w:r w:rsidRPr="00E66E5D">
              <w:rPr>
                <w:rFonts w:asciiTheme="majorHAnsi" w:eastAsia="Times New Roman" w:hAnsiTheme="majorHAnsi" w:cstheme="majorHAnsi"/>
                <w:bCs/>
                <w:szCs w:val="24"/>
                <w:lang w:eastAsia="hu-HU"/>
              </w:rPr>
              <w:t>Költségelem részletezése</w:t>
            </w:r>
          </w:p>
        </w:tc>
        <w:tc>
          <w:tcPr>
            <w:tcW w:w="0" w:type="auto"/>
            <w:vAlign w:val="center"/>
            <w:hideMark/>
          </w:tcPr>
          <w:p w14:paraId="21DDB85C" w14:textId="195DBD4B" w:rsidR="00E66E5D" w:rsidRPr="00E66E5D" w:rsidRDefault="007F48BA" w:rsidP="00E66E5D">
            <w:pPr>
              <w:spacing w:after="0" w:line="240" w:lineRule="auto"/>
              <w:ind w:firstLine="0"/>
              <w:jc w:val="center"/>
              <w:rPr>
                <w:rFonts w:asciiTheme="majorHAnsi" w:eastAsia="Times New Roman" w:hAnsiTheme="majorHAnsi" w:cstheme="majorHAnsi"/>
                <w:bCs/>
                <w:szCs w:val="24"/>
                <w:lang w:eastAsia="hu-HU"/>
              </w:rPr>
            </w:pPr>
            <w:r w:rsidRPr="007F48BA">
              <w:rPr>
                <w:rFonts w:asciiTheme="majorHAnsi" w:eastAsia="Times New Roman" w:hAnsiTheme="majorHAnsi" w:cstheme="majorHAnsi"/>
                <w:bCs/>
                <w:szCs w:val="24"/>
                <w:lang w:eastAsia="hu-HU"/>
              </w:rPr>
              <w:t>Érték / Mutató</w:t>
            </w:r>
          </w:p>
        </w:tc>
      </w:tr>
      <w:tr w:rsidR="00DF2BF9" w:rsidRPr="00E66E5D" w14:paraId="4D6A3CD3" w14:textId="77777777" w:rsidTr="00DF2BF9">
        <w:tc>
          <w:tcPr>
            <w:tcW w:w="0" w:type="auto"/>
            <w:vAlign w:val="center"/>
            <w:hideMark/>
          </w:tcPr>
          <w:p w14:paraId="76E97643" w14:textId="78DF7FE3" w:rsidR="00E66E5D" w:rsidRPr="00E66E5D" w:rsidRDefault="00DF2BF9" w:rsidP="00E66E5D">
            <w:pPr>
              <w:spacing w:after="0" w:line="240" w:lineRule="auto"/>
              <w:ind w:firstLine="0"/>
              <w:jc w:val="left"/>
              <w:rPr>
                <w:rFonts w:asciiTheme="majorHAnsi" w:eastAsia="Times New Roman" w:hAnsiTheme="majorHAnsi" w:cstheme="majorHAnsi"/>
                <w:szCs w:val="24"/>
                <w:lang w:eastAsia="hu-HU"/>
              </w:rPr>
            </w:pPr>
            <w:r>
              <w:rPr>
                <w:rFonts w:asciiTheme="majorHAnsi" w:eastAsia="Times New Roman" w:hAnsiTheme="majorHAnsi" w:cstheme="majorHAnsi"/>
                <w:szCs w:val="24"/>
                <w:lang w:eastAsia="hu-HU"/>
              </w:rPr>
              <w:t xml:space="preserve">Konzultáció, </w:t>
            </w:r>
            <w:r w:rsidR="00E66E5D" w:rsidRPr="00E66E5D">
              <w:rPr>
                <w:rFonts w:asciiTheme="majorHAnsi" w:eastAsia="Times New Roman" w:hAnsiTheme="majorHAnsi" w:cstheme="majorHAnsi"/>
                <w:szCs w:val="24"/>
                <w:lang w:eastAsia="hu-HU"/>
              </w:rPr>
              <w:t>Alap rendszer beüzemelése és Integráció</w:t>
            </w:r>
          </w:p>
        </w:tc>
        <w:tc>
          <w:tcPr>
            <w:tcW w:w="1255" w:type="dxa"/>
            <w:vAlign w:val="center"/>
            <w:hideMark/>
          </w:tcPr>
          <w:p w14:paraId="756ACEFD" w14:textId="77777777" w:rsidR="00E66E5D" w:rsidRPr="00E66E5D" w:rsidRDefault="00E66E5D" w:rsidP="00DF2BF9">
            <w:pPr>
              <w:spacing w:after="0" w:line="240" w:lineRule="auto"/>
              <w:ind w:firstLine="0"/>
              <w:jc w:val="center"/>
              <w:rPr>
                <w:rFonts w:asciiTheme="majorHAnsi" w:eastAsia="Times New Roman" w:hAnsiTheme="majorHAnsi" w:cstheme="majorHAnsi"/>
                <w:szCs w:val="24"/>
                <w:lang w:eastAsia="hu-HU"/>
              </w:rPr>
            </w:pPr>
            <w:r w:rsidRPr="00E66E5D">
              <w:rPr>
                <w:rFonts w:asciiTheme="majorHAnsi" w:eastAsia="Times New Roman" w:hAnsiTheme="majorHAnsi" w:cstheme="majorHAnsi"/>
                <w:szCs w:val="24"/>
                <w:lang w:eastAsia="hu-HU"/>
              </w:rPr>
              <w:t>CAPEX</w:t>
            </w:r>
          </w:p>
        </w:tc>
        <w:tc>
          <w:tcPr>
            <w:tcW w:w="0" w:type="auto"/>
            <w:vAlign w:val="center"/>
            <w:hideMark/>
          </w:tcPr>
          <w:p w14:paraId="1D93BA6C" w14:textId="06F50EA9" w:rsidR="00E66E5D" w:rsidRPr="00E66E5D" w:rsidRDefault="00E66E5D" w:rsidP="00E66E5D">
            <w:pPr>
              <w:spacing w:after="0" w:line="240" w:lineRule="auto"/>
              <w:ind w:firstLine="0"/>
              <w:jc w:val="left"/>
              <w:rPr>
                <w:rFonts w:asciiTheme="majorHAnsi" w:eastAsia="Times New Roman" w:hAnsiTheme="majorHAnsi" w:cstheme="majorHAnsi"/>
                <w:szCs w:val="24"/>
                <w:lang w:eastAsia="hu-HU"/>
              </w:rPr>
            </w:pPr>
            <w:r w:rsidRPr="00E66E5D">
              <w:rPr>
                <w:rFonts w:asciiTheme="majorHAnsi" w:eastAsia="Times New Roman" w:hAnsiTheme="majorHAnsi" w:cstheme="majorHAnsi"/>
                <w:szCs w:val="24"/>
                <w:lang w:eastAsia="hu-HU"/>
              </w:rPr>
              <w:t>Egyszeri mérnöki díj</w:t>
            </w:r>
          </w:p>
        </w:tc>
        <w:tc>
          <w:tcPr>
            <w:tcW w:w="0" w:type="auto"/>
            <w:vAlign w:val="center"/>
            <w:hideMark/>
          </w:tcPr>
          <w:p w14:paraId="4763741C" w14:textId="77777777" w:rsidR="00E66E5D" w:rsidRPr="00E66E5D" w:rsidRDefault="00E66E5D" w:rsidP="00E66E5D">
            <w:pPr>
              <w:spacing w:after="0" w:line="240" w:lineRule="auto"/>
              <w:ind w:firstLine="0"/>
              <w:jc w:val="left"/>
              <w:rPr>
                <w:rFonts w:asciiTheme="majorHAnsi" w:eastAsia="Times New Roman" w:hAnsiTheme="majorHAnsi" w:cstheme="majorHAnsi"/>
                <w:szCs w:val="24"/>
                <w:lang w:eastAsia="hu-HU"/>
              </w:rPr>
            </w:pPr>
            <w:r w:rsidRPr="00E66E5D">
              <w:rPr>
                <w:rFonts w:asciiTheme="majorHAnsi" w:eastAsia="Times New Roman" w:hAnsiTheme="majorHAnsi" w:cstheme="majorHAnsi"/>
                <w:szCs w:val="24"/>
                <w:lang w:eastAsia="hu-HU"/>
              </w:rPr>
              <w:t>4 000 €</w:t>
            </w:r>
          </w:p>
        </w:tc>
      </w:tr>
      <w:tr w:rsidR="00DF2BF9" w:rsidRPr="00E66E5D" w14:paraId="45454CC9" w14:textId="77777777" w:rsidTr="00DF2BF9">
        <w:tc>
          <w:tcPr>
            <w:tcW w:w="0" w:type="auto"/>
            <w:vAlign w:val="center"/>
            <w:hideMark/>
          </w:tcPr>
          <w:p w14:paraId="7FAC3EA5" w14:textId="77777777" w:rsidR="00E66E5D" w:rsidRPr="00E66E5D" w:rsidRDefault="00E66E5D" w:rsidP="00E66E5D">
            <w:pPr>
              <w:spacing w:after="0" w:line="240" w:lineRule="auto"/>
              <w:ind w:firstLine="0"/>
              <w:jc w:val="left"/>
              <w:rPr>
                <w:rFonts w:asciiTheme="majorHAnsi" w:eastAsia="Times New Roman" w:hAnsiTheme="majorHAnsi" w:cstheme="majorHAnsi"/>
                <w:szCs w:val="24"/>
                <w:lang w:eastAsia="hu-HU"/>
              </w:rPr>
            </w:pPr>
            <w:r w:rsidRPr="00E66E5D">
              <w:rPr>
                <w:rFonts w:asciiTheme="majorHAnsi" w:eastAsia="Times New Roman" w:hAnsiTheme="majorHAnsi" w:cstheme="majorHAnsi"/>
                <w:szCs w:val="24"/>
                <w:lang w:eastAsia="hu-HU"/>
              </w:rPr>
              <w:t>Ügyféligényre szabás (Fejlesztés)</w:t>
            </w:r>
          </w:p>
        </w:tc>
        <w:tc>
          <w:tcPr>
            <w:tcW w:w="1255" w:type="dxa"/>
            <w:vAlign w:val="center"/>
            <w:hideMark/>
          </w:tcPr>
          <w:p w14:paraId="0DEC3189" w14:textId="77777777" w:rsidR="00E66E5D" w:rsidRPr="00E66E5D" w:rsidRDefault="00E66E5D" w:rsidP="00DF2BF9">
            <w:pPr>
              <w:spacing w:after="0" w:line="240" w:lineRule="auto"/>
              <w:ind w:firstLine="0"/>
              <w:jc w:val="center"/>
              <w:rPr>
                <w:rFonts w:asciiTheme="majorHAnsi" w:eastAsia="Times New Roman" w:hAnsiTheme="majorHAnsi" w:cstheme="majorHAnsi"/>
                <w:szCs w:val="24"/>
                <w:lang w:eastAsia="hu-HU"/>
              </w:rPr>
            </w:pPr>
            <w:r w:rsidRPr="00E66E5D">
              <w:rPr>
                <w:rFonts w:asciiTheme="majorHAnsi" w:eastAsia="Times New Roman" w:hAnsiTheme="majorHAnsi" w:cstheme="majorHAnsi"/>
                <w:szCs w:val="24"/>
                <w:lang w:eastAsia="hu-HU"/>
              </w:rPr>
              <w:t>CAPEX</w:t>
            </w:r>
          </w:p>
        </w:tc>
        <w:tc>
          <w:tcPr>
            <w:tcW w:w="0" w:type="auto"/>
            <w:vAlign w:val="center"/>
            <w:hideMark/>
          </w:tcPr>
          <w:p w14:paraId="39351655" w14:textId="77777777" w:rsidR="00E66E5D" w:rsidRPr="00E66E5D" w:rsidRDefault="00E66E5D" w:rsidP="00E66E5D">
            <w:pPr>
              <w:spacing w:after="0" w:line="240" w:lineRule="auto"/>
              <w:ind w:firstLine="0"/>
              <w:jc w:val="left"/>
              <w:rPr>
                <w:rFonts w:asciiTheme="majorHAnsi" w:eastAsia="Times New Roman" w:hAnsiTheme="majorHAnsi" w:cstheme="majorHAnsi"/>
                <w:szCs w:val="24"/>
                <w:lang w:eastAsia="hu-HU"/>
              </w:rPr>
            </w:pPr>
            <w:r w:rsidRPr="00E66E5D">
              <w:rPr>
                <w:rFonts w:asciiTheme="majorHAnsi" w:eastAsia="Times New Roman" w:hAnsiTheme="majorHAnsi" w:cstheme="majorHAnsi"/>
                <w:szCs w:val="24"/>
                <w:lang w:eastAsia="hu-HU"/>
              </w:rPr>
              <w:t>Egyedi architektúrához történő adaptálás</w:t>
            </w:r>
          </w:p>
        </w:tc>
        <w:tc>
          <w:tcPr>
            <w:tcW w:w="0" w:type="auto"/>
            <w:vAlign w:val="center"/>
            <w:hideMark/>
          </w:tcPr>
          <w:p w14:paraId="44A6923F" w14:textId="77777777" w:rsidR="00E66E5D" w:rsidRPr="00E66E5D" w:rsidRDefault="00E66E5D" w:rsidP="00E66E5D">
            <w:pPr>
              <w:spacing w:after="0" w:line="240" w:lineRule="auto"/>
              <w:ind w:firstLine="0"/>
              <w:jc w:val="left"/>
              <w:rPr>
                <w:rFonts w:asciiTheme="majorHAnsi" w:eastAsia="Times New Roman" w:hAnsiTheme="majorHAnsi" w:cstheme="majorHAnsi"/>
                <w:szCs w:val="24"/>
                <w:lang w:eastAsia="hu-HU"/>
              </w:rPr>
            </w:pPr>
            <w:r w:rsidRPr="00E66E5D">
              <w:rPr>
                <w:rFonts w:asciiTheme="majorHAnsi" w:eastAsia="Times New Roman" w:hAnsiTheme="majorHAnsi" w:cstheme="majorHAnsi"/>
                <w:szCs w:val="24"/>
                <w:lang w:eastAsia="hu-HU"/>
              </w:rPr>
              <w:t>4 000 €</w:t>
            </w:r>
          </w:p>
        </w:tc>
      </w:tr>
      <w:tr w:rsidR="00DF2BF9" w:rsidRPr="00E66E5D" w14:paraId="3ED8491E" w14:textId="77777777" w:rsidTr="00DF2BF9">
        <w:tc>
          <w:tcPr>
            <w:tcW w:w="0" w:type="auto"/>
            <w:vAlign w:val="center"/>
            <w:hideMark/>
          </w:tcPr>
          <w:p w14:paraId="0E9F82F4" w14:textId="13E8E5AB" w:rsidR="00E66E5D" w:rsidRPr="00E66E5D" w:rsidRDefault="00E66E5D" w:rsidP="00E66E5D">
            <w:pPr>
              <w:spacing w:after="0" w:line="240" w:lineRule="auto"/>
              <w:ind w:firstLine="0"/>
              <w:jc w:val="left"/>
              <w:rPr>
                <w:rFonts w:asciiTheme="majorHAnsi" w:eastAsia="Times New Roman" w:hAnsiTheme="majorHAnsi" w:cstheme="majorHAnsi"/>
                <w:szCs w:val="24"/>
                <w:lang w:eastAsia="hu-HU"/>
              </w:rPr>
            </w:pPr>
            <w:r w:rsidRPr="00E66E5D">
              <w:rPr>
                <w:rFonts w:asciiTheme="majorHAnsi" w:eastAsia="Times New Roman" w:hAnsiTheme="majorHAnsi" w:cstheme="majorHAnsi"/>
                <w:szCs w:val="24"/>
                <w:lang w:eastAsia="hu-HU"/>
              </w:rPr>
              <w:t xml:space="preserve">COCO modell lokális licence </w:t>
            </w:r>
            <w:r w:rsidR="00DF2BF9">
              <w:rPr>
                <w:rFonts w:asciiTheme="majorHAnsi" w:eastAsia="Times New Roman" w:hAnsiTheme="majorHAnsi" w:cstheme="majorHAnsi"/>
                <w:szCs w:val="24"/>
                <w:lang w:eastAsia="hu-HU"/>
              </w:rPr>
              <w:t xml:space="preserve">(Opcionális – </w:t>
            </w:r>
            <w:proofErr w:type="spellStart"/>
            <w:r w:rsidR="00DF2BF9">
              <w:rPr>
                <w:rFonts w:asciiTheme="majorHAnsi" w:eastAsia="Times New Roman" w:hAnsiTheme="majorHAnsi" w:cstheme="majorHAnsi"/>
                <w:szCs w:val="24"/>
                <w:lang w:eastAsia="hu-HU"/>
              </w:rPr>
              <w:t>Plan</w:t>
            </w:r>
            <w:proofErr w:type="spellEnd"/>
            <w:r w:rsidR="00DF2BF9">
              <w:rPr>
                <w:rFonts w:asciiTheme="majorHAnsi" w:eastAsia="Times New Roman" w:hAnsiTheme="majorHAnsi" w:cstheme="majorHAnsi"/>
                <w:szCs w:val="24"/>
                <w:lang w:eastAsia="hu-HU"/>
              </w:rPr>
              <w:t>)</w:t>
            </w:r>
          </w:p>
        </w:tc>
        <w:tc>
          <w:tcPr>
            <w:tcW w:w="1255" w:type="dxa"/>
            <w:vAlign w:val="center"/>
            <w:hideMark/>
          </w:tcPr>
          <w:p w14:paraId="186F8C81" w14:textId="77777777" w:rsidR="00E66E5D" w:rsidRPr="00E66E5D" w:rsidRDefault="00E66E5D" w:rsidP="00DF2BF9">
            <w:pPr>
              <w:spacing w:after="0" w:line="240" w:lineRule="auto"/>
              <w:ind w:firstLine="0"/>
              <w:jc w:val="center"/>
              <w:rPr>
                <w:rFonts w:asciiTheme="majorHAnsi" w:eastAsia="Times New Roman" w:hAnsiTheme="majorHAnsi" w:cstheme="majorHAnsi"/>
                <w:szCs w:val="24"/>
                <w:lang w:eastAsia="hu-HU"/>
              </w:rPr>
            </w:pPr>
            <w:r w:rsidRPr="00E66E5D">
              <w:rPr>
                <w:rFonts w:asciiTheme="majorHAnsi" w:eastAsia="Times New Roman" w:hAnsiTheme="majorHAnsi" w:cstheme="majorHAnsi"/>
                <w:szCs w:val="24"/>
                <w:lang w:eastAsia="hu-HU"/>
              </w:rPr>
              <w:t>CAPEX</w:t>
            </w:r>
          </w:p>
        </w:tc>
        <w:tc>
          <w:tcPr>
            <w:tcW w:w="0" w:type="auto"/>
            <w:vAlign w:val="center"/>
            <w:hideMark/>
          </w:tcPr>
          <w:p w14:paraId="0A6DFDBE" w14:textId="77777777" w:rsidR="00E66E5D" w:rsidRPr="00E66E5D" w:rsidRDefault="00E66E5D" w:rsidP="00E66E5D">
            <w:pPr>
              <w:spacing w:after="0" w:line="240" w:lineRule="auto"/>
              <w:ind w:firstLine="0"/>
              <w:jc w:val="left"/>
              <w:rPr>
                <w:rFonts w:asciiTheme="majorHAnsi" w:eastAsia="Times New Roman" w:hAnsiTheme="majorHAnsi" w:cstheme="majorHAnsi"/>
                <w:szCs w:val="24"/>
                <w:lang w:eastAsia="hu-HU"/>
              </w:rPr>
            </w:pPr>
            <w:r w:rsidRPr="00E66E5D">
              <w:rPr>
                <w:rFonts w:asciiTheme="majorHAnsi" w:eastAsia="Times New Roman" w:hAnsiTheme="majorHAnsi" w:cstheme="majorHAnsi"/>
                <w:szCs w:val="24"/>
                <w:lang w:eastAsia="hu-HU"/>
              </w:rPr>
              <w:t>Szoftverhasználati / Szabadalmi díj a gyorsított lokális adatfeldolgozásért</w:t>
            </w:r>
          </w:p>
        </w:tc>
        <w:tc>
          <w:tcPr>
            <w:tcW w:w="0" w:type="auto"/>
            <w:vAlign w:val="center"/>
            <w:hideMark/>
          </w:tcPr>
          <w:p w14:paraId="38AC2370" w14:textId="77777777" w:rsidR="00E66E5D" w:rsidRPr="00E66E5D" w:rsidRDefault="00E66E5D" w:rsidP="00E66E5D">
            <w:pPr>
              <w:spacing w:after="0" w:line="240" w:lineRule="auto"/>
              <w:ind w:firstLine="0"/>
              <w:jc w:val="left"/>
              <w:rPr>
                <w:rFonts w:asciiTheme="majorHAnsi" w:eastAsia="Times New Roman" w:hAnsiTheme="majorHAnsi" w:cstheme="majorHAnsi"/>
                <w:szCs w:val="24"/>
                <w:lang w:eastAsia="hu-HU"/>
              </w:rPr>
            </w:pPr>
            <w:r w:rsidRPr="00E66E5D">
              <w:rPr>
                <w:rFonts w:asciiTheme="majorHAnsi" w:eastAsia="Times New Roman" w:hAnsiTheme="majorHAnsi" w:cstheme="majorHAnsi"/>
                <w:szCs w:val="24"/>
                <w:lang w:eastAsia="hu-HU"/>
              </w:rPr>
              <w:t>6 000 €</w:t>
            </w:r>
          </w:p>
        </w:tc>
      </w:tr>
      <w:tr w:rsidR="00DF2BF9" w:rsidRPr="00E66E5D" w14:paraId="1EACCCDD" w14:textId="77777777" w:rsidTr="00DF2BF9">
        <w:tc>
          <w:tcPr>
            <w:tcW w:w="0" w:type="auto"/>
            <w:vAlign w:val="center"/>
            <w:hideMark/>
          </w:tcPr>
          <w:p w14:paraId="0A79DE0A" w14:textId="3B0757A4" w:rsidR="00E66E5D" w:rsidRPr="00E66E5D" w:rsidRDefault="00E66E5D" w:rsidP="00E66E5D">
            <w:pPr>
              <w:spacing w:after="0" w:line="240" w:lineRule="auto"/>
              <w:ind w:firstLine="0"/>
              <w:jc w:val="left"/>
              <w:rPr>
                <w:rFonts w:asciiTheme="majorHAnsi" w:eastAsia="Times New Roman" w:hAnsiTheme="majorHAnsi" w:cstheme="majorHAnsi"/>
                <w:szCs w:val="24"/>
                <w:lang w:eastAsia="hu-HU"/>
              </w:rPr>
            </w:pPr>
            <w:r w:rsidRPr="00E66E5D">
              <w:rPr>
                <w:rFonts w:asciiTheme="majorHAnsi" w:eastAsia="Times New Roman" w:hAnsiTheme="majorHAnsi" w:cstheme="majorHAnsi"/>
                <w:szCs w:val="24"/>
                <w:lang w:eastAsia="hu-HU"/>
              </w:rPr>
              <w:t>Support és Karbantartás</w:t>
            </w:r>
          </w:p>
        </w:tc>
        <w:tc>
          <w:tcPr>
            <w:tcW w:w="1255" w:type="dxa"/>
            <w:vAlign w:val="center"/>
            <w:hideMark/>
          </w:tcPr>
          <w:p w14:paraId="0047ECD2" w14:textId="77777777" w:rsidR="00E66E5D" w:rsidRPr="00E66E5D" w:rsidRDefault="00E66E5D" w:rsidP="00DF2BF9">
            <w:pPr>
              <w:spacing w:after="0" w:line="240" w:lineRule="auto"/>
              <w:ind w:firstLine="0"/>
              <w:jc w:val="center"/>
              <w:rPr>
                <w:rFonts w:asciiTheme="majorHAnsi" w:eastAsia="Times New Roman" w:hAnsiTheme="majorHAnsi" w:cstheme="majorHAnsi"/>
                <w:szCs w:val="24"/>
                <w:lang w:eastAsia="hu-HU"/>
              </w:rPr>
            </w:pPr>
            <w:r w:rsidRPr="00E66E5D">
              <w:rPr>
                <w:rFonts w:asciiTheme="majorHAnsi" w:eastAsia="Times New Roman" w:hAnsiTheme="majorHAnsi" w:cstheme="majorHAnsi"/>
                <w:szCs w:val="24"/>
                <w:lang w:eastAsia="hu-HU"/>
              </w:rPr>
              <w:t>OPEX</w:t>
            </w:r>
          </w:p>
        </w:tc>
        <w:tc>
          <w:tcPr>
            <w:tcW w:w="0" w:type="auto"/>
            <w:vAlign w:val="center"/>
            <w:hideMark/>
          </w:tcPr>
          <w:p w14:paraId="6254D6D4" w14:textId="77777777" w:rsidR="00E66E5D" w:rsidRPr="00E66E5D" w:rsidRDefault="00E66E5D" w:rsidP="00E66E5D">
            <w:pPr>
              <w:spacing w:after="0" w:line="240" w:lineRule="auto"/>
              <w:ind w:firstLine="0"/>
              <w:jc w:val="left"/>
              <w:rPr>
                <w:rFonts w:asciiTheme="majorHAnsi" w:eastAsia="Times New Roman" w:hAnsiTheme="majorHAnsi" w:cstheme="majorHAnsi"/>
                <w:szCs w:val="24"/>
                <w:lang w:eastAsia="hu-HU"/>
              </w:rPr>
            </w:pPr>
            <w:r w:rsidRPr="00E66E5D">
              <w:rPr>
                <w:rFonts w:asciiTheme="majorHAnsi" w:eastAsia="Times New Roman" w:hAnsiTheme="majorHAnsi" w:cstheme="majorHAnsi"/>
                <w:szCs w:val="24"/>
                <w:lang w:eastAsia="hu-HU"/>
              </w:rPr>
              <w:t>Éves támogatási és szoftverkövetési díj</w:t>
            </w:r>
          </w:p>
        </w:tc>
        <w:tc>
          <w:tcPr>
            <w:tcW w:w="0" w:type="auto"/>
            <w:vAlign w:val="center"/>
            <w:hideMark/>
          </w:tcPr>
          <w:p w14:paraId="6BC2791A" w14:textId="77777777" w:rsidR="00E66E5D" w:rsidRPr="00E66E5D" w:rsidRDefault="00E66E5D" w:rsidP="00E66E5D">
            <w:pPr>
              <w:spacing w:after="0" w:line="240" w:lineRule="auto"/>
              <w:ind w:firstLine="0"/>
              <w:jc w:val="left"/>
              <w:rPr>
                <w:rFonts w:asciiTheme="majorHAnsi" w:eastAsia="Times New Roman" w:hAnsiTheme="majorHAnsi" w:cstheme="majorHAnsi"/>
                <w:szCs w:val="24"/>
                <w:lang w:eastAsia="hu-HU"/>
              </w:rPr>
            </w:pPr>
            <w:r w:rsidRPr="00E66E5D">
              <w:rPr>
                <w:rFonts w:asciiTheme="majorHAnsi" w:eastAsia="Times New Roman" w:hAnsiTheme="majorHAnsi" w:cstheme="majorHAnsi"/>
                <w:szCs w:val="24"/>
                <w:lang w:eastAsia="hu-HU"/>
              </w:rPr>
              <w:t>2 000 €</w:t>
            </w:r>
          </w:p>
        </w:tc>
      </w:tr>
      <w:tr w:rsidR="00DF2BF9" w:rsidRPr="00E66E5D" w14:paraId="73E90944" w14:textId="77777777" w:rsidTr="00DF2BF9">
        <w:tc>
          <w:tcPr>
            <w:tcW w:w="0" w:type="auto"/>
            <w:vAlign w:val="center"/>
            <w:hideMark/>
          </w:tcPr>
          <w:p w14:paraId="663BFBD8" w14:textId="77777777" w:rsidR="00E66E5D" w:rsidRPr="00E66E5D" w:rsidRDefault="00E66E5D" w:rsidP="00E66E5D">
            <w:pPr>
              <w:spacing w:after="0" w:line="240" w:lineRule="auto"/>
              <w:ind w:firstLine="0"/>
              <w:jc w:val="left"/>
              <w:rPr>
                <w:rFonts w:asciiTheme="majorHAnsi" w:eastAsia="Times New Roman" w:hAnsiTheme="majorHAnsi" w:cstheme="majorHAnsi"/>
                <w:szCs w:val="24"/>
                <w:lang w:eastAsia="hu-HU"/>
              </w:rPr>
            </w:pPr>
            <w:r w:rsidRPr="00E66E5D">
              <w:rPr>
                <w:rFonts w:asciiTheme="majorHAnsi" w:eastAsia="Times New Roman" w:hAnsiTheme="majorHAnsi" w:cstheme="majorHAnsi"/>
                <w:bCs/>
                <w:szCs w:val="24"/>
                <w:lang w:eastAsia="hu-HU"/>
              </w:rPr>
              <w:t>Összes beruházás (1. év)</w:t>
            </w:r>
          </w:p>
        </w:tc>
        <w:tc>
          <w:tcPr>
            <w:tcW w:w="1255" w:type="dxa"/>
            <w:vAlign w:val="center"/>
            <w:hideMark/>
          </w:tcPr>
          <w:p w14:paraId="26398B33" w14:textId="77777777" w:rsidR="00E66E5D" w:rsidRPr="00E66E5D" w:rsidRDefault="00E66E5D" w:rsidP="00DF2BF9">
            <w:pPr>
              <w:spacing w:after="0" w:line="240" w:lineRule="auto"/>
              <w:ind w:firstLine="0"/>
              <w:jc w:val="center"/>
              <w:rPr>
                <w:rFonts w:asciiTheme="majorHAnsi" w:eastAsia="Times New Roman" w:hAnsiTheme="majorHAnsi" w:cstheme="majorHAnsi"/>
                <w:szCs w:val="24"/>
                <w:lang w:eastAsia="hu-HU"/>
              </w:rPr>
            </w:pPr>
            <w:r w:rsidRPr="00E66E5D">
              <w:rPr>
                <w:rFonts w:asciiTheme="majorHAnsi" w:eastAsia="Times New Roman" w:hAnsiTheme="majorHAnsi" w:cstheme="majorHAnsi"/>
                <w:bCs/>
                <w:szCs w:val="24"/>
                <w:lang w:eastAsia="hu-HU"/>
              </w:rPr>
              <w:t>Input</w:t>
            </w:r>
          </w:p>
        </w:tc>
        <w:tc>
          <w:tcPr>
            <w:tcW w:w="0" w:type="auto"/>
            <w:vAlign w:val="center"/>
            <w:hideMark/>
          </w:tcPr>
          <w:p w14:paraId="089DF56D" w14:textId="77777777" w:rsidR="00E66E5D" w:rsidRPr="00E66E5D" w:rsidRDefault="00E66E5D" w:rsidP="00E66E5D">
            <w:pPr>
              <w:spacing w:after="0" w:line="240" w:lineRule="auto"/>
              <w:ind w:firstLine="0"/>
              <w:jc w:val="left"/>
              <w:rPr>
                <w:rFonts w:asciiTheme="majorHAnsi" w:eastAsia="Times New Roman" w:hAnsiTheme="majorHAnsi" w:cstheme="majorHAnsi"/>
                <w:szCs w:val="24"/>
                <w:lang w:eastAsia="hu-HU"/>
              </w:rPr>
            </w:pPr>
            <w:r w:rsidRPr="00E66E5D">
              <w:rPr>
                <w:rFonts w:asciiTheme="majorHAnsi" w:eastAsia="Times New Roman" w:hAnsiTheme="majorHAnsi" w:cstheme="majorHAnsi"/>
                <w:bCs/>
                <w:szCs w:val="24"/>
                <w:lang w:eastAsia="hu-HU"/>
              </w:rPr>
              <w:t>CAPEX + OPEX összesen</w:t>
            </w:r>
          </w:p>
        </w:tc>
        <w:tc>
          <w:tcPr>
            <w:tcW w:w="0" w:type="auto"/>
            <w:vAlign w:val="center"/>
            <w:hideMark/>
          </w:tcPr>
          <w:p w14:paraId="2EDD1E88" w14:textId="77777777" w:rsidR="00E66E5D" w:rsidRPr="00E66E5D" w:rsidRDefault="00E66E5D" w:rsidP="00E66E5D">
            <w:pPr>
              <w:spacing w:after="0" w:line="240" w:lineRule="auto"/>
              <w:ind w:firstLine="0"/>
              <w:jc w:val="left"/>
              <w:rPr>
                <w:rFonts w:asciiTheme="majorHAnsi" w:eastAsia="Times New Roman" w:hAnsiTheme="majorHAnsi" w:cstheme="majorHAnsi"/>
                <w:szCs w:val="24"/>
                <w:lang w:eastAsia="hu-HU"/>
              </w:rPr>
            </w:pPr>
            <w:r w:rsidRPr="00E66E5D">
              <w:rPr>
                <w:rFonts w:asciiTheme="majorHAnsi" w:eastAsia="Times New Roman" w:hAnsiTheme="majorHAnsi" w:cstheme="majorHAnsi"/>
                <w:bCs/>
                <w:szCs w:val="24"/>
                <w:lang w:eastAsia="hu-HU"/>
              </w:rPr>
              <w:t>16 000 €</w:t>
            </w:r>
          </w:p>
        </w:tc>
      </w:tr>
      <w:tr w:rsidR="00DF2BF9" w:rsidRPr="00E66E5D" w14:paraId="7F30FEBF" w14:textId="77777777" w:rsidTr="00DF2BF9">
        <w:tc>
          <w:tcPr>
            <w:tcW w:w="0" w:type="auto"/>
            <w:vAlign w:val="center"/>
            <w:hideMark/>
          </w:tcPr>
          <w:p w14:paraId="4E1568F1" w14:textId="77777777" w:rsidR="00E66E5D" w:rsidRPr="00E66E5D" w:rsidRDefault="00E66E5D" w:rsidP="00E66E5D">
            <w:pPr>
              <w:spacing w:after="0" w:line="240" w:lineRule="auto"/>
              <w:ind w:firstLine="0"/>
              <w:jc w:val="left"/>
              <w:rPr>
                <w:rFonts w:asciiTheme="majorHAnsi" w:eastAsia="Times New Roman" w:hAnsiTheme="majorHAnsi" w:cstheme="majorHAnsi"/>
                <w:szCs w:val="24"/>
                <w:lang w:eastAsia="hu-HU"/>
              </w:rPr>
            </w:pPr>
            <w:r w:rsidRPr="00E66E5D">
              <w:rPr>
                <w:rFonts w:asciiTheme="majorHAnsi" w:eastAsia="Times New Roman" w:hAnsiTheme="majorHAnsi" w:cstheme="majorHAnsi"/>
                <w:szCs w:val="24"/>
                <w:lang w:eastAsia="hu-HU"/>
              </w:rPr>
              <w:t>SOC elemző tehermentesítése</w:t>
            </w:r>
          </w:p>
        </w:tc>
        <w:tc>
          <w:tcPr>
            <w:tcW w:w="1255" w:type="dxa"/>
            <w:vAlign w:val="center"/>
            <w:hideMark/>
          </w:tcPr>
          <w:p w14:paraId="2667CD7A" w14:textId="77777777" w:rsidR="00E66E5D" w:rsidRPr="00E66E5D" w:rsidRDefault="00E66E5D" w:rsidP="00DF2BF9">
            <w:pPr>
              <w:spacing w:after="0" w:line="240" w:lineRule="auto"/>
              <w:ind w:firstLine="0"/>
              <w:jc w:val="center"/>
              <w:rPr>
                <w:rFonts w:asciiTheme="majorHAnsi" w:eastAsia="Times New Roman" w:hAnsiTheme="majorHAnsi" w:cstheme="majorHAnsi"/>
                <w:szCs w:val="24"/>
                <w:lang w:eastAsia="hu-HU"/>
              </w:rPr>
            </w:pPr>
            <w:r w:rsidRPr="00E66E5D">
              <w:rPr>
                <w:rFonts w:asciiTheme="majorHAnsi" w:eastAsia="Times New Roman" w:hAnsiTheme="majorHAnsi" w:cstheme="majorHAnsi"/>
                <w:szCs w:val="24"/>
                <w:lang w:eastAsia="hu-HU"/>
              </w:rPr>
              <w:t>Output</w:t>
            </w:r>
          </w:p>
        </w:tc>
        <w:tc>
          <w:tcPr>
            <w:tcW w:w="0" w:type="auto"/>
            <w:vAlign w:val="center"/>
            <w:hideMark/>
          </w:tcPr>
          <w:p w14:paraId="774298AF" w14:textId="77777777" w:rsidR="00E66E5D" w:rsidRPr="00E66E5D" w:rsidRDefault="00E66E5D" w:rsidP="00E66E5D">
            <w:pPr>
              <w:spacing w:after="0" w:line="240" w:lineRule="auto"/>
              <w:ind w:firstLine="0"/>
              <w:jc w:val="left"/>
              <w:rPr>
                <w:rFonts w:asciiTheme="majorHAnsi" w:eastAsia="Times New Roman" w:hAnsiTheme="majorHAnsi" w:cstheme="majorHAnsi"/>
                <w:szCs w:val="24"/>
                <w:lang w:eastAsia="hu-HU"/>
              </w:rPr>
            </w:pPr>
            <w:r w:rsidRPr="00E66E5D">
              <w:rPr>
                <w:rFonts w:asciiTheme="majorHAnsi" w:eastAsia="Times New Roman" w:hAnsiTheme="majorHAnsi" w:cstheme="majorHAnsi"/>
                <w:szCs w:val="24"/>
                <w:lang w:eastAsia="hu-HU"/>
              </w:rPr>
              <w:t>Havi 60 megspórolt óra × 50 €/óra × 12 hó</w:t>
            </w:r>
          </w:p>
        </w:tc>
        <w:tc>
          <w:tcPr>
            <w:tcW w:w="0" w:type="auto"/>
            <w:vAlign w:val="center"/>
            <w:hideMark/>
          </w:tcPr>
          <w:p w14:paraId="50E869D5" w14:textId="77777777" w:rsidR="00E66E5D" w:rsidRPr="00E66E5D" w:rsidRDefault="00E66E5D" w:rsidP="00E66E5D">
            <w:pPr>
              <w:spacing w:after="0" w:line="240" w:lineRule="auto"/>
              <w:ind w:firstLine="0"/>
              <w:jc w:val="left"/>
              <w:rPr>
                <w:rFonts w:asciiTheme="majorHAnsi" w:eastAsia="Times New Roman" w:hAnsiTheme="majorHAnsi" w:cstheme="majorHAnsi"/>
                <w:szCs w:val="24"/>
                <w:lang w:eastAsia="hu-HU"/>
              </w:rPr>
            </w:pPr>
            <w:r w:rsidRPr="00E66E5D">
              <w:rPr>
                <w:rFonts w:asciiTheme="majorHAnsi" w:eastAsia="Times New Roman" w:hAnsiTheme="majorHAnsi" w:cstheme="majorHAnsi"/>
                <w:szCs w:val="24"/>
                <w:lang w:eastAsia="hu-HU"/>
              </w:rPr>
              <w:t>36 000 €</w:t>
            </w:r>
          </w:p>
        </w:tc>
      </w:tr>
      <w:tr w:rsidR="00DF2BF9" w:rsidRPr="00E66E5D" w14:paraId="71298736" w14:textId="77777777" w:rsidTr="00DF2BF9">
        <w:tc>
          <w:tcPr>
            <w:tcW w:w="0" w:type="auto"/>
            <w:vAlign w:val="center"/>
            <w:hideMark/>
          </w:tcPr>
          <w:p w14:paraId="15A9D495" w14:textId="77777777" w:rsidR="00E66E5D" w:rsidRPr="00E66E5D" w:rsidRDefault="00E66E5D" w:rsidP="00E66E5D">
            <w:pPr>
              <w:spacing w:after="0" w:line="240" w:lineRule="auto"/>
              <w:ind w:firstLine="0"/>
              <w:jc w:val="left"/>
              <w:rPr>
                <w:rFonts w:asciiTheme="majorHAnsi" w:eastAsia="Times New Roman" w:hAnsiTheme="majorHAnsi" w:cstheme="majorHAnsi"/>
                <w:szCs w:val="24"/>
                <w:lang w:eastAsia="hu-HU"/>
              </w:rPr>
            </w:pPr>
            <w:r w:rsidRPr="00E66E5D">
              <w:rPr>
                <w:rFonts w:asciiTheme="majorHAnsi" w:eastAsia="Times New Roman" w:hAnsiTheme="majorHAnsi" w:cstheme="majorHAnsi"/>
                <w:bCs/>
                <w:szCs w:val="24"/>
                <w:lang w:eastAsia="hu-HU"/>
              </w:rPr>
              <w:t>Összes megtakarítás (1. év)</w:t>
            </w:r>
          </w:p>
        </w:tc>
        <w:tc>
          <w:tcPr>
            <w:tcW w:w="1255" w:type="dxa"/>
            <w:vAlign w:val="center"/>
            <w:hideMark/>
          </w:tcPr>
          <w:p w14:paraId="2F4D20E3" w14:textId="77777777" w:rsidR="00E66E5D" w:rsidRPr="00E66E5D" w:rsidRDefault="00E66E5D" w:rsidP="00DF2BF9">
            <w:pPr>
              <w:spacing w:after="0" w:line="240" w:lineRule="auto"/>
              <w:ind w:firstLine="0"/>
              <w:jc w:val="center"/>
              <w:rPr>
                <w:rFonts w:asciiTheme="majorHAnsi" w:eastAsia="Times New Roman" w:hAnsiTheme="majorHAnsi" w:cstheme="majorHAnsi"/>
                <w:szCs w:val="24"/>
                <w:lang w:eastAsia="hu-HU"/>
              </w:rPr>
            </w:pPr>
            <w:r w:rsidRPr="00E66E5D">
              <w:rPr>
                <w:rFonts w:asciiTheme="majorHAnsi" w:eastAsia="Times New Roman" w:hAnsiTheme="majorHAnsi" w:cstheme="majorHAnsi"/>
                <w:bCs/>
                <w:szCs w:val="24"/>
                <w:lang w:eastAsia="hu-HU"/>
              </w:rPr>
              <w:t>Output</w:t>
            </w:r>
          </w:p>
        </w:tc>
        <w:tc>
          <w:tcPr>
            <w:tcW w:w="0" w:type="auto"/>
            <w:vAlign w:val="center"/>
            <w:hideMark/>
          </w:tcPr>
          <w:p w14:paraId="3CF36641" w14:textId="77777777" w:rsidR="00E66E5D" w:rsidRPr="00E66E5D" w:rsidRDefault="00E66E5D" w:rsidP="00E66E5D">
            <w:pPr>
              <w:spacing w:after="0" w:line="240" w:lineRule="auto"/>
              <w:ind w:firstLine="0"/>
              <w:jc w:val="left"/>
              <w:rPr>
                <w:rFonts w:asciiTheme="majorHAnsi" w:eastAsia="Times New Roman" w:hAnsiTheme="majorHAnsi" w:cstheme="majorHAnsi"/>
                <w:szCs w:val="24"/>
                <w:lang w:eastAsia="hu-HU"/>
              </w:rPr>
            </w:pPr>
            <w:r w:rsidRPr="00E66E5D">
              <w:rPr>
                <w:rFonts w:asciiTheme="majorHAnsi" w:eastAsia="Times New Roman" w:hAnsiTheme="majorHAnsi" w:cstheme="majorHAnsi"/>
                <w:bCs/>
                <w:szCs w:val="24"/>
                <w:lang w:eastAsia="hu-HU"/>
              </w:rPr>
              <w:t>Bruttó éves haszon</w:t>
            </w:r>
          </w:p>
        </w:tc>
        <w:tc>
          <w:tcPr>
            <w:tcW w:w="0" w:type="auto"/>
            <w:vAlign w:val="center"/>
            <w:hideMark/>
          </w:tcPr>
          <w:p w14:paraId="60A69185" w14:textId="77777777" w:rsidR="00E66E5D" w:rsidRPr="00E66E5D" w:rsidRDefault="00E66E5D" w:rsidP="00E66E5D">
            <w:pPr>
              <w:spacing w:after="0" w:line="240" w:lineRule="auto"/>
              <w:ind w:firstLine="0"/>
              <w:jc w:val="left"/>
              <w:rPr>
                <w:rFonts w:asciiTheme="majorHAnsi" w:eastAsia="Times New Roman" w:hAnsiTheme="majorHAnsi" w:cstheme="majorHAnsi"/>
                <w:szCs w:val="24"/>
                <w:lang w:eastAsia="hu-HU"/>
              </w:rPr>
            </w:pPr>
            <w:r w:rsidRPr="00E66E5D">
              <w:rPr>
                <w:rFonts w:asciiTheme="majorHAnsi" w:eastAsia="Times New Roman" w:hAnsiTheme="majorHAnsi" w:cstheme="majorHAnsi"/>
                <w:bCs/>
                <w:szCs w:val="24"/>
                <w:lang w:eastAsia="hu-HU"/>
              </w:rPr>
              <w:t>36 000 €</w:t>
            </w:r>
          </w:p>
        </w:tc>
      </w:tr>
      <w:tr w:rsidR="00DF2BF9" w:rsidRPr="00E66E5D" w14:paraId="078817C5" w14:textId="77777777" w:rsidTr="00DF2BF9">
        <w:tc>
          <w:tcPr>
            <w:tcW w:w="0" w:type="auto"/>
            <w:vAlign w:val="center"/>
            <w:hideMark/>
          </w:tcPr>
          <w:p w14:paraId="61351209" w14:textId="77777777" w:rsidR="00E66E5D" w:rsidRPr="00E66E5D" w:rsidRDefault="00E66E5D" w:rsidP="00E66E5D">
            <w:pPr>
              <w:spacing w:after="0" w:line="240" w:lineRule="auto"/>
              <w:ind w:firstLine="0"/>
              <w:jc w:val="left"/>
              <w:rPr>
                <w:rFonts w:asciiTheme="majorHAnsi" w:eastAsia="Times New Roman" w:hAnsiTheme="majorHAnsi" w:cstheme="majorHAnsi"/>
                <w:szCs w:val="24"/>
                <w:lang w:eastAsia="hu-HU"/>
              </w:rPr>
            </w:pPr>
            <w:r w:rsidRPr="00E66E5D">
              <w:rPr>
                <w:rFonts w:asciiTheme="majorHAnsi" w:eastAsia="Times New Roman" w:hAnsiTheme="majorHAnsi" w:cstheme="majorHAnsi"/>
                <w:bCs/>
                <w:szCs w:val="24"/>
                <w:lang w:eastAsia="hu-HU"/>
              </w:rPr>
              <w:t>Információs többletérték</w:t>
            </w:r>
          </w:p>
        </w:tc>
        <w:tc>
          <w:tcPr>
            <w:tcW w:w="1255" w:type="dxa"/>
            <w:vAlign w:val="center"/>
            <w:hideMark/>
          </w:tcPr>
          <w:p w14:paraId="4C01C101" w14:textId="77777777" w:rsidR="00E66E5D" w:rsidRPr="00E66E5D" w:rsidRDefault="00E66E5D" w:rsidP="00DF2BF9">
            <w:pPr>
              <w:spacing w:after="0" w:line="240" w:lineRule="auto"/>
              <w:ind w:firstLine="0"/>
              <w:jc w:val="center"/>
              <w:rPr>
                <w:rFonts w:asciiTheme="majorHAnsi" w:eastAsia="Times New Roman" w:hAnsiTheme="majorHAnsi" w:cstheme="majorHAnsi"/>
                <w:szCs w:val="24"/>
                <w:lang w:eastAsia="hu-HU"/>
              </w:rPr>
            </w:pPr>
            <w:r w:rsidRPr="00E66E5D">
              <w:rPr>
                <w:rFonts w:asciiTheme="majorHAnsi" w:eastAsia="Times New Roman" w:hAnsiTheme="majorHAnsi" w:cstheme="majorHAnsi"/>
                <w:bCs/>
                <w:szCs w:val="24"/>
                <w:lang w:eastAsia="hu-HU"/>
              </w:rPr>
              <w:t>Eredmény</w:t>
            </w:r>
          </w:p>
        </w:tc>
        <w:tc>
          <w:tcPr>
            <w:tcW w:w="0" w:type="auto"/>
            <w:vAlign w:val="center"/>
            <w:hideMark/>
          </w:tcPr>
          <w:p w14:paraId="7A56261E" w14:textId="77777777" w:rsidR="00E66E5D" w:rsidRPr="00E66E5D" w:rsidRDefault="00E66E5D" w:rsidP="00E66E5D">
            <w:pPr>
              <w:spacing w:after="0" w:line="240" w:lineRule="auto"/>
              <w:ind w:firstLine="0"/>
              <w:jc w:val="left"/>
              <w:rPr>
                <w:rFonts w:asciiTheme="majorHAnsi" w:eastAsia="Times New Roman" w:hAnsiTheme="majorHAnsi" w:cstheme="majorHAnsi"/>
                <w:szCs w:val="24"/>
                <w:lang w:eastAsia="hu-HU"/>
              </w:rPr>
            </w:pPr>
            <w:r w:rsidRPr="00E66E5D">
              <w:rPr>
                <w:rFonts w:asciiTheme="majorHAnsi" w:eastAsia="Times New Roman" w:hAnsiTheme="majorHAnsi" w:cstheme="majorHAnsi"/>
                <w:bCs/>
                <w:szCs w:val="24"/>
                <w:lang w:eastAsia="hu-HU"/>
              </w:rPr>
              <w:t>Output – Input (36 000 € - 16 000 €)</w:t>
            </w:r>
          </w:p>
        </w:tc>
        <w:tc>
          <w:tcPr>
            <w:tcW w:w="0" w:type="auto"/>
            <w:vAlign w:val="center"/>
            <w:hideMark/>
          </w:tcPr>
          <w:p w14:paraId="5601362C" w14:textId="77777777" w:rsidR="00E66E5D" w:rsidRPr="00E66E5D" w:rsidRDefault="00E66E5D" w:rsidP="00E66E5D">
            <w:pPr>
              <w:spacing w:after="0" w:line="240" w:lineRule="auto"/>
              <w:ind w:firstLine="0"/>
              <w:jc w:val="left"/>
              <w:rPr>
                <w:rFonts w:asciiTheme="majorHAnsi" w:eastAsia="Times New Roman" w:hAnsiTheme="majorHAnsi" w:cstheme="majorHAnsi"/>
                <w:szCs w:val="24"/>
                <w:lang w:eastAsia="hu-HU"/>
              </w:rPr>
            </w:pPr>
            <w:r w:rsidRPr="00E66E5D">
              <w:rPr>
                <w:rFonts w:asciiTheme="majorHAnsi" w:eastAsia="Times New Roman" w:hAnsiTheme="majorHAnsi" w:cstheme="majorHAnsi"/>
                <w:bCs/>
                <w:szCs w:val="24"/>
                <w:lang w:eastAsia="hu-HU"/>
              </w:rPr>
              <w:t>20 000 €</w:t>
            </w:r>
          </w:p>
        </w:tc>
      </w:tr>
      <w:tr w:rsidR="00DF2BF9" w:rsidRPr="00E66E5D" w14:paraId="10B3436E" w14:textId="77777777" w:rsidTr="00DF2BF9">
        <w:tc>
          <w:tcPr>
            <w:tcW w:w="0" w:type="auto"/>
            <w:vAlign w:val="center"/>
            <w:hideMark/>
          </w:tcPr>
          <w:p w14:paraId="0B04959F" w14:textId="77777777" w:rsidR="00E66E5D" w:rsidRPr="00E66E5D" w:rsidRDefault="00E66E5D" w:rsidP="00E66E5D">
            <w:pPr>
              <w:spacing w:after="0" w:line="240" w:lineRule="auto"/>
              <w:ind w:firstLine="0"/>
              <w:jc w:val="left"/>
              <w:rPr>
                <w:rFonts w:asciiTheme="majorHAnsi" w:eastAsia="Times New Roman" w:hAnsiTheme="majorHAnsi" w:cstheme="majorHAnsi"/>
                <w:szCs w:val="24"/>
                <w:lang w:eastAsia="hu-HU"/>
              </w:rPr>
            </w:pPr>
            <w:r w:rsidRPr="00E66E5D">
              <w:rPr>
                <w:rFonts w:asciiTheme="majorHAnsi" w:eastAsia="Times New Roman" w:hAnsiTheme="majorHAnsi" w:cstheme="majorHAnsi"/>
                <w:bCs/>
                <w:szCs w:val="24"/>
                <w:lang w:eastAsia="hu-HU"/>
              </w:rPr>
              <w:t>Megtérülési idő (</w:t>
            </w:r>
            <w:proofErr w:type="spellStart"/>
            <w:r w:rsidRPr="00E66E5D">
              <w:rPr>
                <w:rFonts w:asciiTheme="majorHAnsi" w:eastAsia="Times New Roman" w:hAnsiTheme="majorHAnsi" w:cstheme="majorHAnsi"/>
                <w:bCs/>
                <w:szCs w:val="24"/>
                <w:lang w:eastAsia="hu-HU"/>
              </w:rPr>
              <w:t>Payback</w:t>
            </w:r>
            <w:proofErr w:type="spellEnd"/>
            <w:r w:rsidRPr="00E66E5D">
              <w:rPr>
                <w:rFonts w:asciiTheme="majorHAnsi" w:eastAsia="Times New Roman" w:hAnsiTheme="majorHAnsi" w:cstheme="majorHAnsi"/>
                <w:bCs/>
                <w:szCs w:val="24"/>
                <w:lang w:eastAsia="hu-HU"/>
              </w:rPr>
              <w:t>)</w:t>
            </w:r>
          </w:p>
        </w:tc>
        <w:tc>
          <w:tcPr>
            <w:tcW w:w="1255" w:type="dxa"/>
            <w:vAlign w:val="center"/>
            <w:hideMark/>
          </w:tcPr>
          <w:p w14:paraId="49EC98F4" w14:textId="77777777" w:rsidR="00E66E5D" w:rsidRPr="00E66E5D" w:rsidRDefault="00E66E5D" w:rsidP="00DF2BF9">
            <w:pPr>
              <w:spacing w:after="0" w:line="240" w:lineRule="auto"/>
              <w:ind w:firstLine="0"/>
              <w:jc w:val="center"/>
              <w:rPr>
                <w:rFonts w:asciiTheme="majorHAnsi" w:eastAsia="Times New Roman" w:hAnsiTheme="majorHAnsi" w:cstheme="majorHAnsi"/>
                <w:szCs w:val="24"/>
                <w:lang w:eastAsia="hu-HU"/>
              </w:rPr>
            </w:pPr>
            <w:r w:rsidRPr="00E66E5D">
              <w:rPr>
                <w:rFonts w:asciiTheme="majorHAnsi" w:eastAsia="Times New Roman" w:hAnsiTheme="majorHAnsi" w:cstheme="majorHAnsi"/>
                <w:bCs/>
                <w:szCs w:val="24"/>
                <w:lang w:eastAsia="hu-HU"/>
              </w:rPr>
              <w:t>Mutató</w:t>
            </w:r>
          </w:p>
        </w:tc>
        <w:tc>
          <w:tcPr>
            <w:tcW w:w="0" w:type="auto"/>
            <w:vAlign w:val="center"/>
            <w:hideMark/>
          </w:tcPr>
          <w:p w14:paraId="14B49838" w14:textId="77777777" w:rsidR="00E66E5D" w:rsidRPr="00E66E5D" w:rsidRDefault="00E66E5D" w:rsidP="00E66E5D">
            <w:pPr>
              <w:spacing w:after="0" w:line="240" w:lineRule="auto"/>
              <w:ind w:firstLine="0"/>
              <w:jc w:val="left"/>
              <w:rPr>
                <w:rFonts w:asciiTheme="majorHAnsi" w:eastAsia="Times New Roman" w:hAnsiTheme="majorHAnsi" w:cstheme="majorHAnsi"/>
                <w:szCs w:val="24"/>
                <w:lang w:eastAsia="hu-HU"/>
              </w:rPr>
            </w:pPr>
            <w:r w:rsidRPr="00E66E5D">
              <w:rPr>
                <w:rFonts w:asciiTheme="majorHAnsi" w:eastAsia="Times New Roman" w:hAnsiTheme="majorHAnsi" w:cstheme="majorHAnsi"/>
                <w:szCs w:val="24"/>
                <w:lang w:eastAsia="hu-HU"/>
              </w:rPr>
              <w:t>16 000 € beruházás / 3 000 € havi haszon</w:t>
            </w:r>
          </w:p>
        </w:tc>
        <w:tc>
          <w:tcPr>
            <w:tcW w:w="0" w:type="auto"/>
            <w:vAlign w:val="center"/>
            <w:hideMark/>
          </w:tcPr>
          <w:p w14:paraId="6F404C12" w14:textId="77777777" w:rsidR="00E66E5D" w:rsidRPr="00E66E5D" w:rsidRDefault="00E66E5D" w:rsidP="00E66E5D">
            <w:pPr>
              <w:spacing w:after="0" w:line="240" w:lineRule="auto"/>
              <w:ind w:firstLine="0"/>
              <w:jc w:val="left"/>
              <w:rPr>
                <w:rFonts w:asciiTheme="majorHAnsi" w:eastAsia="Times New Roman" w:hAnsiTheme="majorHAnsi" w:cstheme="majorHAnsi"/>
                <w:szCs w:val="24"/>
                <w:lang w:eastAsia="hu-HU"/>
              </w:rPr>
            </w:pPr>
            <w:r w:rsidRPr="00E66E5D">
              <w:rPr>
                <w:rFonts w:asciiTheme="majorHAnsi" w:eastAsia="Times New Roman" w:hAnsiTheme="majorHAnsi" w:cstheme="majorHAnsi"/>
                <w:bCs/>
                <w:szCs w:val="24"/>
                <w:lang w:eastAsia="hu-HU"/>
              </w:rPr>
              <w:t>~5,3 hónap</w:t>
            </w:r>
          </w:p>
        </w:tc>
      </w:tr>
      <w:tr w:rsidR="00DF2BF9" w:rsidRPr="00E66E5D" w14:paraId="1001EC09" w14:textId="77777777" w:rsidTr="00DF2BF9">
        <w:tc>
          <w:tcPr>
            <w:tcW w:w="0" w:type="auto"/>
            <w:vAlign w:val="center"/>
            <w:hideMark/>
          </w:tcPr>
          <w:p w14:paraId="482E9439" w14:textId="77777777" w:rsidR="00E66E5D" w:rsidRPr="00E66E5D" w:rsidRDefault="00E66E5D" w:rsidP="00E66E5D">
            <w:pPr>
              <w:spacing w:after="0" w:line="240" w:lineRule="auto"/>
              <w:ind w:firstLine="0"/>
              <w:jc w:val="left"/>
              <w:rPr>
                <w:rFonts w:asciiTheme="majorHAnsi" w:eastAsia="Times New Roman" w:hAnsiTheme="majorHAnsi" w:cstheme="majorHAnsi"/>
                <w:szCs w:val="24"/>
                <w:lang w:eastAsia="hu-HU"/>
              </w:rPr>
            </w:pPr>
            <w:r w:rsidRPr="00E66E5D">
              <w:rPr>
                <w:rFonts w:asciiTheme="majorHAnsi" w:eastAsia="Times New Roman" w:hAnsiTheme="majorHAnsi" w:cstheme="majorHAnsi"/>
                <w:bCs/>
                <w:szCs w:val="24"/>
                <w:lang w:eastAsia="hu-HU"/>
              </w:rPr>
              <w:t>Beruházás megtérülése (ROI)</w:t>
            </w:r>
          </w:p>
        </w:tc>
        <w:tc>
          <w:tcPr>
            <w:tcW w:w="1255" w:type="dxa"/>
            <w:vAlign w:val="center"/>
            <w:hideMark/>
          </w:tcPr>
          <w:p w14:paraId="3DF93090" w14:textId="77777777" w:rsidR="00E66E5D" w:rsidRPr="00E66E5D" w:rsidRDefault="00E66E5D" w:rsidP="00DF2BF9">
            <w:pPr>
              <w:spacing w:after="0" w:line="240" w:lineRule="auto"/>
              <w:ind w:firstLine="0"/>
              <w:jc w:val="center"/>
              <w:rPr>
                <w:rFonts w:asciiTheme="majorHAnsi" w:eastAsia="Times New Roman" w:hAnsiTheme="majorHAnsi" w:cstheme="majorHAnsi"/>
                <w:szCs w:val="24"/>
                <w:lang w:eastAsia="hu-HU"/>
              </w:rPr>
            </w:pPr>
            <w:r w:rsidRPr="00E66E5D">
              <w:rPr>
                <w:rFonts w:asciiTheme="majorHAnsi" w:eastAsia="Times New Roman" w:hAnsiTheme="majorHAnsi" w:cstheme="majorHAnsi"/>
                <w:bCs/>
                <w:szCs w:val="24"/>
                <w:lang w:eastAsia="hu-HU"/>
              </w:rPr>
              <w:t>Mutató</w:t>
            </w:r>
          </w:p>
        </w:tc>
        <w:tc>
          <w:tcPr>
            <w:tcW w:w="0" w:type="auto"/>
            <w:vAlign w:val="center"/>
            <w:hideMark/>
          </w:tcPr>
          <w:p w14:paraId="1BC8E6B2" w14:textId="77777777" w:rsidR="00E66E5D" w:rsidRPr="00E66E5D" w:rsidRDefault="00E66E5D" w:rsidP="00E66E5D">
            <w:pPr>
              <w:spacing w:after="0" w:line="240" w:lineRule="auto"/>
              <w:ind w:firstLine="0"/>
              <w:jc w:val="left"/>
              <w:rPr>
                <w:rFonts w:asciiTheme="majorHAnsi" w:eastAsia="Times New Roman" w:hAnsiTheme="majorHAnsi" w:cstheme="majorHAnsi"/>
                <w:szCs w:val="24"/>
                <w:lang w:eastAsia="hu-HU"/>
              </w:rPr>
            </w:pPr>
            <w:r w:rsidRPr="00E66E5D">
              <w:rPr>
                <w:rFonts w:asciiTheme="majorHAnsi" w:eastAsia="Times New Roman" w:hAnsiTheme="majorHAnsi" w:cstheme="majorHAnsi"/>
                <w:szCs w:val="24"/>
                <w:lang w:eastAsia="hu-HU"/>
              </w:rPr>
              <w:t>(20 000 € nettó haszon / 16 000 € költség) × 100</w:t>
            </w:r>
          </w:p>
        </w:tc>
        <w:tc>
          <w:tcPr>
            <w:tcW w:w="0" w:type="auto"/>
            <w:vAlign w:val="center"/>
            <w:hideMark/>
          </w:tcPr>
          <w:p w14:paraId="0547011A" w14:textId="77777777" w:rsidR="00E66E5D" w:rsidRPr="00E66E5D" w:rsidRDefault="00E66E5D" w:rsidP="00E66E5D">
            <w:pPr>
              <w:keepNext/>
              <w:spacing w:after="0" w:line="240" w:lineRule="auto"/>
              <w:ind w:firstLine="0"/>
              <w:jc w:val="left"/>
              <w:rPr>
                <w:rFonts w:asciiTheme="majorHAnsi" w:eastAsia="Times New Roman" w:hAnsiTheme="majorHAnsi" w:cstheme="majorHAnsi"/>
                <w:szCs w:val="24"/>
                <w:lang w:eastAsia="hu-HU"/>
              </w:rPr>
            </w:pPr>
            <w:r w:rsidRPr="00E66E5D">
              <w:rPr>
                <w:rFonts w:asciiTheme="majorHAnsi" w:eastAsia="Times New Roman" w:hAnsiTheme="majorHAnsi" w:cstheme="majorHAnsi"/>
                <w:bCs/>
                <w:szCs w:val="24"/>
                <w:lang w:eastAsia="hu-HU"/>
              </w:rPr>
              <w:t>125 %</w:t>
            </w:r>
          </w:p>
        </w:tc>
      </w:tr>
    </w:tbl>
    <w:p w14:paraId="61E99FF2" w14:textId="4AB8A461" w:rsidR="00E66E5D" w:rsidRPr="00E66E5D" w:rsidRDefault="00E66E5D" w:rsidP="00E66E5D">
      <w:pPr>
        <w:pStyle w:val="Kpalrs"/>
        <w:ind w:firstLine="0"/>
        <w:jc w:val="center"/>
        <w:rPr>
          <w:color w:val="auto"/>
          <w:lang w:eastAsia="hu-HU"/>
        </w:rPr>
      </w:pPr>
      <w:r w:rsidRPr="00E66E5D">
        <w:rPr>
          <w:color w:val="auto"/>
          <w:lang w:eastAsia="hu-HU"/>
        </w:rPr>
        <w:fldChar w:fldCharType="begin"/>
      </w:r>
      <w:r w:rsidRPr="00E66E5D">
        <w:rPr>
          <w:color w:val="auto"/>
          <w:lang w:eastAsia="hu-HU"/>
        </w:rPr>
        <w:instrText xml:space="preserve"> SEQ táblázat \* ARABIC </w:instrText>
      </w:r>
      <w:r w:rsidRPr="00E66E5D">
        <w:rPr>
          <w:color w:val="auto"/>
          <w:lang w:eastAsia="hu-HU"/>
        </w:rPr>
        <w:fldChar w:fldCharType="separate"/>
      </w:r>
      <w:bookmarkStart w:id="818" w:name="_Toc224849351"/>
      <w:r w:rsidRPr="00E66E5D">
        <w:rPr>
          <w:noProof/>
          <w:color w:val="auto"/>
          <w:lang w:eastAsia="hu-HU"/>
        </w:rPr>
        <w:t>1</w:t>
      </w:r>
      <w:r w:rsidRPr="00E66E5D">
        <w:rPr>
          <w:color w:val="auto"/>
          <w:lang w:eastAsia="hu-HU"/>
        </w:rPr>
        <w:fldChar w:fldCharType="end"/>
      </w:r>
      <w:r w:rsidRPr="00E66E5D">
        <w:rPr>
          <w:color w:val="auto"/>
        </w:rPr>
        <w:t>. táblázat - A robot-auditor költség-haszon elemzése és információs többletértéke az első üzleti évben (Saját szerkesztés)</w:t>
      </w:r>
      <w:bookmarkEnd w:id="818"/>
      <w:ins w:id="819" w:author="Lttd" w:date="2026-03-23T20:20:00Z" w16du:dateUtc="2026-03-23T19:20:00Z">
        <w:r w:rsidR="005070E8">
          <w:rPr>
            <w:color w:val="auto"/>
          </w:rPr>
          <w:t xml:space="preserve"> </w:t>
        </w:r>
        <w:r w:rsidR="005070E8" w:rsidRPr="005070E8">
          <w:rPr>
            <w:color w:val="auto"/>
          </w:rPr>
          <w:sym w:font="Wingdings" w:char="F0DF"/>
        </w:r>
        <w:r w:rsidR="005070E8">
          <w:rPr>
            <w:color w:val="auto"/>
          </w:rPr>
          <w:t>számokat so</w:t>
        </w:r>
      </w:ins>
      <w:ins w:id="820" w:author="Lttd" w:date="2026-03-23T20:21:00Z" w16du:dateUtc="2026-03-23T19:21:00Z">
        <w:r w:rsidR="005070E8">
          <w:rPr>
            <w:color w:val="auto"/>
          </w:rPr>
          <w:t>ha nem rendezünk balra és nem használunk a számot eltorzító szóközöket, stb.</w:t>
        </w:r>
      </w:ins>
    </w:p>
    <w:p w14:paraId="2B00EC61" w14:textId="408CCEB6" w:rsidR="00FA6C6E" w:rsidRPr="002C43D7" w:rsidRDefault="00FA6C6E" w:rsidP="00FA6C6E">
      <w:pPr>
        <w:rPr>
          <w:lang w:eastAsia="hu-HU"/>
        </w:rPr>
      </w:pPr>
      <w:r>
        <w:rPr>
          <w:lang w:eastAsia="hu-HU"/>
        </w:rPr>
        <w:t>A táblázat adataiból egyértelműen kiolvasható, hogy bár a lokális COCO licenc megvásárlása és a professzionális integráció megemeli a bevezetési költségeket (16 000 €), ez a beruházás a masszívan felgyorsult adatfeldolgozás és a fokozott adatbiztonság révén bőségesen megtérül. A projekt így is alig több mint 5 hónap alatt behozza az árát, és az első év végére 125%-os ROI mellett 20 000 € tiszta információs többletértéket termel a vállalat számára. Ez a masszívan pozitív különbség maradéktalanul igazolja a fejlesztés gazdasági hasznosságát.</w:t>
      </w:r>
    </w:p>
    <w:p w14:paraId="243E4E53" w14:textId="77777777" w:rsidR="000238A9" w:rsidRPr="000238A9" w:rsidRDefault="000238A9" w:rsidP="0043701A">
      <w:pPr>
        <w:pStyle w:val="Cmsor2"/>
        <w:ind w:left="851"/>
        <w:rPr>
          <w:rFonts w:eastAsia="Times New Roman"/>
          <w:lang w:eastAsia="hu-HU"/>
        </w:rPr>
      </w:pPr>
      <w:bookmarkStart w:id="821" w:name="_Toc225188568"/>
      <w:r w:rsidRPr="000238A9">
        <w:rPr>
          <w:rFonts w:eastAsia="Times New Roman"/>
          <w:lang w:eastAsia="hu-HU"/>
        </w:rPr>
        <w:t>Motiváció</w:t>
      </w:r>
      <w:bookmarkEnd w:id="821"/>
    </w:p>
    <w:p w14:paraId="054F88D8" w14:textId="4FFF9D0D" w:rsidR="000238A9" w:rsidRPr="000238A9" w:rsidRDefault="000238A9" w:rsidP="00CD079B">
      <w:pPr>
        <w:rPr>
          <w:lang w:eastAsia="hu-HU"/>
        </w:rPr>
      </w:pPr>
      <w:r w:rsidRPr="00CD079B">
        <w:t>A jelen kutatás és témaválasztás elsődleges motivációja egy olyan valós, mindennapi</w:t>
      </w:r>
      <w:r w:rsidRPr="000238A9">
        <w:rPr>
          <w:lang w:eastAsia="hu-HU"/>
        </w:rPr>
        <w:t xml:space="preserve"> nagyvállalati informatikai probléma megoldása, amellyel a kiberbiztonsági szakemberek napi szinten küzdenek: a hatalmas mennyiségű, zajos naplófájl feldolgozása és a valós fenyegetések azonosítása. A hagyományos, emberi erőforrásokra és szubjektív tapasztalatokra épülő gyanúgenerálás nemcsak időigényes, de a kognitív korlátok és a hermeneutikai csapdák miatt nagy arányban termel téves (hamis pozitív) riasztásokat. Motivációm egy olyan automatizált "robot-auditor" megalkotása volt, amely képes az emberi belemagyarázó képességtől mentesen, objektíven elvégezni az IT-biztonsági események rangsorolását.</w:t>
      </w:r>
    </w:p>
    <w:p w14:paraId="57416CE8" w14:textId="00D3EDEC" w:rsidR="000238A9" w:rsidRPr="000238A9" w:rsidRDefault="000238A9" w:rsidP="00CD079B">
      <w:pPr>
        <w:rPr>
          <w:lang w:eastAsia="hu-HU"/>
        </w:rPr>
      </w:pPr>
      <w:r w:rsidRPr="000238A9">
        <w:rPr>
          <w:lang w:eastAsia="hu-HU"/>
        </w:rPr>
        <w:t xml:space="preserve">A tudományos és módszertani motivációt a Knuth-i elv gyakorlati alkalmazása adta: </w:t>
      </w:r>
      <w:r w:rsidRPr="000238A9">
        <w:rPr>
          <w:i/>
          <w:iCs/>
          <w:lang w:eastAsia="hu-HU"/>
        </w:rPr>
        <w:t>"Tudomány az, amit értünk annyira, hogy elmagyarázzuk egy számítógépnek... Tudás/tudomány az, ami forráskódba átírható"</w:t>
      </w:r>
      <w:r w:rsidR="00B20BE7">
        <w:rPr>
          <w:i/>
          <w:iCs/>
          <w:lang w:eastAsia="hu-HU"/>
        </w:rPr>
        <w:t xml:space="preserve"> </w:t>
      </w:r>
      <w:r w:rsidR="00B20BE7" w:rsidRPr="00B20BE7">
        <w:rPr>
          <w:iCs/>
          <w:lang w:eastAsia="hu-HU"/>
        </w:rPr>
        <w:t>[S16] Knuth, D. (1995).</w:t>
      </w:r>
      <w:r w:rsidRPr="000238A9">
        <w:rPr>
          <w:lang w:eastAsia="hu-HU"/>
        </w:rPr>
        <w:t xml:space="preserve"> Ennek szellemében a kutatás célja, hogy </w:t>
      </w:r>
      <w:r w:rsidRPr="000238A9">
        <w:rPr>
          <w:lang w:eastAsia="hu-HU"/>
        </w:rPr>
        <w:lastRenderedPageBreak/>
        <w:t>a kiberbiztonsági anomáliák felismerését elvonatkoztassa az intuitív, szabályalapú emberi döntéshozataltól, és egy algoritmizált, "context free" (tartalomfüggetlen) matematikai modellbe ültesse át. Ezzel egy olyan keretrendszer jön létre, amely előre beállított súlyok és emberi diszkrimináció nélkül képes feltárni a rejtett összefüggéseket a log-attribútumok között.</w:t>
      </w:r>
    </w:p>
    <w:p w14:paraId="03FBE118" w14:textId="5DCE9A5B" w:rsidR="000238A9" w:rsidRPr="000238A9" w:rsidRDefault="000238A9" w:rsidP="00CD079B">
      <w:pPr>
        <w:rPr>
          <w:lang w:eastAsia="hu-HU"/>
        </w:rPr>
      </w:pPr>
      <w:r w:rsidRPr="000238A9">
        <w:rPr>
          <w:lang w:eastAsia="hu-HU"/>
        </w:rPr>
        <w:t xml:space="preserve">Üzleti szempontból a motivációt az információs többletérték </w:t>
      </w:r>
      <w:r w:rsidR="002A5D19">
        <w:rPr>
          <w:lang w:eastAsia="hu-HU"/>
        </w:rPr>
        <w:t>m</w:t>
      </w:r>
      <w:r w:rsidRPr="000238A9">
        <w:rPr>
          <w:lang w:eastAsia="hu-HU"/>
        </w:rPr>
        <w:t>egteremtése jelentette az 1.3-as és 1.4-es fejezetekben meghatározott célcsoportok számára. Kihívást jelentett bizonyítani, hogy a mesterséges intelligencia (hasonlóságelemzés) megfelelő alkalmazásával nemcsak a biztonsági szint növelhető, hanem a döntéshozatali folyamat optimalizálásával mérhető költségmegtakarítás is elérhető a vállalatok számára.</w:t>
      </w:r>
    </w:p>
    <w:p w14:paraId="4E512A0B" w14:textId="0B94D5D7" w:rsidR="00983278" w:rsidRDefault="002A5D19" w:rsidP="0095381F">
      <w:pPr>
        <w:rPr>
          <w:lang w:eastAsia="hu-HU"/>
        </w:rPr>
      </w:pPr>
      <w:r w:rsidRPr="002A5D19">
        <w:rPr>
          <w:lang w:eastAsia="hu-HU"/>
        </w:rPr>
        <w:t>Végül, személyes és oktatásmódszertani motivációként szolgált, hogy a jelen szakdolgozat elkészítése önmagában is egy hatékony esettanulmány a mérnöki tudásmenedzsment-folyamatok tesztelésére. A kutatás során a célok és a megoldási alternatívák integrálása lehetővé tette egy komplex, a jövőben akár startup-potenciállal is rendelkező, piacképes IT-biztonsági döntéstámogató prototípus elméleti és gyakorlati megalapozását, amely a jövőbeni üzemmérnök-informatikus hallgatók számára is referenciaként szolgálhat.</w:t>
      </w:r>
    </w:p>
    <w:p w14:paraId="1AC6D937" w14:textId="77777777" w:rsidR="00983278" w:rsidRPr="00983278" w:rsidRDefault="00983278" w:rsidP="0043701A">
      <w:pPr>
        <w:pStyle w:val="Cmsor2"/>
        <w:ind w:left="851"/>
        <w:rPr>
          <w:rFonts w:eastAsia="Times New Roman"/>
          <w:lang w:eastAsia="hu-HU"/>
        </w:rPr>
      </w:pPr>
      <w:bookmarkStart w:id="822" w:name="_Toc225188569"/>
      <w:r w:rsidRPr="00983278">
        <w:rPr>
          <w:rFonts w:eastAsia="Times New Roman"/>
          <w:lang w:eastAsia="hu-HU"/>
        </w:rPr>
        <w:t>A dolgozat szerkezetéről</w:t>
      </w:r>
      <w:bookmarkEnd w:id="822"/>
    </w:p>
    <w:p w14:paraId="5987D810" w14:textId="5D5B2A0F" w:rsidR="00983278" w:rsidRPr="00983278" w:rsidRDefault="00CF27EE" w:rsidP="00CD079B">
      <w:pPr>
        <w:rPr>
          <w:lang w:eastAsia="hu-HU"/>
        </w:rPr>
      </w:pPr>
      <w:r w:rsidRPr="00CF27EE">
        <w:rPr>
          <w:lang w:eastAsia="hu-HU"/>
        </w:rPr>
        <w:t>A szakdolgozat felépítése logikusan és szigorúan követi a KJE BProf specialitások és a CT00 módszertani iránymutatások</w:t>
      </w:r>
      <w:r w:rsidR="00B20BE7">
        <w:rPr>
          <w:lang w:eastAsia="hu-HU"/>
        </w:rPr>
        <w:t xml:space="preserve"> [S02]</w:t>
      </w:r>
      <w:r w:rsidRPr="00CF27EE">
        <w:rPr>
          <w:lang w:eastAsia="hu-HU"/>
        </w:rPr>
        <w:t xml:space="preserve"> által előírt struktúrát. A fejezetek szervesen egymásra épülnek: a problémafelvetés és az elméleti alapok megalapozzák a kutatási és fejlesztési döntéseket, amelyekből egyenesen következik az algoritmizált gyakorlati megvalósítás és az eredmények objektív, matematikai kiértékelése</w:t>
      </w:r>
      <w:r w:rsidR="00F56E95">
        <w:rPr>
          <w:lang w:eastAsia="hu-HU"/>
        </w:rPr>
        <w:t>.</w:t>
      </w:r>
    </w:p>
    <w:p w14:paraId="23C797B7" w14:textId="3595A846" w:rsidR="00F56E95" w:rsidRDefault="00F56E95" w:rsidP="0043701A">
      <w:pPr>
        <w:pStyle w:val="Cmsor3"/>
        <w:ind w:left="1418"/>
        <w:rPr>
          <w:lang w:eastAsia="hu-HU"/>
        </w:rPr>
      </w:pPr>
      <w:bookmarkStart w:id="823" w:name="_Ref224216599"/>
      <w:bookmarkStart w:id="824" w:name="_Toc225188570"/>
      <w:r>
        <w:rPr>
          <w:lang w:eastAsia="hu-HU"/>
        </w:rPr>
        <w:t>Általános felépítés és formai szabályok</w:t>
      </w:r>
      <w:bookmarkEnd w:id="823"/>
      <w:bookmarkEnd w:id="824"/>
    </w:p>
    <w:p w14:paraId="3B1403A6" w14:textId="7B0817A2" w:rsidR="00F56E95" w:rsidRDefault="00F56E95" w:rsidP="00F56E95">
      <w:pPr>
        <w:rPr>
          <w:lang w:eastAsia="hu-HU"/>
        </w:rPr>
      </w:pPr>
      <w:r>
        <w:rPr>
          <w:lang w:eastAsia="hu-HU"/>
        </w:rPr>
        <w:t>A dolgozat első fejezete (</w:t>
      </w:r>
      <w:r>
        <w:rPr>
          <w:lang w:eastAsia="hu-HU"/>
        </w:rPr>
        <w:fldChar w:fldCharType="begin"/>
      </w:r>
      <w:r>
        <w:rPr>
          <w:lang w:eastAsia="hu-HU"/>
        </w:rPr>
        <w:instrText xml:space="preserve"> REF _Ref224151098 \r \h </w:instrText>
      </w:r>
      <w:r>
        <w:rPr>
          <w:lang w:eastAsia="hu-HU"/>
        </w:rPr>
      </w:r>
      <w:r>
        <w:rPr>
          <w:lang w:eastAsia="hu-HU"/>
        </w:rPr>
        <w:fldChar w:fldCharType="separate"/>
      </w:r>
      <w:r w:rsidR="00465C83">
        <w:rPr>
          <w:lang w:eastAsia="hu-HU"/>
        </w:rPr>
        <w:t>1</w:t>
      </w:r>
      <w:r>
        <w:rPr>
          <w:lang w:eastAsia="hu-HU"/>
        </w:rPr>
        <w:fldChar w:fldCharType="end"/>
      </w:r>
      <w:r>
        <w:rPr>
          <w:lang w:eastAsia="hu-HU"/>
        </w:rPr>
        <w:t>. Bevezetés) a kutatás alapjait, a kiindulási állapotot, a célkitűzéseket és a megcélzott célcsoportokat mutatja be. Részletezi a témaválasztás szakmai és személyes motivációját, valamint számszerűsíti a fejlesztésből fakadó információs többletértéket és üzleti hasznosságot (vö. ROI becslés), ezáltal keretbe foglalva a potenciális megrendelői igényeket.</w:t>
      </w:r>
    </w:p>
    <w:p w14:paraId="09DCCBAD" w14:textId="36FFDBEF" w:rsidR="00F56E95" w:rsidRDefault="00F56E95" w:rsidP="00F56E95">
      <w:pPr>
        <w:rPr>
          <w:lang w:eastAsia="hu-HU"/>
        </w:rPr>
      </w:pPr>
      <w:r>
        <w:rPr>
          <w:lang w:eastAsia="hu-HU"/>
        </w:rPr>
        <w:t>A második fejezet (</w:t>
      </w:r>
      <w:r>
        <w:rPr>
          <w:lang w:eastAsia="hu-HU"/>
        </w:rPr>
        <w:fldChar w:fldCharType="begin"/>
      </w:r>
      <w:r>
        <w:rPr>
          <w:lang w:eastAsia="hu-HU"/>
        </w:rPr>
        <w:instrText xml:space="preserve"> REF _Ref224151057 \r \h </w:instrText>
      </w:r>
      <w:r>
        <w:rPr>
          <w:lang w:eastAsia="hu-HU"/>
        </w:rPr>
      </w:r>
      <w:r>
        <w:rPr>
          <w:lang w:eastAsia="hu-HU"/>
        </w:rPr>
        <w:fldChar w:fldCharType="separate"/>
      </w:r>
      <w:r w:rsidR="00465C83">
        <w:rPr>
          <w:lang w:eastAsia="hu-HU"/>
        </w:rPr>
        <w:t>2</w:t>
      </w:r>
      <w:r>
        <w:rPr>
          <w:lang w:eastAsia="hu-HU"/>
        </w:rPr>
        <w:fldChar w:fldCharType="end"/>
      </w:r>
      <w:r>
        <w:rPr>
          <w:lang w:eastAsia="hu-HU"/>
        </w:rPr>
        <w:t>. Szakirodalmi áttekintés) terjedelmében és tartalmában is kiemelt arányt képvisel, hiszen a KJE BProf specialitások legszigorúbb követelményeit teljesíti. A fejezet egy 16-dimenziós (2x2x2x2) szakirodalmi mátrixon keresztül tárja fel a benchmarking rétegeket, objektíven értékelve a releváns forrásokat. Külön alfejezetben (</w:t>
      </w:r>
      <w:r w:rsidR="007154EA">
        <w:rPr>
          <w:lang w:eastAsia="hu-HU"/>
        </w:rPr>
        <w:fldChar w:fldCharType="begin"/>
      </w:r>
      <w:r w:rsidR="007154EA">
        <w:rPr>
          <w:lang w:eastAsia="hu-HU"/>
        </w:rPr>
        <w:instrText xml:space="preserve"> REF _Ref224151969 \r \h </w:instrText>
      </w:r>
      <w:r w:rsidR="007154EA">
        <w:rPr>
          <w:lang w:eastAsia="hu-HU"/>
        </w:rPr>
      </w:r>
      <w:r w:rsidR="007154EA">
        <w:rPr>
          <w:lang w:eastAsia="hu-HU"/>
        </w:rPr>
        <w:fldChar w:fldCharType="separate"/>
      </w:r>
      <w:r w:rsidR="00465C83">
        <w:rPr>
          <w:lang w:eastAsia="hu-HU"/>
        </w:rPr>
        <w:t>2.6</w:t>
      </w:r>
      <w:r w:rsidR="007154EA">
        <w:rPr>
          <w:lang w:eastAsia="hu-HU"/>
        </w:rPr>
        <w:fldChar w:fldCharType="end"/>
      </w:r>
      <w:r w:rsidR="007154EA">
        <w:rPr>
          <w:lang w:eastAsia="hu-HU"/>
        </w:rPr>
        <w:t xml:space="preserve"> </w:t>
      </w:r>
      <w:r w:rsidR="007154EA">
        <w:rPr>
          <w:lang w:eastAsia="hu-HU"/>
        </w:rPr>
        <w:fldChar w:fldCharType="begin"/>
      </w:r>
      <w:r w:rsidR="007154EA">
        <w:rPr>
          <w:lang w:eastAsia="hu-HU"/>
        </w:rPr>
        <w:instrText xml:space="preserve"> REF _Ref224151926 \h </w:instrText>
      </w:r>
      <w:r w:rsidR="007154EA">
        <w:rPr>
          <w:lang w:eastAsia="hu-HU"/>
        </w:rPr>
      </w:r>
      <w:r w:rsidR="007154EA">
        <w:rPr>
          <w:lang w:eastAsia="hu-HU"/>
        </w:rPr>
        <w:fldChar w:fldCharType="separate"/>
      </w:r>
      <w:r w:rsidR="00465C83" w:rsidRPr="004A0947">
        <w:rPr>
          <w:rFonts w:eastAsia="Times New Roman"/>
          <w:lang w:eastAsia="hu-HU"/>
        </w:rPr>
        <w:t>A kutatás és a szakos tantárgyak kapcsolata (</w:t>
      </w:r>
      <w:r w:rsidR="00465C83">
        <w:rPr>
          <w:rFonts w:eastAsia="Times New Roman"/>
          <w:lang w:eastAsia="hu-HU"/>
        </w:rPr>
        <w:t>t</w:t>
      </w:r>
      <w:r w:rsidR="00465C83" w:rsidRPr="004A0947">
        <w:rPr>
          <w:rFonts w:eastAsia="Times New Roman"/>
          <w:lang w:eastAsia="hu-HU"/>
        </w:rPr>
        <w:t>antárgyi háló)</w:t>
      </w:r>
      <w:r w:rsidR="007154EA">
        <w:rPr>
          <w:lang w:eastAsia="hu-HU"/>
        </w:rPr>
        <w:fldChar w:fldCharType="end"/>
      </w:r>
      <w:r>
        <w:rPr>
          <w:lang w:eastAsia="hu-HU"/>
        </w:rPr>
        <w:t xml:space="preserve">.) részletezi a képzés során elsajátított 24 tantárgy </w:t>
      </w:r>
      <w:r>
        <w:rPr>
          <w:lang w:eastAsia="hu-HU"/>
        </w:rPr>
        <w:lastRenderedPageBreak/>
        <w:t>ismeretanyagának közvetlen, gyakorlati beépülését a kutatásba, valamint tisztázza a mesterséges intelligencia dolgozatírásban betöltött transzparens, támogató szerepét. Ez a fejezet teremti meg az informatikai és adatvezérelt modellezés alapjait.</w:t>
      </w:r>
    </w:p>
    <w:p w14:paraId="227A8E66" w14:textId="11A60B1D" w:rsidR="00C372C9" w:rsidRDefault="00C372C9" w:rsidP="00C372C9">
      <w:pPr>
        <w:rPr>
          <w:lang w:eastAsia="hu-HU"/>
        </w:rPr>
      </w:pPr>
      <w:r>
        <w:rPr>
          <w:lang w:eastAsia="hu-HU"/>
        </w:rPr>
        <w:t>A harmadik fejezet (3. Saját fejlesztés) a kutatás gyakorlati, mérnöki megvalósítását taglalja. Lépésről lépésre bemutatja a nyers naplófájlok tisztítását, a dimenziók transzformációját és az OAM felépítését. Ismerteti az attribútumok irány-preferenciáinak meghatározását és a COCO Y0 anti-diszkriminatív gépi tanuló motor futtatását. Ezt követően a fejezet élesen elválasztva mutatja be a fejlesztés két pillérét: egyrészt a Knuth-i elvekre épülő, felhasználói kézikönyvvel támogatott vizuális Excel kialakítását, másrészt a manuális adatmozgatást teljes egészében automatizáló Python-alapú szoftveres prototípus fejlesztési lépéseit.</w:t>
      </w:r>
    </w:p>
    <w:p w14:paraId="021E1911" w14:textId="6EDD6A6B" w:rsidR="001B7DF5" w:rsidRDefault="00C372C9" w:rsidP="00C372C9">
      <w:pPr>
        <w:rPr>
          <w:lang w:eastAsia="hu-HU"/>
        </w:rPr>
      </w:pPr>
      <w:r>
        <w:rPr>
          <w:lang w:eastAsia="hu-HU"/>
        </w:rPr>
        <w:t xml:space="preserve">A negyedik (4. </w:t>
      </w:r>
      <w:del w:id="825" w:author="Kenyó Kristóf" w:date="2026-03-23T18:46:00Z">
        <w:r w:rsidDel="00F52203">
          <w:rPr>
            <w:lang w:eastAsia="hu-HU"/>
          </w:rPr>
          <w:delText>Diszkurzus</w:delText>
        </w:r>
      </w:del>
      <w:ins w:id="826" w:author="Lttd" w:date="2026-03-20T09:35:00Z">
        <w:r w:rsidR="00E30249">
          <w:rPr>
            <w:lang w:eastAsia="hu-HU"/>
          </w:rPr>
          <w:t>Vita</w:t>
        </w:r>
      </w:ins>
      <w:r>
        <w:rPr>
          <w:lang w:eastAsia="hu-HU"/>
        </w:rPr>
        <w:t>) és az ötödik (5. Konklúzió) fejezet az eredmények kritikai értékelését, összegzését, valamint a matematikai validációt tartalmazza az inverz OAM tesztelés bevonásával. Itt történik meg az azonosított anomáliák értelmezése, és annak bizonyítása, hogy a kontextusfüggetlen gép hogyan írja felül a szubjektív emberi szabályrendszereket. A dolgozatot a jövőkép (6. Jövőkép), az átfogó összefoglaló (7. Összefoglaló) és a terjedelmes mellékletek (8. Mellékletek) zárják, amelyek a transzparencia jegyében tartalmazzák a releváns LLM-naplót és a hivatkozásokat a forrásokhoz, szoftverekhez.</w:t>
      </w:r>
    </w:p>
    <w:p w14:paraId="379E5A86" w14:textId="0AA009D6" w:rsidR="00F56E95" w:rsidRDefault="00F56E95" w:rsidP="00F56E95">
      <w:pPr>
        <w:rPr>
          <w:lang w:eastAsia="hu-HU"/>
        </w:rPr>
      </w:pPr>
      <w:r>
        <w:rPr>
          <w:lang w:eastAsia="hu-HU"/>
        </w:rPr>
        <w:t>A CT00</w:t>
      </w:r>
      <w:ins w:id="827" w:author="Lttd" w:date="2026-03-20T09:35:00Z">
        <w:r w:rsidR="00224CE5">
          <w:rPr>
            <w:lang w:eastAsia="hu-HU"/>
          </w:rPr>
          <w:t xml:space="preserve"> </w:t>
        </w:r>
      </w:ins>
      <w:ins w:id="828" w:author="Kenyó Kristóf" w:date="2026-03-23T19:02:00Z">
        <w:r w:rsidR="00EF0801" w:rsidRPr="00EF0801">
          <w:rPr>
            <w:lang w:eastAsia="hu-HU"/>
          </w:rPr>
          <w:t xml:space="preserve">(URL: </w:t>
        </w:r>
      </w:ins>
      <w:ins w:id="829" w:author="Kenyó Kristóf" w:date="2026-03-23T19:03:00Z">
        <w:r w:rsidR="00EF0801">
          <w:rPr>
            <w:lang w:eastAsia="hu-HU"/>
          </w:rPr>
          <w:fldChar w:fldCharType="begin"/>
        </w:r>
        <w:r w:rsidR="00EF0801">
          <w:rPr>
            <w:lang w:eastAsia="hu-HU"/>
          </w:rPr>
          <w:instrText xml:space="preserve"> HYPERLINK "</w:instrText>
        </w:r>
      </w:ins>
      <w:ins w:id="830" w:author="Kenyó Kristóf" w:date="2026-03-23T19:02:00Z">
        <w:r w:rsidR="00EF0801" w:rsidRPr="00EF0801">
          <w:rPr>
            <w:lang w:eastAsia="hu-HU"/>
          </w:rPr>
          <w:instrText>https://miau.my-x.hu/mediawiki/index.php/CT_00</w:instrText>
        </w:r>
      </w:ins>
      <w:ins w:id="831" w:author="Kenyó Kristóf" w:date="2026-03-23T19:03:00Z">
        <w:r w:rsidR="00EF0801">
          <w:rPr>
            <w:lang w:eastAsia="hu-HU"/>
          </w:rPr>
          <w:instrText xml:space="preserve">" </w:instrText>
        </w:r>
        <w:r w:rsidR="00EF0801">
          <w:rPr>
            <w:lang w:eastAsia="hu-HU"/>
          </w:rPr>
        </w:r>
        <w:r w:rsidR="00EF0801">
          <w:rPr>
            <w:lang w:eastAsia="hu-HU"/>
          </w:rPr>
          <w:fldChar w:fldCharType="separate"/>
        </w:r>
      </w:ins>
      <w:ins w:id="832" w:author="Kenyó Kristóf" w:date="2026-03-23T19:02:00Z">
        <w:r w:rsidR="00EF0801" w:rsidRPr="00A66100">
          <w:rPr>
            <w:rStyle w:val="Hiperhivatkozs"/>
            <w:lang w:eastAsia="hu-HU"/>
          </w:rPr>
          <w:t>https://miau.my-x.hu/mediawiki/index.php/CT_00</w:t>
        </w:r>
      </w:ins>
      <w:ins w:id="833" w:author="Kenyó Kristóf" w:date="2026-03-23T19:03:00Z">
        <w:r w:rsidR="00EF0801">
          <w:rPr>
            <w:lang w:eastAsia="hu-HU"/>
          </w:rPr>
          <w:fldChar w:fldCharType="end"/>
        </w:r>
        <w:r w:rsidR="00EF0801">
          <w:rPr>
            <w:lang w:eastAsia="hu-HU"/>
          </w:rPr>
          <w:t xml:space="preserve"> </w:t>
        </w:r>
      </w:ins>
      <w:ins w:id="834" w:author="Kenyó Kristóf" w:date="2026-03-23T19:02:00Z">
        <w:r w:rsidR="00EF0801" w:rsidRPr="00EF0801">
          <w:rPr>
            <w:lang w:eastAsia="hu-HU"/>
          </w:rPr>
          <w:t xml:space="preserve">) </w:t>
        </w:r>
      </w:ins>
      <w:ins w:id="835" w:author="Lttd" w:date="2026-03-20T09:35:00Z">
        <w:del w:id="836" w:author="Kenyó Kristóf" w:date="2026-03-23T19:02:00Z">
          <w:r w:rsidR="00224CE5" w:rsidDel="00EF0801">
            <w:rPr>
              <w:lang w:eastAsia="hu-HU"/>
            </w:rPr>
            <w:delText>(URL?)</w:delText>
          </w:r>
        </w:del>
      </w:ins>
      <w:del w:id="837" w:author="Kenyó Kristóf" w:date="2026-03-23T19:02:00Z">
        <w:r w:rsidDel="00EF0801">
          <w:rPr>
            <w:lang w:eastAsia="hu-HU"/>
          </w:rPr>
          <w:delText xml:space="preserve"> </w:delText>
        </w:r>
      </w:del>
      <w:r>
        <w:rPr>
          <w:lang w:eastAsia="hu-HU"/>
        </w:rPr>
        <w:t>formai iránymutatásokkal összhangban a dolgozat szerkesztése során mellőztem</w:t>
      </w:r>
      <w:ins w:id="838" w:author="Lttd" w:date="2026-03-20T09:35:00Z">
        <w:del w:id="839" w:author="Kenyó Kristóf" w:date="2026-03-23T19:02:00Z">
          <w:r w:rsidR="00224CE5" w:rsidDel="00694B5E">
            <w:rPr>
              <w:lang w:eastAsia="hu-HU"/>
            </w:rPr>
            <w:delText>???????</w:delText>
          </w:r>
        </w:del>
      </w:ins>
      <w:r>
        <w:rPr>
          <w:lang w:eastAsia="hu-HU"/>
        </w:rPr>
        <w:t xml:space="preserve"> az üres sorok, a tabulátorok és a szóközökkel történő pozicionálás használatát; a térközöket és a behúzásokat kizárólag a szoftver beépített stíluslapjaival szabályoztam. A dolgozatban alkalmazott egyedi formázási szabályokat – a</w:t>
      </w:r>
      <w:ins w:id="840" w:author="Kenyó Kristóf" w:date="2026-03-23T19:05:00Z">
        <w:r w:rsidR="00EF0801">
          <w:rPr>
            <w:lang w:eastAsia="hu-HU"/>
          </w:rPr>
          <w:t xml:space="preserve"> </w:t>
        </w:r>
      </w:ins>
      <w:del w:id="841" w:author="Kenyó Kristóf" w:date="2026-03-23T19:05:00Z">
        <w:r w:rsidDel="00EF0801">
          <w:rPr>
            <w:lang w:eastAsia="hu-HU"/>
          </w:rPr>
          <w:delText xml:space="preserve"> </w:delText>
        </w:r>
      </w:del>
      <w:r>
        <w:rPr>
          <w:lang w:eastAsia="hu-HU"/>
        </w:rPr>
        <w:t>Vita:CT</w:t>
      </w:r>
      <w:del w:id="842" w:author="Kenyó Kristóf" w:date="2026-03-23T19:04:00Z">
        <w:r w:rsidDel="00EF0801">
          <w:rPr>
            <w:lang w:eastAsia="hu-HU"/>
          </w:rPr>
          <w:delText xml:space="preserve"> </w:delText>
        </w:r>
      </w:del>
      <w:r>
        <w:rPr>
          <w:lang w:eastAsia="hu-HU"/>
        </w:rPr>
        <w:t>00</w:t>
      </w:r>
      <w:ins w:id="843" w:author="Lttd" w:date="2026-03-20T09:35:00Z">
        <w:r w:rsidR="00224CE5">
          <w:rPr>
            <w:lang w:eastAsia="hu-HU"/>
          </w:rPr>
          <w:t xml:space="preserve"> </w:t>
        </w:r>
      </w:ins>
      <w:ins w:id="844" w:author="Kenyó Kristóf" w:date="2026-03-23T19:04:00Z">
        <w:r w:rsidR="00EF0801">
          <w:rPr>
            <w:lang w:eastAsia="hu-HU"/>
          </w:rPr>
          <w:t>(</w:t>
        </w:r>
        <w:r w:rsidR="00EF0801" w:rsidRPr="00EF0801">
          <w:rPr>
            <w:lang w:eastAsia="hu-HU"/>
          </w:rPr>
          <w:t xml:space="preserve">URL: </w:t>
        </w:r>
        <w:r w:rsidR="00EF0801">
          <w:rPr>
            <w:lang w:eastAsia="hu-HU"/>
          </w:rPr>
          <w:fldChar w:fldCharType="begin"/>
        </w:r>
        <w:r w:rsidR="00EF0801">
          <w:rPr>
            <w:lang w:eastAsia="hu-HU"/>
          </w:rPr>
          <w:instrText xml:space="preserve"> HYPERLINK "</w:instrText>
        </w:r>
        <w:r w:rsidR="00EF0801" w:rsidRPr="00EF0801">
          <w:rPr>
            <w:lang w:eastAsia="hu-HU"/>
          </w:rPr>
          <w:instrText>https://miau.my-x.hu/mediawiki/index.php?title=Vita:CT_0</w:instrText>
        </w:r>
        <w:r w:rsidR="00EF0801">
          <w:rPr>
            <w:lang w:eastAsia="hu-HU"/>
          </w:rPr>
          <w:instrText xml:space="preserve">0" </w:instrText>
        </w:r>
        <w:r w:rsidR="00EF0801">
          <w:rPr>
            <w:lang w:eastAsia="hu-HU"/>
          </w:rPr>
        </w:r>
        <w:r w:rsidR="00EF0801">
          <w:rPr>
            <w:lang w:eastAsia="hu-HU"/>
          </w:rPr>
          <w:fldChar w:fldCharType="separate"/>
        </w:r>
        <w:r w:rsidR="00EF0801" w:rsidRPr="00A66100">
          <w:rPr>
            <w:rStyle w:val="Hiperhivatkozs"/>
            <w:lang w:eastAsia="hu-HU"/>
          </w:rPr>
          <w:t>https://miau.my-x.hu/mediawiki/index.php?title=Vita:CT_00</w:t>
        </w:r>
        <w:r w:rsidR="00EF0801">
          <w:rPr>
            <w:lang w:eastAsia="hu-HU"/>
          </w:rPr>
          <w:fldChar w:fldCharType="end"/>
        </w:r>
        <w:r w:rsidR="00EF0801">
          <w:rPr>
            <w:lang w:eastAsia="hu-HU"/>
          </w:rPr>
          <w:t xml:space="preserve"> </w:t>
        </w:r>
      </w:ins>
      <w:ins w:id="845" w:author="Lttd" w:date="2026-03-20T09:35:00Z">
        <w:del w:id="846" w:author="Kenyó Kristóf" w:date="2026-03-23T19:04:00Z">
          <w:r w:rsidR="00224CE5" w:rsidDel="00EF0801">
            <w:rPr>
              <w:lang w:eastAsia="hu-HU"/>
            </w:rPr>
            <w:delText>(URL</w:delText>
          </w:r>
        </w:del>
        <w:r w:rsidR="00224CE5">
          <w:rPr>
            <w:lang w:eastAsia="hu-HU"/>
          </w:rPr>
          <w:t>)</w:t>
        </w:r>
      </w:ins>
      <w:r>
        <w:rPr>
          <w:lang w:eastAsia="hu-HU"/>
        </w:rPr>
        <w:t xml:space="preserve"> iránymutatásainak megfelelően – az alábbi felsorolás rögzíti és indokolja:</w:t>
      </w:r>
    </w:p>
    <w:p w14:paraId="5103870B" w14:textId="358F649B" w:rsidR="00F56E95" w:rsidRDefault="00F56E95" w:rsidP="007154EA">
      <w:pPr>
        <w:pStyle w:val="Listaszerbekezds"/>
        <w:numPr>
          <w:ilvl w:val="0"/>
          <w:numId w:val="21"/>
        </w:numPr>
        <w:ind w:left="851"/>
        <w:rPr>
          <w:lang w:eastAsia="hu-HU"/>
        </w:rPr>
      </w:pPr>
      <w:r w:rsidRPr="007154EA">
        <w:rPr>
          <w:b/>
          <w:lang w:eastAsia="hu-HU"/>
        </w:rPr>
        <w:t>Vastagon szedett</w:t>
      </w:r>
      <w:r>
        <w:rPr>
          <w:lang w:eastAsia="hu-HU"/>
        </w:rPr>
        <w:t xml:space="preserve"> </w:t>
      </w:r>
      <w:r w:rsidRPr="007154EA">
        <w:rPr>
          <w:b/>
          <w:lang w:eastAsia="hu-HU"/>
        </w:rPr>
        <w:t>kiemelés</w:t>
      </w:r>
      <w:r>
        <w:rPr>
          <w:lang w:eastAsia="hu-HU"/>
        </w:rPr>
        <w:t xml:space="preserve">: </w:t>
      </w:r>
      <w:r w:rsidR="00B47CD5">
        <w:rPr>
          <w:lang w:eastAsia="hu-HU"/>
        </w:rPr>
        <w:t>A dolgozatban koncepcionálisan nem szerepel</w:t>
      </w:r>
      <w:r>
        <w:rPr>
          <w:lang w:eastAsia="hu-HU"/>
        </w:rPr>
        <w:t>, elkerülve a formázási önkényességet</w:t>
      </w:r>
    </w:p>
    <w:p w14:paraId="0F608BF6" w14:textId="7B2C408E" w:rsidR="00F56E95" w:rsidRDefault="00F56E95" w:rsidP="007154EA">
      <w:pPr>
        <w:pStyle w:val="Listaszerbekezds"/>
        <w:numPr>
          <w:ilvl w:val="0"/>
          <w:numId w:val="21"/>
        </w:numPr>
        <w:ind w:left="851"/>
        <w:rPr>
          <w:lang w:eastAsia="hu-HU"/>
        </w:rPr>
      </w:pPr>
      <w:r w:rsidRPr="007154EA">
        <w:rPr>
          <w:i/>
          <w:lang w:eastAsia="hu-HU"/>
        </w:rPr>
        <w:t>Dőlt betűs</w:t>
      </w:r>
      <w:r w:rsidR="007154EA" w:rsidRPr="007154EA">
        <w:rPr>
          <w:i/>
          <w:lang w:eastAsia="hu-HU"/>
        </w:rPr>
        <w:t xml:space="preserve"> </w:t>
      </w:r>
      <w:r w:rsidRPr="007154EA">
        <w:rPr>
          <w:i/>
          <w:lang w:eastAsia="hu-HU"/>
        </w:rPr>
        <w:t>formázás:</w:t>
      </w:r>
      <w:r w:rsidRPr="007154EA">
        <w:rPr>
          <w:lang w:eastAsia="hu-HU"/>
        </w:rPr>
        <w:t xml:space="preserve"> Kizárólag a szó szerinti, tételes szakirodalmi idézetek, a szakkifejezések idegen nyelvű megfelelői, valamint a hivatkozott források címeinek megjelölésére szolgál</w:t>
      </w:r>
    </w:p>
    <w:p w14:paraId="6DEC5CB0" w14:textId="77777777" w:rsidR="00516AE8" w:rsidRDefault="00F56E95" w:rsidP="00516AE8">
      <w:pPr>
        <w:pStyle w:val="Listaszerbekezds"/>
        <w:numPr>
          <w:ilvl w:val="0"/>
          <w:numId w:val="21"/>
        </w:numPr>
        <w:ind w:left="851"/>
        <w:rPr>
          <w:ins w:id="847" w:author="Kenyó Kristóf" w:date="2026-03-23T19:22:00Z"/>
          <w:lang w:eastAsia="hu-HU"/>
        </w:rPr>
      </w:pPr>
      <w:r w:rsidRPr="007154EA">
        <w:rPr>
          <w:u w:val="single"/>
          <w:lang w:eastAsia="hu-HU"/>
        </w:rPr>
        <w:t>Aláhúzás</w:t>
      </w:r>
      <w:r>
        <w:rPr>
          <w:lang w:eastAsia="hu-HU"/>
        </w:rPr>
        <w:t>: A dolgozatban koncepcionálisan nem szerepel, kivételt képeznek ez alól az aktív, kattintható internetes hiperhivatkozások (URL)</w:t>
      </w:r>
    </w:p>
    <w:p w14:paraId="6D9DC17C" w14:textId="0EDB6EA9" w:rsidR="00516AE8" w:rsidRDefault="00516AE8">
      <w:pPr>
        <w:rPr>
          <w:lang w:eastAsia="hu-HU"/>
        </w:rPr>
        <w:pPrChange w:id="848" w:author="Kenyó Kristóf" w:date="2026-03-23T19:23:00Z">
          <w:pPr>
            <w:pStyle w:val="Listaszerbekezds"/>
            <w:numPr>
              <w:numId w:val="21"/>
            </w:numPr>
            <w:ind w:left="851" w:hanging="360"/>
          </w:pPr>
        </w:pPrChange>
      </w:pPr>
      <w:ins w:id="849" w:author="Kenyó Kristóf" w:date="2026-03-23T19:22:00Z">
        <w:r w:rsidRPr="00516AE8">
          <w:rPr>
            <w:lang w:eastAsia="hu-HU"/>
          </w:rPr>
          <w:lastRenderedPageBreak/>
          <w:t>S-kódos hivatkozási rendszer: A dolgozat a CT 00 szabvány által megkövetelt szakirodalmi mátrix átláthatóságának és visszakövethetőségének biztosítására egy sajátos, kiegészítő hivatkozási rendszert alkalmaz. A folyószövegben a hagyományos (Szerző, Évszám) hivatkozások után szögletes zárójelben szereplő kódok (pl. [S01], [S15]) a dolgozat 8.</w:t>
        </w:r>
      </w:ins>
      <w:ins w:id="850" w:author="Kenyó Kristóf" w:date="2026-03-23T19:25:00Z">
        <w:r>
          <w:rPr>
            <w:lang w:eastAsia="hu-HU"/>
          </w:rPr>
          <w:t>4</w:t>
        </w:r>
      </w:ins>
      <w:ins w:id="851" w:author="Kenyó Kristóf" w:date="2026-03-23T19:22:00Z">
        <w:r w:rsidRPr="00516AE8">
          <w:rPr>
            <w:lang w:eastAsia="hu-HU"/>
          </w:rPr>
          <w:t>-</w:t>
        </w:r>
      </w:ins>
      <w:ins w:id="852" w:author="Kenyó Kristóf" w:date="2026-03-23T19:25:00Z">
        <w:r>
          <w:rPr>
            <w:lang w:eastAsia="hu-HU"/>
          </w:rPr>
          <w:t>e</w:t>
        </w:r>
      </w:ins>
      <w:ins w:id="853" w:author="Kenyó Kristóf" w:date="2026-03-23T19:22:00Z">
        <w:r w:rsidRPr="00516AE8">
          <w:rPr>
            <w:lang w:eastAsia="hu-HU"/>
          </w:rPr>
          <w:t>s Irodalomjegyzékében</w:t>
        </w:r>
      </w:ins>
      <w:ins w:id="854" w:author="Kenyó Kristóf" w:date="2026-03-23T19:25:00Z">
        <w:r>
          <w:rPr>
            <w:lang w:eastAsia="hu-HU"/>
          </w:rPr>
          <w:t xml:space="preserve"> szer</w:t>
        </w:r>
      </w:ins>
      <w:ins w:id="855" w:author="Kenyó Kristóf" w:date="2026-03-23T19:22:00Z">
        <w:r w:rsidRPr="00516AE8">
          <w:rPr>
            <w:lang w:eastAsia="hu-HU"/>
          </w:rPr>
          <w:t>eplő forrásokra utalnak. Ez a kódolás bizonyítja az olvasó és az értékelő számára, hogy az adott szakirodalom a megkövetelt négydimenziós (Kor, Nyelv, Eredet, Formátum) peremfeltétel-rendszer melyik specifikus kategóriáját fedi le.</w:t>
        </w:r>
      </w:ins>
    </w:p>
    <w:p w14:paraId="68EBC141" w14:textId="1DD80FD9" w:rsidR="00F56E95" w:rsidRDefault="00F56E95" w:rsidP="0043701A">
      <w:pPr>
        <w:pStyle w:val="Cmsor3"/>
        <w:ind w:left="1418"/>
        <w:rPr>
          <w:lang w:eastAsia="hu-HU"/>
        </w:rPr>
      </w:pPr>
      <w:bookmarkStart w:id="856" w:name="_Toc225188571"/>
      <w:r>
        <w:rPr>
          <w:lang w:eastAsia="hu-HU"/>
        </w:rPr>
        <w:t>A szakdolgozat korlátjai</w:t>
      </w:r>
      <w:bookmarkEnd w:id="856"/>
    </w:p>
    <w:p w14:paraId="14C6194E" w14:textId="77777777" w:rsidR="007154EA" w:rsidRDefault="00F56E95" w:rsidP="007154EA">
      <w:pPr>
        <w:rPr>
          <w:lang w:eastAsia="hu-HU"/>
        </w:rPr>
      </w:pPr>
      <w:r>
        <w:rPr>
          <w:lang w:eastAsia="hu-HU"/>
        </w:rPr>
        <w:t xml:space="preserve">A kutatás fókuszának megtartása érdekében, figyelembe véve a BProf szakdolgozatok terjedelmi és időbeli korlátait, elengedhetetlen annak tisztázása, hogy bizonyos releváns, de a szűkebb témán túlmutató területek tudatosan nem képezik a jelen dolgozat részét. </w:t>
      </w:r>
    </w:p>
    <w:p w14:paraId="3761D4D2" w14:textId="01F7A6C9" w:rsidR="00F56E95" w:rsidRDefault="00F56E95" w:rsidP="007154EA">
      <w:pPr>
        <w:ind w:firstLine="0"/>
        <w:rPr>
          <w:lang w:eastAsia="hu-HU"/>
        </w:rPr>
      </w:pPr>
      <w:r>
        <w:rPr>
          <w:lang w:eastAsia="hu-HU"/>
        </w:rPr>
        <w:t>A határok meghúzása az alábbi területekre terjed ki:</w:t>
      </w:r>
    </w:p>
    <w:p w14:paraId="3F2E5FF2" w14:textId="46118BFA" w:rsidR="00F56E95" w:rsidRDefault="00F56E95" w:rsidP="007154EA">
      <w:pPr>
        <w:rPr>
          <w:lang w:eastAsia="hu-HU"/>
        </w:rPr>
      </w:pPr>
      <w:r>
        <w:rPr>
          <w:lang w:eastAsia="hu-HU"/>
        </w:rPr>
        <w:t>Valós idejű hálózati integráció hiánya: A dolgozat egy statikus Proof of Concept (PoC) keretében bizonyítja be a modell életképességét</w:t>
      </w:r>
      <w:r w:rsidR="006B02AD">
        <w:rPr>
          <w:lang w:eastAsia="hu-HU"/>
        </w:rPr>
        <w:t>,</w:t>
      </w:r>
      <w:r>
        <w:rPr>
          <w:lang w:eastAsia="hu-HU"/>
        </w:rPr>
        <w:t xml:space="preserve"> lezárt, historikus naplófájlokon. A rendszer élő, nagyvállalati SIEM (Security Information and Event Management) rendszerbe történő, API-kon keresztüli folyamatos integrálása nem része a kutatásnak.</w:t>
      </w:r>
    </w:p>
    <w:p w14:paraId="712390B7" w14:textId="30BD40DB" w:rsidR="00F56E95" w:rsidRDefault="00F56E95" w:rsidP="007154EA">
      <w:pPr>
        <w:rPr>
          <w:lang w:eastAsia="hu-HU"/>
        </w:rPr>
      </w:pPr>
      <w:r>
        <w:rPr>
          <w:lang w:eastAsia="hu-HU"/>
        </w:rPr>
        <w:t>Mélyreható csomagszintű elemzés mellőzése: A kiberbiztonsági támadások hálózati protokoll-szintű vagy csomagszintű vizsgálata nem tárgya a dolgozatnak, mivel a kutatás alapfelvetése a kontextusfüggetlen, dimenziótlanított matematikai modellezés erejének bizonyítása.</w:t>
      </w:r>
    </w:p>
    <w:p w14:paraId="7C73B975" w14:textId="71647E0A" w:rsidR="00F56E95" w:rsidRDefault="00F56E95" w:rsidP="007154EA">
      <w:pPr>
        <w:rPr>
          <w:lang w:eastAsia="hu-HU"/>
        </w:rPr>
      </w:pPr>
      <w:r>
        <w:rPr>
          <w:lang w:eastAsia="hu-HU"/>
        </w:rPr>
        <w:t xml:space="preserve">Természetes nyelvfeldolgozás </w:t>
      </w:r>
      <w:r w:rsidR="006B02AD">
        <w:rPr>
          <w:lang w:eastAsia="hu-HU"/>
        </w:rPr>
        <w:t>ki</w:t>
      </w:r>
      <w:r>
        <w:rPr>
          <w:lang w:eastAsia="hu-HU"/>
        </w:rPr>
        <w:t>zárás: A naplófájlok szöveges, strukturálatlan hibaüzeneteinek mélyreható szövegelemzése elmarad, a fókusz kizárólag a numerikus attribútumokon alapuló anti-diszkriminatív rangsoroláson van.</w:t>
      </w:r>
    </w:p>
    <w:p w14:paraId="7E9EBCCE" w14:textId="552BE34C" w:rsidR="00F56E95" w:rsidRDefault="00F56E95" w:rsidP="007154EA">
      <w:pPr>
        <w:rPr>
          <w:lang w:eastAsia="hu-HU"/>
        </w:rPr>
      </w:pPr>
      <w:r>
        <w:rPr>
          <w:lang w:eastAsia="hu-HU"/>
        </w:rPr>
        <w:t>Klasszikus tesztelési adatbontás mellőzése: Tudatosan mellőzésre került a gépi tanulásban megszokott 80-20 százalékos tanító- és teszthalmazra történő felbontás. Jelen módszertanban ez felesleges információvesztést okozna; a validációt a szimmetrikus hatások (</w:t>
      </w:r>
      <w:r w:rsidR="006B02AD">
        <w:rPr>
          <w:lang w:eastAsia="hu-HU"/>
        </w:rPr>
        <w:t xml:space="preserve">vö. </w:t>
      </w:r>
      <w:r>
        <w:rPr>
          <w:lang w:eastAsia="hu-HU"/>
        </w:rPr>
        <w:t>inverz tesztelés) vizsgálata maradéktalanul és sokkal nagyobb megbízhatósággal helyettesíti.</w:t>
      </w:r>
    </w:p>
    <w:p w14:paraId="7260DF76" w14:textId="77777777" w:rsidR="00F56E95" w:rsidRDefault="00F56E95" w:rsidP="007154EA">
      <w:pPr>
        <w:rPr>
          <w:lang w:eastAsia="hu-HU"/>
        </w:rPr>
      </w:pPr>
      <w:r>
        <w:rPr>
          <w:lang w:eastAsia="hu-HU"/>
        </w:rPr>
        <w:t>Grafikus felhasználói felület (GUI) korlátai: A kifejlesztett Python prototípus és az automatizált Excel dashboard célja a Knuth-i elvek mentén a logikai automatizáció bemutatása, nem pedig egy piacképes, végfelhasználóknak szánt dizájnos kezelőfelület leprogramozása.</w:t>
      </w:r>
    </w:p>
    <w:p w14:paraId="0434E636" w14:textId="4112A6D2" w:rsidR="004A0947" w:rsidRPr="00817176" w:rsidRDefault="004A0947" w:rsidP="004A0947">
      <w:pPr>
        <w:pStyle w:val="Cmsor1"/>
        <w:rPr>
          <w:rFonts w:eastAsia="Times New Roman"/>
          <w:lang w:eastAsia="hu-HU"/>
        </w:rPr>
      </w:pPr>
      <w:bookmarkStart w:id="857" w:name="_Ref224151057"/>
      <w:bookmarkStart w:id="858" w:name="_Toc225188572"/>
      <w:r w:rsidRPr="00817176">
        <w:rPr>
          <w:rFonts w:eastAsia="Times New Roman"/>
          <w:lang w:eastAsia="hu-HU"/>
        </w:rPr>
        <w:lastRenderedPageBreak/>
        <w:t>Szakirodalmi áttekintés</w:t>
      </w:r>
      <w:bookmarkEnd w:id="857"/>
      <w:bookmarkEnd w:id="858"/>
    </w:p>
    <w:p w14:paraId="220E22FB" w14:textId="77777777" w:rsidR="001A21FF" w:rsidRPr="001A21FF" w:rsidRDefault="001A21FF" w:rsidP="001A21FF">
      <w:pPr>
        <w:rPr>
          <w:lang w:eastAsia="hu-HU"/>
        </w:rPr>
      </w:pPr>
      <w:r w:rsidRPr="001A21FF">
        <w:rPr>
          <w:lang w:eastAsia="hu-HU"/>
        </w:rPr>
        <w:t>Jelen fejezet célja a kutatás elméleti és metodológiai megalapozása, valamint a vizsgált probléma (a naplófájlokra épülő objektív anomáliadetektálás és gyanúgenerálás) tudományterületi elhelyezése. A szakirodalmi feldolgozás nem csupán a meglévő technológiák és kutatások puszta felsorolására szorítkozik, hanem konstruktív, kritikai értékelésen keresztül bizonyítja a jelen kutatás létjogosultságát és a választott anti-diszkriminatív modellezési irány (COCO Y0) szükségességét.</w:t>
      </w:r>
    </w:p>
    <w:p w14:paraId="1360AA36" w14:textId="4E160EED" w:rsidR="001A21FF" w:rsidRPr="001A21FF" w:rsidRDefault="001A21FF" w:rsidP="001A21FF">
      <w:pPr>
        <w:rPr>
          <w:lang w:eastAsia="hu-HU"/>
        </w:rPr>
      </w:pPr>
      <w:r w:rsidRPr="001A21FF">
        <w:rPr>
          <w:lang w:eastAsia="hu-HU"/>
        </w:rPr>
        <w:t>A fejezet első fele tisztázza a tesztelés és gyanúgenerálás fogalmi kereteit, a bizonyítás és az objektivitás matematikai/filozófiai hátterét, valamint az eredmények mérésére szolgáló teljesítménymutatókat. A fejezet másodi</w:t>
      </w:r>
      <w:r w:rsidR="00464583">
        <w:rPr>
          <w:lang w:eastAsia="hu-HU"/>
        </w:rPr>
        <w:t>k</w:t>
      </w:r>
      <w:r w:rsidRPr="001A21FF">
        <w:rPr>
          <w:lang w:eastAsia="hu-HU"/>
        </w:rPr>
        <w:t xml:space="preserve"> fele a Kodolányi János Egyetem üzemmérnök-informatikus</w:t>
      </w:r>
      <w:r w:rsidR="00464583">
        <w:rPr>
          <w:lang w:eastAsia="hu-HU"/>
        </w:rPr>
        <w:t xml:space="preserve"> </w:t>
      </w:r>
      <w:r w:rsidRPr="001A21FF">
        <w:rPr>
          <w:lang w:eastAsia="hu-HU"/>
        </w:rPr>
        <w:t>specializációinak szigorú követelményrendszerét teljesíti. Ennek keretében bemutatásra kerül a felhasznált források 4-dimenziós benchmarking mátrixa, amely transzparensen kategorizálja a szakirodalmat. Ezt követően egy dedikált alfejezet tisztázza a mesterséges intelligencia kutatásban betöltött támogató szerepét. Végül a fejezetet a képzés során elsajátított 24 tantárgy és a jelen kutatás szoros, gyakorlati kapcsolatának szisztematikus levezetése zárja.</w:t>
      </w:r>
    </w:p>
    <w:p w14:paraId="7A875CE0" w14:textId="77777777" w:rsidR="004A0947" w:rsidRPr="00464583" w:rsidRDefault="004A0947" w:rsidP="001319BA">
      <w:pPr>
        <w:pStyle w:val="Cmsor2"/>
        <w:ind w:left="1134"/>
        <w:rPr>
          <w:rFonts w:eastAsia="Times New Roman"/>
          <w:lang w:eastAsia="hu-HU"/>
        </w:rPr>
      </w:pPr>
      <w:bookmarkStart w:id="859" w:name="_Toc225188573"/>
      <w:r w:rsidRPr="00464583">
        <w:rPr>
          <w:rFonts w:eastAsia="Times New Roman"/>
          <w:lang w:eastAsia="hu-HU"/>
        </w:rPr>
        <w:t>Tesztelés és gyanúgenerálás</w:t>
      </w:r>
      <w:bookmarkEnd w:id="859"/>
    </w:p>
    <w:p w14:paraId="433ECCD0" w14:textId="59BA9CA1" w:rsidR="00817176" w:rsidRPr="00EB3D25" w:rsidRDefault="00D164D2" w:rsidP="00D164D2">
      <w:pPr>
        <w:rPr>
          <w:lang w:eastAsia="hu-HU"/>
        </w:rPr>
      </w:pPr>
      <w:r w:rsidRPr="00EB3D25">
        <w:rPr>
          <w:lang w:eastAsia="hu-HU"/>
        </w:rPr>
        <w:t>A kiberbiztonsági naplófájlok elemzése során az alapvető cél a normálistól való eltérés azonosítása. A hagyományos modellek objektív értékelése és a felügyelet nélküli anomália-detektálás kapcsán a nemzetközi szakirodalom rámutat: „</w:t>
      </w:r>
      <w:r w:rsidRPr="00EB3D25">
        <w:rPr>
          <w:i/>
          <w:lang w:eastAsia="hu-HU"/>
        </w:rPr>
        <w:t xml:space="preserve">A felügyelet nélküli anomália-detektálási módszerek abból a tényből fakadóan szenvednek hátrányt, hogy az adatok címkézetlenek, ami megnehezíti a detektáló algoritmusok </w:t>
      </w:r>
      <w:proofErr w:type="spellStart"/>
      <w:r w:rsidRPr="00EB3D25">
        <w:rPr>
          <w:i/>
          <w:lang w:eastAsia="hu-HU"/>
        </w:rPr>
        <w:t>optimalitásának</w:t>
      </w:r>
      <w:proofErr w:type="spellEnd"/>
      <w:r w:rsidRPr="00EB3D25">
        <w:rPr>
          <w:i/>
          <w:lang w:eastAsia="hu-HU"/>
        </w:rPr>
        <w:t xml:space="preserve"> értékelését.</w:t>
      </w:r>
      <w:r w:rsidRPr="00EB3D25">
        <w:rPr>
          <w:lang w:eastAsia="hu-HU"/>
        </w:rPr>
        <w:t>” (Yu és Parekh, 2016)</w:t>
      </w:r>
      <w:r w:rsidR="00EB3D25">
        <w:rPr>
          <w:lang w:eastAsia="hu-HU"/>
        </w:rPr>
        <w:t xml:space="preserve"> [S15]</w:t>
      </w:r>
      <w:r w:rsidR="00817176" w:rsidRPr="00EB3D25">
        <w:rPr>
          <w:lang w:eastAsia="hu-HU"/>
        </w:rPr>
        <w:t xml:space="preserve"> </w:t>
      </w:r>
      <w:ins w:id="860" w:author="Lttd" w:date="2026-03-20T09:36:00Z">
        <w:del w:id="861" w:author="Kenyó Kristóf" w:date="2026-03-23T19:26:00Z">
          <w:r w:rsidR="00D30AEA" w:rsidDel="00516AE8">
            <w:rPr>
              <w:lang w:eastAsia="hu-HU"/>
            </w:rPr>
            <w:sym w:font="Wingdings" w:char="F0DF"/>
          </w:r>
          <w:r w:rsidR="00D30AEA" w:rsidDel="00516AE8">
            <w:rPr>
              <w:lang w:eastAsia="hu-HU"/>
            </w:rPr>
            <w:delText>honnan tudja az az Olvasó, aki itt tart, mit jelent az S15?</w:delText>
          </w:r>
        </w:del>
      </w:ins>
    </w:p>
    <w:p w14:paraId="161595A0" w14:textId="19CB3B90" w:rsidR="00817176" w:rsidRPr="00EB3D25" w:rsidRDefault="00817176" w:rsidP="00817176">
      <w:pPr>
        <w:ind w:firstLine="0"/>
        <w:rPr>
          <w:lang w:eastAsia="hu-HU"/>
        </w:rPr>
      </w:pPr>
      <w:r w:rsidRPr="00B47CD5">
        <w:rPr>
          <w:bCs/>
          <w:lang w:eastAsia="hu-HU"/>
        </w:rPr>
        <w:t>Saját értékelés (Pozitív integráció):</w:t>
      </w:r>
      <w:r w:rsidRPr="00EB3D25">
        <w:rPr>
          <w:lang w:eastAsia="hu-HU"/>
        </w:rPr>
        <w:t xml:space="preserve"> Bár a hivatkozott kutatás Bayes-i modelleket használ, az alapelvet </w:t>
      </w:r>
      <w:r w:rsidR="00DA6513" w:rsidRPr="00EB3D25">
        <w:rPr>
          <w:lang w:eastAsia="hu-HU"/>
        </w:rPr>
        <w:t>-</w:t>
      </w:r>
      <w:r w:rsidRPr="00EB3D25">
        <w:rPr>
          <w:lang w:eastAsia="hu-HU"/>
        </w:rPr>
        <w:t xml:space="preserve"> miszerint a felügyelet nélküli log-adatokból kell anomáliát detektálni </w:t>
      </w:r>
      <w:r w:rsidR="00DA6513" w:rsidRPr="00EB3D25">
        <w:rPr>
          <w:lang w:eastAsia="hu-HU"/>
        </w:rPr>
        <w:t>-</w:t>
      </w:r>
      <w:r w:rsidRPr="00EB3D25">
        <w:rPr>
          <w:lang w:eastAsia="hu-HU"/>
        </w:rPr>
        <w:t xml:space="preserve"> teljes mértékben átemelem a saját kutatásomba.</w:t>
      </w:r>
    </w:p>
    <w:p w14:paraId="208E7E1C" w14:textId="26F8794D" w:rsidR="00817176" w:rsidRPr="00EB3D25" w:rsidRDefault="00817176" w:rsidP="00817176">
      <w:pPr>
        <w:rPr>
          <w:lang w:eastAsia="hu-HU"/>
        </w:rPr>
      </w:pPr>
      <w:r w:rsidRPr="00EB3D25">
        <w:rPr>
          <w:lang w:eastAsia="hu-HU"/>
        </w:rPr>
        <w:t>A gépi tanuló rendszerek tesztelése klasszikusan az adatvagyon 80-20%-os felbontásával történik, amelyről a hazai szakirodalom megjegyzi: "</w:t>
      </w:r>
      <w:r w:rsidR="00752182" w:rsidRPr="00EB3D25">
        <w:rPr>
          <w:i/>
        </w:rPr>
        <w:t xml:space="preserve">Továbbá, a tesztelésre felhasznált adatok csökkentik a tanulás sikerességét, mivel értékes információ </w:t>
      </w:r>
      <w:proofErr w:type="spellStart"/>
      <w:r w:rsidR="00752182" w:rsidRPr="00EB3D25">
        <w:rPr>
          <w:i/>
        </w:rPr>
        <w:t>vonódik</w:t>
      </w:r>
      <w:proofErr w:type="spellEnd"/>
      <w:r w:rsidR="00752182" w:rsidRPr="00EB3D25">
        <w:rPr>
          <w:i/>
        </w:rPr>
        <w:t xml:space="preserve"> el, amit a modell beépíthetne a tanulási mechanizmusba, ezért létjogosultsága van olyan technikák kutatásának, melyek képesek a maximális tudást kinyerni az adatvagyonból, valamint úgy </w:t>
      </w:r>
      <w:r w:rsidR="00752182" w:rsidRPr="00EB3D25">
        <w:rPr>
          <w:i/>
        </w:rPr>
        <w:lastRenderedPageBreak/>
        <w:t>megtalálni a modellek között a legideálisabbat, hogy halmazszeparáció ne legyen szükséges</w:t>
      </w:r>
      <w:r w:rsidR="001673B7" w:rsidRPr="00EB3D25">
        <w:rPr>
          <w:i/>
        </w:rPr>
        <w:t>.</w:t>
      </w:r>
      <w:r w:rsidRPr="00EB3D25">
        <w:rPr>
          <w:lang w:eastAsia="hu-HU"/>
        </w:rPr>
        <w:t xml:space="preserve">" </w:t>
      </w:r>
      <w:r w:rsidR="00752182" w:rsidRPr="00EB3D25">
        <w:rPr>
          <w:lang w:eastAsia="hu-HU"/>
        </w:rPr>
        <w:t>(</w:t>
      </w:r>
      <w:r w:rsidR="00752182" w:rsidRPr="00EB3D25">
        <w:t>Barta Gergő. (2021))</w:t>
      </w:r>
      <w:r w:rsidR="00EB3D25">
        <w:t>[S01]</w:t>
      </w:r>
    </w:p>
    <w:p w14:paraId="59B32024" w14:textId="2585385B" w:rsidR="00817176" w:rsidRPr="00EB3D25" w:rsidRDefault="00817176" w:rsidP="00817176">
      <w:pPr>
        <w:ind w:firstLine="0"/>
        <w:rPr>
          <w:lang w:eastAsia="hu-HU"/>
        </w:rPr>
      </w:pPr>
      <w:r w:rsidRPr="00B47CD5">
        <w:rPr>
          <w:bCs/>
          <w:lang w:eastAsia="hu-HU"/>
        </w:rPr>
        <w:t>Saját értékelés (Negatív értékelés):</w:t>
      </w:r>
      <w:r w:rsidRPr="00EB3D25">
        <w:rPr>
          <w:lang w:eastAsia="hu-HU"/>
        </w:rPr>
        <w:t xml:space="preserve"> Ezt az adatszétválasztáson alapuló tesztelési módszert tudatosan elvetem. Ehelyett a teljes adathalmazon történő inverz OAM tesztelést (szimmetrikus hatások elemzését) alkalmazom a COCO rendszer logikáját követve.</w:t>
      </w:r>
    </w:p>
    <w:p w14:paraId="7C553DC5" w14:textId="191EE7AF" w:rsidR="00765B85" w:rsidRPr="00B47CD5" w:rsidRDefault="005F1466" w:rsidP="005F1466">
      <w:pPr>
        <w:ind w:firstLine="0"/>
        <w:rPr>
          <w:rStyle w:val="Cmsor3Char"/>
          <w:b w:val="0"/>
          <w:lang w:eastAsia="hu-HU"/>
        </w:rPr>
      </w:pPr>
      <w:r w:rsidRPr="00EB3D25">
        <w:rPr>
          <w:lang w:eastAsia="hu-HU"/>
        </w:rPr>
        <w:t>A mesterséges intelligencia által generált eredmények érvényességének vizsgálatáról a módszertani szakirodalom a következő iránymutatást adja a hasonlóságelemzés kapcsán: „</w:t>
      </w:r>
      <w:r w:rsidRPr="00EB3D25">
        <w:rPr>
          <w:i/>
          <w:lang w:eastAsia="hu-HU"/>
        </w:rPr>
        <w:t>Felvetődhet az a kérdés, hogy a COCO-futtatás eredményét [...] hihetőnek (hitelesnek) tarthatjuk-e. Ennek érdekében készítünk egy »ellenpróbát«, ami a normál futtatásban használthoz képest ellentétes irányú, inverz rangsorolásra alapul. Egy objektumra vonatkozó eredményt ezt követően akkor tekintünk hitelesnek, ha az inverz futtatás során kapott eredmény ellentétes a normál elemzésben szereplővel. Ezt lényegében a delta (becslés és tény különbsége) értékek előjelének összevetésével vizsgáljuk.</w:t>
      </w:r>
      <w:r w:rsidRPr="00EB3D25">
        <w:rPr>
          <w:lang w:eastAsia="hu-HU"/>
        </w:rPr>
        <w:t>” (Pető, 2013)</w:t>
      </w:r>
      <w:r w:rsidR="00EB3D25" w:rsidRPr="00EB3D25">
        <w:rPr>
          <w:rStyle w:val="Cmsor3Char"/>
          <w:b w:val="0"/>
        </w:rPr>
        <w:t>[S04]</w:t>
      </w:r>
    </w:p>
    <w:p w14:paraId="0ECE5CD7" w14:textId="6D2F9DD5" w:rsidR="005F1466" w:rsidRPr="00EB3D25" w:rsidRDefault="005F1466" w:rsidP="00765B85">
      <w:pPr>
        <w:rPr>
          <w:lang w:eastAsia="hu-HU"/>
        </w:rPr>
      </w:pPr>
      <w:r w:rsidRPr="00B47CD5">
        <w:rPr>
          <w:lang w:eastAsia="hu-HU"/>
        </w:rPr>
        <w:t xml:space="preserve">Saját értékelés (Pozitív integráció): </w:t>
      </w:r>
      <w:r w:rsidRPr="00EB3D25">
        <w:rPr>
          <w:lang w:eastAsia="hu-HU"/>
        </w:rPr>
        <w:t>Ezt a szimmetrikus hatások elemzésén alapuló hitelességvizsgálatot és inverz validációt építem be a saját kutatásomba, amely matematikai garanciát nyújt a gyanúgeneráló modell stabilitására és torzításmentességére.</w:t>
      </w:r>
    </w:p>
    <w:p w14:paraId="667237EF" w14:textId="5458A34E" w:rsidR="006A26AB" w:rsidRPr="00EB3D25" w:rsidRDefault="006A26AB" w:rsidP="006A26AB">
      <w:pPr>
        <w:rPr>
          <w:lang w:eastAsia="hu-HU"/>
        </w:rPr>
      </w:pPr>
      <w:r w:rsidRPr="00EB3D25">
        <w:rPr>
          <w:lang w:eastAsia="hu-HU"/>
        </w:rPr>
        <w:t>A nyers adathalmazok feldolgozása és a kiugró értékek (anomáliák) azonosítása kapcsán a hazai módszertani szakirodalom a következőképpen fogalmaz: „</w:t>
      </w:r>
      <w:r w:rsidRPr="00EB3D25">
        <w:rPr>
          <w:i/>
          <w:lang w:eastAsia="hu-HU"/>
        </w:rPr>
        <w:t>Az adat-előkészítés során kell foglalkoznunk az adatok tisztításával. [...] ugyanakkor ennek célja a logikailag nem konzisztens adatok, a kiugró értékek azonosítása, illetve a hiányzó adatok kezelése</w:t>
      </w:r>
      <w:r w:rsidRPr="00EB3D25">
        <w:rPr>
          <w:lang w:eastAsia="hu-HU"/>
        </w:rPr>
        <w:t>.” (Sajtos és Mitev, 2007)</w:t>
      </w:r>
      <w:r w:rsidRPr="00B47CD5">
        <w:rPr>
          <w:rStyle w:val="Cmsor3Char"/>
          <w:b w:val="0"/>
          <w:lang w:eastAsia="hu-HU"/>
        </w:rPr>
        <w:t xml:space="preserve"> </w:t>
      </w:r>
      <w:r w:rsidR="00EB3D25">
        <w:t>[S07]</w:t>
      </w:r>
    </w:p>
    <w:p w14:paraId="057141D1" w14:textId="77777777" w:rsidR="00E04BA0" w:rsidRPr="00EB3D25" w:rsidRDefault="006A26AB" w:rsidP="00E04BA0">
      <w:pPr>
        <w:rPr>
          <w:lang w:eastAsia="hu-HU"/>
        </w:rPr>
      </w:pPr>
      <w:r w:rsidRPr="00B47CD5">
        <w:rPr>
          <w:lang w:eastAsia="hu-HU"/>
        </w:rPr>
        <w:t>Saját értékelés (Pozitív integráció)</w:t>
      </w:r>
      <w:r w:rsidRPr="00EB3D25">
        <w:rPr>
          <w:lang w:eastAsia="hu-HU"/>
        </w:rPr>
        <w:t>: Ezt a statisztikai alapelvet teljes mértékben átemelem a saját kutatásomba, amikor a nyers hálózati naplófájlok aggregációját és tisztítását végzem az OAM (Objektum-Attribútum Mátrix) előállítása során. A kiugró értékek azonosítását azonban nem az adatok elvetésére használom, hanem pontosan ezek a logikailag kiugró események jelentik a kiberbiztonsági incidensek (pl. elosztott túlterheléses támadások) gyanúmomentumait, amelyeket a COCO Y0 modell objektíven rangsorol.</w:t>
      </w:r>
    </w:p>
    <w:p w14:paraId="6719E00F" w14:textId="7A349A74" w:rsidR="00E04BA0" w:rsidRPr="00EB3D25" w:rsidRDefault="00E04BA0" w:rsidP="00E04BA0">
      <w:pPr>
        <w:rPr>
          <w:lang w:eastAsia="hu-HU"/>
        </w:rPr>
      </w:pPr>
      <w:r w:rsidRPr="00EB3D25">
        <w:rPr>
          <w:lang w:eastAsia="hu-HU"/>
        </w:rPr>
        <w:t>A naplózás és monitorozás hiányosságainak kiberbiztonsági kockázatairól a nemzetközi iparági standard a következőt állapítja meg: „</w:t>
      </w:r>
      <w:r w:rsidRPr="00EB3D25">
        <w:rPr>
          <w:i/>
          <w:lang w:eastAsia="hu-HU"/>
        </w:rPr>
        <w:t xml:space="preserve">A nem megfelelő naplózás és monitorozás, párosulva az incidenskezeléssel való hiányos vagy nem hatékony integrációval lehetővé teszi a támadók számára, hogy tovább támadják a rendszereket, fenntartsák a hozzáférést, további </w:t>
      </w:r>
      <w:r w:rsidRPr="00EB3D25">
        <w:rPr>
          <w:i/>
          <w:lang w:eastAsia="hu-HU"/>
        </w:rPr>
        <w:lastRenderedPageBreak/>
        <w:t>rendszerekre terjedjenek ki, valamint adatokat módosítsanak, lopjanak el vagy semmisítsenek meg.</w:t>
      </w:r>
      <w:r w:rsidRPr="00EB3D25">
        <w:rPr>
          <w:lang w:eastAsia="hu-HU"/>
        </w:rPr>
        <w:t xml:space="preserve">” (OWASP, 2017) </w:t>
      </w:r>
      <w:r w:rsidR="00EB3D25">
        <w:rPr>
          <w:lang w:eastAsia="hu-HU"/>
        </w:rPr>
        <w:t>[S08]</w:t>
      </w:r>
    </w:p>
    <w:p w14:paraId="0B87EAAF" w14:textId="64F6B20F" w:rsidR="006A26AB" w:rsidRPr="00EB3D25" w:rsidRDefault="00E04BA0" w:rsidP="00E04BA0">
      <w:pPr>
        <w:rPr>
          <w:lang w:eastAsia="hu-HU"/>
        </w:rPr>
      </w:pPr>
      <w:r w:rsidRPr="00B47CD5">
        <w:rPr>
          <w:lang w:eastAsia="hu-HU"/>
        </w:rPr>
        <w:t>Saját értékelés (Pozitív integráció):</w:t>
      </w:r>
      <w:r w:rsidRPr="00EB3D25">
        <w:rPr>
          <w:lang w:eastAsia="hu-HU"/>
        </w:rPr>
        <w:t xml:space="preserve"> Ezt a kockázati alapvetést kiindulópontként emelem be a kutatásomba. Mivel a hagyományos, emberi erőforrásokra épülő naplóelemzés gyakran nem elég hatékony a rejtett incidensek azonosítására, elengedhetetlen egy olyan automatizált, gyanúgeneráló „robot-auditor” rendszer alkalmazása, amely a hálózati </w:t>
      </w:r>
      <w:proofErr w:type="spellStart"/>
      <w:r w:rsidRPr="00EB3D25">
        <w:rPr>
          <w:lang w:eastAsia="hu-HU"/>
        </w:rPr>
        <w:t>logokat</w:t>
      </w:r>
      <w:proofErr w:type="spellEnd"/>
      <w:r w:rsidRPr="00EB3D25">
        <w:rPr>
          <w:lang w:eastAsia="hu-HU"/>
        </w:rPr>
        <w:t xml:space="preserve"> folyamatosan és objektíven képes értékelni, ezzel megelőzve az adatszivárgást és a rendszerek </w:t>
      </w:r>
      <w:proofErr w:type="spellStart"/>
      <w:r w:rsidRPr="00EB3D25">
        <w:rPr>
          <w:lang w:eastAsia="hu-HU"/>
        </w:rPr>
        <w:t>kompromittálódását</w:t>
      </w:r>
      <w:proofErr w:type="spellEnd"/>
      <w:r w:rsidRPr="00EB3D25">
        <w:rPr>
          <w:lang w:eastAsia="hu-HU"/>
        </w:rPr>
        <w:t>.</w:t>
      </w:r>
    </w:p>
    <w:p w14:paraId="1AACD489" w14:textId="58F0A12E" w:rsidR="00817176" w:rsidRPr="00F73466" w:rsidRDefault="00817176" w:rsidP="00F73466">
      <w:pPr>
        <w:pStyle w:val="Cmsor2"/>
        <w:ind w:left="1134"/>
      </w:pPr>
      <w:bookmarkStart w:id="862" w:name="_Toc225188574"/>
      <w:r w:rsidRPr="00F73466">
        <w:t>Bizonyítás, jóság, objektivitás</w:t>
      </w:r>
      <w:bookmarkEnd w:id="862"/>
      <w:r w:rsidRPr="00F73466">
        <w:t xml:space="preserve"> </w:t>
      </w:r>
    </w:p>
    <w:p w14:paraId="33839DCF" w14:textId="596AE4C7" w:rsidR="00817176" w:rsidRPr="00EB3D25" w:rsidRDefault="003D2D93" w:rsidP="00817176">
      <w:pPr>
        <w:rPr>
          <w:lang w:eastAsia="hu-HU"/>
        </w:rPr>
      </w:pPr>
      <w:r w:rsidRPr="00EB3D25">
        <w:rPr>
          <w:lang w:eastAsia="hu-HU"/>
        </w:rPr>
        <w:t>A bizonyítás és a modelljóság központi eleme a szubjektivitás kizárása. A döntéshozatal automatizálásának elméleti alapját a Donald Knuth által megfogalmazott alapelv jelenti: „</w:t>
      </w:r>
      <w:r w:rsidRPr="00EB3D25">
        <w:rPr>
          <w:i/>
          <w:lang w:eastAsia="hu-HU"/>
        </w:rPr>
        <w:t>Tudomány az, amit értünk annyira, hogy elmagyarázzuk egy számítógépnek.</w:t>
      </w:r>
      <w:r w:rsidRPr="00EB3D25">
        <w:rPr>
          <w:lang w:eastAsia="hu-HU"/>
        </w:rPr>
        <w:t>” (Knuth, 1995)</w:t>
      </w:r>
      <w:r w:rsidR="00EB3D25">
        <w:rPr>
          <w:lang w:eastAsia="hu-HU"/>
        </w:rPr>
        <w:t>[S16]</w:t>
      </w:r>
      <w:r w:rsidR="00817176" w:rsidRPr="00EB3D25">
        <w:rPr>
          <w:lang w:eastAsia="hu-HU"/>
        </w:rPr>
        <w:t xml:space="preserve"> </w:t>
      </w:r>
    </w:p>
    <w:p w14:paraId="5CE07A20" w14:textId="7B8427F2" w:rsidR="00817176" w:rsidRPr="00EB3D25" w:rsidRDefault="00A5087C" w:rsidP="00817176">
      <w:pPr>
        <w:rPr>
          <w:lang w:eastAsia="hu-HU"/>
        </w:rPr>
      </w:pPr>
      <w:r w:rsidRPr="00EB3D25">
        <w:rPr>
          <w:bCs/>
          <w:lang w:eastAsia="hu-HU"/>
        </w:rPr>
        <w:t>Ezt a pragmatikus, algoritmizálható megközelítést a hazai szakirodalom is megerősíti a biztonsági kockázatok minimalizálása kapcsán: „</w:t>
      </w:r>
      <w:r w:rsidRPr="00EB3D25">
        <w:rPr>
          <w:bCs/>
          <w:i/>
          <w:lang w:eastAsia="hu-HU"/>
        </w:rPr>
        <w:t>A tény-alapú kockázat menedzsment lényege, hogy mindaddig semmi sem gyanús, amíg van matematikai esély arra, hogy az egymással összehasonlítandó objektumok egyetlen egy nagy halmaz egyenrangú elemei lehessenek [...]. A hasonlóságelemzés képes ilyen számítások (n)LP jellegű támogatására, többrétegű automatizálására, önellenőrző/önkorlátozó minőségbiztosítására.</w:t>
      </w:r>
      <w:r w:rsidRPr="00EB3D25">
        <w:rPr>
          <w:bCs/>
          <w:lang w:eastAsia="hu-HU"/>
        </w:rPr>
        <w:t>” (Pitlik, 2013)</w:t>
      </w:r>
      <w:r w:rsidR="00EB3D25">
        <w:rPr>
          <w:bCs/>
          <w:lang w:eastAsia="hu-HU"/>
        </w:rPr>
        <w:t>[S03]</w:t>
      </w:r>
    </w:p>
    <w:p w14:paraId="64086CF7" w14:textId="77777777" w:rsidR="00730410" w:rsidRPr="00EB3D25" w:rsidRDefault="00730410" w:rsidP="00730410">
      <w:pPr>
        <w:rPr>
          <w:lang w:eastAsia="hu-HU"/>
        </w:rPr>
      </w:pPr>
      <w:r w:rsidRPr="00B47CD5">
        <w:rPr>
          <w:bCs/>
          <w:lang w:eastAsia="hu-HU"/>
        </w:rPr>
        <w:t xml:space="preserve">Saját értékelés (Pozitív integráció): </w:t>
      </w:r>
      <w:r w:rsidRPr="00EB3D25">
        <w:rPr>
          <w:lang w:eastAsia="hu-HU"/>
        </w:rPr>
        <w:t>A Knuth-i elvet teljes mértékben magamévá teszem, célom az IT-auditálás forráskódba átírható folyamattá alakítása. Az IT-kockázatok minimalizálása érdekében az objektivitás csak úgy garantálható, ha a rendszerek a hasonlóságelemzés matematikai apparátusára támaszkodnak, ezért ezt az önellenőrző módszertant építem be a saját kutatásomba.</w:t>
      </w:r>
    </w:p>
    <w:p w14:paraId="6B913336" w14:textId="76A0FD17" w:rsidR="00730410" w:rsidRPr="00EB3D25" w:rsidRDefault="00730410" w:rsidP="00730410">
      <w:pPr>
        <w:rPr>
          <w:lang w:eastAsia="hu-HU"/>
        </w:rPr>
      </w:pPr>
      <w:r w:rsidRPr="00EB3D25">
        <w:rPr>
          <w:lang w:eastAsia="hu-HU"/>
        </w:rPr>
        <w:t>A többdimenziós informatikai objektumok, mint amilyenek a hálózati log-időablakok is</w:t>
      </w:r>
      <w:del w:id="863" w:author="Lttd" w:date="2026-03-20T09:47:00Z">
        <w:r w:rsidRPr="00EB3D25" w:rsidDel="000935D8">
          <w:rPr>
            <w:lang w:eastAsia="hu-HU"/>
          </w:rPr>
          <w:delText xml:space="preserve">  </w:delText>
        </w:r>
      </w:del>
      <w:ins w:id="864" w:author="Lttd" w:date="2026-03-20T09:47:00Z">
        <w:r w:rsidR="000935D8">
          <w:rPr>
            <w:lang w:eastAsia="hu-HU"/>
          </w:rPr>
          <w:t xml:space="preserve"> </w:t>
        </w:r>
      </w:ins>
      <w:r w:rsidRPr="00EB3D25">
        <w:rPr>
          <w:lang w:eastAsia="hu-HU"/>
        </w:rPr>
        <w:t>objektív kiértékeléséről az angol nyelvű intézményi szakirodalom a következőt állapítja meg: „</w:t>
      </w:r>
      <w:r w:rsidRPr="00EB3D25">
        <w:rPr>
          <w:i/>
          <w:lang w:eastAsia="hu-HU"/>
        </w:rPr>
        <w:t>A hasonlóságelemzés (SA) az egyik megfelelő módszertan a több attribútummal rendelkező entitások rangsorolására.</w:t>
      </w:r>
      <w:r w:rsidRPr="00EB3D25">
        <w:rPr>
          <w:lang w:eastAsia="hu-HU"/>
        </w:rPr>
        <w:t>” (Angyal, 2024)</w:t>
      </w:r>
      <w:r w:rsidR="00EB3D25">
        <w:rPr>
          <w:lang w:eastAsia="hu-HU"/>
        </w:rPr>
        <w:t>[S09]</w:t>
      </w:r>
    </w:p>
    <w:p w14:paraId="3C667C94" w14:textId="77777777" w:rsidR="00730410" w:rsidRPr="00EB3D25" w:rsidRDefault="00730410" w:rsidP="00730410">
      <w:pPr>
        <w:rPr>
          <w:lang w:eastAsia="hu-HU"/>
        </w:rPr>
      </w:pPr>
      <w:r w:rsidRPr="00B47CD5">
        <w:rPr>
          <w:lang w:eastAsia="hu-HU"/>
        </w:rPr>
        <w:t>Saját értékelés (Pozitív integráció)</w:t>
      </w:r>
      <w:r w:rsidRPr="00EB3D25">
        <w:rPr>
          <w:lang w:eastAsia="hu-HU"/>
        </w:rPr>
        <w:t xml:space="preserve">: Ezt a matematikai és antidiszkriminatív megközelítést teljes mértékben integrálom a kutatásomba. Mivel a naplófájlok aggregált időablakai (mint vizsgálati objektumok) szintén több, eltérő skálájú attribútummal (pl. hibaarány, </w:t>
      </w:r>
      <w:r w:rsidRPr="00EB3D25">
        <w:rPr>
          <w:lang w:eastAsia="hu-HU"/>
        </w:rPr>
        <w:lastRenderedPageBreak/>
        <w:t xml:space="preserve">másodpercenkénti kérésszám) rendelkeznek, a COCO Y0 motor használata biztosítja, hogy a gyanús események priorizálása mentes maradjon a szubjektív emberi torzításoktól, és kizárólag a matematikai tényadatokon alapuljon. </w:t>
      </w:r>
    </w:p>
    <w:p w14:paraId="2E83F72F" w14:textId="6A8FAE92" w:rsidR="00817176" w:rsidRPr="00EB3D25" w:rsidRDefault="00817176" w:rsidP="001319BA">
      <w:pPr>
        <w:pStyle w:val="Cmsor2"/>
        <w:ind w:left="1134"/>
        <w:rPr>
          <w:rFonts w:eastAsia="Times New Roman"/>
          <w:lang w:eastAsia="hu-HU"/>
        </w:rPr>
      </w:pPr>
      <w:bookmarkStart w:id="865" w:name="_Toc225188575"/>
      <w:r w:rsidRPr="00EB3D25">
        <w:rPr>
          <w:rFonts w:eastAsia="Times New Roman"/>
          <w:lang w:eastAsia="hu-HU"/>
        </w:rPr>
        <w:t>Teljesítménymutatók</w:t>
      </w:r>
      <w:bookmarkEnd w:id="865"/>
      <w:r w:rsidRPr="00EB3D25">
        <w:rPr>
          <w:rFonts w:eastAsia="Times New Roman"/>
          <w:lang w:eastAsia="hu-HU"/>
        </w:rPr>
        <w:t xml:space="preserve"> </w:t>
      </w:r>
    </w:p>
    <w:p w14:paraId="155ECF7C" w14:textId="356863EC" w:rsidR="006A26AB" w:rsidRPr="00EB3D25" w:rsidRDefault="006A26AB" w:rsidP="006A26AB">
      <w:pPr>
        <w:rPr>
          <w:lang w:eastAsia="hu-HU"/>
        </w:rPr>
      </w:pPr>
      <w:r w:rsidRPr="00EB3D25">
        <w:rPr>
          <w:lang w:eastAsia="hu-HU"/>
        </w:rPr>
        <w:t>A hálózati forgalom túlterhelésének (DDoS) tesztelése és szűrése kapcsán az iparági szakirodalom a kérések korlátozásáról (rate limiting) az alábbi megállapítást teszi: „</w:t>
      </w:r>
      <w:r w:rsidRPr="00EB3D25">
        <w:rPr>
          <w:i/>
          <w:lang w:eastAsia="hu-HU"/>
        </w:rPr>
        <w:t>A kérések korlátozását alkalmazó megoldás jellemzően nyomon követi a beérkező kérések IP-címeit, és méri az egyetlen IP-címről érkező kérések közötti időt. Ha túl sok kérés érkezik egy IP-címről egy meghatározott időkereten belül, a megoldás átmenetileg leállítja az adott forrásból érkező kérések teljesítését.</w:t>
      </w:r>
      <w:r w:rsidRPr="00EB3D25">
        <w:rPr>
          <w:lang w:eastAsia="hu-HU"/>
        </w:rPr>
        <w:t>” (Cloudflare, 2024).</w:t>
      </w:r>
      <w:r w:rsidR="00EB3D25">
        <w:rPr>
          <w:lang w:eastAsia="hu-HU"/>
        </w:rPr>
        <w:t>[S14]</w:t>
      </w:r>
    </w:p>
    <w:p w14:paraId="714A79B9" w14:textId="4619A72E" w:rsidR="006A26AB" w:rsidRPr="00EB3D25" w:rsidRDefault="006A26AB" w:rsidP="006A26AB">
      <w:pPr>
        <w:ind w:firstLine="0"/>
        <w:rPr>
          <w:lang w:eastAsia="hu-HU"/>
        </w:rPr>
      </w:pPr>
      <w:r w:rsidRPr="00B47CD5">
        <w:rPr>
          <w:bCs/>
          <w:lang w:eastAsia="hu-HU"/>
        </w:rPr>
        <w:t>Saját értékelés (Pozitív integráció):</w:t>
      </w:r>
      <w:r w:rsidRPr="00EB3D25">
        <w:rPr>
          <w:lang w:eastAsia="hu-HU"/>
        </w:rPr>
        <w:t xml:space="preserve"> A "rate limiting" logikát a saját adatelőkészítési fázisomban az RPS (másodpercenkénti kérések) attribútum normalizálásával veszem át.</w:t>
      </w:r>
    </w:p>
    <w:p w14:paraId="7329BC14" w14:textId="3E9B9948" w:rsidR="001B3D88" w:rsidRPr="00EB3D25" w:rsidRDefault="001B3D88" w:rsidP="001B3D88">
      <w:pPr>
        <w:rPr>
          <w:lang w:eastAsia="hu-HU"/>
        </w:rPr>
      </w:pPr>
      <w:r w:rsidRPr="00EB3D25">
        <w:rPr>
          <w:lang w:eastAsia="hu-HU"/>
        </w:rPr>
        <w:t>A prediktív modellek és a teljesítménymutatók értékelési nehézségeiről a tudományos szakirodalom a viszonyítási alapok (benchmarkok) kapcsán a következő alapelvet fogalmazza meg: „</w:t>
      </w:r>
      <w:r w:rsidRPr="00EB3D25">
        <w:rPr>
          <w:i/>
          <w:lang w:eastAsia="hu-HU"/>
        </w:rPr>
        <w:t xml:space="preserve">Ahhoz, hogy modelleket értékelni lehessen, vagy deklarálni kell egy plauzibilis értékelési elvrendszert és/vagy nem-deklaratív módon (pl. hasonlóságelemzés keretében [...]) kell versengő modell-objektumokat ezek értékelési attribútumaik alapján a minden másként egyforma elv mentén </w:t>
      </w:r>
      <w:proofErr w:type="spellStart"/>
      <w:r w:rsidRPr="00EB3D25">
        <w:rPr>
          <w:i/>
          <w:lang w:eastAsia="hu-HU"/>
        </w:rPr>
        <w:t>újraértelmezni</w:t>
      </w:r>
      <w:proofErr w:type="spellEnd"/>
      <w:r w:rsidRPr="00EB3D25">
        <w:rPr>
          <w:i/>
          <w:lang w:eastAsia="hu-HU"/>
        </w:rPr>
        <w:t>.</w:t>
      </w:r>
      <w:r w:rsidRPr="00EB3D25">
        <w:rPr>
          <w:lang w:eastAsia="hu-HU"/>
        </w:rPr>
        <w:t>” (Pitlik, 2015)</w:t>
      </w:r>
      <w:r w:rsidR="00EB3D25">
        <w:rPr>
          <w:lang w:eastAsia="hu-HU"/>
        </w:rPr>
        <w:t>[S11]</w:t>
      </w:r>
    </w:p>
    <w:p w14:paraId="612F71A4" w14:textId="5C40DD78" w:rsidR="001B3D88" w:rsidRPr="00EB3D25" w:rsidRDefault="001B3D88" w:rsidP="001B3D88">
      <w:pPr>
        <w:rPr>
          <w:lang w:eastAsia="hu-HU"/>
        </w:rPr>
      </w:pPr>
      <w:r w:rsidRPr="00B47CD5">
        <w:rPr>
          <w:lang w:eastAsia="hu-HU"/>
        </w:rPr>
        <w:t>Saját értékelés (Pozitív integráció):</w:t>
      </w:r>
      <w:r w:rsidRPr="00EB3D25">
        <w:rPr>
          <w:lang w:eastAsia="hu-HU"/>
        </w:rPr>
        <w:t xml:space="preserve"> Ezt az elvet maradéktalanul beépítem a kutatásomba a teljesítménymutatók (KPI-ok) kiértékelése során. Mivel a naplófájlok eltérő mértékegységű attribútumainak naiv átlagolása hibás, szubjektív eredményre vezet, a gyanúgeneráló algoritmusok jóságát kizárólag a COCO Y0 motor anti-diszkriminatív keretrendszerén keresztül, a "mindenki másképp egyforma" elv alapján, objektíven mérem vissza.</w:t>
      </w:r>
    </w:p>
    <w:p w14:paraId="612C73B3" w14:textId="655D57F6" w:rsidR="00340704" w:rsidRPr="00EB3D25" w:rsidRDefault="00340704" w:rsidP="00340704">
      <w:pPr>
        <w:rPr>
          <w:lang w:eastAsia="hu-HU"/>
        </w:rPr>
      </w:pPr>
      <w:r w:rsidRPr="00EB3D25">
        <w:rPr>
          <w:lang w:eastAsia="hu-HU"/>
        </w:rPr>
        <w:t xml:space="preserve">A kiberbiztonsági teljesítménymutatók és az informatikai rendszerek ellenőrzése kapcsán a hazai szakirodalom kiemeli az emberi tényező kockázatait: </w:t>
      </w:r>
      <w:r w:rsidRPr="00EB3D25">
        <w:rPr>
          <w:i/>
          <w:lang w:eastAsia="hu-HU"/>
        </w:rPr>
        <w:t>„...nem csak az informatikai rendszereknek, hanem az embereknek is vannak sebezhetőségi pontjaik, amelyek jellemzően a személyiségükből fakadnak. Idesorolhatjuk például a naivitást, a hiszékenységet, a biztonságtudatosság hiányát, a monotonitást, a különböző függőségeket stb.</w:t>
      </w:r>
      <w:r w:rsidRPr="00EB3D25">
        <w:rPr>
          <w:lang w:eastAsia="hu-HU"/>
        </w:rPr>
        <w:t xml:space="preserve">” (Bányász </w:t>
      </w:r>
      <w:proofErr w:type="spellStart"/>
      <w:r w:rsidRPr="00EB3D25">
        <w:rPr>
          <w:lang w:eastAsia="hu-HU"/>
        </w:rPr>
        <w:t>et</w:t>
      </w:r>
      <w:proofErr w:type="spellEnd"/>
      <w:r w:rsidRPr="00EB3D25">
        <w:rPr>
          <w:lang w:eastAsia="hu-HU"/>
        </w:rPr>
        <w:t xml:space="preserve"> </w:t>
      </w:r>
      <w:proofErr w:type="spellStart"/>
      <w:r w:rsidRPr="00EB3D25">
        <w:rPr>
          <w:lang w:eastAsia="hu-HU"/>
        </w:rPr>
        <w:t>al</w:t>
      </w:r>
      <w:proofErr w:type="spellEnd"/>
      <w:r w:rsidRPr="00EB3D25">
        <w:rPr>
          <w:lang w:eastAsia="hu-HU"/>
        </w:rPr>
        <w:t>., 2022)</w:t>
      </w:r>
      <w:r w:rsidR="00EB3D25">
        <w:rPr>
          <w:lang w:eastAsia="hu-HU"/>
        </w:rPr>
        <w:t>[S05]</w:t>
      </w:r>
    </w:p>
    <w:p w14:paraId="3F7D252D" w14:textId="4939A9AC" w:rsidR="00340704" w:rsidRPr="00EB3D25" w:rsidRDefault="00340704" w:rsidP="00340704">
      <w:pPr>
        <w:rPr>
          <w:lang w:eastAsia="hu-HU"/>
        </w:rPr>
      </w:pPr>
      <w:r w:rsidRPr="00B47CD5">
        <w:rPr>
          <w:lang w:eastAsia="hu-HU"/>
        </w:rPr>
        <w:t>Saját értékelés (Pozitív integráció)</w:t>
      </w:r>
      <w:r w:rsidRPr="00EB3D25">
        <w:rPr>
          <w:lang w:eastAsia="hu-HU"/>
        </w:rPr>
        <w:t xml:space="preserve">: Ezt a megállapítást teljes mértékben beépítem a kutatásomba a manuális auditálás kritikájaként. Mivel a hálózati naplófájlok (logok) hatalmas </w:t>
      </w:r>
      <w:r w:rsidRPr="00EB3D25">
        <w:rPr>
          <w:lang w:eastAsia="hu-HU"/>
        </w:rPr>
        <w:lastRenderedPageBreak/>
        <w:t>adatmennyiségének folyamatos, emberi erővel történő elemzése a monotonitás és az emberi sebezhetőség miatt szükségszerűen hibákhoz és téves riasztásokhoz (vagy a valós fenyegetések figyelmen kívül hagyásához) vezet, elengedhetetlen egy automatizált, COCO Y0 alapú „robot-auditor” alkalmazása, amely objektíven, fáradhatatlanul és matematikai pontossággal végzi a gyanúgenerálást.</w:t>
      </w:r>
    </w:p>
    <w:p w14:paraId="26384E3B" w14:textId="079F4970" w:rsidR="00B90A24" w:rsidRPr="00EB3D25" w:rsidRDefault="00B90A24" w:rsidP="00340704">
      <w:pPr>
        <w:rPr>
          <w:lang w:eastAsia="hu-HU"/>
        </w:rPr>
      </w:pPr>
      <w:r w:rsidRPr="00EB3D25">
        <w:rPr>
          <w:lang w:eastAsia="hu-HU"/>
        </w:rPr>
        <w:t>A mesterséges intelligencia és az antidiszkriminatív modellezés gyakorlati megvalósítása kapcsán a kutatásom az intézményi fejlesztésű angol nyelvű szoftverkörnyezetre támaszkodik: „</w:t>
      </w:r>
      <w:r w:rsidRPr="00EB3D25">
        <w:rPr>
          <w:i/>
          <w:lang w:eastAsia="hu-HU"/>
        </w:rPr>
        <w:t>COCO (Component-based Object Comparison for Objectivity) online expert system.</w:t>
      </w:r>
      <w:r w:rsidRPr="00EB3D25">
        <w:rPr>
          <w:lang w:eastAsia="hu-HU"/>
        </w:rPr>
        <w:t>” (Pitlik, 2013)</w:t>
      </w:r>
      <w:r w:rsidR="00EB3D25">
        <w:rPr>
          <w:lang w:eastAsia="hu-HU"/>
        </w:rPr>
        <w:t>[S12]</w:t>
      </w:r>
    </w:p>
    <w:p w14:paraId="442EF537" w14:textId="572AF650" w:rsidR="00B90A24" w:rsidRPr="00EB3D25" w:rsidRDefault="00B90A24" w:rsidP="00340704">
      <w:pPr>
        <w:rPr>
          <w:lang w:eastAsia="hu-HU"/>
        </w:rPr>
      </w:pPr>
      <w:r w:rsidRPr="00B47CD5">
        <w:rPr>
          <w:lang w:eastAsia="hu-HU"/>
        </w:rPr>
        <w:t>Saját értékelés (Pozitív integráció)</w:t>
      </w:r>
      <w:r w:rsidRPr="00EB3D25">
        <w:rPr>
          <w:lang w:eastAsia="hu-HU"/>
        </w:rPr>
        <w:t>: Ezt az online szakértői motort (szoftvert) alkalmazom a hálózati naplófájlok gyakorlati modellezéséhez a kutatás során. Mivel a gyanúgenerálás objektivitása nem garantálható szubjektív emberi szabályokkal, a COCO Y0 szoftveres felületén keresztül végrehajtott antidiszkriminatív számítások (lépcsősfüggvények) biztosítják, hogy az aggregált log-időablakok a ceteris paribus elv alapján kerüljenek rangsorolásra, teljesen kizárva a manuális auditálásból fakadó hermeneutikai csapdákat és torzításokat.</w:t>
      </w:r>
    </w:p>
    <w:p w14:paraId="7BB1CC45" w14:textId="015F9357" w:rsidR="00817176" w:rsidRPr="00EB3D25" w:rsidRDefault="00817176" w:rsidP="001319BA">
      <w:pPr>
        <w:pStyle w:val="Cmsor2"/>
        <w:ind w:left="993"/>
        <w:rPr>
          <w:rFonts w:eastAsia="Times New Roman"/>
          <w:lang w:eastAsia="hu-HU"/>
        </w:rPr>
      </w:pPr>
      <w:bookmarkStart w:id="866" w:name="_Toc225188576"/>
      <w:r w:rsidRPr="00EB3D25">
        <w:rPr>
          <w:rFonts w:eastAsia="Times New Roman"/>
          <w:lang w:eastAsia="hu-HU"/>
        </w:rPr>
        <w:t>A szakirodalom-kutatás elméleti struktúrája</w:t>
      </w:r>
      <w:bookmarkEnd w:id="866"/>
    </w:p>
    <w:p w14:paraId="693868DD" w14:textId="2DF6DB64" w:rsidR="00340704" w:rsidRPr="00EB3D25" w:rsidRDefault="00340704" w:rsidP="00340704">
      <w:pPr>
        <w:rPr>
          <w:lang w:eastAsia="hu-HU"/>
        </w:rPr>
      </w:pPr>
      <w:r w:rsidRPr="00EB3D25">
        <w:rPr>
          <w:lang w:eastAsia="hu-HU"/>
        </w:rPr>
        <w:t>A BProf képzés szakdolgozataival szemben támasztott formai és szerkezeti elvárásokról, különös tekintettel a szakirodalom-kutatásra, az intézményi módszertani leírás a következő szigorú szabályrendszert határozza meg: „</w:t>
      </w:r>
      <w:r w:rsidRPr="00EB3D25">
        <w:rPr>
          <w:i/>
          <w:lang w:eastAsia="hu-HU"/>
        </w:rPr>
        <w:t>Ez a publikáció megpróbálja követni az alap- és különösen a BPROF-hallgatók szakdolgozatai számára előre meghatározott szigorú mintát. [...] régi/új, angol/egyéb, cikk/egyéb, KJE-érintett/egyéb = 2x2x2x2 = legalább 16 hivatkozás (vagy több) a fent említett típusokat követve.</w:t>
      </w:r>
      <w:r w:rsidRPr="00EB3D25">
        <w:rPr>
          <w:lang w:eastAsia="hu-HU"/>
        </w:rPr>
        <w:t>” (MIAU Wiki, 2024)</w:t>
      </w:r>
      <w:r w:rsidR="00EB3D25">
        <w:rPr>
          <w:lang w:eastAsia="hu-HU"/>
        </w:rPr>
        <w:t>[S02]</w:t>
      </w:r>
    </w:p>
    <w:p w14:paraId="4AA42701" w14:textId="4B5803FA" w:rsidR="00340704" w:rsidRPr="00EB3D25" w:rsidRDefault="00340704" w:rsidP="00340704">
      <w:pPr>
        <w:rPr>
          <w:lang w:eastAsia="hu-HU"/>
        </w:rPr>
      </w:pPr>
      <w:r w:rsidRPr="00B47CD5">
        <w:rPr>
          <w:lang w:eastAsia="hu-HU"/>
        </w:rPr>
        <w:t>Saját értékelés (Pozitív integráció):</w:t>
      </w:r>
      <w:r w:rsidRPr="00EB3D25">
        <w:rPr>
          <w:lang w:eastAsia="hu-HU"/>
        </w:rPr>
        <w:t xml:space="preserve"> Ezt a szigorú, 16 elemes (2x2x2x2) kombinatorikai teret teljes mértékben integrálom a kutatásomba. Az előírt benchmarking struktúra alkalmazásával biztosítom a szakirodalmi forrásaim objektív, transzparens és kiegyensúlyozott feldolgozását, amely megakadályozza a részrehajló (csak egy bizonyos típusú forrásra támaszkodó) szakirodalmi áttekintés kialakulását a gyanúgeneráló modellek vizsgálata során.</w:t>
      </w:r>
    </w:p>
    <w:p w14:paraId="6220494A" w14:textId="12483783" w:rsidR="00AF5CA0" w:rsidRPr="00EB3D25" w:rsidRDefault="00AF5CA0" w:rsidP="00AF5CA0">
      <w:pPr>
        <w:rPr>
          <w:lang w:eastAsia="hu-HU"/>
        </w:rPr>
      </w:pPr>
      <w:r w:rsidRPr="00EB3D25">
        <w:rPr>
          <w:lang w:eastAsia="hu-HU"/>
        </w:rPr>
        <w:t>A szakirodalom-kutatás és a hivatkozások értékelésének módszertana kapcsán az intézményi angol nyelvű vitatér a következő kötelező érvényű elvárást fogalmazza meg: „</w:t>
      </w:r>
      <w:r w:rsidRPr="00EB3D25">
        <w:rPr>
          <w:i/>
          <w:lang w:eastAsia="hu-HU"/>
        </w:rPr>
        <w:t xml:space="preserve">Tilos olyan alfejezetet készíteni, amely nem tartalmaz hivatkozást. [...] Két idézet között elvárás, hogy a szerző érvelést fogalmazzon meg minden egyes hivatkozásról: az adott idézetet be kell-e építeni, </w:t>
      </w:r>
      <w:r w:rsidRPr="00EB3D25">
        <w:rPr>
          <w:i/>
          <w:lang w:eastAsia="hu-HU"/>
        </w:rPr>
        <w:lastRenderedPageBreak/>
        <w:t>vagy el kell kerülni? Pontosabban: a szerzőnek minden idézetet értékelnie kell, akár pozitív módon [...], akár negatív módon.”</w:t>
      </w:r>
      <w:r w:rsidRPr="00EB3D25">
        <w:rPr>
          <w:lang w:eastAsia="hu-HU"/>
        </w:rPr>
        <w:t xml:space="preserve"> (MIAU Wiki, 2024)</w:t>
      </w:r>
      <w:r w:rsidR="00EB3D25">
        <w:rPr>
          <w:lang w:eastAsia="hu-HU"/>
        </w:rPr>
        <w:t>[S10]</w:t>
      </w:r>
    </w:p>
    <w:p w14:paraId="3A44C569" w14:textId="609F9B4A" w:rsidR="00AF5CA0" w:rsidRPr="00EB3D25" w:rsidRDefault="00AF5CA0" w:rsidP="00465C83">
      <w:pPr>
        <w:rPr>
          <w:i/>
          <w:iCs/>
          <w:lang w:eastAsia="hu-HU"/>
        </w:rPr>
      </w:pPr>
      <w:r w:rsidRPr="00B47CD5">
        <w:rPr>
          <w:lang w:eastAsia="hu-HU"/>
        </w:rPr>
        <w:t>Saját értékelés (Pozitív integráció):</w:t>
      </w:r>
      <w:r w:rsidRPr="00EB3D25">
        <w:rPr>
          <w:lang w:eastAsia="hu-HU"/>
        </w:rPr>
        <w:t xml:space="preserve"> Ezt az elvet szigorúan követem a dolgozatom elméleti megalapozása során. Minden felhasznált forrást szó szerint idézek, majd a „Saját értékelés” blokkokban transzparensen megindokolom, hogy az adott szakirodalmi megállapítást hogyan építem be a hálózati naplófájlok gyanúgenerálásának (COCO Y0) kutatásába, vagy éppen miért vetem el. Ezzel a módszerrel garantálom, hogy a szakirodalmi áttekintés mentes marad a szubjektív emberi torzításoktól és a megalapozatlan belemagyarázástól.</w:t>
      </w:r>
    </w:p>
    <w:p w14:paraId="5A39B2DD" w14:textId="715B2E93" w:rsidR="002B4A4C" w:rsidRPr="00EB3D25" w:rsidRDefault="00186102" w:rsidP="009D0A02">
      <w:pPr>
        <w:rPr>
          <w:lang w:eastAsia="hu-HU"/>
        </w:rPr>
      </w:pPr>
      <w:r w:rsidRPr="00EB3D25">
        <w:rPr>
          <w:lang w:eastAsia="hu-HU"/>
        </w:rPr>
        <w:t>Az alábbi táblázat vizuálisan is rendszerezi a 4 dimenzió (Kor, Nyelv, Eredet, Formátum) mentén létrejövő</w:t>
      </w:r>
      <w:r w:rsidR="00C80E0B" w:rsidRPr="00EB3D25">
        <w:rPr>
          <w:lang w:eastAsia="hu-HU"/>
        </w:rPr>
        <w:t>,</w:t>
      </w:r>
      <w:r w:rsidRPr="00EB3D25">
        <w:rPr>
          <w:lang w:eastAsia="hu-HU"/>
        </w:rPr>
        <w:t xml:space="preserve"> 16 lehetséges szakirodalmi kategóriát a 2x2x2x2-es kombinatorikai térben.</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85"/>
        <w:gridCol w:w="1843"/>
        <w:gridCol w:w="1843"/>
        <w:gridCol w:w="1842"/>
        <w:gridCol w:w="1843"/>
      </w:tblGrid>
      <w:tr w:rsidR="00426BD1" w:rsidRPr="00B47CD5" w14:paraId="15D86C82" w14:textId="77777777" w:rsidTr="00426BD1">
        <w:tc>
          <w:tcPr>
            <w:tcW w:w="1985" w:type="dxa"/>
            <w:hideMark/>
          </w:tcPr>
          <w:p w14:paraId="3D98305F" w14:textId="3B8A76A0" w:rsidR="00426BD1" w:rsidRPr="00B47CD5" w:rsidRDefault="00426BD1" w:rsidP="00426BD1">
            <w:pPr>
              <w:spacing w:after="0" w:line="240" w:lineRule="auto"/>
              <w:ind w:firstLine="0"/>
              <w:jc w:val="center"/>
              <w:rPr>
                <w:rFonts w:asciiTheme="majorHAnsi" w:eastAsia="Times New Roman" w:hAnsiTheme="majorHAnsi" w:cstheme="majorHAnsi"/>
                <w:bCs/>
                <w:szCs w:val="24"/>
                <w:lang w:eastAsia="hu-HU"/>
              </w:rPr>
            </w:pPr>
            <w:r w:rsidRPr="00B47CD5">
              <w:rPr>
                <w:rFonts w:asciiTheme="majorHAnsi" w:eastAsia="Times New Roman" w:hAnsiTheme="majorHAnsi" w:cstheme="majorHAnsi"/>
                <w:bCs/>
                <w:szCs w:val="24"/>
                <w:lang w:eastAsia="hu-HU"/>
              </w:rPr>
              <w:t>Dimenziók Nyelv és Kor</w:t>
            </w:r>
          </w:p>
        </w:tc>
        <w:tc>
          <w:tcPr>
            <w:tcW w:w="1843" w:type="dxa"/>
            <w:hideMark/>
          </w:tcPr>
          <w:p w14:paraId="12848993" w14:textId="77777777" w:rsidR="00426BD1" w:rsidRPr="00B47CD5" w:rsidRDefault="00426BD1" w:rsidP="00426BD1">
            <w:pPr>
              <w:spacing w:after="0" w:line="240" w:lineRule="auto"/>
              <w:ind w:firstLine="0"/>
              <w:jc w:val="center"/>
              <w:rPr>
                <w:rFonts w:asciiTheme="majorHAnsi" w:eastAsia="Times New Roman" w:hAnsiTheme="majorHAnsi" w:cstheme="majorHAnsi"/>
                <w:bCs/>
                <w:szCs w:val="24"/>
                <w:lang w:eastAsia="hu-HU"/>
              </w:rPr>
            </w:pPr>
            <w:r w:rsidRPr="00B47CD5">
              <w:rPr>
                <w:rFonts w:asciiTheme="majorHAnsi" w:eastAsia="Times New Roman" w:hAnsiTheme="majorHAnsi" w:cstheme="majorHAnsi"/>
                <w:bCs/>
                <w:szCs w:val="24"/>
                <w:lang w:eastAsia="hu-HU"/>
              </w:rPr>
              <w:t>KJE – Tudományos</w:t>
            </w:r>
          </w:p>
        </w:tc>
        <w:tc>
          <w:tcPr>
            <w:tcW w:w="1843" w:type="dxa"/>
            <w:hideMark/>
          </w:tcPr>
          <w:p w14:paraId="019E96CF" w14:textId="77777777" w:rsidR="00426BD1" w:rsidRPr="00B47CD5" w:rsidRDefault="00426BD1" w:rsidP="00426BD1">
            <w:pPr>
              <w:spacing w:after="0" w:line="240" w:lineRule="auto"/>
              <w:ind w:firstLine="0"/>
              <w:jc w:val="center"/>
              <w:rPr>
                <w:rFonts w:asciiTheme="majorHAnsi" w:eastAsia="Times New Roman" w:hAnsiTheme="majorHAnsi" w:cstheme="majorHAnsi"/>
                <w:bCs/>
                <w:szCs w:val="24"/>
                <w:lang w:eastAsia="hu-HU"/>
              </w:rPr>
            </w:pPr>
            <w:r w:rsidRPr="00B47CD5">
              <w:rPr>
                <w:rFonts w:asciiTheme="majorHAnsi" w:eastAsia="Times New Roman" w:hAnsiTheme="majorHAnsi" w:cstheme="majorHAnsi"/>
                <w:bCs/>
                <w:szCs w:val="24"/>
                <w:lang w:eastAsia="hu-HU"/>
              </w:rPr>
              <w:t>KJE – Egyéb</w:t>
            </w:r>
          </w:p>
        </w:tc>
        <w:tc>
          <w:tcPr>
            <w:tcW w:w="1842" w:type="dxa"/>
            <w:hideMark/>
          </w:tcPr>
          <w:p w14:paraId="3C0C44D6" w14:textId="77777777" w:rsidR="00426BD1" w:rsidRPr="00B47CD5" w:rsidRDefault="00426BD1" w:rsidP="00426BD1">
            <w:pPr>
              <w:spacing w:after="0" w:line="240" w:lineRule="auto"/>
              <w:ind w:firstLine="0"/>
              <w:jc w:val="center"/>
              <w:rPr>
                <w:rFonts w:asciiTheme="majorHAnsi" w:eastAsia="Times New Roman" w:hAnsiTheme="majorHAnsi" w:cstheme="majorHAnsi"/>
                <w:bCs/>
                <w:szCs w:val="24"/>
                <w:lang w:eastAsia="hu-HU"/>
              </w:rPr>
            </w:pPr>
            <w:r w:rsidRPr="00B47CD5">
              <w:rPr>
                <w:rFonts w:asciiTheme="majorHAnsi" w:eastAsia="Times New Roman" w:hAnsiTheme="majorHAnsi" w:cstheme="majorHAnsi"/>
                <w:bCs/>
                <w:szCs w:val="24"/>
                <w:lang w:eastAsia="hu-HU"/>
              </w:rPr>
              <w:t>Külső – Tudományos</w:t>
            </w:r>
          </w:p>
        </w:tc>
        <w:tc>
          <w:tcPr>
            <w:tcW w:w="1843" w:type="dxa"/>
            <w:hideMark/>
          </w:tcPr>
          <w:p w14:paraId="3DB9A414" w14:textId="77777777" w:rsidR="00426BD1" w:rsidRPr="00B47CD5" w:rsidRDefault="00426BD1" w:rsidP="00426BD1">
            <w:pPr>
              <w:spacing w:after="0" w:line="240" w:lineRule="auto"/>
              <w:ind w:firstLine="0"/>
              <w:jc w:val="center"/>
              <w:rPr>
                <w:rFonts w:asciiTheme="majorHAnsi" w:eastAsia="Times New Roman" w:hAnsiTheme="majorHAnsi" w:cstheme="majorHAnsi"/>
                <w:bCs/>
                <w:szCs w:val="24"/>
                <w:lang w:eastAsia="hu-HU"/>
              </w:rPr>
            </w:pPr>
            <w:r w:rsidRPr="00B47CD5">
              <w:rPr>
                <w:rFonts w:asciiTheme="majorHAnsi" w:eastAsia="Times New Roman" w:hAnsiTheme="majorHAnsi" w:cstheme="majorHAnsi"/>
                <w:bCs/>
                <w:szCs w:val="24"/>
                <w:lang w:eastAsia="hu-HU"/>
              </w:rPr>
              <w:t>Külső – Egyéb</w:t>
            </w:r>
          </w:p>
        </w:tc>
      </w:tr>
      <w:tr w:rsidR="00426BD1" w:rsidRPr="00EB3D25" w14:paraId="00FF7E85" w14:textId="77777777" w:rsidTr="00426BD1">
        <w:tc>
          <w:tcPr>
            <w:tcW w:w="1985" w:type="dxa"/>
            <w:hideMark/>
          </w:tcPr>
          <w:p w14:paraId="2AC77784" w14:textId="77777777" w:rsidR="00426BD1" w:rsidRPr="00426BD1" w:rsidRDefault="00426BD1" w:rsidP="00426BD1">
            <w:pPr>
              <w:spacing w:after="0" w:line="240" w:lineRule="auto"/>
              <w:ind w:firstLine="0"/>
              <w:jc w:val="left"/>
              <w:rPr>
                <w:rFonts w:asciiTheme="majorHAnsi" w:eastAsia="Times New Roman" w:hAnsiTheme="majorHAnsi" w:cstheme="majorHAnsi"/>
                <w:szCs w:val="24"/>
                <w:lang w:eastAsia="hu-HU"/>
              </w:rPr>
            </w:pPr>
            <w:r w:rsidRPr="00B47CD5">
              <w:rPr>
                <w:rFonts w:asciiTheme="majorHAnsi" w:eastAsia="Times New Roman" w:hAnsiTheme="majorHAnsi" w:cstheme="majorHAnsi"/>
                <w:bCs/>
                <w:szCs w:val="24"/>
                <w:lang w:eastAsia="hu-HU"/>
              </w:rPr>
              <w:t>HU – Friss (≥2020)</w:t>
            </w:r>
          </w:p>
        </w:tc>
        <w:tc>
          <w:tcPr>
            <w:tcW w:w="1843" w:type="dxa"/>
            <w:hideMark/>
          </w:tcPr>
          <w:p w14:paraId="4140D6F3" w14:textId="3CD686CB" w:rsidR="00426BD1" w:rsidRPr="00426BD1" w:rsidRDefault="00426BD1" w:rsidP="00426BD1">
            <w:pPr>
              <w:spacing w:after="0" w:line="240" w:lineRule="auto"/>
              <w:ind w:firstLine="0"/>
              <w:jc w:val="left"/>
              <w:rPr>
                <w:rFonts w:asciiTheme="majorHAnsi" w:eastAsia="Times New Roman" w:hAnsiTheme="majorHAnsi" w:cstheme="majorHAnsi"/>
                <w:szCs w:val="24"/>
                <w:lang w:eastAsia="hu-HU"/>
              </w:rPr>
            </w:pPr>
            <w:r w:rsidRPr="00B47CD5">
              <w:rPr>
                <w:rFonts w:asciiTheme="majorHAnsi" w:eastAsia="Times New Roman" w:hAnsiTheme="majorHAnsi" w:cstheme="majorHAnsi"/>
                <w:bCs/>
                <w:szCs w:val="24"/>
                <w:lang w:eastAsia="hu-HU"/>
              </w:rPr>
              <w:t>[S01]</w:t>
            </w:r>
            <w:r w:rsidRPr="00EB3D25">
              <w:rPr>
                <w:rFonts w:asciiTheme="majorHAnsi" w:eastAsia="Times New Roman" w:hAnsiTheme="majorHAnsi" w:cstheme="majorHAnsi"/>
                <w:szCs w:val="24"/>
                <w:lang w:eastAsia="hu-HU"/>
              </w:rPr>
              <w:t xml:space="preserve"> Barta (2021) </w:t>
            </w:r>
            <w:r w:rsidRPr="00426BD1">
              <w:rPr>
                <w:rFonts w:asciiTheme="majorHAnsi" w:eastAsia="Times New Roman" w:hAnsiTheme="majorHAnsi" w:cstheme="majorHAnsi"/>
                <w:i/>
                <w:iCs/>
                <w:szCs w:val="24"/>
                <w:lang w:eastAsia="hu-HU"/>
              </w:rPr>
              <w:t>(HU, Friss, KJE, Tudományos)</w:t>
            </w:r>
          </w:p>
        </w:tc>
        <w:tc>
          <w:tcPr>
            <w:tcW w:w="1843" w:type="dxa"/>
            <w:hideMark/>
          </w:tcPr>
          <w:p w14:paraId="6F82F381" w14:textId="3277B64F" w:rsidR="00426BD1" w:rsidRPr="00426BD1" w:rsidRDefault="00426BD1" w:rsidP="00426BD1">
            <w:pPr>
              <w:spacing w:after="0" w:line="240" w:lineRule="auto"/>
              <w:ind w:firstLine="0"/>
              <w:jc w:val="left"/>
              <w:rPr>
                <w:rFonts w:asciiTheme="majorHAnsi" w:eastAsia="Times New Roman" w:hAnsiTheme="majorHAnsi" w:cstheme="majorHAnsi"/>
                <w:szCs w:val="24"/>
                <w:lang w:eastAsia="hu-HU"/>
              </w:rPr>
            </w:pPr>
            <w:r w:rsidRPr="00B47CD5">
              <w:rPr>
                <w:rFonts w:asciiTheme="majorHAnsi" w:eastAsia="Times New Roman" w:hAnsiTheme="majorHAnsi" w:cstheme="majorHAnsi"/>
                <w:bCs/>
                <w:szCs w:val="24"/>
                <w:lang w:eastAsia="hu-HU"/>
              </w:rPr>
              <w:t>[S02]</w:t>
            </w:r>
            <w:r w:rsidRPr="00EB3D25">
              <w:rPr>
                <w:rFonts w:asciiTheme="majorHAnsi" w:eastAsia="Times New Roman" w:hAnsiTheme="majorHAnsi" w:cstheme="majorHAnsi"/>
                <w:szCs w:val="24"/>
                <w:lang w:eastAsia="hu-HU"/>
              </w:rPr>
              <w:t xml:space="preserve"> MIAU Wiki: CT 00 (2024)</w:t>
            </w:r>
            <w:r w:rsidRPr="00426BD1">
              <w:rPr>
                <w:rFonts w:asciiTheme="majorHAnsi" w:eastAsia="Times New Roman" w:hAnsiTheme="majorHAnsi" w:cstheme="majorHAnsi"/>
                <w:i/>
                <w:iCs/>
                <w:szCs w:val="24"/>
                <w:lang w:eastAsia="hu-HU"/>
              </w:rPr>
              <w:t>(HU, Friss, KJE, Egyéb)</w:t>
            </w:r>
          </w:p>
        </w:tc>
        <w:tc>
          <w:tcPr>
            <w:tcW w:w="1842" w:type="dxa"/>
            <w:hideMark/>
          </w:tcPr>
          <w:p w14:paraId="0DC483CB" w14:textId="6EE47798" w:rsidR="00426BD1" w:rsidRPr="00426BD1" w:rsidRDefault="00426BD1" w:rsidP="00426BD1">
            <w:pPr>
              <w:spacing w:after="0" w:line="240" w:lineRule="auto"/>
              <w:ind w:firstLine="0"/>
              <w:jc w:val="left"/>
              <w:rPr>
                <w:rFonts w:asciiTheme="majorHAnsi" w:eastAsia="Times New Roman" w:hAnsiTheme="majorHAnsi" w:cstheme="majorHAnsi"/>
                <w:szCs w:val="24"/>
                <w:lang w:eastAsia="hu-HU"/>
              </w:rPr>
            </w:pPr>
            <w:r w:rsidRPr="00B47CD5">
              <w:rPr>
                <w:rFonts w:asciiTheme="majorHAnsi" w:eastAsia="Times New Roman" w:hAnsiTheme="majorHAnsi" w:cstheme="majorHAnsi"/>
                <w:bCs/>
                <w:szCs w:val="24"/>
                <w:lang w:eastAsia="hu-HU"/>
              </w:rPr>
              <w:t>[S05]</w:t>
            </w:r>
            <w:r w:rsidRPr="00EB3D25">
              <w:rPr>
                <w:rFonts w:asciiTheme="majorHAnsi" w:eastAsia="Times New Roman" w:hAnsiTheme="majorHAnsi" w:cstheme="majorHAnsi"/>
                <w:szCs w:val="24"/>
                <w:lang w:eastAsia="hu-HU"/>
              </w:rPr>
              <w:t xml:space="preserve"> Bányász </w:t>
            </w:r>
            <w:proofErr w:type="spellStart"/>
            <w:r w:rsidRPr="00EB3D25">
              <w:rPr>
                <w:rFonts w:asciiTheme="majorHAnsi" w:eastAsia="Times New Roman" w:hAnsiTheme="majorHAnsi" w:cstheme="majorHAnsi"/>
                <w:szCs w:val="24"/>
                <w:lang w:eastAsia="hu-HU"/>
              </w:rPr>
              <w:t>et</w:t>
            </w:r>
            <w:proofErr w:type="spellEnd"/>
            <w:r w:rsidRPr="00EB3D25">
              <w:rPr>
                <w:rFonts w:asciiTheme="majorHAnsi" w:eastAsia="Times New Roman" w:hAnsiTheme="majorHAnsi" w:cstheme="majorHAnsi"/>
                <w:szCs w:val="24"/>
                <w:lang w:eastAsia="hu-HU"/>
              </w:rPr>
              <w:t xml:space="preserve"> </w:t>
            </w:r>
            <w:proofErr w:type="spellStart"/>
            <w:r w:rsidRPr="00EB3D25">
              <w:rPr>
                <w:rFonts w:asciiTheme="majorHAnsi" w:eastAsia="Times New Roman" w:hAnsiTheme="majorHAnsi" w:cstheme="majorHAnsi"/>
                <w:szCs w:val="24"/>
                <w:lang w:eastAsia="hu-HU"/>
              </w:rPr>
              <w:t>al</w:t>
            </w:r>
            <w:proofErr w:type="spellEnd"/>
            <w:r w:rsidRPr="00EB3D25">
              <w:rPr>
                <w:rFonts w:asciiTheme="majorHAnsi" w:eastAsia="Times New Roman" w:hAnsiTheme="majorHAnsi" w:cstheme="majorHAnsi"/>
                <w:szCs w:val="24"/>
                <w:lang w:eastAsia="hu-HU"/>
              </w:rPr>
              <w:t>. (2022)</w:t>
            </w:r>
            <w:r w:rsidRPr="00426BD1">
              <w:rPr>
                <w:rFonts w:asciiTheme="majorHAnsi" w:eastAsia="Times New Roman" w:hAnsiTheme="majorHAnsi" w:cstheme="majorHAnsi"/>
                <w:i/>
                <w:iCs/>
                <w:szCs w:val="24"/>
                <w:lang w:eastAsia="hu-HU"/>
              </w:rPr>
              <w:t>(HU, Friss, Külső, Tudományos)</w:t>
            </w:r>
          </w:p>
        </w:tc>
        <w:tc>
          <w:tcPr>
            <w:tcW w:w="1843" w:type="dxa"/>
            <w:hideMark/>
          </w:tcPr>
          <w:p w14:paraId="4700B3D3" w14:textId="4DCD02A5" w:rsidR="00426BD1" w:rsidRPr="00426BD1" w:rsidRDefault="00426BD1" w:rsidP="00426BD1">
            <w:pPr>
              <w:spacing w:after="0" w:line="240" w:lineRule="auto"/>
              <w:ind w:firstLine="0"/>
              <w:jc w:val="left"/>
              <w:rPr>
                <w:rFonts w:asciiTheme="majorHAnsi" w:eastAsia="Times New Roman" w:hAnsiTheme="majorHAnsi" w:cstheme="majorHAnsi"/>
                <w:szCs w:val="24"/>
                <w:lang w:eastAsia="hu-HU"/>
              </w:rPr>
            </w:pPr>
            <w:r w:rsidRPr="00B47CD5">
              <w:rPr>
                <w:rFonts w:asciiTheme="majorHAnsi" w:eastAsia="Times New Roman" w:hAnsiTheme="majorHAnsi" w:cstheme="majorHAnsi"/>
                <w:bCs/>
                <w:szCs w:val="24"/>
                <w:lang w:eastAsia="hu-HU"/>
              </w:rPr>
              <w:t>[S06]</w:t>
            </w:r>
            <w:r w:rsidRPr="00EB3D25">
              <w:rPr>
                <w:rFonts w:asciiTheme="majorHAnsi" w:eastAsia="Times New Roman" w:hAnsiTheme="majorHAnsi" w:cstheme="majorHAnsi"/>
                <w:szCs w:val="24"/>
                <w:lang w:eastAsia="hu-HU"/>
              </w:rPr>
              <w:t xml:space="preserve"> NAIH: GDPR (2024)</w:t>
            </w:r>
            <w:r w:rsidRPr="00426BD1">
              <w:rPr>
                <w:rFonts w:asciiTheme="majorHAnsi" w:eastAsia="Times New Roman" w:hAnsiTheme="majorHAnsi" w:cstheme="majorHAnsi"/>
                <w:i/>
                <w:iCs/>
                <w:szCs w:val="24"/>
                <w:lang w:eastAsia="hu-HU"/>
              </w:rPr>
              <w:t>(HU, Friss, Külső, Egyéb)</w:t>
            </w:r>
          </w:p>
        </w:tc>
      </w:tr>
      <w:tr w:rsidR="00426BD1" w:rsidRPr="00EB3D25" w14:paraId="39610891" w14:textId="77777777" w:rsidTr="00426BD1">
        <w:tc>
          <w:tcPr>
            <w:tcW w:w="1985" w:type="dxa"/>
            <w:hideMark/>
          </w:tcPr>
          <w:p w14:paraId="64A57820" w14:textId="77777777" w:rsidR="00426BD1" w:rsidRPr="00426BD1" w:rsidRDefault="00426BD1" w:rsidP="00426BD1">
            <w:pPr>
              <w:spacing w:after="0" w:line="240" w:lineRule="auto"/>
              <w:ind w:firstLine="0"/>
              <w:jc w:val="left"/>
              <w:rPr>
                <w:rFonts w:asciiTheme="majorHAnsi" w:eastAsia="Times New Roman" w:hAnsiTheme="majorHAnsi" w:cstheme="majorHAnsi"/>
                <w:szCs w:val="24"/>
                <w:lang w:eastAsia="hu-HU"/>
              </w:rPr>
            </w:pPr>
            <w:r w:rsidRPr="00B47CD5">
              <w:rPr>
                <w:rFonts w:asciiTheme="majorHAnsi" w:eastAsia="Times New Roman" w:hAnsiTheme="majorHAnsi" w:cstheme="majorHAnsi"/>
                <w:bCs/>
                <w:szCs w:val="24"/>
                <w:lang w:eastAsia="hu-HU"/>
              </w:rPr>
              <w:t>EN – Friss (≥2020)</w:t>
            </w:r>
          </w:p>
        </w:tc>
        <w:tc>
          <w:tcPr>
            <w:tcW w:w="1843" w:type="dxa"/>
            <w:hideMark/>
          </w:tcPr>
          <w:p w14:paraId="3AFE4C3A" w14:textId="1448C24C" w:rsidR="00426BD1" w:rsidRPr="00426BD1" w:rsidRDefault="00426BD1" w:rsidP="00426BD1">
            <w:pPr>
              <w:spacing w:after="0" w:line="240" w:lineRule="auto"/>
              <w:ind w:firstLine="0"/>
              <w:jc w:val="left"/>
              <w:rPr>
                <w:rFonts w:asciiTheme="majorHAnsi" w:eastAsia="Times New Roman" w:hAnsiTheme="majorHAnsi" w:cstheme="majorHAnsi"/>
                <w:szCs w:val="24"/>
                <w:lang w:eastAsia="hu-HU"/>
              </w:rPr>
            </w:pPr>
            <w:r w:rsidRPr="00B47CD5">
              <w:rPr>
                <w:rFonts w:asciiTheme="majorHAnsi" w:eastAsia="Times New Roman" w:hAnsiTheme="majorHAnsi" w:cstheme="majorHAnsi"/>
                <w:bCs/>
                <w:szCs w:val="24"/>
                <w:lang w:eastAsia="hu-HU"/>
              </w:rPr>
              <w:t>[S09]</w:t>
            </w:r>
            <w:r w:rsidRPr="00EB3D25">
              <w:rPr>
                <w:rFonts w:asciiTheme="majorHAnsi" w:eastAsia="Times New Roman" w:hAnsiTheme="majorHAnsi" w:cstheme="majorHAnsi"/>
                <w:szCs w:val="24"/>
                <w:lang w:eastAsia="hu-HU"/>
              </w:rPr>
              <w:t xml:space="preserve"> Angyal (2024)</w:t>
            </w:r>
            <w:r w:rsidRPr="00426BD1">
              <w:rPr>
                <w:rFonts w:asciiTheme="majorHAnsi" w:eastAsia="Times New Roman" w:hAnsiTheme="majorHAnsi" w:cstheme="majorHAnsi"/>
                <w:i/>
                <w:iCs/>
                <w:szCs w:val="24"/>
                <w:lang w:eastAsia="hu-HU"/>
              </w:rPr>
              <w:t>(EN, Friss, KJE, Tudományos)</w:t>
            </w:r>
          </w:p>
        </w:tc>
        <w:tc>
          <w:tcPr>
            <w:tcW w:w="1843" w:type="dxa"/>
            <w:hideMark/>
          </w:tcPr>
          <w:p w14:paraId="48BF21E4" w14:textId="4CEB5AAB" w:rsidR="00426BD1" w:rsidRPr="00426BD1" w:rsidRDefault="00426BD1" w:rsidP="00426BD1">
            <w:pPr>
              <w:spacing w:after="0" w:line="240" w:lineRule="auto"/>
              <w:ind w:firstLine="0"/>
              <w:jc w:val="left"/>
              <w:rPr>
                <w:rFonts w:asciiTheme="majorHAnsi" w:eastAsia="Times New Roman" w:hAnsiTheme="majorHAnsi" w:cstheme="majorHAnsi"/>
                <w:szCs w:val="24"/>
                <w:lang w:eastAsia="hu-HU"/>
              </w:rPr>
            </w:pPr>
            <w:r w:rsidRPr="00B47CD5">
              <w:rPr>
                <w:rFonts w:asciiTheme="majorHAnsi" w:eastAsia="Times New Roman" w:hAnsiTheme="majorHAnsi" w:cstheme="majorHAnsi"/>
                <w:bCs/>
                <w:szCs w:val="24"/>
                <w:lang w:eastAsia="hu-HU"/>
              </w:rPr>
              <w:t>[S10]</w:t>
            </w:r>
            <w:r w:rsidRPr="00EB3D25">
              <w:rPr>
                <w:rFonts w:asciiTheme="majorHAnsi" w:eastAsia="Times New Roman" w:hAnsiTheme="majorHAnsi" w:cstheme="majorHAnsi"/>
                <w:szCs w:val="24"/>
                <w:lang w:eastAsia="hu-HU"/>
              </w:rPr>
              <w:t xml:space="preserve"> MIAU Wiki: Vita CT 00 (2024)</w:t>
            </w:r>
            <w:r w:rsidRPr="00426BD1">
              <w:rPr>
                <w:rFonts w:asciiTheme="majorHAnsi" w:eastAsia="Times New Roman" w:hAnsiTheme="majorHAnsi" w:cstheme="majorHAnsi"/>
                <w:i/>
                <w:iCs/>
                <w:szCs w:val="24"/>
                <w:lang w:eastAsia="hu-HU"/>
              </w:rPr>
              <w:t>(EN, Friss, KJE, Egyéb)</w:t>
            </w:r>
          </w:p>
        </w:tc>
        <w:tc>
          <w:tcPr>
            <w:tcW w:w="1842" w:type="dxa"/>
            <w:hideMark/>
          </w:tcPr>
          <w:p w14:paraId="6783F2FB" w14:textId="7C022D15" w:rsidR="00426BD1" w:rsidRPr="00426BD1" w:rsidRDefault="00426BD1" w:rsidP="00426BD1">
            <w:pPr>
              <w:spacing w:after="0" w:line="240" w:lineRule="auto"/>
              <w:ind w:firstLine="0"/>
              <w:jc w:val="left"/>
              <w:rPr>
                <w:rFonts w:asciiTheme="majorHAnsi" w:eastAsia="Times New Roman" w:hAnsiTheme="majorHAnsi" w:cstheme="majorHAnsi"/>
                <w:szCs w:val="24"/>
                <w:lang w:eastAsia="hu-HU"/>
              </w:rPr>
            </w:pPr>
            <w:r w:rsidRPr="00B47CD5">
              <w:rPr>
                <w:rFonts w:asciiTheme="majorHAnsi" w:eastAsia="Times New Roman" w:hAnsiTheme="majorHAnsi" w:cstheme="majorHAnsi"/>
                <w:bCs/>
                <w:szCs w:val="24"/>
                <w:lang w:eastAsia="hu-HU"/>
              </w:rPr>
              <w:t>[S13]</w:t>
            </w:r>
            <w:r w:rsidRPr="00EB3D25">
              <w:rPr>
                <w:rFonts w:asciiTheme="majorHAnsi" w:eastAsia="Times New Roman" w:hAnsiTheme="majorHAnsi" w:cstheme="majorHAnsi"/>
                <w:szCs w:val="24"/>
                <w:lang w:eastAsia="hu-HU"/>
              </w:rPr>
              <w:t xml:space="preserve"> EUROPOL (2023)</w:t>
            </w:r>
            <w:r w:rsidRPr="00426BD1">
              <w:rPr>
                <w:rFonts w:asciiTheme="majorHAnsi" w:eastAsia="Times New Roman" w:hAnsiTheme="majorHAnsi" w:cstheme="majorHAnsi"/>
                <w:i/>
                <w:iCs/>
                <w:szCs w:val="24"/>
                <w:lang w:eastAsia="hu-HU"/>
              </w:rPr>
              <w:t>(EN, Friss, Külső, Tudományos)</w:t>
            </w:r>
          </w:p>
        </w:tc>
        <w:tc>
          <w:tcPr>
            <w:tcW w:w="1843" w:type="dxa"/>
            <w:hideMark/>
          </w:tcPr>
          <w:p w14:paraId="4C0D6824" w14:textId="7A886C19" w:rsidR="00426BD1" w:rsidRPr="00426BD1" w:rsidRDefault="00426BD1" w:rsidP="00426BD1">
            <w:pPr>
              <w:spacing w:after="0" w:line="240" w:lineRule="auto"/>
              <w:ind w:firstLine="0"/>
              <w:jc w:val="left"/>
              <w:rPr>
                <w:rFonts w:asciiTheme="majorHAnsi" w:eastAsia="Times New Roman" w:hAnsiTheme="majorHAnsi" w:cstheme="majorHAnsi"/>
                <w:szCs w:val="24"/>
                <w:lang w:eastAsia="hu-HU"/>
              </w:rPr>
            </w:pPr>
            <w:r w:rsidRPr="00B47CD5">
              <w:rPr>
                <w:rFonts w:asciiTheme="majorHAnsi" w:eastAsia="Times New Roman" w:hAnsiTheme="majorHAnsi" w:cstheme="majorHAnsi"/>
                <w:bCs/>
                <w:szCs w:val="24"/>
                <w:lang w:eastAsia="hu-HU"/>
              </w:rPr>
              <w:t>[S14]</w:t>
            </w:r>
            <w:r w:rsidRPr="00EB3D25">
              <w:rPr>
                <w:rFonts w:asciiTheme="majorHAnsi" w:eastAsia="Times New Roman" w:hAnsiTheme="majorHAnsi" w:cstheme="majorHAnsi"/>
                <w:szCs w:val="24"/>
                <w:lang w:eastAsia="hu-HU"/>
              </w:rPr>
              <w:t xml:space="preserve"> Cloudflare (2024)</w:t>
            </w:r>
            <w:r w:rsidRPr="00426BD1">
              <w:rPr>
                <w:rFonts w:asciiTheme="majorHAnsi" w:eastAsia="Times New Roman" w:hAnsiTheme="majorHAnsi" w:cstheme="majorHAnsi"/>
                <w:i/>
                <w:iCs/>
                <w:szCs w:val="24"/>
                <w:lang w:eastAsia="hu-HU"/>
              </w:rPr>
              <w:t>(EN, Friss, Külső, Egyéb)</w:t>
            </w:r>
          </w:p>
        </w:tc>
      </w:tr>
      <w:tr w:rsidR="00426BD1" w:rsidRPr="00EB3D25" w14:paraId="0BCB2899" w14:textId="77777777" w:rsidTr="00426BD1">
        <w:tc>
          <w:tcPr>
            <w:tcW w:w="1985" w:type="dxa"/>
            <w:hideMark/>
          </w:tcPr>
          <w:p w14:paraId="5A927432" w14:textId="77777777" w:rsidR="00426BD1" w:rsidRPr="00426BD1" w:rsidRDefault="00426BD1" w:rsidP="00426BD1">
            <w:pPr>
              <w:spacing w:after="0" w:line="240" w:lineRule="auto"/>
              <w:ind w:firstLine="0"/>
              <w:jc w:val="left"/>
              <w:rPr>
                <w:rFonts w:asciiTheme="majorHAnsi" w:eastAsia="Times New Roman" w:hAnsiTheme="majorHAnsi" w:cstheme="majorHAnsi"/>
                <w:szCs w:val="24"/>
                <w:lang w:eastAsia="hu-HU"/>
              </w:rPr>
            </w:pPr>
            <w:r w:rsidRPr="00B47CD5">
              <w:rPr>
                <w:rFonts w:asciiTheme="majorHAnsi" w:eastAsia="Times New Roman" w:hAnsiTheme="majorHAnsi" w:cstheme="majorHAnsi"/>
                <w:bCs/>
                <w:szCs w:val="24"/>
                <w:lang w:eastAsia="hu-HU"/>
              </w:rPr>
              <w:t>HU – Régi (≤2019)</w:t>
            </w:r>
          </w:p>
        </w:tc>
        <w:tc>
          <w:tcPr>
            <w:tcW w:w="1843" w:type="dxa"/>
            <w:hideMark/>
          </w:tcPr>
          <w:p w14:paraId="3F8093FB" w14:textId="632BF0E6" w:rsidR="00426BD1" w:rsidRPr="00426BD1" w:rsidRDefault="00426BD1" w:rsidP="00426BD1">
            <w:pPr>
              <w:spacing w:after="0" w:line="240" w:lineRule="auto"/>
              <w:ind w:firstLine="0"/>
              <w:jc w:val="left"/>
              <w:rPr>
                <w:rFonts w:asciiTheme="majorHAnsi" w:eastAsia="Times New Roman" w:hAnsiTheme="majorHAnsi" w:cstheme="majorHAnsi"/>
                <w:szCs w:val="24"/>
                <w:lang w:eastAsia="hu-HU"/>
              </w:rPr>
            </w:pPr>
            <w:r w:rsidRPr="00B47CD5">
              <w:rPr>
                <w:rFonts w:asciiTheme="majorHAnsi" w:eastAsia="Times New Roman" w:hAnsiTheme="majorHAnsi" w:cstheme="majorHAnsi"/>
                <w:bCs/>
                <w:szCs w:val="24"/>
                <w:lang w:eastAsia="hu-HU"/>
              </w:rPr>
              <w:t>[S03]</w:t>
            </w:r>
            <w:r w:rsidRPr="00EB3D25">
              <w:rPr>
                <w:rFonts w:asciiTheme="majorHAnsi" w:eastAsia="Times New Roman" w:hAnsiTheme="majorHAnsi" w:cstheme="majorHAnsi"/>
                <w:szCs w:val="24"/>
                <w:lang w:eastAsia="hu-HU"/>
              </w:rPr>
              <w:t xml:space="preserve"> Pitlik (2013)</w:t>
            </w:r>
            <w:r w:rsidRPr="00426BD1">
              <w:rPr>
                <w:rFonts w:asciiTheme="majorHAnsi" w:eastAsia="Times New Roman" w:hAnsiTheme="majorHAnsi" w:cstheme="majorHAnsi"/>
                <w:i/>
                <w:iCs/>
                <w:szCs w:val="24"/>
                <w:lang w:eastAsia="hu-HU"/>
              </w:rPr>
              <w:t>(HU, Régi, KJE, Tudományos)</w:t>
            </w:r>
          </w:p>
        </w:tc>
        <w:tc>
          <w:tcPr>
            <w:tcW w:w="1843" w:type="dxa"/>
            <w:hideMark/>
          </w:tcPr>
          <w:p w14:paraId="42B9DAA7" w14:textId="5EA7E375" w:rsidR="00426BD1" w:rsidRPr="00426BD1" w:rsidRDefault="00426BD1" w:rsidP="00426BD1">
            <w:pPr>
              <w:spacing w:after="0" w:line="240" w:lineRule="auto"/>
              <w:ind w:firstLine="0"/>
              <w:jc w:val="left"/>
              <w:rPr>
                <w:rFonts w:asciiTheme="majorHAnsi" w:eastAsia="Times New Roman" w:hAnsiTheme="majorHAnsi" w:cstheme="majorHAnsi"/>
                <w:szCs w:val="24"/>
                <w:lang w:eastAsia="hu-HU"/>
              </w:rPr>
            </w:pPr>
            <w:r w:rsidRPr="00B47CD5">
              <w:rPr>
                <w:rFonts w:asciiTheme="majorHAnsi" w:eastAsia="Times New Roman" w:hAnsiTheme="majorHAnsi" w:cstheme="majorHAnsi"/>
                <w:bCs/>
                <w:szCs w:val="24"/>
                <w:lang w:eastAsia="hu-HU"/>
              </w:rPr>
              <w:t>[S04]</w:t>
            </w:r>
            <w:r w:rsidRPr="00EB3D25">
              <w:rPr>
                <w:rFonts w:asciiTheme="majorHAnsi" w:eastAsia="Times New Roman" w:hAnsiTheme="majorHAnsi" w:cstheme="majorHAnsi"/>
                <w:szCs w:val="24"/>
                <w:lang w:eastAsia="hu-HU"/>
              </w:rPr>
              <w:t xml:space="preserve"> Pető (2013)</w:t>
            </w:r>
            <w:r w:rsidRPr="00426BD1">
              <w:rPr>
                <w:rFonts w:asciiTheme="majorHAnsi" w:eastAsia="Times New Roman" w:hAnsiTheme="majorHAnsi" w:cstheme="majorHAnsi"/>
                <w:i/>
                <w:iCs/>
                <w:szCs w:val="24"/>
                <w:lang w:eastAsia="hu-HU"/>
              </w:rPr>
              <w:t>(HU, Régi, KJE, Egyéb)</w:t>
            </w:r>
          </w:p>
        </w:tc>
        <w:tc>
          <w:tcPr>
            <w:tcW w:w="1842" w:type="dxa"/>
            <w:hideMark/>
          </w:tcPr>
          <w:p w14:paraId="6F0603AB" w14:textId="69CDDA64" w:rsidR="00426BD1" w:rsidRPr="00426BD1" w:rsidRDefault="00426BD1" w:rsidP="00426BD1">
            <w:pPr>
              <w:spacing w:after="0" w:line="240" w:lineRule="auto"/>
              <w:ind w:firstLine="0"/>
              <w:jc w:val="left"/>
              <w:rPr>
                <w:rFonts w:asciiTheme="majorHAnsi" w:eastAsia="Times New Roman" w:hAnsiTheme="majorHAnsi" w:cstheme="majorHAnsi"/>
                <w:szCs w:val="24"/>
                <w:lang w:eastAsia="hu-HU"/>
              </w:rPr>
            </w:pPr>
            <w:r w:rsidRPr="00B47CD5">
              <w:rPr>
                <w:rFonts w:asciiTheme="majorHAnsi" w:eastAsia="Times New Roman" w:hAnsiTheme="majorHAnsi" w:cstheme="majorHAnsi"/>
                <w:bCs/>
                <w:szCs w:val="24"/>
                <w:lang w:eastAsia="hu-HU"/>
              </w:rPr>
              <w:t>[S07]</w:t>
            </w:r>
            <w:r w:rsidRPr="00EB3D25">
              <w:rPr>
                <w:rFonts w:asciiTheme="majorHAnsi" w:eastAsia="Times New Roman" w:hAnsiTheme="majorHAnsi" w:cstheme="majorHAnsi"/>
                <w:szCs w:val="24"/>
                <w:lang w:eastAsia="hu-HU"/>
              </w:rPr>
              <w:t xml:space="preserve"> Sajtos &amp; Mitev (2007)</w:t>
            </w:r>
            <w:r w:rsidRPr="00426BD1">
              <w:rPr>
                <w:rFonts w:asciiTheme="majorHAnsi" w:eastAsia="Times New Roman" w:hAnsiTheme="majorHAnsi" w:cstheme="majorHAnsi"/>
                <w:i/>
                <w:iCs/>
                <w:szCs w:val="24"/>
                <w:lang w:eastAsia="hu-HU"/>
              </w:rPr>
              <w:t>(HU, Régi, Külső, Tudományos)</w:t>
            </w:r>
          </w:p>
        </w:tc>
        <w:tc>
          <w:tcPr>
            <w:tcW w:w="1843" w:type="dxa"/>
            <w:hideMark/>
          </w:tcPr>
          <w:p w14:paraId="54C7B081" w14:textId="194014D5" w:rsidR="00426BD1" w:rsidRPr="00426BD1" w:rsidRDefault="00426BD1" w:rsidP="00426BD1">
            <w:pPr>
              <w:spacing w:after="0" w:line="240" w:lineRule="auto"/>
              <w:ind w:firstLine="0"/>
              <w:jc w:val="left"/>
              <w:rPr>
                <w:rFonts w:asciiTheme="majorHAnsi" w:eastAsia="Times New Roman" w:hAnsiTheme="majorHAnsi" w:cstheme="majorHAnsi"/>
                <w:szCs w:val="24"/>
                <w:lang w:eastAsia="hu-HU"/>
              </w:rPr>
            </w:pPr>
            <w:r w:rsidRPr="00B47CD5">
              <w:rPr>
                <w:rFonts w:asciiTheme="majorHAnsi" w:eastAsia="Times New Roman" w:hAnsiTheme="majorHAnsi" w:cstheme="majorHAnsi"/>
                <w:bCs/>
                <w:szCs w:val="24"/>
                <w:lang w:eastAsia="hu-HU"/>
              </w:rPr>
              <w:t>[S16]</w:t>
            </w:r>
            <w:r w:rsidRPr="00EB3D25">
              <w:rPr>
                <w:rFonts w:asciiTheme="majorHAnsi" w:eastAsia="Times New Roman" w:hAnsiTheme="majorHAnsi" w:cstheme="majorHAnsi"/>
                <w:szCs w:val="24"/>
                <w:lang w:eastAsia="hu-HU"/>
              </w:rPr>
              <w:t xml:space="preserve"> Knuth (1995)</w:t>
            </w:r>
            <w:r w:rsidRPr="00426BD1">
              <w:rPr>
                <w:rFonts w:asciiTheme="majorHAnsi" w:eastAsia="Times New Roman" w:hAnsiTheme="majorHAnsi" w:cstheme="majorHAnsi"/>
                <w:i/>
                <w:iCs/>
                <w:szCs w:val="24"/>
                <w:lang w:eastAsia="hu-HU"/>
              </w:rPr>
              <w:t>(HU, Régi, Külső, Egyéb)</w:t>
            </w:r>
          </w:p>
        </w:tc>
      </w:tr>
      <w:tr w:rsidR="00426BD1" w:rsidRPr="00EB3D25" w14:paraId="35D25C5D" w14:textId="77777777" w:rsidTr="00426BD1">
        <w:tc>
          <w:tcPr>
            <w:tcW w:w="1985" w:type="dxa"/>
            <w:hideMark/>
          </w:tcPr>
          <w:p w14:paraId="0BE11FFF" w14:textId="77777777" w:rsidR="00426BD1" w:rsidRPr="00426BD1" w:rsidRDefault="00426BD1" w:rsidP="00426BD1">
            <w:pPr>
              <w:spacing w:after="0" w:line="240" w:lineRule="auto"/>
              <w:ind w:firstLine="0"/>
              <w:jc w:val="left"/>
              <w:rPr>
                <w:rFonts w:asciiTheme="majorHAnsi" w:eastAsia="Times New Roman" w:hAnsiTheme="majorHAnsi" w:cstheme="majorHAnsi"/>
                <w:szCs w:val="24"/>
                <w:lang w:eastAsia="hu-HU"/>
              </w:rPr>
            </w:pPr>
            <w:r w:rsidRPr="00B47CD5">
              <w:rPr>
                <w:rFonts w:asciiTheme="majorHAnsi" w:eastAsia="Times New Roman" w:hAnsiTheme="majorHAnsi" w:cstheme="majorHAnsi"/>
                <w:bCs/>
                <w:szCs w:val="24"/>
                <w:lang w:eastAsia="hu-HU"/>
              </w:rPr>
              <w:t>EN – Régi (≤2019)</w:t>
            </w:r>
          </w:p>
        </w:tc>
        <w:tc>
          <w:tcPr>
            <w:tcW w:w="1843" w:type="dxa"/>
            <w:hideMark/>
          </w:tcPr>
          <w:p w14:paraId="569525C5" w14:textId="1C7DB60C" w:rsidR="00426BD1" w:rsidRPr="00426BD1" w:rsidRDefault="00426BD1" w:rsidP="00426BD1">
            <w:pPr>
              <w:spacing w:after="0" w:line="240" w:lineRule="auto"/>
              <w:ind w:firstLine="0"/>
              <w:jc w:val="left"/>
              <w:rPr>
                <w:rFonts w:asciiTheme="majorHAnsi" w:eastAsia="Times New Roman" w:hAnsiTheme="majorHAnsi" w:cstheme="majorHAnsi"/>
                <w:szCs w:val="24"/>
                <w:lang w:eastAsia="hu-HU"/>
              </w:rPr>
            </w:pPr>
            <w:r w:rsidRPr="00B47CD5">
              <w:rPr>
                <w:rFonts w:asciiTheme="majorHAnsi" w:eastAsia="Times New Roman" w:hAnsiTheme="majorHAnsi" w:cstheme="majorHAnsi"/>
                <w:bCs/>
                <w:szCs w:val="24"/>
                <w:lang w:eastAsia="hu-HU"/>
              </w:rPr>
              <w:t>[S11]</w:t>
            </w:r>
            <w:r w:rsidRPr="00EB3D25">
              <w:rPr>
                <w:rFonts w:asciiTheme="majorHAnsi" w:eastAsia="Times New Roman" w:hAnsiTheme="majorHAnsi" w:cstheme="majorHAnsi"/>
                <w:szCs w:val="24"/>
                <w:lang w:eastAsia="hu-HU"/>
              </w:rPr>
              <w:t xml:space="preserve"> Pitlik (2015)</w:t>
            </w:r>
            <w:r w:rsidRPr="00426BD1">
              <w:rPr>
                <w:rFonts w:asciiTheme="majorHAnsi" w:eastAsia="Times New Roman" w:hAnsiTheme="majorHAnsi" w:cstheme="majorHAnsi"/>
                <w:i/>
                <w:iCs/>
                <w:szCs w:val="24"/>
                <w:lang w:eastAsia="hu-HU"/>
              </w:rPr>
              <w:t xml:space="preserve">(EN, Régi, KJE, </w:t>
            </w:r>
            <w:r w:rsidRPr="00EB3D25">
              <w:rPr>
                <w:rFonts w:asciiTheme="majorHAnsi" w:eastAsia="Times New Roman" w:hAnsiTheme="majorHAnsi" w:cstheme="majorHAnsi"/>
                <w:i/>
                <w:iCs/>
                <w:szCs w:val="24"/>
                <w:lang w:eastAsia="hu-HU"/>
              </w:rPr>
              <w:t>T</w:t>
            </w:r>
            <w:r w:rsidRPr="00426BD1">
              <w:rPr>
                <w:rFonts w:asciiTheme="majorHAnsi" w:eastAsia="Times New Roman" w:hAnsiTheme="majorHAnsi" w:cstheme="majorHAnsi"/>
                <w:i/>
                <w:iCs/>
                <w:szCs w:val="24"/>
                <w:lang w:eastAsia="hu-HU"/>
              </w:rPr>
              <w:t>udományos)</w:t>
            </w:r>
          </w:p>
        </w:tc>
        <w:tc>
          <w:tcPr>
            <w:tcW w:w="1843" w:type="dxa"/>
            <w:hideMark/>
          </w:tcPr>
          <w:p w14:paraId="32D6CFE2" w14:textId="4A6BF570" w:rsidR="00426BD1" w:rsidRPr="00426BD1" w:rsidRDefault="00426BD1" w:rsidP="00426BD1">
            <w:pPr>
              <w:spacing w:after="0" w:line="240" w:lineRule="auto"/>
              <w:ind w:firstLine="0"/>
              <w:jc w:val="left"/>
              <w:rPr>
                <w:rFonts w:asciiTheme="majorHAnsi" w:eastAsia="Times New Roman" w:hAnsiTheme="majorHAnsi" w:cstheme="majorHAnsi"/>
                <w:szCs w:val="24"/>
                <w:lang w:eastAsia="hu-HU"/>
              </w:rPr>
            </w:pPr>
            <w:r w:rsidRPr="00B47CD5">
              <w:rPr>
                <w:rFonts w:asciiTheme="majorHAnsi" w:eastAsia="Times New Roman" w:hAnsiTheme="majorHAnsi" w:cstheme="majorHAnsi"/>
                <w:bCs/>
                <w:szCs w:val="24"/>
                <w:lang w:eastAsia="hu-HU"/>
              </w:rPr>
              <w:t>[S12]</w:t>
            </w:r>
            <w:r w:rsidRPr="00EB3D25">
              <w:rPr>
                <w:rFonts w:asciiTheme="majorHAnsi" w:eastAsia="Times New Roman" w:hAnsiTheme="majorHAnsi" w:cstheme="majorHAnsi"/>
                <w:szCs w:val="24"/>
                <w:lang w:eastAsia="hu-HU"/>
              </w:rPr>
              <w:t xml:space="preserve"> Pitlik (2013)</w:t>
            </w:r>
            <w:r w:rsidRPr="00426BD1">
              <w:rPr>
                <w:rFonts w:asciiTheme="majorHAnsi" w:eastAsia="Times New Roman" w:hAnsiTheme="majorHAnsi" w:cstheme="majorHAnsi"/>
                <w:i/>
                <w:iCs/>
                <w:szCs w:val="24"/>
                <w:lang w:eastAsia="hu-HU"/>
              </w:rPr>
              <w:t>(EN, Régi, KJE, Egyéb)</w:t>
            </w:r>
          </w:p>
        </w:tc>
        <w:tc>
          <w:tcPr>
            <w:tcW w:w="1842" w:type="dxa"/>
            <w:hideMark/>
          </w:tcPr>
          <w:p w14:paraId="75F1D85B" w14:textId="2AB39D29" w:rsidR="00426BD1" w:rsidRPr="00426BD1" w:rsidRDefault="00426BD1" w:rsidP="00426BD1">
            <w:pPr>
              <w:spacing w:after="0" w:line="240" w:lineRule="auto"/>
              <w:ind w:firstLine="0"/>
              <w:jc w:val="left"/>
              <w:rPr>
                <w:rFonts w:asciiTheme="majorHAnsi" w:eastAsia="Times New Roman" w:hAnsiTheme="majorHAnsi" w:cstheme="majorHAnsi"/>
                <w:szCs w:val="24"/>
                <w:lang w:eastAsia="hu-HU"/>
              </w:rPr>
            </w:pPr>
            <w:r w:rsidRPr="00B47CD5">
              <w:rPr>
                <w:rFonts w:asciiTheme="majorHAnsi" w:eastAsia="Times New Roman" w:hAnsiTheme="majorHAnsi" w:cstheme="majorHAnsi"/>
                <w:bCs/>
                <w:szCs w:val="24"/>
                <w:lang w:eastAsia="hu-HU"/>
              </w:rPr>
              <w:t>[S15]</w:t>
            </w:r>
            <w:r w:rsidRPr="00EB3D25">
              <w:rPr>
                <w:rFonts w:asciiTheme="majorHAnsi" w:eastAsia="Times New Roman" w:hAnsiTheme="majorHAnsi" w:cstheme="majorHAnsi"/>
                <w:szCs w:val="24"/>
                <w:lang w:eastAsia="hu-HU"/>
              </w:rPr>
              <w:t xml:space="preserve"> Yu &amp; Parekh (2016)</w:t>
            </w:r>
            <w:r w:rsidRPr="00426BD1">
              <w:rPr>
                <w:rFonts w:asciiTheme="majorHAnsi" w:eastAsia="Times New Roman" w:hAnsiTheme="majorHAnsi" w:cstheme="majorHAnsi"/>
                <w:i/>
                <w:iCs/>
                <w:szCs w:val="24"/>
                <w:lang w:eastAsia="hu-HU"/>
              </w:rPr>
              <w:t>(EN, Régi, Külső, Tudományos)</w:t>
            </w:r>
          </w:p>
        </w:tc>
        <w:tc>
          <w:tcPr>
            <w:tcW w:w="1843" w:type="dxa"/>
            <w:hideMark/>
          </w:tcPr>
          <w:p w14:paraId="5A06114B" w14:textId="47A0EEB5" w:rsidR="00426BD1" w:rsidRPr="00426BD1" w:rsidRDefault="00426BD1" w:rsidP="00426BD1">
            <w:pPr>
              <w:spacing w:after="0" w:line="240" w:lineRule="auto"/>
              <w:ind w:firstLine="0"/>
              <w:jc w:val="left"/>
              <w:rPr>
                <w:rFonts w:asciiTheme="majorHAnsi" w:eastAsia="Times New Roman" w:hAnsiTheme="majorHAnsi" w:cstheme="majorHAnsi"/>
                <w:szCs w:val="24"/>
                <w:lang w:eastAsia="hu-HU"/>
              </w:rPr>
            </w:pPr>
            <w:r w:rsidRPr="00B47CD5">
              <w:rPr>
                <w:rFonts w:asciiTheme="majorHAnsi" w:eastAsia="Times New Roman" w:hAnsiTheme="majorHAnsi" w:cstheme="majorHAnsi"/>
                <w:bCs/>
                <w:szCs w:val="24"/>
                <w:lang w:eastAsia="hu-HU"/>
              </w:rPr>
              <w:t>[S08]</w:t>
            </w:r>
            <w:r w:rsidRPr="00EB3D25">
              <w:rPr>
                <w:rFonts w:asciiTheme="majorHAnsi" w:eastAsia="Times New Roman" w:hAnsiTheme="majorHAnsi" w:cstheme="majorHAnsi"/>
                <w:szCs w:val="24"/>
                <w:lang w:eastAsia="hu-HU"/>
              </w:rPr>
              <w:t xml:space="preserve"> OWASP (2017)</w:t>
            </w:r>
            <w:r w:rsidRPr="00426BD1">
              <w:rPr>
                <w:rFonts w:asciiTheme="majorHAnsi" w:eastAsia="Times New Roman" w:hAnsiTheme="majorHAnsi" w:cstheme="majorHAnsi"/>
                <w:i/>
                <w:iCs/>
                <w:szCs w:val="24"/>
                <w:lang w:eastAsia="hu-HU"/>
              </w:rPr>
              <w:t>(EN, Régi, Külső, Egyéb)</w:t>
            </w:r>
          </w:p>
        </w:tc>
      </w:tr>
    </w:tbl>
    <w:p w14:paraId="34F8A01C" w14:textId="03DAF913" w:rsidR="00426BD1" w:rsidRPr="00EB3D25" w:rsidRDefault="00E66E5D" w:rsidP="00426BD1">
      <w:pPr>
        <w:pStyle w:val="Kpalrs"/>
        <w:ind w:firstLine="0"/>
        <w:jc w:val="center"/>
        <w:rPr>
          <w:color w:val="auto"/>
        </w:rPr>
      </w:pPr>
      <w:r>
        <w:rPr>
          <w:color w:val="auto"/>
          <w:lang w:eastAsia="hu-HU"/>
        </w:rPr>
        <w:fldChar w:fldCharType="begin"/>
      </w:r>
      <w:r>
        <w:rPr>
          <w:color w:val="auto"/>
          <w:lang w:eastAsia="hu-HU"/>
        </w:rPr>
        <w:instrText xml:space="preserve"> SEQ táblázat \* ARABIC </w:instrText>
      </w:r>
      <w:r>
        <w:rPr>
          <w:color w:val="auto"/>
          <w:lang w:eastAsia="hu-HU"/>
        </w:rPr>
        <w:fldChar w:fldCharType="separate"/>
      </w:r>
      <w:bookmarkStart w:id="867" w:name="_Toc224849352"/>
      <w:r>
        <w:rPr>
          <w:noProof/>
          <w:color w:val="auto"/>
          <w:lang w:eastAsia="hu-HU"/>
        </w:rPr>
        <w:t>2</w:t>
      </w:r>
      <w:r>
        <w:rPr>
          <w:color w:val="auto"/>
          <w:lang w:eastAsia="hu-HU"/>
        </w:rPr>
        <w:fldChar w:fldCharType="end"/>
      </w:r>
      <w:r w:rsidR="00426BD1" w:rsidRPr="00EB3D25">
        <w:rPr>
          <w:color w:val="auto"/>
        </w:rPr>
        <w:t>. táblázat - Források a 4 dimenziós kombinatorikai térben (Saját szerkesztés)</w:t>
      </w:r>
      <w:bookmarkEnd w:id="867"/>
    </w:p>
    <w:p w14:paraId="7CB0DA55" w14:textId="19D3B24A" w:rsidR="005070E8" w:rsidRDefault="002C34C1" w:rsidP="002C34C1">
      <w:pPr>
        <w:rPr>
          <w:ins w:id="868" w:author="Lttd" w:date="2026-03-23T20:23:00Z" w16du:dateUtc="2026-03-23T19:23:00Z"/>
        </w:rPr>
      </w:pPr>
      <w:r w:rsidRPr="00EB3D25">
        <w:t>Kimutatás a feldolgozott szakirodalmak típus szerinti megoszlásáról: A kutatás során a CT 00 követelményrendszer által előírt 2x2x2x2-es dimenziós tér minden egyes kategóriájához pontosan 1 darab releváns forrás került feldolgozásra, így biztosítva a szakirodalmi áttekintés tökéletes egyensúlyát. A feldolgozott publikációk megoszlása kódonként az alábbi</w:t>
      </w:r>
      <w:r w:rsidR="00C80E0B" w:rsidRPr="00EB3D25">
        <w:t xml:space="preserve"> táblázatban kerü</w:t>
      </w:r>
      <w:r w:rsidR="007F48BA">
        <w:t>l</w:t>
      </w:r>
      <w:r w:rsidR="00C80E0B" w:rsidRPr="00EB3D25">
        <w:t>t összefoglalásra</w:t>
      </w:r>
      <w:r w:rsidRPr="00EB3D25">
        <w:t>:</w:t>
      </w:r>
    </w:p>
    <w:p w14:paraId="696B824B" w14:textId="77777777" w:rsidR="005070E8" w:rsidRDefault="005070E8">
      <w:pPr>
        <w:spacing w:line="480" w:lineRule="auto"/>
        <w:ind w:firstLine="0"/>
        <w:jc w:val="left"/>
        <w:rPr>
          <w:ins w:id="869" w:author="Lttd" w:date="2026-03-23T20:23:00Z" w16du:dateUtc="2026-03-23T19:23:00Z"/>
        </w:rPr>
      </w:pPr>
      <w:ins w:id="870" w:author="Lttd" w:date="2026-03-23T20:23:00Z" w16du:dateUtc="2026-03-23T19:23:00Z">
        <w:r>
          <w:br w:type="page"/>
        </w:r>
      </w:ins>
    </w:p>
    <w:p w14:paraId="34AE327D" w14:textId="77777777" w:rsidR="002C34C1" w:rsidRPr="00EB3D25" w:rsidRDefault="002C34C1" w:rsidP="002C34C1"/>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05"/>
        <w:gridCol w:w="1364"/>
        <w:gridCol w:w="1329"/>
        <w:gridCol w:w="1364"/>
        <w:gridCol w:w="1188"/>
        <w:gridCol w:w="1559"/>
      </w:tblGrid>
      <w:tr w:rsidR="00426BD1" w:rsidRPr="00B47CD5" w14:paraId="68036E0D" w14:textId="77777777" w:rsidTr="00426BD1">
        <w:tc>
          <w:tcPr>
            <w:tcW w:w="2405" w:type="dxa"/>
            <w:hideMark/>
          </w:tcPr>
          <w:p w14:paraId="1A14A4CA" w14:textId="77777777" w:rsidR="00426BD1" w:rsidRPr="00B47CD5" w:rsidRDefault="00426BD1" w:rsidP="00426BD1">
            <w:pPr>
              <w:spacing w:after="0" w:line="240" w:lineRule="auto"/>
              <w:ind w:firstLine="0"/>
              <w:jc w:val="center"/>
              <w:rPr>
                <w:rFonts w:asciiTheme="majorHAnsi" w:eastAsia="Times New Roman" w:hAnsiTheme="majorHAnsi" w:cstheme="majorHAnsi"/>
                <w:bCs/>
                <w:szCs w:val="24"/>
                <w:lang w:eastAsia="hu-HU"/>
              </w:rPr>
            </w:pPr>
            <w:r w:rsidRPr="00B47CD5">
              <w:rPr>
                <w:rFonts w:asciiTheme="majorHAnsi" w:eastAsia="Times New Roman" w:hAnsiTheme="majorHAnsi" w:cstheme="majorHAnsi"/>
                <w:bCs/>
                <w:szCs w:val="24"/>
                <w:lang w:eastAsia="hu-HU"/>
              </w:rPr>
              <w:t>Dimenziók (Nyelv és Kor)</w:t>
            </w:r>
          </w:p>
        </w:tc>
        <w:tc>
          <w:tcPr>
            <w:tcW w:w="1364" w:type="dxa"/>
            <w:hideMark/>
          </w:tcPr>
          <w:p w14:paraId="250286DE" w14:textId="77777777" w:rsidR="00426BD1" w:rsidRPr="00B47CD5" w:rsidRDefault="00426BD1" w:rsidP="00426BD1">
            <w:pPr>
              <w:spacing w:after="0" w:line="240" w:lineRule="auto"/>
              <w:ind w:firstLine="0"/>
              <w:jc w:val="center"/>
              <w:rPr>
                <w:rFonts w:asciiTheme="majorHAnsi" w:eastAsia="Times New Roman" w:hAnsiTheme="majorHAnsi" w:cstheme="majorHAnsi"/>
                <w:bCs/>
                <w:szCs w:val="24"/>
                <w:lang w:eastAsia="hu-HU"/>
              </w:rPr>
            </w:pPr>
            <w:r w:rsidRPr="00B47CD5">
              <w:rPr>
                <w:rFonts w:asciiTheme="majorHAnsi" w:eastAsia="Times New Roman" w:hAnsiTheme="majorHAnsi" w:cstheme="majorHAnsi"/>
                <w:bCs/>
                <w:szCs w:val="24"/>
                <w:lang w:eastAsia="hu-HU"/>
              </w:rPr>
              <w:t>KJE - Tudományos</w:t>
            </w:r>
          </w:p>
        </w:tc>
        <w:tc>
          <w:tcPr>
            <w:tcW w:w="1329" w:type="dxa"/>
            <w:hideMark/>
          </w:tcPr>
          <w:p w14:paraId="6CFCAFF0" w14:textId="77777777" w:rsidR="00426BD1" w:rsidRPr="00B47CD5" w:rsidRDefault="00426BD1" w:rsidP="00426BD1">
            <w:pPr>
              <w:spacing w:after="0" w:line="240" w:lineRule="auto"/>
              <w:ind w:firstLine="0"/>
              <w:jc w:val="center"/>
              <w:rPr>
                <w:rFonts w:asciiTheme="majorHAnsi" w:eastAsia="Times New Roman" w:hAnsiTheme="majorHAnsi" w:cstheme="majorHAnsi"/>
                <w:bCs/>
                <w:szCs w:val="24"/>
                <w:lang w:eastAsia="hu-HU"/>
              </w:rPr>
            </w:pPr>
            <w:r w:rsidRPr="00B47CD5">
              <w:rPr>
                <w:rFonts w:asciiTheme="majorHAnsi" w:eastAsia="Times New Roman" w:hAnsiTheme="majorHAnsi" w:cstheme="majorHAnsi"/>
                <w:bCs/>
                <w:szCs w:val="24"/>
                <w:lang w:eastAsia="hu-HU"/>
              </w:rPr>
              <w:t>KJE - Egyéb</w:t>
            </w:r>
          </w:p>
        </w:tc>
        <w:tc>
          <w:tcPr>
            <w:tcW w:w="1364" w:type="dxa"/>
            <w:hideMark/>
          </w:tcPr>
          <w:p w14:paraId="34F67A5B" w14:textId="77777777" w:rsidR="00426BD1" w:rsidRPr="00B47CD5" w:rsidRDefault="00426BD1" w:rsidP="00426BD1">
            <w:pPr>
              <w:spacing w:after="0" w:line="240" w:lineRule="auto"/>
              <w:ind w:firstLine="0"/>
              <w:jc w:val="center"/>
              <w:rPr>
                <w:rFonts w:asciiTheme="majorHAnsi" w:eastAsia="Times New Roman" w:hAnsiTheme="majorHAnsi" w:cstheme="majorHAnsi"/>
                <w:bCs/>
                <w:szCs w:val="24"/>
                <w:lang w:eastAsia="hu-HU"/>
              </w:rPr>
            </w:pPr>
            <w:r w:rsidRPr="00B47CD5">
              <w:rPr>
                <w:rFonts w:asciiTheme="majorHAnsi" w:eastAsia="Times New Roman" w:hAnsiTheme="majorHAnsi" w:cstheme="majorHAnsi"/>
                <w:bCs/>
                <w:szCs w:val="24"/>
                <w:lang w:eastAsia="hu-HU"/>
              </w:rPr>
              <w:t>Külső - Tudományos</w:t>
            </w:r>
          </w:p>
        </w:tc>
        <w:tc>
          <w:tcPr>
            <w:tcW w:w="1188" w:type="dxa"/>
            <w:hideMark/>
          </w:tcPr>
          <w:p w14:paraId="6EC0CBC0" w14:textId="77777777" w:rsidR="00426BD1" w:rsidRPr="00B47CD5" w:rsidRDefault="00426BD1" w:rsidP="00426BD1">
            <w:pPr>
              <w:spacing w:after="0" w:line="240" w:lineRule="auto"/>
              <w:ind w:firstLine="0"/>
              <w:jc w:val="center"/>
              <w:rPr>
                <w:rFonts w:asciiTheme="majorHAnsi" w:eastAsia="Times New Roman" w:hAnsiTheme="majorHAnsi" w:cstheme="majorHAnsi"/>
                <w:bCs/>
                <w:szCs w:val="24"/>
                <w:lang w:eastAsia="hu-HU"/>
              </w:rPr>
            </w:pPr>
            <w:r w:rsidRPr="00B47CD5">
              <w:rPr>
                <w:rFonts w:asciiTheme="majorHAnsi" w:eastAsia="Times New Roman" w:hAnsiTheme="majorHAnsi" w:cstheme="majorHAnsi"/>
                <w:bCs/>
                <w:szCs w:val="24"/>
                <w:lang w:eastAsia="hu-HU"/>
              </w:rPr>
              <w:t>Külső - Egyéb</w:t>
            </w:r>
          </w:p>
        </w:tc>
        <w:tc>
          <w:tcPr>
            <w:tcW w:w="1559" w:type="dxa"/>
            <w:vAlign w:val="center"/>
            <w:hideMark/>
          </w:tcPr>
          <w:p w14:paraId="755564A8" w14:textId="77777777" w:rsidR="00426BD1" w:rsidRPr="00B47CD5" w:rsidRDefault="00426BD1" w:rsidP="00426BD1">
            <w:pPr>
              <w:spacing w:after="0" w:line="240" w:lineRule="auto"/>
              <w:ind w:firstLine="0"/>
              <w:jc w:val="center"/>
              <w:rPr>
                <w:rFonts w:asciiTheme="majorHAnsi" w:eastAsia="Times New Roman" w:hAnsiTheme="majorHAnsi" w:cstheme="majorHAnsi"/>
                <w:bCs/>
                <w:szCs w:val="24"/>
                <w:lang w:eastAsia="hu-HU"/>
              </w:rPr>
            </w:pPr>
            <w:r w:rsidRPr="00B47CD5">
              <w:rPr>
                <w:rFonts w:asciiTheme="majorHAnsi" w:eastAsia="Times New Roman" w:hAnsiTheme="majorHAnsi" w:cstheme="majorHAnsi"/>
                <w:bCs/>
                <w:szCs w:val="24"/>
                <w:lang w:eastAsia="hu-HU"/>
              </w:rPr>
              <w:t>Összesen</w:t>
            </w:r>
          </w:p>
        </w:tc>
      </w:tr>
      <w:tr w:rsidR="00426BD1" w:rsidRPr="00EB3D25" w14:paraId="1C831F52" w14:textId="77777777" w:rsidTr="00426BD1">
        <w:tc>
          <w:tcPr>
            <w:tcW w:w="2405" w:type="dxa"/>
            <w:hideMark/>
          </w:tcPr>
          <w:p w14:paraId="66A1CDA6" w14:textId="77777777" w:rsidR="00426BD1" w:rsidRPr="00426BD1" w:rsidRDefault="00426BD1" w:rsidP="00426BD1">
            <w:pPr>
              <w:spacing w:after="0" w:line="240" w:lineRule="auto"/>
              <w:ind w:firstLine="0"/>
              <w:jc w:val="left"/>
              <w:rPr>
                <w:rFonts w:asciiTheme="majorHAnsi" w:eastAsia="Times New Roman" w:hAnsiTheme="majorHAnsi" w:cstheme="majorHAnsi"/>
                <w:szCs w:val="24"/>
                <w:lang w:eastAsia="hu-HU"/>
              </w:rPr>
            </w:pPr>
            <w:r w:rsidRPr="00B47CD5">
              <w:rPr>
                <w:rFonts w:asciiTheme="majorHAnsi" w:eastAsia="Times New Roman" w:hAnsiTheme="majorHAnsi" w:cstheme="majorHAnsi"/>
                <w:bCs/>
                <w:szCs w:val="24"/>
                <w:lang w:eastAsia="hu-HU"/>
              </w:rPr>
              <w:t>Magyar, Friss (≥2020)</w:t>
            </w:r>
          </w:p>
        </w:tc>
        <w:tc>
          <w:tcPr>
            <w:tcW w:w="1364" w:type="dxa"/>
            <w:hideMark/>
          </w:tcPr>
          <w:p w14:paraId="685B4CD8" w14:textId="77777777" w:rsidR="00426BD1" w:rsidRPr="00426BD1" w:rsidRDefault="00426BD1" w:rsidP="00426BD1">
            <w:pPr>
              <w:spacing w:after="0" w:line="240" w:lineRule="auto"/>
              <w:ind w:firstLine="0"/>
              <w:jc w:val="center"/>
              <w:rPr>
                <w:rFonts w:asciiTheme="majorHAnsi" w:eastAsia="Times New Roman" w:hAnsiTheme="majorHAnsi" w:cstheme="majorHAnsi"/>
                <w:szCs w:val="24"/>
                <w:lang w:eastAsia="hu-HU"/>
              </w:rPr>
            </w:pPr>
            <w:r w:rsidRPr="00EB3D25">
              <w:rPr>
                <w:rFonts w:asciiTheme="majorHAnsi" w:eastAsia="Times New Roman" w:hAnsiTheme="majorHAnsi" w:cstheme="majorHAnsi"/>
                <w:szCs w:val="24"/>
                <w:lang w:eastAsia="hu-HU"/>
              </w:rPr>
              <w:t>1 db [S01]</w:t>
            </w:r>
          </w:p>
        </w:tc>
        <w:tc>
          <w:tcPr>
            <w:tcW w:w="1329" w:type="dxa"/>
            <w:hideMark/>
          </w:tcPr>
          <w:p w14:paraId="119FD7C2" w14:textId="77777777" w:rsidR="00426BD1" w:rsidRPr="00426BD1" w:rsidRDefault="00426BD1" w:rsidP="00426BD1">
            <w:pPr>
              <w:spacing w:after="0" w:line="240" w:lineRule="auto"/>
              <w:ind w:firstLine="0"/>
              <w:jc w:val="center"/>
              <w:rPr>
                <w:rFonts w:asciiTheme="majorHAnsi" w:eastAsia="Times New Roman" w:hAnsiTheme="majorHAnsi" w:cstheme="majorHAnsi"/>
                <w:szCs w:val="24"/>
                <w:lang w:eastAsia="hu-HU"/>
              </w:rPr>
            </w:pPr>
            <w:r w:rsidRPr="00EB3D25">
              <w:rPr>
                <w:rFonts w:asciiTheme="majorHAnsi" w:eastAsia="Times New Roman" w:hAnsiTheme="majorHAnsi" w:cstheme="majorHAnsi"/>
                <w:szCs w:val="24"/>
                <w:lang w:eastAsia="hu-HU"/>
              </w:rPr>
              <w:t>1 db [S02]</w:t>
            </w:r>
          </w:p>
        </w:tc>
        <w:tc>
          <w:tcPr>
            <w:tcW w:w="1364" w:type="dxa"/>
            <w:hideMark/>
          </w:tcPr>
          <w:p w14:paraId="3C24E66C" w14:textId="77777777" w:rsidR="00426BD1" w:rsidRPr="00426BD1" w:rsidRDefault="00426BD1" w:rsidP="00426BD1">
            <w:pPr>
              <w:spacing w:after="0" w:line="240" w:lineRule="auto"/>
              <w:ind w:firstLine="0"/>
              <w:jc w:val="center"/>
              <w:rPr>
                <w:rFonts w:asciiTheme="majorHAnsi" w:eastAsia="Times New Roman" w:hAnsiTheme="majorHAnsi" w:cstheme="majorHAnsi"/>
                <w:szCs w:val="24"/>
                <w:lang w:eastAsia="hu-HU"/>
              </w:rPr>
            </w:pPr>
            <w:r w:rsidRPr="00EB3D25">
              <w:rPr>
                <w:rFonts w:asciiTheme="majorHAnsi" w:eastAsia="Times New Roman" w:hAnsiTheme="majorHAnsi" w:cstheme="majorHAnsi"/>
                <w:szCs w:val="24"/>
                <w:lang w:eastAsia="hu-HU"/>
              </w:rPr>
              <w:t>1 db [S05]</w:t>
            </w:r>
          </w:p>
        </w:tc>
        <w:tc>
          <w:tcPr>
            <w:tcW w:w="1188" w:type="dxa"/>
            <w:hideMark/>
          </w:tcPr>
          <w:p w14:paraId="6EA898DF" w14:textId="77777777" w:rsidR="00426BD1" w:rsidRPr="00426BD1" w:rsidRDefault="00426BD1" w:rsidP="00426BD1">
            <w:pPr>
              <w:spacing w:after="0" w:line="240" w:lineRule="auto"/>
              <w:ind w:firstLine="0"/>
              <w:jc w:val="center"/>
              <w:rPr>
                <w:rFonts w:asciiTheme="majorHAnsi" w:eastAsia="Times New Roman" w:hAnsiTheme="majorHAnsi" w:cstheme="majorHAnsi"/>
                <w:szCs w:val="24"/>
                <w:lang w:eastAsia="hu-HU"/>
              </w:rPr>
            </w:pPr>
            <w:r w:rsidRPr="00EB3D25">
              <w:rPr>
                <w:rFonts w:asciiTheme="majorHAnsi" w:eastAsia="Times New Roman" w:hAnsiTheme="majorHAnsi" w:cstheme="majorHAnsi"/>
                <w:szCs w:val="24"/>
                <w:lang w:eastAsia="hu-HU"/>
              </w:rPr>
              <w:t>1 db [S06]</w:t>
            </w:r>
          </w:p>
        </w:tc>
        <w:tc>
          <w:tcPr>
            <w:tcW w:w="1559" w:type="dxa"/>
            <w:hideMark/>
          </w:tcPr>
          <w:p w14:paraId="54FD8278" w14:textId="77777777" w:rsidR="00426BD1" w:rsidRPr="00426BD1" w:rsidRDefault="00426BD1" w:rsidP="00426BD1">
            <w:pPr>
              <w:spacing w:after="0" w:line="240" w:lineRule="auto"/>
              <w:ind w:firstLine="0"/>
              <w:jc w:val="center"/>
              <w:rPr>
                <w:rFonts w:asciiTheme="majorHAnsi" w:eastAsia="Times New Roman" w:hAnsiTheme="majorHAnsi" w:cstheme="majorHAnsi"/>
                <w:szCs w:val="24"/>
                <w:lang w:eastAsia="hu-HU"/>
              </w:rPr>
            </w:pPr>
            <w:r w:rsidRPr="00B47CD5">
              <w:rPr>
                <w:rFonts w:asciiTheme="majorHAnsi" w:eastAsia="Times New Roman" w:hAnsiTheme="majorHAnsi" w:cstheme="majorHAnsi"/>
                <w:bCs/>
                <w:szCs w:val="24"/>
                <w:lang w:eastAsia="hu-HU"/>
              </w:rPr>
              <w:t>4 db</w:t>
            </w:r>
          </w:p>
        </w:tc>
      </w:tr>
      <w:tr w:rsidR="00426BD1" w:rsidRPr="00EB3D25" w14:paraId="422277AC" w14:textId="77777777" w:rsidTr="00426BD1">
        <w:tc>
          <w:tcPr>
            <w:tcW w:w="2405" w:type="dxa"/>
            <w:hideMark/>
          </w:tcPr>
          <w:p w14:paraId="6D554B94" w14:textId="77777777" w:rsidR="00426BD1" w:rsidRPr="00426BD1" w:rsidRDefault="00426BD1" w:rsidP="00426BD1">
            <w:pPr>
              <w:spacing w:after="0" w:line="240" w:lineRule="auto"/>
              <w:ind w:firstLine="0"/>
              <w:jc w:val="left"/>
              <w:rPr>
                <w:rFonts w:asciiTheme="majorHAnsi" w:eastAsia="Times New Roman" w:hAnsiTheme="majorHAnsi" w:cstheme="majorHAnsi"/>
                <w:szCs w:val="24"/>
                <w:lang w:eastAsia="hu-HU"/>
              </w:rPr>
            </w:pPr>
            <w:r w:rsidRPr="00B47CD5">
              <w:rPr>
                <w:rFonts w:asciiTheme="majorHAnsi" w:eastAsia="Times New Roman" w:hAnsiTheme="majorHAnsi" w:cstheme="majorHAnsi"/>
                <w:bCs/>
                <w:szCs w:val="24"/>
                <w:lang w:eastAsia="hu-HU"/>
              </w:rPr>
              <w:t>Angol, Friss (≥2020)</w:t>
            </w:r>
          </w:p>
        </w:tc>
        <w:tc>
          <w:tcPr>
            <w:tcW w:w="1364" w:type="dxa"/>
            <w:hideMark/>
          </w:tcPr>
          <w:p w14:paraId="7C414ED8" w14:textId="77777777" w:rsidR="00426BD1" w:rsidRPr="00426BD1" w:rsidRDefault="00426BD1" w:rsidP="00426BD1">
            <w:pPr>
              <w:spacing w:after="0" w:line="240" w:lineRule="auto"/>
              <w:ind w:firstLine="0"/>
              <w:jc w:val="center"/>
              <w:rPr>
                <w:rFonts w:asciiTheme="majorHAnsi" w:eastAsia="Times New Roman" w:hAnsiTheme="majorHAnsi" w:cstheme="majorHAnsi"/>
                <w:szCs w:val="24"/>
                <w:lang w:eastAsia="hu-HU"/>
              </w:rPr>
            </w:pPr>
            <w:r w:rsidRPr="00EB3D25">
              <w:rPr>
                <w:rFonts w:asciiTheme="majorHAnsi" w:eastAsia="Times New Roman" w:hAnsiTheme="majorHAnsi" w:cstheme="majorHAnsi"/>
                <w:szCs w:val="24"/>
                <w:lang w:eastAsia="hu-HU"/>
              </w:rPr>
              <w:t>1 db [S09]</w:t>
            </w:r>
          </w:p>
        </w:tc>
        <w:tc>
          <w:tcPr>
            <w:tcW w:w="1329" w:type="dxa"/>
            <w:hideMark/>
          </w:tcPr>
          <w:p w14:paraId="707AABD4" w14:textId="77777777" w:rsidR="00426BD1" w:rsidRPr="00426BD1" w:rsidRDefault="00426BD1" w:rsidP="00426BD1">
            <w:pPr>
              <w:spacing w:after="0" w:line="240" w:lineRule="auto"/>
              <w:ind w:firstLine="0"/>
              <w:jc w:val="center"/>
              <w:rPr>
                <w:rFonts w:asciiTheme="majorHAnsi" w:eastAsia="Times New Roman" w:hAnsiTheme="majorHAnsi" w:cstheme="majorHAnsi"/>
                <w:szCs w:val="24"/>
                <w:lang w:eastAsia="hu-HU"/>
              </w:rPr>
            </w:pPr>
            <w:r w:rsidRPr="00EB3D25">
              <w:rPr>
                <w:rFonts w:asciiTheme="majorHAnsi" w:eastAsia="Times New Roman" w:hAnsiTheme="majorHAnsi" w:cstheme="majorHAnsi"/>
                <w:szCs w:val="24"/>
                <w:lang w:eastAsia="hu-HU"/>
              </w:rPr>
              <w:t>1 db [S10]</w:t>
            </w:r>
          </w:p>
        </w:tc>
        <w:tc>
          <w:tcPr>
            <w:tcW w:w="1364" w:type="dxa"/>
            <w:hideMark/>
          </w:tcPr>
          <w:p w14:paraId="2D1ECB7E" w14:textId="77777777" w:rsidR="00426BD1" w:rsidRPr="00426BD1" w:rsidRDefault="00426BD1" w:rsidP="00426BD1">
            <w:pPr>
              <w:spacing w:after="0" w:line="240" w:lineRule="auto"/>
              <w:ind w:firstLine="0"/>
              <w:jc w:val="center"/>
              <w:rPr>
                <w:rFonts w:asciiTheme="majorHAnsi" w:eastAsia="Times New Roman" w:hAnsiTheme="majorHAnsi" w:cstheme="majorHAnsi"/>
                <w:szCs w:val="24"/>
                <w:lang w:eastAsia="hu-HU"/>
              </w:rPr>
            </w:pPr>
            <w:r w:rsidRPr="00EB3D25">
              <w:rPr>
                <w:rFonts w:asciiTheme="majorHAnsi" w:eastAsia="Times New Roman" w:hAnsiTheme="majorHAnsi" w:cstheme="majorHAnsi"/>
                <w:szCs w:val="24"/>
                <w:lang w:eastAsia="hu-HU"/>
              </w:rPr>
              <w:t>1 db [S13]</w:t>
            </w:r>
          </w:p>
        </w:tc>
        <w:tc>
          <w:tcPr>
            <w:tcW w:w="1188" w:type="dxa"/>
            <w:hideMark/>
          </w:tcPr>
          <w:p w14:paraId="117174C5" w14:textId="77777777" w:rsidR="00426BD1" w:rsidRPr="00426BD1" w:rsidRDefault="00426BD1" w:rsidP="00426BD1">
            <w:pPr>
              <w:spacing w:after="0" w:line="240" w:lineRule="auto"/>
              <w:ind w:firstLine="0"/>
              <w:jc w:val="center"/>
              <w:rPr>
                <w:rFonts w:asciiTheme="majorHAnsi" w:eastAsia="Times New Roman" w:hAnsiTheme="majorHAnsi" w:cstheme="majorHAnsi"/>
                <w:szCs w:val="24"/>
                <w:lang w:eastAsia="hu-HU"/>
              </w:rPr>
            </w:pPr>
            <w:r w:rsidRPr="00EB3D25">
              <w:rPr>
                <w:rFonts w:asciiTheme="majorHAnsi" w:eastAsia="Times New Roman" w:hAnsiTheme="majorHAnsi" w:cstheme="majorHAnsi"/>
                <w:szCs w:val="24"/>
                <w:lang w:eastAsia="hu-HU"/>
              </w:rPr>
              <w:t>1 db [S14]</w:t>
            </w:r>
          </w:p>
        </w:tc>
        <w:tc>
          <w:tcPr>
            <w:tcW w:w="1559" w:type="dxa"/>
            <w:hideMark/>
          </w:tcPr>
          <w:p w14:paraId="489974CB" w14:textId="77777777" w:rsidR="00426BD1" w:rsidRPr="00426BD1" w:rsidRDefault="00426BD1" w:rsidP="00426BD1">
            <w:pPr>
              <w:spacing w:after="0" w:line="240" w:lineRule="auto"/>
              <w:ind w:firstLine="0"/>
              <w:jc w:val="center"/>
              <w:rPr>
                <w:rFonts w:asciiTheme="majorHAnsi" w:eastAsia="Times New Roman" w:hAnsiTheme="majorHAnsi" w:cstheme="majorHAnsi"/>
                <w:szCs w:val="24"/>
                <w:lang w:eastAsia="hu-HU"/>
              </w:rPr>
            </w:pPr>
            <w:r w:rsidRPr="00B47CD5">
              <w:rPr>
                <w:rFonts w:asciiTheme="majorHAnsi" w:eastAsia="Times New Roman" w:hAnsiTheme="majorHAnsi" w:cstheme="majorHAnsi"/>
                <w:bCs/>
                <w:szCs w:val="24"/>
                <w:lang w:eastAsia="hu-HU"/>
              </w:rPr>
              <w:t>4 db</w:t>
            </w:r>
          </w:p>
        </w:tc>
      </w:tr>
      <w:tr w:rsidR="00426BD1" w:rsidRPr="00EB3D25" w14:paraId="44218825" w14:textId="77777777" w:rsidTr="00426BD1">
        <w:tc>
          <w:tcPr>
            <w:tcW w:w="2405" w:type="dxa"/>
            <w:hideMark/>
          </w:tcPr>
          <w:p w14:paraId="3F55D8DA" w14:textId="77777777" w:rsidR="00426BD1" w:rsidRPr="00426BD1" w:rsidRDefault="00426BD1" w:rsidP="00426BD1">
            <w:pPr>
              <w:spacing w:after="0" w:line="240" w:lineRule="auto"/>
              <w:ind w:firstLine="0"/>
              <w:jc w:val="left"/>
              <w:rPr>
                <w:rFonts w:asciiTheme="majorHAnsi" w:eastAsia="Times New Roman" w:hAnsiTheme="majorHAnsi" w:cstheme="majorHAnsi"/>
                <w:szCs w:val="24"/>
                <w:lang w:eastAsia="hu-HU"/>
              </w:rPr>
            </w:pPr>
            <w:r w:rsidRPr="00B47CD5">
              <w:rPr>
                <w:rFonts w:asciiTheme="majorHAnsi" w:eastAsia="Times New Roman" w:hAnsiTheme="majorHAnsi" w:cstheme="majorHAnsi"/>
                <w:bCs/>
                <w:szCs w:val="24"/>
                <w:lang w:eastAsia="hu-HU"/>
              </w:rPr>
              <w:t>Magyar, Régi (≤2019)</w:t>
            </w:r>
          </w:p>
        </w:tc>
        <w:tc>
          <w:tcPr>
            <w:tcW w:w="1364" w:type="dxa"/>
            <w:hideMark/>
          </w:tcPr>
          <w:p w14:paraId="5B6CF517" w14:textId="77777777" w:rsidR="00426BD1" w:rsidRPr="00426BD1" w:rsidRDefault="00426BD1" w:rsidP="00426BD1">
            <w:pPr>
              <w:spacing w:after="0" w:line="240" w:lineRule="auto"/>
              <w:ind w:firstLine="0"/>
              <w:jc w:val="center"/>
              <w:rPr>
                <w:rFonts w:asciiTheme="majorHAnsi" w:eastAsia="Times New Roman" w:hAnsiTheme="majorHAnsi" w:cstheme="majorHAnsi"/>
                <w:szCs w:val="24"/>
                <w:lang w:eastAsia="hu-HU"/>
              </w:rPr>
            </w:pPr>
            <w:r w:rsidRPr="00EB3D25">
              <w:rPr>
                <w:rFonts w:asciiTheme="majorHAnsi" w:eastAsia="Times New Roman" w:hAnsiTheme="majorHAnsi" w:cstheme="majorHAnsi"/>
                <w:szCs w:val="24"/>
                <w:lang w:eastAsia="hu-HU"/>
              </w:rPr>
              <w:t>1 db [S03]</w:t>
            </w:r>
          </w:p>
        </w:tc>
        <w:tc>
          <w:tcPr>
            <w:tcW w:w="1329" w:type="dxa"/>
            <w:hideMark/>
          </w:tcPr>
          <w:p w14:paraId="7E0361A5" w14:textId="77777777" w:rsidR="00426BD1" w:rsidRPr="00426BD1" w:rsidRDefault="00426BD1" w:rsidP="00426BD1">
            <w:pPr>
              <w:spacing w:after="0" w:line="240" w:lineRule="auto"/>
              <w:ind w:firstLine="0"/>
              <w:jc w:val="center"/>
              <w:rPr>
                <w:rFonts w:asciiTheme="majorHAnsi" w:eastAsia="Times New Roman" w:hAnsiTheme="majorHAnsi" w:cstheme="majorHAnsi"/>
                <w:szCs w:val="24"/>
                <w:lang w:eastAsia="hu-HU"/>
              </w:rPr>
            </w:pPr>
            <w:r w:rsidRPr="00EB3D25">
              <w:rPr>
                <w:rFonts w:asciiTheme="majorHAnsi" w:eastAsia="Times New Roman" w:hAnsiTheme="majorHAnsi" w:cstheme="majorHAnsi"/>
                <w:szCs w:val="24"/>
                <w:lang w:eastAsia="hu-HU"/>
              </w:rPr>
              <w:t>1 db [S04]</w:t>
            </w:r>
          </w:p>
        </w:tc>
        <w:tc>
          <w:tcPr>
            <w:tcW w:w="1364" w:type="dxa"/>
            <w:hideMark/>
          </w:tcPr>
          <w:p w14:paraId="62C60587" w14:textId="77777777" w:rsidR="00426BD1" w:rsidRPr="00426BD1" w:rsidRDefault="00426BD1" w:rsidP="00426BD1">
            <w:pPr>
              <w:spacing w:after="0" w:line="240" w:lineRule="auto"/>
              <w:ind w:firstLine="0"/>
              <w:jc w:val="center"/>
              <w:rPr>
                <w:rFonts w:asciiTheme="majorHAnsi" w:eastAsia="Times New Roman" w:hAnsiTheme="majorHAnsi" w:cstheme="majorHAnsi"/>
                <w:szCs w:val="24"/>
                <w:lang w:eastAsia="hu-HU"/>
              </w:rPr>
            </w:pPr>
            <w:r w:rsidRPr="00EB3D25">
              <w:rPr>
                <w:rFonts w:asciiTheme="majorHAnsi" w:eastAsia="Times New Roman" w:hAnsiTheme="majorHAnsi" w:cstheme="majorHAnsi"/>
                <w:szCs w:val="24"/>
                <w:lang w:eastAsia="hu-HU"/>
              </w:rPr>
              <w:t>1 db [S07]</w:t>
            </w:r>
          </w:p>
        </w:tc>
        <w:tc>
          <w:tcPr>
            <w:tcW w:w="1188" w:type="dxa"/>
            <w:hideMark/>
          </w:tcPr>
          <w:p w14:paraId="61CEFF5B" w14:textId="77777777" w:rsidR="00426BD1" w:rsidRPr="00426BD1" w:rsidRDefault="00426BD1" w:rsidP="00426BD1">
            <w:pPr>
              <w:spacing w:after="0" w:line="240" w:lineRule="auto"/>
              <w:ind w:firstLine="0"/>
              <w:jc w:val="center"/>
              <w:rPr>
                <w:rFonts w:asciiTheme="majorHAnsi" w:eastAsia="Times New Roman" w:hAnsiTheme="majorHAnsi" w:cstheme="majorHAnsi"/>
                <w:szCs w:val="24"/>
                <w:lang w:eastAsia="hu-HU"/>
              </w:rPr>
            </w:pPr>
            <w:r w:rsidRPr="00EB3D25">
              <w:rPr>
                <w:rFonts w:asciiTheme="majorHAnsi" w:eastAsia="Times New Roman" w:hAnsiTheme="majorHAnsi" w:cstheme="majorHAnsi"/>
                <w:szCs w:val="24"/>
                <w:lang w:eastAsia="hu-HU"/>
              </w:rPr>
              <w:t>1 db [S16]</w:t>
            </w:r>
          </w:p>
        </w:tc>
        <w:tc>
          <w:tcPr>
            <w:tcW w:w="1559" w:type="dxa"/>
            <w:hideMark/>
          </w:tcPr>
          <w:p w14:paraId="5D2734CD" w14:textId="77777777" w:rsidR="00426BD1" w:rsidRPr="00426BD1" w:rsidRDefault="00426BD1" w:rsidP="00426BD1">
            <w:pPr>
              <w:spacing w:after="0" w:line="240" w:lineRule="auto"/>
              <w:ind w:firstLine="0"/>
              <w:jc w:val="center"/>
              <w:rPr>
                <w:rFonts w:asciiTheme="majorHAnsi" w:eastAsia="Times New Roman" w:hAnsiTheme="majorHAnsi" w:cstheme="majorHAnsi"/>
                <w:szCs w:val="24"/>
                <w:lang w:eastAsia="hu-HU"/>
              </w:rPr>
            </w:pPr>
            <w:r w:rsidRPr="00B47CD5">
              <w:rPr>
                <w:rFonts w:asciiTheme="majorHAnsi" w:eastAsia="Times New Roman" w:hAnsiTheme="majorHAnsi" w:cstheme="majorHAnsi"/>
                <w:bCs/>
                <w:szCs w:val="24"/>
                <w:lang w:eastAsia="hu-HU"/>
              </w:rPr>
              <w:t>4 db</w:t>
            </w:r>
          </w:p>
        </w:tc>
      </w:tr>
      <w:tr w:rsidR="00426BD1" w:rsidRPr="00EB3D25" w14:paraId="04C455AC" w14:textId="77777777" w:rsidTr="00426BD1">
        <w:tc>
          <w:tcPr>
            <w:tcW w:w="2405" w:type="dxa"/>
            <w:hideMark/>
          </w:tcPr>
          <w:p w14:paraId="5570CDF4" w14:textId="77777777" w:rsidR="00426BD1" w:rsidRPr="00426BD1" w:rsidRDefault="00426BD1" w:rsidP="00426BD1">
            <w:pPr>
              <w:spacing w:after="0" w:line="240" w:lineRule="auto"/>
              <w:ind w:firstLine="0"/>
              <w:jc w:val="left"/>
              <w:rPr>
                <w:rFonts w:asciiTheme="majorHAnsi" w:eastAsia="Times New Roman" w:hAnsiTheme="majorHAnsi" w:cstheme="majorHAnsi"/>
                <w:szCs w:val="24"/>
                <w:lang w:eastAsia="hu-HU"/>
              </w:rPr>
            </w:pPr>
            <w:r w:rsidRPr="00B47CD5">
              <w:rPr>
                <w:rFonts w:asciiTheme="majorHAnsi" w:eastAsia="Times New Roman" w:hAnsiTheme="majorHAnsi" w:cstheme="majorHAnsi"/>
                <w:bCs/>
                <w:szCs w:val="24"/>
                <w:lang w:eastAsia="hu-HU"/>
              </w:rPr>
              <w:t>Angol, Régi (≤2019)</w:t>
            </w:r>
          </w:p>
        </w:tc>
        <w:tc>
          <w:tcPr>
            <w:tcW w:w="1364" w:type="dxa"/>
            <w:hideMark/>
          </w:tcPr>
          <w:p w14:paraId="6399F3AA" w14:textId="77777777" w:rsidR="00426BD1" w:rsidRPr="00426BD1" w:rsidRDefault="00426BD1" w:rsidP="00426BD1">
            <w:pPr>
              <w:spacing w:after="0" w:line="240" w:lineRule="auto"/>
              <w:ind w:firstLine="0"/>
              <w:jc w:val="center"/>
              <w:rPr>
                <w:rFonts w:asciiTheme="majorHAnsi" w:eastAsia="Times New Roman" w:hAnsiTheme="majorHAnsi" w:cstheme="majorHAnsi"/>
                <w:szCs w:val="24"/>
                <w:lang w:eastAsia="hu-HU"/>
              </w:rPr>
            </w:pPr>
            <w:r w:rsidRPr="00EB3D25">
              <w:rPr>
                <w:rFonts w:asciiTheme="majorHAnsi" w:eastAsia="Times New Roman" w:hAnsiTheme="majorHAnsi" w:cstheme="majorHAnsi"/>
                <w:szCs w:val="24"/>
                <w:lang w:eastAsia="hu-HU"/>
              </w:rPr>
              <w:t>1 db [S11]</w:t>
            </w:r>
          </w:p>
        </w:tc>
        <w:tc>
          <w:tcPr>
            <w:tcW w:w="1329" w:type="dxa"/>
            <w:hideMark/>
          </w:tcPr>
          <w:p w14:paraId="24259B6C" w14:textId="77777777" w:rsidR="00426BD1" w:rsidRPr="00426BD1" w:rsidRDefault="00426BD1" w:rsidP="00426BD1">
            <w:pPr>
              <w:spacing w:after="0" w:line="240" w:lineRule="auto"/>
              <w:ind w:firstLine="0"/>
              <w:jc w:val="center"/>
              <w:rPr>
                <w:rFonts w:asciiTheme="majorHAnsi" w:eastAsia="Times New Roman" w:hAnsiTheme="majorHAnsi" w:cstheme="majorHAnsi"/>
                <w:szCs w:val="24"/>
                <w:lang w:eastAsia="hu-HU"/>
              </w:rPr>
            </w:pPr>
            <w:r w:rsidRPr="00EB3D25">
              <w:rPr>
                <w:rFonts w:asciiTheme="majorHAnsi" w:eastAsia="Times New Roman" w:hAnsiTheme="majorHAnsi" w:cstheme="majorHAnsi"/>
                <w:szCs w:val="24"/>
                <w:lang w:eastAsia="hu-HU"/>
              </w:rPr>
              <w:t>1 db [S12]</w:t>
            </w:r>
          </w:p>
        </w:tc>
        <w:tc>
          <w:tcPr>
            <w:tcW w:w="1364" w:type="dxa"/>
            <w:hideMark/>
          </w:tcPr>
          <w:p w14:paraId="51C84FD5" w14:textId="77777777" w:rsidR="00426BD1" w:rsidRPr="00426BD1" w:rsidRDefault="00426BD1" w:rsidP="00426BD1">
            <w:pPr>
              <w:spacing w:after="0" w:line="240" w:lineRule="auto"/>
              <w:ind w:firstLine="0"/>
              <w:jc w:val="center"/>
              <w:rPr>
                <w:rFonts w:asciiTheme="majorHAnsi" w:eastAsia="Times New Roman" w:hAnsiTheme="majorHAnsi" w:cstheme="majorHAnsi"/>
                <w:szCs w:val="24"/>
                <w:lang w:eastAsia="hu-HU"/>
              </w:rPr>
            </w:pPr>
            <w:r w:rsidRPr="00EB3D25">
              <w:rPr>
                <w:rFonts w:asciiTheme="majorHAnsi" w:eastAsia="Times New Roman" w:hAnsiTheme="majorHAnsi" w:cstheme="majorHAnsi"/>
                <w:szCs w:val="24"/>
                <w:lang w:eastAsia="hu-HU"/>
              </w:rPr>
              <w:t>1 db [S15]</w:t>
            </w:r>
          </w:p>
        </w:tc>
        <w:tc>
          <w:tcPr>
            <w:tcW w:w="1188" w:type="dxa"/>
            <w:hideMark/>
          </w:tcPr>
          <w:p w14:paraId="0CAB70CE" w14:textId="77777777" w:rsidR="00426BD1" w:rsidRPr="00426BD1" w:rsidRDefault="00426BD1" w:rsidP="00426BD1">
            <w:pPr>
              <w:spacing w:after="0" w:line="240" w:lineRule="auto"/>
              <w:ind w:firstLine="0"/>
              <w:jc w:val="center"/>
              <w:rPr>
                <w:rFonts w:asciiTheme="majorHAnsi" w:eastAsia="Times New Roman" w:hAnsiTheme="majorHAnsi" w:cstheme="majorHAnsi"/>
                <w:szCs w:val="24"/>
                <w:lang w:eastAsia="hu-HU"/>
              </w:rPr>
            </w:pPr>
            <w:r w:rsidRPr="00EB3D25">
              <w:rPr>
                <w:rFonts w:asciiTheme="majorHAnsi" w:eastAsia="Times New Roman" w:hAnsiTheme="majorHAnsi" w:cstheme="majorHAnsi"/>
                <w:szCs w:val="24"/>
                <w:lang w:eastAsia="hu-HU"/>
              </w:rPr>
              <w:t>1 db [S08]</w:t>
            </w:r>
          </w:p>
        </w:tc>
        <w:tc>
          <w:tcPr>
            <w:tcW w:w="1559" w:type="dxa"/>
            <w:hideMark/>
          </w:tcPr>
          <w:p w14:paraId="28133AD2" w14:textId="77777777" w:rsidR="00426BD1" w:rsidRPr="00426BD1" w:rsidRDefault="00426BD1" w:rsidP="00426BD1">
            <w:pPr>
              <w:spacing w:after="0" w:line="240" w:lineRule="auto"/>
              <w:ind w:firstLine="0"/>
              <w:jc w:val="center"/>
              <w:rPr>
                <w:rFonts w:asciiTheme="majorHAnsi" w:eastAsia="Times New Roman" w:hAnsiTheme="majorHAnsi" w:cstheme="majorHAnsi"/>
                <w:szCs w:val="24"/>
                <w:lang w:eastAsia="hu-HU"/>
              </w:rPr>
            </w:pPr>
            <w:r w:rsidRPr="00B47CD5">
              <w:rPr>
                <w:rFonts w:asciiTheme="majorHAnsi" w:eastAsia="Times New Roman" w:hAnsiTheme="majorHAnsi" w:cstheme="majorHAnsi"/>
                <w:bCs/>
                <w:szCs w:val="24"/>
                <w:lang w:eastAsia="hu-HU"/>
              </w:rPr>
              <w:t>4 db</w:t>
            </w:r>
          </w:p>
        </w:tc>
      </w:tr>
      <w:tr w:rsidR="00426BD1" w:rsidRPr="00EB3D25" w14:paraId="782E08BB" w14:textId="77777777" w:rsidTr="00426BD1">
        <w:tc>
          <w:tcPr>
            <w:tcW w:w="2405" w:type="dxa"/>
            <w:hideMark/>
          </w:tcPr>
          <w:p w14:paraId="7B17509E" w14:textId="77777777" w:rsidR="00426BD1" w:rsidRPr="00426BD1" w:rsidRDefault="00426BD1" w:rsidP="00426BD1">
            <w:pPr>
              <w:spacing w:after="0" w:line="240" w:lineRule="auto"/>
              <w:ind w:firstLine="0"/>
              <w:jc w:val="left"/>
              <w:rPr>
                <w:rFonts w:asciiTheme="majorHAnsi" w:eastAsia="Times New Roman" w:hAnsiTheme="majorHAnsi" w:cstheme="majorHAnsi"/>
                <w:szCs w:val="24"/>
                <w:lang w:eastAsia="hu-HU"/>
              </w:rPr>
            </w:pPr>
            <w:r w:rsidRPr="00B47CD5">
              <w:rPr>
                <w:rFonts w:asciiTheme="majorHAnsi" w:eastAsia="Times New Roman" w:hAnsiTheme="majorHAnsi" w:cstheme="majorHAnsi"/>
                <w:bCs/>
                <w:szCs w:val="24"/>
                <w:lang w:eastAsia="hu-HU"/>
              </w:rPr>
              <w:t>Összesen:</w:t>
            </w:r>
          </w:p>
        </w:tc>
        <w:tc>
          <w:tcPr>
            <w:tcW w:w="1364" w:type="dxa"/>
            <w:hideMark/>
          </w:tcPr>
          <w:p w14:paraId="487CB2E3" w14:textId="77777777" w:rsidR="00426BD1" w:rsidRPr="00426BD1" w:rsidRDefault="00426BD1" w:rsidP="00426BD1">
            <w:pPr>
              <w:spacing w:after="0" w:line="240" w:lineRule="auto"/>
              <w:ind w:firstLine="0"/>
              <w:jc w:val="center"/>
              <w:rPr>
                <w:rFonts w:asciiTheme="majorHAnsi" w:eastAsia="Times New Roman" w:hAnsiTheme="majorHAnsi" w:cstheme="majorHAnsi"/>
                <w:szCs w:val="24"/>
                <w:lang w:eastAsia="hu-HU"/>
              </w:rPr>
            </w:pPr>
            <w:r w:rsidRPr="00B47CD5">
              <w:rPr>
                <w:rFonts w:asciiTheme="majorHAnsi" w:eastAsia="Times New Roman" w:hAnsiTheme="majorHAnsi" w:cstheme="majorHAnsi"/>
                <w:bCs/>
                <w:szCs w:val="24"/>
                <w:lang w:eastAsia="hu-HU"/>
              </w:rPr>
              <w:t>4 db</w:t>
            </w:r>
          </w:p>
        </w:tc>
        <w:tc>
          <w:tcPr>
            <w:tcW w:w="1329" w:type="dxa"/>
            <w:hideMark/>
          </w:tcPr>
          <w:p w14:paraId="72E7811C" w14:textId="77777777" w:rsidR="00426BD1" w:rsidRPr="00426BD1" w:rsidRDefault="00426BD1" w:rsidP="00426BD1">
            <w:pPr>
              <w:spacing w:after="0" w:line="240" w:lineRule="auto"/>
              <w:ind w:firstLine="0"/>
              <w:jc w:val="center"/>
              <w:rPr>
                <w:rFonts w:asciiTheme="majorHAnsi" w:eastAsia="Times New Roman" w:hAnsiTheme="majorHAnsi" w:cstheme="majorHAnsi"/>
                <w:szCs w:val="24"/>
                <w:lang w:eastAsia="hu-HU"/>
              </w:rPr>
            </w:pPr>
            <w:r w:rsidRPr="00B47CD5">
              <w:rPr>
                <w:rFonts w:asciiTheme="majorHAnsi" w:eastAsia="Times New Roman" w:hAnsiTheme="majorHAnsi" w:cstheme="majorHAnsi"/>
                <w:bCs/>
                <w:szCs w:val="24"/>
                <w:lang w:eastAsia="hu-HU"/>
              </w:rPr>
              <w:t>4 db</w:t>
            </w:r>
          </w:p>
        </w:tc>
        <w:tc>
          <w:tcPr>
            <w:tcW w:w="1364" w:type="dxa"/>
            <w:hideMark/>
          </w:tcPr>
          <w:p w14:paraId="3650F66D" w14:textId="77777777" w:rsidR="00426BD1" w:rsidRPr="00426BD1" w:rsidRDefault="00426BD1" w:rsidP="00426BD1">
            <w:pPr>
              <w:spacing w:after="0" w:line="240" w:lineRule="auto"/>
              <w:ind w:firstLine="0"/>
              <w:jc w:val="center"/>
              <w:rPr>
                <w:rFonts w:asciiTheme="majorHAnsi" w:eastAsia="Times New Roman" w:hAnsiTheme="majorHAnsi" w:cstheme="majorHAnsi"/>
                <w:szCs w:val="24"/>
                <w:lang w:eastAsia="hu-HU"/>
              </w:rPr>
            </w:pPr>
            <w:r w:rsidRPr="00B47CD5">
              <w:rPr>
                <w:rFonts w:asciiTheme="majorHAnsi" w:eastAsia="Times New Roman" w:hAnsiTheme="majorHAnsi" w:cstheme="majorHAnsi"/>
                <w:bCs/>
                <w:szCs w:val="24"/>
                <w:lang w:eastAsia="hu-HU"/>
              </w:rPr>
              <w:t>4 db</w:t>
            </w:r>
          </w:p>
        </w:tc>
        <w:tc>
          <w:tcPr>
            <w:tcW w:w="1188" w:type="dxa"/>
            <w:hideMark/>
          </w:tcPr>
          <w:p w14:paraId="5B0A72C3" w14:textId="77777777" w:rsidR="00426BD1" w:rsidRPr="00426BD1" w:rsidRDefault="00426BD1" w:rsidP="00426BD1">
            <w:pPr>
              <w:spacing w:after="0" w:line="240" w:lineRule="auto"/>
              <w:ind w:firstLine="0"/>
              <w:jc w:val="center"/>
              <w:rPr>
                <w:rFonts w:asciiTheme="majorHAnsi" w:eastAsia="Times New Roman" w:hAnsiTheme="majorHAnsi" w:cstheme="majorHAnsi"/>
                <w:szCs w:val="24"/>
                <w:lang w:eastAsia="hu-HU"/>
              </w:rPr>
            </w:pPr>
            <w:r w:rsidRPr="00B47CD5">
              <w:rPr>
                <w:rFonts w:asciiTheme="majorHAnsi" w:eastAsia="Times New Roman" w:hAnsiTheme="majorHAnsi" w:cstheme="majorHAnsi"/>
                <w:bCs/>
                <w:szCs w:val="24"/>
                <w:lang w:eastAsia="hu-HU"/>
              </w:rPr>
              <w:t>4 db</w:t>
            </w:r>
          </w:p>
        </w:tc>
        <w:tc>
          <w:tcPr>
            <w:tcW w:w="1559" w:type="dxa"/>
            <w:hideMark/>
          </w:tcPr>
          <w:p w14:paraId="3AE18166" w14:textId="77777777" w:rsidR="00426BD1" w:rsidRPr="00426BD1" w:rsidRDefault="00426BD1" w:rsidP="00426BD1">
            <w:pPr>
              <w:spacing w:after="0" w:line="240" w:lineRule="auto"/>
              <w:ind w:firstLine="0"/>
              <w:jc w:val="center"/>
              <w:rPr>
                <w:rFonts w:asciiTheme="majorHAnsi" w:eastAsia="Times New Roman" w:hAnsiTheme="majorHAnsi" w:cstheme="majorHAnsi"/>
                <w:szCs w:val="24"/>
                <w:lang w:eastAsia="hu-HU"/>
              </w:rPr>
            </w:pPr>
            <w:r w:rsidRPr="00B47CD5">
              <w:rPr>
                <w:rFonts w:asciiTheme="majorHAnsi" w:eastAsia="Times New Roman" w:hAnsiTheme="majorHAnsi" w:cstheme="majorHAnsi"/>
                <w:bCs/>
                <w:szCs w:val="24"/>
                <w:lang w:eastAsia="hu-HU"/>
              </w:rPr>
              <w:t>16 db</w:t>
            </w:r>
          </w:p>
        </w:tc>
      </w:tr>
    </w:tbl>
    <w:p w14:paraId="4F570ECA" w14:textId="55A49CF6" w:rsidR="00C80E0B" w:rsidRDefault="00E66E5D" w:rsidP="00C80E0B">
      <w:pPr>
        <w:pStyle w:val="Kpalrs"/>
        <w:ind w:firstLine="0"/>
        <w:jc w:val="center"/>
        <w:rPr>
          <w:color w:val="auto"/>
        </w:rPr>
      </w:pPr>
      <w:r>
        <w:rPr>
          <w:color w:val="auto"/>
        </w:rPr>
        <w:fldChar w:fldCharType="begin"/>
      </w:r>
      <w:r>
        <w:rPr>
          <w:color w:val="auto"/>
        </w:rPr>
        <w:instrText xml:space="preserve"> SEQ táblázat \* ARABIC </w:instrText>
      </w:r>
      <w:r>
        <w:rPr>
          <w:color w:val="auto"/>
        </w:rPr>
        <w:fldChar w:fldCharType="separate"/>
      </w:r>
      <w:bookmarkStart w:id="871" w:name="_Toc224849353"/>
      <w:r>
        <w:rPr>
          <w:noProof/>
          <w:color w:val="auto"/>
        </w:rPr>
        <w:t>3</w:t>
      </w:r>
      <w:r>
        <w:rPr>
          <w:color w:val="auto"/>
        </w:rPr>
        <w:fldChar w:fldCharType="end"/>
      </w:r>
      <w:r w:rsidR="00C80E0B" w:rsidRPr="00C80E0B">
        <w:rPr>
          <w:color w:val="auto"/>
        </w:rPr>
        <w:t>. táblázat - Kimutatás a feldolgozott szakirodalmak típus szerinti megoszlásáról (Saját szerkesztés)</w:t>
      </w:r>
      <w:bookmarkEnd w:id="871"/>
    </w:p>
    <w:p w14:paraId="60F1B152" w14:textId="2648CEC2" w:rsidR="00AF5CA0" w:rsidRPr="00AF5CA0" w:rsidRDefault="00AF5CA0" w:rsidP="00AF5CA0">
      <w:pPr>
        <w:rPr>
          <w:lang w:eastAsia="hu-HU"/>
        </w:rPr>
      </w:pPr>
      <w:r w:rsidRPr="00AF5CA0">
        <w:rPr>
          <w:lang w:eastAsia="hu-HU"/>
        </w:rPr>
        <w:t xml:space="preserve">A források tételes listáját a dolgozat 8.3 </w:t>
      </w:r>
      <w:r w:rsidRPr="00AF5CA0">
        <w:rPr>
          <w:lang w:eastAsia="hu-HU"/>
        </w:rPr>
        <w:fldChar w:fldCharType="begin"/>
      </w:r>
      <w:r w:rsidRPr="00AF5CA0">
        <w:rPr>
          <w:lang w:eastAsia="hu-HU"/>
        </w:rPr>
        <w:instrText xml:space="preserve"> REF _Ref222777654 \h  \* MERGEFORMAT </w:instrText>
      </w:r>
      <w:r w:rsidRPr="00AF5CA0">
        <w:rPr>
          <w:lang w:eastAsia="hu-HU"/>
        </w:rPr>
      </w:r>
      <w:r w:rsidRPr="00AF5CA0">
        <w:rPr>
          <w:lang w:eastAsia="hu-HU"/>
        </w:rPr>
        <w:fldChar w:fldCharType="separate"/>
      </w:r>
      <w:r w:rsidRPr="00AF5CA0">
        <w:rPr>
          <w:rStyle w:val="ng-star-inserted"/>
        </w:rPr>
        <w:t>Irodalomjegyzék</w:t>
      </w:r>
      <w:r w:rsidRPr="00AF5CA0">
        <w:rPr>
          <w:lang w:eastAsia="hu-HU"/>
        </w:rPr>
        <w:fldChar w:fldCharType="end"/>
      </w:r>
      <w:r w:rsidRPr="00AF5CA0">
        <w:rPr>
          <w:lang w:eastAsia="hu-HU"/>
        </w:rPr>
        <w:t xml:space="preserve"> fejezete tartalmazza.</w:t>
      </w:r>
    </w:p>
    <w:p w14:paraId="091F1D04" w14:textId="313FDF72" w:rsidR="00687325" w:rsidRPr="00BA4F11" w:rsidRDefault="004A0947" w:rsidP="001319BA">
      <w:pPr>
        <w:pStyle w:val="Cmsor2"/>
        <w:ind w:left="993"/>
      </w:pPr>
      <w:bookmarkStart w:id="872" w:name="_Toc225188577"/>
      <w:r w:rsidRPr="00BA4F11">
        <w:t xml:space="preserve">A mesterséges intelligencia </w:t>
      </w:r>
      <w:r w:rsidR="00687325" w:rsidRPr="00BA4F11">
        <w:t>sz</w:t>
      </w:r>
      <w:r w:rsidRPr="00BA4F11">
        <w:t>erepe a dolgozat</w:t>
      </w:r>
      <w:r w:rsidR="00453512" w:rsidRPr="00BA4F11">
        <w:t xml:space="preserve"> elkészítésében</w:t>
      </w:r>
      <w:bookmarkEnd w:id="872"/>
    </w:p>
    <w:p w14:paraId="20C24454" w14:textId="2E50A54D" w:rsidR="005F1466" w:rsidRDefault="005F1466" w:rsidP="0067221B">
      <w:pPr>
        <w:rPr>
          <w:lang w:eastAsia="hu-HU"/>
        </w:rPr>
      </w:pPr>
      <w:r w:rsidRPr="005F1466">
        <w:rPr>
          <w:lang w:eastAsia="hu-HU"/>
        </w:rPr>
        <w:t xml:space="preserve">A mesterséges intelligencia és a nagy nyelvi modellek </w:t>
      </w:r>
      <w:proofErr w:type="spellStart"/>
      <w:r w:rsidRPr="005F1466">
        <w:rPr>
          <w:lang w:eastAsia="hu-HU"/>
        </w:rPr>
        <w:t>kiberbiztonságra</w:t>
      </w:r>
      <w:proofErr w:type="spellEnd"/>
      <w:r w:rsidRPr="005F1466">
        <w:rPr>
          <w:lang w:eastAsia="hu-HU"/>
        </w:rPr>
        <w:t xml:space="preserve"> gyakorolt </w:t>
      </w:r>
      <w:r w:rsidRPr="00106E3C">
        <w:rPr>
          <w:lang w:eastAsia="hu-HU"/>
        </w:rPr>
        <w:t>hatásairól az európai bűnüldöző szervek arra figyelmeztetnek, hogy a fenyegetések egyre komplexebbé válnak: „</w:t>
      </w:r>
      <w:r w:rsidRPr="00106E3C">
        <w:rPr>
          <w:i/>
          <w:lang w:eastAsia="hu-HU"/>
        </w:rPr>
        <w:t xml:space="preserve">A ChatGPT jelenlegi verziójával már most is lehetséges alapvető eszközök létrehozása különféle rosszindulatú célokra. Bár ezek az eszközök még csak alapszintűek, ez kiindulópontot jelent a </w:t>
      </w:r>
      <w:proofErr w:type="spellStart"/>
      <w:r w:rsidRPr="00106E3C">
        <w:rPr>
          <w:i/>
          <w:lang w:eastAsia="hu-HU"/>
        </w:rPr>
        <w:t>kiberbűnözés</w:t>
      </w:r>
      <w:proofErr w:type="spellEnd"/>
      <w:r w:rsidRPr="00106E3C">
        <w:rPr>
          <w:i/>
          <w:lang w:eastAsia="hu-HU"/>
        </w:rPr>
        <w:t xml:space="preserve"> számára, mivel lehetővé teszi, hogy valaki technikai tudás nélkül is kihasználjon egy támadási vektort az áldozat rendszerében</w:t>
      </w:r>
      <w:r w:rsidRPr="00106E3C">
        <w:rPr>
          <w:lang w:eastAsia="hu-HU"/>
        </w:rPr>
        <w:t>.” (</w:t>
      </w:r>
      <w:proofErr w:type="spellStart"/>
      <w:r w:rsidRPr="00106E3C">
        <w:rPr>
          <w:lang w:eastAsia="hu-HU"/>
        </w:rPr>
        <w:t>Europol</w:t>
      </w:r>
      <w:proofErr w:type="spellEnd"/>
      <w:r w:rsidRPr="00106E3C">
        <w:rPr>
          <w:lang w:eastAsia="hu-HU"/>
        </w:rPr>
        <w:t>, 2023)</w:t>
      </w:r>
      <w:r w:rsidR="00EB3D25">
        <w:rPr>
          <w:lang w:eastAsia="hu-HU"/>
        </w:rPr>
        <w:t>[S13]</w:t>
      </w:r>
    </w:p>
    <w:p w14:paraId="0BC47B0A" w14:textId="40D3077D" w:rsidR="004A0947" w:rsidRPr="0067221B" w:rsidRDefault="005F1466" w:rsidP="005F1466">
      <w:pPr>
        <w:rPr>
          <w:lang w:eastAsia="hu-HU"/>
        </w:rPr>
      </w:pPr>
      <w:r w:rsidRPr="00B47CD5">
        <w:rPr>
          <w:lang w:eastAsia="hu-HU"/>
        </w:rPr>
        <w:t>Saját értékelés (Pozitív integráció):</w:t>
      </w:r>
      <w:r w:rsidRPr="005F1466">
        <w:rPr>
          <w:lang w:eastAsia="hu-HU"/>
        </w:rPr>
        <w:t xml:space="preserve"> Mivel a mesterséges intelligencia a támadók oldalán is demokratizálódik és felgyorsítja az incidenseket, a védekezést is automatizálni kell. Emiatt alkalmazom a kutatásomban az antidiszkriminatív modellezést (COCO Y0), amely képes a hálózati anomáliák és a gyanús log-események objektív, azonnali detektálására, tehermentesítve az emberi elemzőket.</w:t>
      </w:r>
      <w:r w:rsidR="004A0947" w:rsidRPr="00BA4F11">
        <w:rPr>
          <w:lang w:eastAsia="hu-HU"/>
        </w:rPr>
        <w:t xml:space="preserve"> A dolgozatírás során a ChatGPT-t (mint LLM</w:t>
      </w:r>
      <w:r w:rsidR="004A0947" w:rsidRPr="00817176">
        <w:rPr>
          <w:lang w:eastAsia="hu-HU"/>
        </w:rPr>
        <w:t xml:space="preserve"> asszisztenst) szigorúan csak támogató (és nem döntéshozó) szerepben alkalmaztam. A konkrét matematikai számításokat minden esetben a COCO online szakértői rendszere végezte el. Az LLM-et a következőkre használtam: a CT 00 szerinti kötelező angol/magyar struktúrák finomhangolása, a folyószövegek nyelvtani és stilisztikai lektorálása, valamint a fejlesztett Python prototípus kódjának formai optimalizálása</w:t>
      </w:r>
      <w:r w:rsidR="0095381F" w:rsidRPr="00817176">
        <w:rPr>
          <w:lang w:eastAsia="hu-HU"/>
        </w:rPr>
        <w:t>, hibák keresése.</w:t>
      </w:r>
      <w:r w:rsidR="004A0947" w:rsidRPr="00817176">
        <w:rPr>
          <w:lang w:eastAsia="hu-HU"/>
        </w:rPr>
        <w:t xml:space="preserve"> </w:t>
      </w:r>
      <w:r w:rsidR="004A0947" w:rsidRPr="00817176">
        <w:rPr>
          <w:i/>
          <w:iCs/>
          <w:lang w:eastAsia="hu-HU"/>
        </w:rPr>
        <w:t>(A pontos promptok a 8.4-es mellékletben találhatók).</w:t>
      </w:r>
    </w:p>
    <w:p w14:paraId="0BB0EF86" w14:textId="474E883A" w:rsidR="004A0947" w:rsidRPr="004A0947" w:rsidRDefault="004A0947" w:rsidP="0043701A">
      <w:pPr>
        <w:pStyle w:val="Cmsor2"/>
        <w:ind w:left="851"/>
        <w:rPr>
          <w:rFonts w:eastAsia="Times New Roman"/>
          <w:lang w:eastAsia="hu-HU"/>
        </w:rPr>
      </w:pPr>
      <w:bookmarkStart w:id="873" w:name="_Ref224151176"/>
      <w:bookmarkStart w:id="874" w:name="_Ref224151926"/>
      <w:bookmarkStart w:id="875" w:name="_Ref224151969"/>
      <w:bookmarkStart w:id="876" w:name="_Toc225188578"/>
      <w:r w:rsidRPr="004A0947">
        <w:rPr>
          <w:rFonts w:eastAsia="Times New Roman"/>
          <w:lang w:eastAsia="hu-HU"/>
        </w:rPr>
        <w:t>A kutatás és a szakos tantárgyak kapcsolata</w:t>
      </w:r>
      <w:bookmarkEnd w:id="873"/>
      <w:bookmarkEnd w:id="874"/>
      <w:bookmarkEnd w:id="875"/>
      <w:bookmarkEnd w:id="876"/>
    </w:p>
    <w:p w14:paraId="2B077FAB" w14:textId="580E68C2" w:rsidR="00256834" w:rsidRDefault="001C7090" w:rsidP="001C7090">
      <w:pPr>
        <w:rPr>
          <w:lang w:eastAsia="hu-HU"/>
        </w:rPr>
      </w:pPr>
      <w:r>
        <w:rPr>
          <w:lang w:eastAsia="hu-HU"/>
        </w:rPr>
        <w:t>E</w:t>
      </w:r>
      <w:r w:rsidR="00256834" w:rsidRPr="00256834">
        <w:rPr>
          <w:lang w:eastAsia="hu-HU"/>
        </w:rPr>
        <w:t>z az alfejezet azt vizsgálja, hogy a képzés során elsajátított 24 tantárgy ismeretanyaga miként épül be a szakdolgozati kutatásba. A tantárgyak egy része a kutatás technológiai és matematikai magját adja, míg mások a projekt peremfeltételeit (jogi, gazdasági, társadalmi kereteit), vagy éppen a tudatos kizárásokat határozzák meg.</w:t>
      </w:r>
      <w:r w:rsidR="00256834">
        <w:rPr>
          <w:lang w:eastAsia="hu-HU"/>
        </w:rPr>
        <w:t xml:space="preserve"> </w:t>
      </w:r>
    </w:p>
    <w:p w14:paraId="7F79B595" w14:textId="77777777" w:rsidR="00256834" w:rsidRPr="00256834" w:rsidRDefault="00256834" w:rsidP="0043701A">
      <w:pPr>
        <w:pStyle w:val="Cmsor3"/>
        <w:ind w:left="1418"/>
      </w:pPr>
      <w:bookmarkStart w:id="877" w:name="_Toc225188579"/>
      <w:r w:rsidRPr="00256834">
        <w:rPr>
          <w:rStyle w:val="Cmsor3Char"/>
          <w:b/>
        </w:rPr>
        <w:lastRenderedPageBreak/>
        <w:t>A választott specializáció keretében folyó fejlesztések minőség- és projektmenedzsmentje</w:t>
      </w:r>
      <w:bookmarkEnd w:id="877"/>
    </w:p>
    <w:p w14:paraId="5D66931B" w14:textId="680413D5" w:rsidR="00256834" w:rsidRPr="00256834" w:rsidRDefault="00256834" w:rsidP="00256834">
      <w:pPr>
        <w:rPr>
          <w:lang w:eastAsia="hu-HU"/>
        </w:rPr>
      </w:pPr>
      <w:r w:rsidRPr="00256834">
        <w:rPr>
          <w:lang w:eastAsia="hu-HU"/>
        </w:rPr>
        <w:t xml:space="preserve">A dolgozat az IT-biztonsági specializáció keretein belül készült, így a projektmenedzsment elvek tudatos alkalmazása elengedhetetlen volt. A fejlesztést iteratív módon, egy Proof of Concept (PoC) prototípus szintjén határoltam körül, világosan definiálva a kutatás határait és az elérni kívánt mérföldköveket. </w:t>
      </w:r>
      <w:r w:rsidRPr="00325DD5">
        <w:rPr>
          <w:lang w:eastAsia="hu-HU"/>
        </w:rPr>
        <w:t xml:space="preserve">A </w:t>
      </w:r>
      <w:r w:rsidRPr="00325DD5">
        <w:rPr>
          <w:bCs/>
          <w:lang w:eastAsia="hu-HU"/>
        </w:rPr>
        <w:t>minőségbiztosítási</w:t>
      </w:r>
      <w:r w:rsidRPr="00256834">
        <w:rPr>
          <w:lang w:eastAsia="hu-HU"/>
        </w:rPr>
        <w:t xml:space="preserve"> elvárásokat a kutatás során nemcsak a kódolás szintjén, hanem a matematikai modell verifikációjával is teljesítettem. A COCO Y0 motoron lefuttatott inverz OAM tesztelés (a szimmetrikus hatások elemzése) jelentette azt a minőségbiztosítási </w:t>
      </w:r>
      <w:r w:rsidRPr="00325DD5">
        <w:rPr>
          <w:bCs/>
          <w:lang w:eastAsia="hu-HU"/>
        </w:rPr>
        <w:t>garanciát</w:t>
      </w:r>
      <w:r w:rsidRPr="00325DD5">
        <w:rPr>
          <w:lang w:eastAsia="hu-HU"/>
        </w:rPr>
        <w:t>,</w:t>
      </w:r>
      <w:r w:rsidRPr="00256834">
        <w:rPr>
          <w:lang w:eastAsia="hu-HU"/>
        </w:rPr>
        <w:t xml:space="preserve"> amely igazolta az eredmények megbízhatóságát.</w:t>
      </w:r>
    </w:p>
    <w:p w14:paraId="2EABD140" w14:textId="7C6E065F" w:rsidR="00256834" w:rsidRDefault="00256834" w:rsidP="0043701A">
      <w:pPr>
        <w:pStyle w:val="Cmsor3"/>
        <w:ind w:left="1418"/>
        <w:rPr>
          <w:rFonts w:eastAsia="Times New Roman"/>
          <w:lang w:eastAsia="hu-HU"/>
        </w:rPr>
      </w:pPr>
      <w:bookmarkStart w:id="878" w:name="_Toc225188580"/>
      <w:r w:rsidRPr="00256834">
        <w:rPr>
          <w:rFonts w:eastAsia="Times New Roman"/>
          <w:lang w:eastAsia="hu-HU"/>
        </w:rPr>
        <w:t>Adatbázisok I-II.</w:t>
      </w:r>
      <w:bookmarkEnd w:id="878"/>
      <w:r w:rsidRPr="00256834">
        <w:rPr>
          <w:rFonts w:eastAsia="Times New Roman"/>
          <w:lang w:eastAsia="hu-HU"/>
        </w:rPr>
        <w:t xml:space="preserve"> </w:t>
      </w:r>
    </w:p>
    <w:p w14:paraId="43265856" w14:textId="318847EF" w:rsidR="00256834" w:rsidRPr="00256834" w:rsidRDefault="002F3C89" w:rsidP="00325DD5">
      <w:pPr>
        <w:rPr>
          <w:lang w:eastAsia="hu-HU"/>
        </w:rPr>
      </w:pPr>
      <w:r w:rsidRPr="00325DD5">
        <w:rPr>
          <w:lang w:eastAsia="hu-HU"/>
        </w:rPr>
        <w:t>A nyers naplófájlok relációs és nem relációs adatstruktúráinak megértése kritikus volt az adatgyűjtés és a transzformáció során. A tantárgy keretében elsajátított adatmodellezési és aggregációs logikák (pl. csoportosítások, szűrések) tették lehetővé, hogy a több ezer soros, strukturálatlan hálózati logfájlokból kinyerjem a releváns attribútumokat (pl. RPS, hibaarány), és azokat egy jól strukturált Objektum-Attribútum Mátrixszá (OAM) alakítsam. Lényegében ez az előkészített, "adatbázisszerű" tábla szolgál a COCO Y0 motor bemeneteként.</w:t>
      </w:r>
    </w:p>
    <w:p w14:paraId="0523C9E6" w14:textId="77777777" w:rsidR="00256834" w:rsidRDefault="00256834" w:rsidP="0043701A">
      <w:pPr>
        <w:pStyle w:val="Cmsor3"/>
        <w:ind w:left="1418"/>
        <w:rPr>
          <w:rFonts w:eastAsia="Times New Roman"/>
          <w:lang w:eastAsia="hu-HU"/>
        </w:rPr>
      </w:pPr>
      <w:bookmarkStart w:id="879" w:name="_Toc225188581"/>
      <w:r w:rsidRPr="00256834">
        <w:rPr>
          <w:rFonts w:eastAsia="Times New Roman"/>
          <w:lang w:eastAsia="hu-HU"/>
        </w:rPr>
        <w:t>Adatszerkezetek és algoritmusok</w:t>
      </w:r>
      <w:bookmarkEnd w:id="879"/>
    </w:p>
    <w:p w14:paraId="3117B9CE" w14:textId="3F460027" w:rsidR="00256834" w:rsidRPr="00256834" w:rsidRDefault="00553FFC" w:rsidP="00256834">
      <w:pPr>
        <w:rPr>
          <w:lang w:eastAsia="hu-HU"/>
        </w:rPr>
      </w:pPr>
      <w:r w:rsidRPr="00553FFC">
        <w:rPr>
          <w:lang w:eastAsia="hu-HU"/>
        </w:rPr>
        <w:t>A nyers naplófájlok feldolgozása és a dimenziótlanítás folyamata klasszikus algoritmikus gondolkodást igényelt. A tantárgyban tanult mátrixműveletek és adatszerkezeti logikák tették lehetővé az egydimenziós, soralapú log-bejegyzések többdimenziós Objektum-Attribútum Mátrixszá történő transzformálását. Emellett a Python prototípusban alkalmazott adatmozgató és transzformációs algoritmusok hatékonyságának megtervezése is ezen a tudásbázison alapult.</w:t>
      </w:r>
    </w:p>
    <w:p w14:paraId="58DC8D30" w14:textId="77777777" w:rsidR="00256834" w:rsidRDefault="00256834" w:rsidP="0043701A">
      <w:pPr>
        <w:pStyle w:val="Cmsor3"/>
        <w:ind w:left="1418"/>
        <w:rPr>
          <w:rFonts w:eastAsia="Times New Roman"/>
          <w:lang w:eastAsia="hu-HU"/>
        </w:rPr>
      </w:pPr>
      <w:bookmarkStart w:id="880" w:name="_Toc225188582"/>
      <w:r w:rsidRPr="00256834">
        <w:rPr>
          <w:rFonts w:eastAsia="Times New Roman"/>
          <w:lang w:eastAsia="hu-HU"/>
        </w:rPr>
        <w:t>Emberi viselkedés és kommunikáció</w:t>
      </w:r>
      <w:bookmarkEnd w:id="880"/>
    </w:p>
    <w:p w14:paraId="763FD026" w14:textId="20214B52" w:rsidR="00256834" w:rsidRPr="00256834" w:rsidRDefault="00256834" w:rsidP="00256834">
      <w:pPr>
        <w:rPr>
          <w:lang w:eastAsia="hu-HU"/>
        </w:rPr>
      </w:pPr>
      <w:r w:rsidRPr="00256834">
        <w:rPr>
          <w:lang w:eastAsia="hu-HU"/>
        </w:rPr>
        <w:t>Az IT-biztonsági rendszerek által generált több ezer fals riasztás az elemzőknél (SOC operátorok) az ún. "riasztási fáradtság" (alert fatigue) pszichológiai jelenségét okozza, amely súlyos emberi mulasztásokhoz vezethet. A tantárgy rávilágított arra, hogy a gépi rendszereknek tehermentesíteniük kell az emberi erőforrást. A dolgozat gyanúgeneráló "robot-auditora" pontosan ezt a célt szolgálja: megváltoztatja az ember-gép kommunikációt azáltal, hogy a nyers adathalmazok helyett egy már objektíven priorizált, könnyen értelmezhető listát kommunikál a döntéshozók felé.</w:t>
      </w:r>
    </w:p>
    <w:p w14:paraId="712F7557" w14:textId="6CEF5BFF" w:rsidR="00256834" w:rsidRDefault="00256834" w:rsidP="0043701A">
      <w:pPr>
        <w:pStyle w:val="Cmsor3"/>
        <w:ind w:left="1418"/>
        <w:rPr>
          <w:rFonts w:eastAsia="Times New Roman"/>
          <w:lang w:eastAsia="hu-HU"/>
        </w:rPr>
      </w:pPr>
      <w:bookmarkStart w:id="881" w:name="_Toc225188583"/>
      <w:r w:rsidRPr="00256834">
        <w:rPr>
          <w:rFonts w:eastAsia="Times New Roman"/>
          <w:lang w:eastAsia="hu-HU"/>
        </w:rPr>
        <w:lastRenderedPageBreak/>
        <w:t>Európai civilizáció és identitás</w:t>
      </w:r>
      <w:bookmarkEnd w:id="881"/>
      <w:r w:rsidRPr="00256834">
        <w:rPr>
          <w:rFonts w:eastAsia="Times New Roman"/>
          <w:lang w:eastAsia="hu-HU"/>
        </w:rPr>
        <w:t xml:space="preserve"> </w:t>
      </w:r>
    </w:p>
    <w:p w14:paraId="09214A7A" w14:textId="38535D4F" w:rsidR="00256834" w:rsidRPr="00256834" w:rsidRDefault="00256834" w:rsidP="00256834">
      <w:pPr>
        <w:rPr>
          <w:lang w:eastAsia="hu-HU"/>
        </w:rPr>
      </w:pPr>
      <w:r w:rsidRPr="00256834">
        <w:rPr>
          <w:lang w:eastAsia="hu-HU"/>
        </w:rPr>
        <w:t>A tantárgy elméleti síkon, közvetett módon jelenik meg a kutatásban, hiszen az európai jogrendszer és értékrend a magánszférát és az adatvédelmet alapvető emberi jognak tekinti. Ez az identitás adja az alapját az összes modern európai adatkezelési szabályozásnak. Ennek szellemében a kiberbiztonsági naplófájlok feldolgozása során a technológiai fejlesztésnek tiszteletben kell tartania ezeket a civilizációs normákat. Az adatok anonimizálása és a transzparencia biztosítása ezen értékrend technológiai leképeződéseként jelenik meg a projektben.</w:t>
      </w:r>
    </w:p>
    <w:p w14:paraId="1F1813D9" w14:textId="77777777" w:rsidR="00256834" w:rsidRDefault="00256834" w:rsidP="0043701A">
      <w:pPr>
        <w:pStyle w:val="Cmsor3"/>
        <w:ind w:left="1418" w:hanging="708"/>
        <w:rPr>
          <w:rFonts w:eastAsia="Times New Roman"/>
          <w:lang w:eastAsia="hu-HU"/>
        </w:rPr>
      </w:pPr>
      <w:bookmarkStart w:id="882" w:name="_Toc225188584"/>
      <w:r w:rsidRPr="00256834">
        <w:rPr>
          <w:rFonts w:eastAsia="Times New Roman"/>
          <w:lang w:eastAsia="hu-HU"/>
        </w:rPr>
        <w:t>Felhasználói interfészek és vizualizáció</w:t>
      </w:r>
      <w:bookmarkEnd w:id="882"/>
      <w:r w:rsidRPr="00256834">
        <w:rPr>
          <w:rFonts w:eastAsia="Times New Roman"/>
          <w:lang w:eastAsia="hu-HU"/>
        </w:rPr>
        <w:t xml:space="preserve"> </w:t>
      </w:r>
    </w:p>
    <w:p w14:paraId="5D32E9C8" w14:textId="3A0EE06A" w:rsidR="00256834" w:rsidRPr="00256834" w:rsidRDefault="00C372C9" w:rsidP="00C372C9">
      <w:pPr>
        <w:rPr>
          <w:lang w:eastAsia="hu-HU"/>
        </w:rPr>
      </w:pPr>
      <w:r w:rsidRPr="00C372C9">
        <w:rPr>
          <w:lang w:eastAsia="hu-HU"/>
        </w:rPr>
        <w:t>A tantárgy elméleti alapjai vezéreltek az eredményeket bemutató Excel-táblázatok, valamint a</w:t>
      </w:r>
      <w:r>
        <w:rPr>
          <w:lang w:eastAsia="hu-HU"/>
        </w:rPr>
        <w:t xml:space="preserve"> Python-alapú prototípus terminál-kimenetének kialakításakor. A vezetői szintű kiberbiztonsági döntéstámogatás megköveteli az eredmények gyors és egyértelmű átláthatóságát. Ennek érdekében a gyanúgenerálás eredményeit az Excelben tudatos színkódolással és feltételes formázással (a legmagasabb pozitív Delta értékek piros, a negatívak zöld kiemelésével) Python szoftverben pedig a legkritikusabb anomáliákra mutató "GYANÚS!" jelzésekkel vizualizáltam. Ez az ergonómiai megközelítés minimalizálja a döntéshozó felhasználó kognitív terhelését.</w:t>
      </w:r>
    </w:p>
    <w:p w14:paraId="02B23CAB" w14:textId="77777777" w:rsidR="00256834" w:rsidRDefault="00256834" w:rsidP="0043701A">
      <w:pPr>
        <w:pStyle w:val="Cmsor3"/>
        <w:ind w:left="1418"/>
        <w:rPr>
          <w:rFonts w:eastAsia="Times New Roman"/>
          <w:lang w:eastAsia="hu-HU"/>
        </w:rPr>
      </w:pPr>
      <w:bookmarkStart w:id="883" w:name="_Toc225188585"/>
      <w:r w:rsidRPr="00256834">
        <w:rPr>
          <w:rFonts w:eastAsia="Times New Roman"/>
          <w:lang w:eastAsia="hu-HU"/>
        </w:rPr>
        <w:t>Hálózatok és számítógép architektúrák</w:t>
      </w:r>
      <w:bookmarkEnd w:id="883"/>
      <w:r w:rsidRPr="00256834">
        <w:rPr>
          <w:rFonts w:eastAsia="Times New Roman"/>
          <w:lang w:eastAsia="hu-HU"/>
        </w:rPr>
        <w:t xml:space="preserve"> </w:t>
      </w:r>
    </w:p>
    <w:p w14:paraId="053F9818" w14:textId="1B18D939" w:rsidR="00256834" w:rsidRPr="00256834" w:rsidRDefault="00DA489C" w:rsidP="00DA489C">
      <w:pPr>
        <w:rPr>
          <w:lang w:eastAsia="hu-HU"/>
        </w:rPr>
      </w:pPr>
      <w:r w:rsidRPr="00DA489C">
        <w:rPr>
          <w:lang w:eastAsia="hu-HU"/>
        </w:rPr>
        <w:t>A kutatás alapját képező naplófájlok megértése elképzelhetetlen a hálózati protokollok (pl. HTTP, TCP/IP) és a forgalomirányítási architektúrák mélyreható ismerete nélkül. A tantárgy elméleti anyaga segített annak meghatározásában, hogy a hálózati forgalom (kérések másodpercenkénti száma - RPS, adatcsomagok mérete, szerveroldali HTTP hibaüzenetek) hogyan képződik le a tűzfalak és webes architektúrák naplóiban, és ezen adatokból miként építhetők fel a kiberbiztonsági elemzéshez szükséges releváns attribútumok.</w:t>
      </w:r>
    </w:p>
    <w:p w14:paraId="42BDCE40" w14:textId="77777777" w:rsidR="00256834" w:rsidRDefault="00256834" w:rsidP="0043701A">
      <w:pPr>
        <w:pStyle w:val="Cmsor3"/>
        <w:ind w:left="1418"/>
        <w:rPr>
          <w:rFonts w:eastAsia="Times New Roman"/>
          <w:lang w:eastAsia="hu-HU"/>
        </w:rPr>
      </w:pPr>
      <w:bookmarkStart w:id="884" w:name="_Toc225188586"/>
      <w:r w:rsidRPr="00256834">
        <w:rPr>
          <w:rFonts w:eastAsia="Times New Roman"/>
          <w:lang w:eastAsia="hu-HU"/>
        </w:rPr>
        <w:t>Informatikai védelem és biztonság</w:t>
      </w:r>
      <w:bookmarkEnd w:id="884"/>
      <w:r w:rsidRPr="00256834">
        <w:rPr>
          <w:rFonts w:eastAsia="Times New Roman"/>
          <w:lang w:eastAsia="hu-HU"/>
        </w:rPr>
        <w:t xml:space="preserve"> </w:t>
      </w:r>
    </w:p>
    <w:p w14:paraId="73BA7C8D" w14:textId="2723018C" w:rsidR="00256834" w:rsidRPr="00256834" w:rsidRDefault="00DA489C" w:rsidP="00256834">
      <w:pPr>
        <w:rPr>
          <w:lang w:eastAsia="hu-HU"/>
        </w:rPr>
      </w:pPr>
      <w:r w:rsidRPr="00DA489C">
        <w:rPr>
          <w:lang w:eastAsia="hu-HU"/>
        </w:rPr>
        <w:t>Ez a tantárgy szolgáltatja a kutatás közvetlen szakterületi kontextusát. A hagyományos, küszöbértékekre és emberi szabályokra épülő hálózatbiztonsági rendszerek (pl. klasszikus IDS/IPS) magas hamis pozitív riasztási arányának kritikája, valamint az olyan támadási vektorok, mint a DDoS</w:t>
      </w:r>
      <w:r w:rsidR="00C372C9">
        <w:rPr>
          <w:lang w:eastAsia="hu-HU"/>
        </w:rPr>
        <w:t xml:space="preserve">, </w:t>
      </w:r>
      <w:r w:rsidRPr="00DA489C">
        <w:rPr>
          <w:lang w:eastAsia="hu-HU"/>
        </w:rPr>
        <w:t>a Brute Force és a látens adatszivárgás megértése mind ebből a kurzusból eredeztethetők. A dolgozat célja pontosan ezen biztonsági incidensek objektív, matematikai alapú gyanúgenerálása a szubjektív emberi elemzés tehermentesítése érdekében</w:t>
      </w:r>
      <w:r>
        <w:rPr>
          <w:lang w:eastAsia="hu-HU"/>
        </w:rPr>
        <w:t>.</w:t>
      </w:r>
    </w:p>
    <w:p w14:paraId="11D4D55B" w14:textId="77777777" w:rsidR="00256834" w:rsidRPr="001C7090" w:rsidRDefault="00256834" w:rsidP="0043701A">
      <w:pPr>
        <w:pStyle w:val="Cmsor3"/>
        <w:ind w:left="1418"/>
      </w:pPr>
      <w:bookmarkStart w:id="885" w:name="_Toc225188587"/>
      <w:r w:rsidRPr="001C7090">
        <w:rPr>
          <w:rStyle w:val="Cmsor3Char"/>
          <w:b/>
        </w:rPr>
        <w:lastRenderedPageBreak/>
        <w:t>Innovatív információs és kommunikációs technológiák a választott specializáció kapcsán</w:t>
      </w:r>
      <w:bookmarkEnd w:id="885"/>
      <w:r w:rsidRPr="001C7090">
        <w:t xml:space="preserve"> </w:t>
      </w:r>
    </w:p>
    <w:p w14:paraId="54491107" w14:textId="4BF78458" w:rsidR="00256834" w:rsidRPr="00256834" w:rsidRDefault="00861B9B" w:rsidP="00256834">
      <w:pPr>
        <w:rPr>
          <w:lang w:eastAsia="hu-HU"/>
        </w:rPr>
      </w:pPr>
      <w:r w:rsidRPr="00861B9B">
        <w:rPr>
          <w:lang w:eastAsia="hu-HU"/>
        </w:rPr>
        <w:t xml:space="preserve">A tantárgy a modern, </w:t>
      </w:r>
      <w:r>
        <w:rPr>
          <w:lang w:eastAsia="hu-HU"/>
        </w:rPr>
        <w:t>a BigData</w:t>
      </w:r>
      <w:r w:rsidRPr="00861B9B">
        <w:rPr>
          <w:lang w:eastAsia="hu-HU"/>
        </w:rPr>
        <w:t xml:space="preserve"> kezelésének és automatizált feldolgozásának trendjeit mutatja be. A kutatásban ez a technológiai innováció a hagyományos, lassú és hibalehetőségekkel teli manuális logelemzés teljes körű szoftveres kiváltásában jelenik meg. A strukturálatlan, több ezer soros nyers szervernaplók feldolgozására egy olyan modern, Python-alapú automatizált adat-előkészítő</w:t>
      </w:r>
      <w:r>
        <w:rPr>
          <w:lang w:eastAsia="hu-HU"/>
        </w:rPr>
        <w:t xml:space="preserve"> </w:t>
      </w:r>
      <w:r w:rsidRPr="00861B9B">
        <w:rPr>
          <w:lang w:eastAsia="hu-HU"/>
        </w:rPr>
        <w:t>megoldást alkalmaztam, amely emberi beavatkozás nélkül, pillanatok alatt képes kinyerni a rejtett információs többletértéket a hatalmas adatmennyiségből.</w:t>
      </w:r>
    </w:p>
    <w:p w14:paraId="11C3848D" w14:textId="77777777" w:rsidR="00256834" w:rsidRDefault="00256834" w:rsidP="0043701A">
      <w:pPr>
        <w:pStyle w:val="Cmsor3"/>
        <w:ind w:left="1418"/>
        <w:rPr>
          <w:rFonts w:eastAsia="Times New Roman"/>
          <w:lang w:eastAsia="hu-HU"/>
        </w:rPr>
      </w:pPr>
      <w:bookmarkStart w:id="886" w:name="_Toc225188588"/>
      <w:r w:rsidRPr="00256834">
        <w:rPr>
          <w:rFonts w:eastAsia="Times New Roman"/>
          <w:lang w:eastAsia="hu-HU"/>
        </w:rPr>
        <w:t>Komplex társadalomtudományi ismeretek</w:t>
      </w:r>
      <w:bookmarkEnd w:id="886"/>
      <w:r w:rsidRPr="00256834">
        <w:rPr>
          <w:rFonts w:eastAsia="Times New Roman"/>
          <w:lang w:eastAsia="hu-HU"/>
        </w:rPr>
        <w:t xml:space="preserve"> </w:t>
      </w:r>
    </w:p>
    <w:p w14:paraId="121F114A" w14:textId="5928EAC6" w:rsidR="00256834" w:rsidRPr="00256834" w:rsidRDefault="00256834" w:rsidP="00256834">
      <w:pPr>
        <w:rPr>
          <w:lang w:eastAsia="hu-HU"/>
        </w:rPr>
      </w:pPr>
      <w:r w:rsidRPr="00256834">
        <w:rPr>
          <w:lang w:eastAsia="hu-HU"/>
        </w:rPr>
        <w:t xml:space="preserve">Az IT-infrastruktúrák és a kritikus vállalati rendszerek leállása (például egy sikeres kibertámadás miatt) már nemcsak informatikai, hanem súlyos társadalmi és gazdasági </w:t>
      </w:r>
      <w:r w:rsidRPr="0067221B">
        <w:rPr>
          <w:bCs/>
          <w:lang w:eastAsia="hu-HU"/>
        </w:rPr>
        <w:t>kockázatokat</w:t>
      </w:r>
      <w:r w:rsidRPr="00256834">
        <w:rPr>
          <w:lang w:eastAsia="hu-HU"/>
        </w:rPr>
        <w:t xml:space="preserve"> is hordoz. A kibervédelem hatékonysága társadalmi érdek. A kutatás rávilágít a felelős, ember-gép kooperációra épülő döntéshozatal fontosságára. A társadalomtudományi megközelítés segít megérteni, hogy a technológiai fejlesztéseknek (mint a robot-auditor) végső soron a társadalmi biztonságot és a károk megelőzését kell szolgálniuk.</w:t>
      </w:r>
    </w:p>
    <w:p w14:paraId="1B59A558" w14:textId="77777777" w:rsidR="00256834" w:rsidRDefault="00256834" w:rsidP="0043701A">
      <w:pPr>
        <w:pStyle w:val="Cmsor3"/>
        <w:ind w:left="1418"/>
        <w:rPr>
          <w:rFonts w:eastAsia="Times New Roman"/>
          <w:lang w:eastAsia="hu-HU"/>
        </w:rPr>
      </w:pPr>
      <w:bookmarkStart w:id="887" w:name="_Toc225188589"/>
      <w:r w:rsidRPr="00256834">
        <w:rPr>
          <w:rFonts w:eastAsia="Times New Roman"/>
          <w:lang w:eastAsia="hu-HU"/>
        </w:rPr>
        <w:t>Matematikai alapok</w:t>
      </w:r>
      <w:bookmarkEnd w:id="887"/>
      <w:r w:rsidRPr="00256834">
        <w:rPr>
          <w:rFonts w:eastAsia="Times New Roman"/>
          <w:lang w:eastAsia="hu-HU"/>
        </w:rPr>
        <w:t xml:space="preserve"> </w:t>
      </w:r>
    </w:p>
    <w:p w14:paraId="4CE6EBE5" w14:textId="3CE3247B" w:rsidR="00256834" w:rsidRPr="00256834" w:rsidRDefault="00DA489C" w:rsidP="00DA489C">
      <w:pPr>
        <w:rPr>
          <w:lang w:eastAsia="hu-HU"/>
        </w:rPr>
      </w:pPr>
      <w:r>
        <w:rPr>
          <w:lang w:eastAsia="hu-HU"/>
        </w:rPr>
        <w:t>A gyanúgeneráló modell stabilitásának bizonyítása szigorú matematikai alapokon nyugszik. A tantárgy keretében elsajátított ismeretek (pl. mátrixalgebra, korreláció, függvényvizsgálatok) elengedhetetlenek voltak a COCO Y0 motor lépcsősfüggvényeinek értelmezéséhez. Kiemelten ide tartozik a dolgozat legfontosabb validációs lépése: a szimmetrikus hatások (inverz OAM) matematikai vizsgálata, amely a Δeredeti X Δinverz ≤0 szorzat ellenőrzésével zárja ki a véletlenszerű torzításokat.</w:t>
      </w:r>
    </w:p>
    <w:p w14:paraId="33B59678" w14:textId="77777777" w:rsidR="00256834" w:rsidRDefault="00256834" w:rsidP="0043701A">
      <w:pPr>
        <w:pStyle w:val="Cmsor3"/>
        <w:ind w:left="1418"/>
        <w:rPr>
          <w:rFonts w:eastAsia="Times New Roman"/>
          <w:lang w:eastAsia="hu-HU"/>
        </w:rPr>
      </w:pPr>
      <w:bookmarkStart w:id="888" w:name="_Toc225188590"/>
      <w:r w:rsidRPr="00256834">
        <w:rPr>
          <w:rFonts w:eastAsia="Times New Roman"/>
          <w:lang w:eastAsia="hu-HU"/>
        </w:rPr>
        <w:t>Mesterséges intelligenciák a választott specializáció kapcsán</w:t>
      </w:r>
      <w:bookmarkEnd w:id="888"/>
      <w:r w:rsidRPr="00256834">
        <w:rPr>
          <w:rFonts w:eastAsia="Times New Roman"/>
          <w:lang w:eastAsia="hu-HU"/>
        </w:rPr>
        <w:t xml:space="preserve"> </w:t>
      </w:r>
    </w:p>
    <w:p w14:paraId="51F489E1" w14:textId="093EDE3F" w:rsidR="00256834" w:rsidRPr="00256834" w:rsidRDefault="00861B9B" w:rsidP="00256834">
      <w:pPr>
        <w:rPr>
          <w:lang w:eastAsia="hu-HU"/>
        </w:rPr>
      </w:pPr>
      <w:r w:rsidRPr="00861B9B">
        <w:rPr>
          <w:lang w:eastAsia="hu-HU"/>
        </w:rPr>
        <w:t xml:space="preserve">A kutatás során a mesterséges intelligencia két, egymástól élesen elkülönülő paradigmáját alkalmaztam. A tantárgy rávilágított az egyes MI-típusok közötti különbségekre: míg a döntéshozatalt és a gyanúgenerálást egy dedikált, fiktív célváltozót használó szakértői rendszer (COCO Y0) végezte emberi beavatkozás nélkül, addig a </w:t>
      </w:r>
      <w:r>
        <w:rPr>
          <w:lang w:eastAsia="hu-HU"/>
        </w:rPr>
        <w:t>LMM (</w:t>
      </w:r>
      <w:r w:rsidRPr="00861B9B">
        <w:rPr>
          <w:lang w:eastAsia="hu-HU"/>
        </w:rPr>
        <w:t>ChatGPT) szigorúan csak a kódolás felgyorsításában és a szintaktikai hibakeresésben játszott alárendelt, támogató szerepet.</w:t>
      </w:r>
    </w:p>
    <w:p w14:paraId="6A08FF8E" w14:textId="77777777" w:rsidR="00256834" w:rsidRDefault="00256834" w:rsidP="0043701A">
      <w:pPr>
        <w:pStyle w:val="Cmsor3"/>
        <w:ind w:left="1418"/>
        <w:rPr>
          <w:rFonts w:eastAsia="Times New Roman"/>
          <w:lang w:eastAsia="hu-HU"/>
        </w:rPr>
      </w:pPr>
      <w:bookmarkStart w:id="889" w:name="_Toc225188591"/>
      <w:r w:rsidRPr="00256834">
        <w:rPr>
          <w:rFonts w:eastAsia="Times New Roman"/>
          <w:lang w:eastAsia="hu-HU"/>
        </w:rPr>
        <w:t>Operációs rendszerek</w:t>
      </w:r>
      <w:bookmarkEnd w:id="889"/>
      <w:r w:rsidRPr="00256834">
        <w:rPr>
          <w:rFonts w:eastAsia="Times New Roman"/>
          <w:lang w:eastAsia="hu-HU"/>
        </w:rPr>
        <w:t xml:space="preserve"> </w:t>
      </w:r>
    </w:p>
    <w:p w14:paraId="2D5A66D7" w14:textId="3DBCBCE8" w:rsidR="00256834" w:rsidRPr="00256834" w:rsidRDefault="00325DD5" w:rsidP="00256834">
      <w:pPr>
        <w:rPr>
          <w:lang w:eastAsia="hu-HU"/>
        </w:rPr>
      </w:pPr>
      <w:r w:rsidRPr="00325DD5">
        <w:rPr>
          <w:lang w:eastAsia="hu-HU"/>
        </w:rPr>
        <w:t xml:space="preserve">A hálózati forgalmat és anomáliákat rögzítő szerver-naplófájlok keletkezésének, rotációjának és fájlrendszer-szintű tárolásának megértéséhez elengedhetetlen volt az operációs </w:t>
      </w:r>
      <w:r w:rsidRPr="00325DD5">
        <w:rPr>
          <w:lang w:eastAsia="hu-HU"/>
        </w:rPr>
        <w:lastRenderedPageBreak/>
        <w:t>rendszerek működésének ismerete. A Python-alapú automatizációs szkript futtatási környezetének, a fájlkezelési jogosultságoknak és a hálózati kommunikáció OS-szintű megvalósításának tervezése szintén a tantárgyban tanultakra épült.</w:t>
      </w:r>
      <w:r w:rsidRPr="00256834">
        <w:rPr>
          <w:lang w:eastAsia="hu-HU"/>
        </w:rPr>
        <w:t xml:space="preserve"> </w:t>
      </w:r>
    </w:p>
    <w:p w14:paraId="01F497C1" w14:textId="77777777" w:rsidR="00256834" w:rsidRDefault="00256834" w:rsidP="0043701A">
      <w:pPr>
        <w:pStyle w:val="Cmsor3"/>
        <w:ind w:left="1418"/>
        <w:rPr>
          <w:rFonts w:eastAsia="Times New Roman"/>
          <w:lang w:eastAsia="hu-HU"/>
        </w:rPr>
      </w:pPr>
      <w:bookmarkStart w:id="890" w:name="_Toc225188592"/>
      <w:r w:rsidRPr="00256834">
        <w:rPr>
          <w:rFonts w:eastAsia="Times New Roman"/>
          <w:lang w:eastAsia="hu-HU"/>
        </w:rPr>
        <w:t>Programozás I-II-III.</w:t>
      </w:r>
      <w:bookmarkEnd w:id="890"/>
      <w:r w:rsidRPr="00256834">
        <w:rPr>
          <w:rFonts w:eastAsia="Times New Roman"/>
          <w:lang w:eastAsia="hu-HU"/>
        </w:rPr>
        <w:t xml:space="preserve"> </w:t>
      </w:r>
    </w:p>
    <w:p w14:paraId="00280161" w14:textId="725074CD" w:rsidR="00256834" w:rsidRPr="00256834" w:rsidRDefault="00861B9B" w:rsidP="00256834">
      <w:pPr>
        <w:rPr>
          <w:lang w:eastAsia="hu-HU"/>
        </w:rPr>
      </w:pPr>
      <w:r w:rsidRPr="00861B9B">
        <w:rPr>
          <w:lang w:eastAsia="hu-HU"/>
        </w:rPr>
        <w:t>A tantárgysorozat keretében elsajátított szintaktikai és algoritmikus tudás jelentette a mérnöki alapot a kutatás szoftveres prototípusának elkészítéséhez. A Python nyelven megírt alkalmazás végzi el a nyers naplófájlok beolvasását, az adatok tisztítását, valamint a cellák automatizált rangsorolását. A szkript fő feladata, hogy a több ezer soros logfájlokból pillanatok alatt előállítsa a COCO Y0 motor számára tökéletesen formázott, a webes felületre azonnal beilleszthető Objektum-Attribútum Mátrixot (OAM), drasztikusan felgyorsítva a korábban lassú és hibalehetőségeket magában hordozó manuális adat-előkészítést</w:t>
      </w:r>
      <w:r w:rsidR="00325DD5" w:rsidRPr="00325DD5">
        <w:rPr>
          <w:lang w:eastAsia="hu-HU"/>
        </w:rPr>
        <w:t>.</w:t>
      </w:r>
    </w:p>
    <w:p w14:paraId="7AEBCCEE" w14:textId="77777777" w:rsidR="00256834" w:rsidRDefault="00256834" w:rsidP="0043701A">
      <w:pPr>
        <w:pStyle w:val="Cmsor3"/>
        <w:ind w:left="1418"/>
        <w:rPr>
          <w:rFonts w:eastAsia="Times New Roman"/>
          <w:lang w:eastAsia="hu-HU"/>
        </w:rPr>
      </w:pPr>
      <w:bookmarkStart w:id="891" w:name="_Toc225188593"/>
      <w:r w:rsidRPr="00256834">
        <w:rPr>
          <w:rFonts w:eastAsia="Times New Roman"/>
          <w:lang w:eastAsia="hu-HU"/>
        </w:rPr>
        <w:t>Programozási alapelvek és módszertanok</w:t>
      </w:r>
      <w:bookmarkEnd w:id="891"/>
      <w:r w:rsidRPr="00256834">
        <w:rPr>
          <w:rFonts w:eastAsia="Times New Roman"/>
          <w:lang w:eastAsia="hu-HU"/>
        </w:rPr>
        <w:t xml:space="preserve"> </w:t>
      </w:r>
    </w:p>
    <w:p w14:paraId="19C98D5A" w14:textId="20ED0A45" w:rsidR="00256834" w:rsidRPr="00256834" w:rsidRDefault="00325DD5" w:rsidP="00256834">
      <w:pPr>
        <w:rPr>
          <w:lang w:eastAsia="hu-HU"/>
        </w:rPr>
      </w:pPr>
      <w:r w:rsidRPr="00325DD5">
        <w:rPr>
          <w:lang w:eastAsia="hu-HU"/>
        </w:rPr>
        <w:t xml:space="preserve">A fejlesztés során a tiszta kód elveit és a moduláris felépítést alkalmaztam. A prototípus architektúrájában logikailag és funkcionálisan is élesen elválasztottam az adat-előkészítő, </w:t>
      </w:r>
      <w:r w:rsidR="00D242EB" w:rsidRPr="00325DD5">
        <w:rPr>
          <w:lang w:eastAsia="hu-HU"/>
        </w:rPr>
        <w:t>a kommunikációs</w:t>
      </w:r>
      <w:r w:rsidRPr="00325DD5">
        <w:rPr>
          <w:lang w:eastAsia="hu-HU"/>
        </w:rPr>
        <w:t xml:space="preserve"> és a vizualizációs modulokat. Ez a módszertani megközelítés biztosítja a kód átláthatóságát, a későbbi hibakeresés egyszerűségét és a szoftver bővíthetőségét (pl. újabb naplófájl-típusok integrálásának lehetőségét).</w:t>
      </w:r>
    </w:p>
    <w:p w14:paraId="6ADEC86D" w14:textId="77777777" w:rsidR="00256834" w:rsidRDefault="00256834" w:rsidP="0043701A">
      <w:pPr>
        <w:pStyle w:val="Cmsor3"/>
        <w:ind w:left="1418"/>
        <w:rPr>
          <w:rFonts w:eastAsia="Times New Roman"/>
          <w:lang w:eastAsia="hu-HU"/>
        </w:rPr>
      </w:pPr>
      <w:bookmarkStart w:id="892" w:name="_Toc225188594"/>
      <w:r w:rsidRPr="00256834">
        <w:rPr>
          <w:rFonts w:eastAsia="Times New Roman"/>
          <w:lang w:eastAsia="hu-HU"/>
        </w:rPr>
        <w:t>Rendszermodellezés</w:t>
      </w:r>
      <w:bookmarkEnd w:id="892"/>
    </w:p>
    <w:p w14:paraId="6440887E" w14:textId="4BE0C857" w:rsidR="00256834" w:rsidRPr="00256834" w:rsidRDefault="00325DD5" w:rsidP="00325DD5">
      <w:pPr>
        <w:rPr>
          <w:lang w:eastAsia="hu-HU"/>
        </w:rPr>
      </w:pPr>
      <w:r w:rsidRPr="00325DD5">
        <w:rPr>
          <w:lang w:eastAsia="hu-HU"/>
        </w:rPr>
        <w:t>A naplófájlok aggregációs logikájának (nyers adatokból 1 perces, majd 10 perces időablakokká történő összevonása) megalkotása tisztán rendszermodellezési feladat volt. A tantárgy segített annak meghatározásában, hogy a fizikai valóság komplex hogyan képezhetők le egy matematikai (anti-diszkriminatív) modell számára értelmezhető változókká és keretrendszerekké.</w:t>
      </w:r>
    </w:p>
    <w:p w14:paraId="0D8C12B7" w14:textId="77777777" w:rsidR="00256834" w:rsidRDefault="00256834" w:rsidP="0043701A">
      <w:pPr>
        <w:pStyle w:val="Cmsor3"/>
        <w:ind w:left="1418"/>
        <w:rPr>
          <w:rFonts w:eastAsia="Times New Roman"/>
          <w:lang w:eastAsia="hu-HU"/>
        </w:rPr>
      </w:pPr>
      <w:bookmarkStart w:id="893" w:name="_Toc225188595"/>
      <w:r w:rsidRPr="00256834">
        <w:rPr>
          <w:rFonts w:eastAsia="Times New Roman"/>
          <w:lang w:eastAsia="hu-HU"/>
        </w:rPr>
        <w:t>Rendszertervezés</w:t>
      </w:r>
      <w:bookmarkEnd w:id="893"/>
      <w:r w:rsidRPr="00256834">
        <w:rPr>
          <w:rFonts w:eastAsia="Times New Roman"/>
          <w:lang w:eastAsia="hu-HU"/>
        </w:rPr>
        <w:t xml:space="preserve"> </w:t>
      </w:r>
    </w:p>
    <w:p w14:paraId="1AC126F8" w14:textId="333B0B77" w:rsidR="00256834" w:rsidRPr="00256834" w:rsidRDefault="00325DD5" w:rsidP="00256834">
      <w:pPr>
        <w:rPr>
          <w:lang w:eastAsia="hu-HU"/>
        </w:rPr>
      </w:pPr>
      <w:r w:rsidRPr="00325DD5">
        <w:rPr>
          <w:lang w:eastAsia="hu-HU"/>
        </w:rPr>
        <w:t xml:space="preserve">A teljes adatfeldolgozási </w:t>
      </w:r>
      <w:r w:rsidR="00D242EB" w:rsidRPr="00325DD5">
        <w:rPr>
          <w:lang w:eastAsia="hu-HU"/>
        </w:rPr>
        <w:t>folyamat megtervezése</w:t>
      </w:r>
      <w:r w:rsidRPr="00325DD5">
        <w:rPr>
          <w:lang w:eastAsia="hu-HU"/>
        </w:rPr>
        <w:t xml:space="preserve"> </w:t>
      </w:r>
      <w:r>
        <w:rPr>
          <w:lang w:eastAsia="hu-HU"/>
        </w:rPr>
        <w:t>-</w:t>
      </w:r>
      <w:r w:rsidRPr="00325DD5">
        <w:rPr>
          <w:lang w:eastAsia="hu-HU"/>
        </w:rPr>
        <w:t xml:space="preserve"> a nyers adatok kinyerésétől az OAM inicializálásán át a COCO Y0 motor végső kiértékeléséig </w:t>
      </w:r>
      <w:r>
        <w:rPr>
          <w:lang w:eastAsia="hu-HU"/>
        </w:rPr>
        <w:t>-</w:t>
      </w:r>
      <w:r w:rsidRPr="00325DD5">
        <w:rPr>
          <w:lang w:eastAsia="hu-HU"/>
        </w:rPr>
        <w:t xml:space="preserve"> a klasszikus rendszertervezési módszertanokra épült. A tervezés során felállított folyamatlogika garantálta, hogy az adatok torzításmentesen, megfelelő formátumban és a kiszámított irány-preferenciákkal jussanak el a döntéstámogató motorba</w:t>
      </w:r>
      <w:r w:rsidR="00256834" w:rsidRPr="00256834">
        <w:rPr>
          <w:lang w:eastAsia="hu-HU"/>
        </w:rPr>
        <w:t>.</w:t>
      </w:r>
    </w:p>
    <w:p w14:paraId="552A0814" w14:textId="77777777" w:rsidR="00256834" w:rsidRDefault="00256834" w:rsidP="0043701A">
      <w:pPr>
        <w:pStyle w:val="Cmsor3"/>
        <w:ind w:left="1418"/>
        <w:rPr>
          <w:rFonts w:eastAsia="Times New Roman"/>
          <w:lang w:eastAsia="hu-HU"/>
        </w:rPr>
      </w:pPr>
      <w:bookmarkStart w:id="894" w:name="_Toc225188596"/>
      <w:r w:rsidRPr="00256834">
        <w:rPr>
          <w:rFonts w:eastAsia="Times New Roman"/>
          <w:lang w:eastAsia="hu-HU"/>
        </w:rPr>
        <w:t>Szakterületi jogi ismeretek</w:t>
      </w:r>
      <w:bookmarkEnd w:id="894"/>
      <w:r w:rsidRPr="00256834">
        <w:rPr>
          <w:rFonts w:eastAsia="Times New Roman"/>
          <w:lang w:eastAsia="hu-HU"/>
        </w:rPr>
        <w:t xml:space="preserve"> </w:t>
      </w:r>
    </w:p>
    <w:p w14:paraId="1A0D9392" w14:textId="685ED74D" w:rsidR="00106E3C" w:rsidRDefault="00AF5CA0" w:rsidP="00AF5CA0">
      <w:pPr>
        <w:rPr>
          <w:lang w:eastAsia="hu-HU"/>
        </w:rPr>
      </w:pPr>
      <w:r>
        <w:rPr>
          <w:lang w:eastAsia="hu-HU"/>
        </w:rPr>
        <w:t xml:space="preserve">A hálózati forgalom és a naplófájlok elemzése (amelyek érzékeny adatokat, például belső IP-címeket vagy felhasználói azonosítókat tartalmazhatnak) szigorú jogi peremfeltételekbe </w:t>
      </w:r>
      <w:r>
        <w:rPr>
          <w:lang w:eastAsia="hu-HU"/>
        </w:rPr>
        <w:lastRenderedPageBreak/>
        <w:t>ütközik. Az Európai Unió Általános Adatvédelmi Rendelete (GDPR) a kockázatok minimalizálása kapcsán a következő technológiai elvárást fogalmazza meg: „</w:t>
      </w:r>
      <w:r w:rsidRPr="00106E3C">
        <w:rPr>
          <w:i/>
          <w:lang w:eastAsia="hu-HU"/>
        </w:rPr>
        <w:t>A személyes adatok álnevesítése csökkentheti az érintettek számára a kockázatokat, valamint segíthet az adatkezelőknek és az adatfeldolgozóknak abban, hogy az adatvédelmi kötelezettségeiknek megfeleljenek.</w:t>
      </w:r>
      <w:r>
        <w:rPr>
          <w:lang w:eastAsia="hu-HU"/>
        </w:rPr>
        <w:t>”</w:t>
      </w:r>
      <w:r w:rsidR="00106E3C">
        <w:rPr>
          <w:lang w:eastAsia="hu-HU"/>
        </w:rPr>
        <w:t xml:space="preserve"> </w:t>
      </w:r>
      <w:r>
        <w:rPr>
          <w:lang w:eastAsia="hu-HU"/>
        </w:rPr>
        <w:t>(NAIH, 2024)</w:t>
      </w:r>
      <w:r w:rsidR="00EB3D25">
        <w:rPr>
          <w:lang w:eastAsia="hu-HU"/>
        </w:rPr>
        <w:t>[S06]</w:t>
      </w:r>
      <w:r>
        <w:rPr>
          <w:lang w:eastAsia="hu-HU"/>
        </w:rPr>
        <w:t xml:space="preserve"> </w:t>
      </w:r>
    </w:p>
    <w:p w14:paraId="7F00B1EF" w14:textId="430E0745" w:rsidR="00256834" w:rsidRPr="00256834" w:rsidRDefault="00AF5CA0" w:rsidP="00AF5CA0">
      <w:pPr>
        <w:rPr>
          <w:lang w:eastAsia="hu-HU"/>
        </w:rPr>
      </w:pPr>
      <w:r w:rsidRPr="00106E3C">
        <w:rPr>
          <w:b/>
          <w:lang w:eastAsia="hu-HU"/>
        </w:rPr>
        <w:t>Saját értékelés (Pozitív integráció):</w:t>
      </w:r>
      <w:r>
        <w:rPr>
          <w:lang w:eastAsia="hu-HU"/>
        </w:rPr>
        <w:t xml:space="preserve"> Ezt a jogi és technológiai elvárást a Szakterületi jogi ismeretek tantárgyhoz kapcsolódóan szigorúan betartom a kutatásom során. Annak érdekében, hogy a gyanúgenerálás jogszabályi megfelelése garantált legyen és az adatszivárgás kockázatát kizárjam, a nyers </w:t>
      </w:r>
      <w:proofErr w:type="spellStart"/>
      <w:r>
        <w:rPr>
          <w:lang w:eastAsia="hu-HU"/>
        </w:rPr>
        <w:t>logadatokat</w:t>
      </w:r>
      <w:proofErr w:type="spellEnd"/>
      <w:r>
        <w:rPr>
          <w:lang w:eastAsia="hu-HU"/>
        </w:rPr>
        <w:t xml:space="preserve"> a feldolgozás és a külső COCO Y0 API felé történő továbbítás előtt teljes </w:t>
      </w:r>
      <w:proofErr w:type="spellStart"/>
      <w:r>
        <w:rPr>
          <w:lang w:eastAsia="hu-HU"/>
        </w:rPr>
        <w:t>anonimizálásnak</w:t>
      </w:r>
      <w:proofErr w:type="spellEnd"/>
      <w:r>
        <w:rPr>
          <w:lang w:eastAsia="hu-HU"/>
        </w:rPr>
        <w:t xml:space="preserve"> és </w:t>
      </w:r>
      <w:proofErr w:type="spellStart"/>
      <w:r>
        <w:rPr>
          <w:lang w:eastAsia="hu-HU"/>
        </w:rPr>
        <w:t>aggregációnak</w:t>
      </w:r>
      <w:proofErr w:type="spellEnd"/>
      <w:r>
        <w:rPr>
          <w:lang w:eastAsia="hu-HU"/>
        </w:rPr>
        <w:t xml:space="preserve"> vetem alá.</w:t>
      </w:r>
    </w:p>
    <w:p w14:paraId="7BDA8A1E" w14:textId="77777777" w:rsidR="00256834" w:rsidRDefault="00256834" w:rsidP="0043701A">
      <w:pPr>
        <w:pStyle w:val="Cmsor3"/>
        <w:ind w:left="1418"/>
        <w:rPr>
          <w:rFonts w:eastAsia="Times New Roman"/>
          <w:lang w:eastAsia="hu-HU"/>
        </w:rPr>
      </w:pPr>
      <w:bookmarkStart w:id="895" w:name="_Toc225188597"/>
      <w:r w:rsidRPr="00256834">
        <w:rPr>
          <w:rFonts w:eastAsia="Times New Roman"/>
          <w:lang w:eastAsia="hu-HU"/>
        </w:rPr>
        <w:t>Szoftverarchitektúrák</w:t>
      </w:r>
      <w:bookmarkEnd w:id="895"/>
    </w:p>
    <w:p w14:paraId="58B726B8" w14:textId="52D2250C" w:rsidR="00256834" w:rsidRPr="00256834" w:rsidRDefault="00861B9B" w:rsidP="00256834">
      <w:pPr>
        <w:rPr>
          <w:lang w:eastAsia="hu-HU"/>
        </w:rPr>
      </w:pPr>
      <w:r w:rsidRPr="00861B9B">
        <w:rPr>
          <w:rFonts w:eastAsia="Times New Roman" w:cs="Times New Roman"/>
          <w:szCs w:val="24"/>
          <w:lang w:eastAsia="hu-HU"/>
        </w:rPr>
        <w:t>A Proof of Concept prototípus kialakításakor egy lokális adatfeldolgozó pipeline architektúrájának elveit alkalmaztam. Mivel a rendszer biztonsági és hatékonysági okokból közvetlen külső API-hívásokat nem használ, a saját fejlesztésű Python szkript egy robusztus adatelőkészítő rétegként funkcionál. Ez a moduláris architektúra gondoskodik arról, hogy stabil hidat képezzen a nyers, formázatlan nagyvállalati naplófájlok és a COCO szakértői rendszer manuális, böngészőalapú kiértékelése között.</w:t>
      </w:r>
    </w:p>
    <w:p w14:paraId="59956A76" w14:textId="5242585D" w:rsidR="00256834" w:rsidRDefault="00256834" w:rsidP="0043701A">
      <w:pPr>
        <w:pStyle w:val="Cmsor3"/>
        <w:ind w:left="1418"/>
        <w:rPr>
          <w:rFonts w:eastAsia="Times New Roman"/>
          <w:lang w:eastAsia="hu-HU"/>
        </w:rPr>
      </w:pPr>
      <w:bookmarkStart w:id="896" w:name="_Toc225188598"/>
      <w:r w:rsidRPr="00256834">
        <w:rPr>
          <w:rFonts w:eastAsia="Times New Roman"/>
          <w:lang w:eastAsia="hu-HU"/>
        </w:rPr>
        <w:t>Szoftvertesztelés</w:t>
      </w:r>
      <w:bookmarkEnd w:id="896"/>
    </w:p>
    <w:p w14:paraId="29B48EB6" w14:textId="21465339" w:rsidR="00256834" w:rsidRDefault="00325DD5" w:rsidP="00256834">
      <w:pPr>
        <w:rPr>
          <w:lang w:eastAsia="hu-HU"/>
        </w:rPr>
      </w:pPr>
      <w:r w:rsidRPr="00325DD5">
        <w:rPr>
          <w:lang w:eastAsia="hu-HU"/>
        </w:rPr>
        <w:t>A gépi tanuló és döntéstámogató modellek predikcióinak validálása a kutatás egyik legkritikusabb lépése volt. A tantárgyban tanult tesztelési alapelveket követve alkalmaztam a dolgozatban az inverz OAM tesztelést (a rangsorok megfordítását és a Delta értékek szorzatának vizsgálatát), amely vitathatatlan, objektív matematikai bizonyítékot szolgáltatott a gyanúgeneráló motor stabilitására és a függvény-szimmetria érvényességére.</w:t>
      </w:r>
    </w:p>
    <w:p w14:paraId="0D497CE7" w14:textId="77777777" w:rsidR="00256834" w:rsidRDefault="00256834" w:rsidP="0043701A">
      <w:pPr>
        <w:pStyle w:val="Cmsor3"/>
        <w:ind w:left="1418"/>
        <w:rPr>
          <w:rFonts w:eastAsia="Times New Roman"/>
          <w:lang w:eastAsia="hu-HU"/>
        </w:rPr>
      </w:pPr>
      <w:bookmarkStart w:id="897" w:name="_Toc225188599"/>
      <w:r w:rsidRPr="00256834">
        <w:rPr>
          <w:rFonts w:eastAsia="Times New Roman"/>
          <w:lang w:eastAsia="hu-HU"/>
        </w:rPr>
        <w:t>Szoftverüzemeltetés</w:t>
      </w:r>
      <w:bookmarkEnd w:id="897"/>
    </w:p>
    <w:p w14:paraId="30EA268F" w14:textId="7455FA33" w:rsidR="00256834" w:rsidRPr="00256834" w:rsidRDefault="00A375C1" w:rsidP="00256834">
      <w:pPr>
        <w:rPr>
          <w:lang w:eastAsia="hu-HU"/>
        </w:rPr>
      </w:pPr>
      <w:r w:rsidRPr="00A375C1">
        <w:rPr>
          <w:lang w:eastAsia="hu-HU"/>
        </w:rPr>
        <w:t>A kifejlesztett prototípus jövőbeli élesítési, folyamatos karbantartási és hibakezelési stratégiáinak meghatározása a szoftverüzemeltetési ismeretekre támaszkodott. Ide tartozik a Python szkript időzített, háttérben történő futtatásának elméleti tervezése, a hálózati timeout-ok kezelése, valamint az esetleges szerveroldali kimaradások robusztus lekezelése az üzembiztos működés érdekében</w:t>
      </w:r>
      <w:r>
        <w:rPr>
          <w:lang w:eastAsia="hu-HU"/>
        </w:rPr>
        <w:t>.</w:t>
      </w:r>
    </w:p>
    <w:p w14:paraId="76B2623B" w14:textId="77777777" w:rsidR="00256834" w:rsidRDefault="00256834" w:rsidP="0043701A">
      <w:pPr>
        <w:pStyle w:val="Cmsor3"/>
        <w:ind w:left="1418"/>
        <w:rPr>
          <w:rFonts w:eastAsia="Times New Roman"/>
          <w:lang w:eastAsia="hu-HU"/>
        </w:rPr>
      </w:pPr>
      <w:bookmarkStart w:id="898" w:name="_Toc225188600"/>
      <w:r w:rsidRPr="00256834">
        <w:rPr>
          <w:rFonts w:eastAsia="Times New Roman"/>
          <w:lang w:eastAsia="hu-HU"/>
        </w:rPr>
        <w:t>Tudásmenedzsment a választott specializáció kapcsán</w:t>
      </w:r>
      <w:bookmarkEnd w:id="898"/>
    </w:p>
    <w:p w14:paraId="21D60B27" w14:textId="0611B817" w:rsidR="00256834" w:rsidRPr="00256834" w:rsidRDefault="00256834" w:rsidP="00256834">
      <w:pPr>
        <w:rPr>
          <w:lang w:eastAsia="hu-HU"/>
        </w:rPr>
      </w:pPr>
      <w:r w:rsidRPr="00256834">
        <w:rPr>
          <w:lang w:eastAsia="hu-HU"/>
        </w:rPr>
        <w:t xml:space="preserve">A kutatás alapvető filozófiája a tudástranszfer: a tapasztalt kiberbiztonsági </w:t>
      </w:r>
      <w:r w:rsidR="00D242EB" w:rsidRPr="00256834">
        <w:rPr>
          <w:lang w:eastAsia="hu-HU"/>
        </w:rPr>
        <w:t>elemzők szubjektív</w:t>
      </w:r>
      <w:r w:rsidRPr="00256834">
        <w:rPr>
          <w:lang w:eastAsia="hu-HU"/>
        </w:rPr>
        <w:t xml:space="preserve">, intuitív tudásának és mintafelismerésének transzformálása egy gép által </w:t>
      </w:r>
      <w:r w:rsidRPr="00256834">
        <w:rPr>
          <w:lang w:eastAsia="hu-HU"/>
        </w:rPr>
        <w:lastRenderedPageBreak/>
        <w:t>végrehajtható, objektív és reprodukálható algoritmusba. A "robot-auditor" rendszer ezen az úton intézményesíti a biztonsági szaktudást, biztosítva, hogy a vállalat védelmi képessége ne kizárólag egy-egy munkatárs aktuális mentális állapotától függjön.</w:t>
      </w:r>
    </w:p>
    <w:p w14:paraId="025F8193" w14:textId="77777777" w:rsidR="00256834" w:rsidRDefault="00256834" w:rsidP="0043701A">
      <w:pPr>
        <w:pStyle w:val="Cmsor3"/>
        <w:ind w:left="1418"/>
        <w:rPr>
          <w:rFonts w:eastAsia="Times New Roman"/>
          <w:lang w:eastAsia="hu-HU"/>
        </w:rPr>
      </w:pPr>
      <w:bookmarkStart w:id="899" w:name="_Toc225188601"/>
      <w:r w:rsidRPr="00256834">
        <w:rPr>
          <w:rFonts w:eastAsia="Times New Roman"/>
          <w:lang w:eastAsia="hu-HU"/>
        </w:rPr>
        <w:t>Vállalati gazdaságtan</w:t>
      </w:r>
      <w:bookmarkEnd w:id="899"/>
    </w:p>
    <w:p w14:paraId="2B768A6C" w14:textId="3764E400" w:rsidR="00256834" w:rsidRPr="00256834" w:rsidRDefault="00256834" w:rsidP="00256834">
      <w:pPr>
        <w:rPr>
          <w:lang w:eastAsia="hu-HU"/>
        </w:rPr>
      </w:pPr>
      <w:r w:rsidRPr="00256834">
        <w:rPr>
          <w:lang w:eastAsia="hu-HU"/>
        </w:rPr>
        <w:t xml:space="preserve">Az IT-biztonsági események indokolatlan vizsgálata, a több ezer téves riasztás komoly mérnöki munkaóra-veszteséget, ezáltal mérhető pénzügyi költséget jelent a nagyvállalatok számára. A kutatás gazdasági </w:t>
      </w:r>
      <w:r w:rsidRPr="0067221B">
        <w:rPr>
          <w:bCs/>
          <w:lang w:eastAsia="hu-HU"/>
        </w:rPr>
        <w:t>hasznossága</w:t>
      </w:r>
      <w:r w:rsidRPr="00256834">
        <w:rPr>
          <w:lang w:eastAsia="hu-HU"/>
        </w:rPr>
        <w:t xml:space="preserve"> abban rejlik, hogy az automatizált és objektív gyanúgenerálás javítja az incidens-kivizsgálás költséghatékonyságát, drasztikusan csökkentve a feleslegesen elégetett vállalati erőforrásokat.</w:t>
      </w:r>
    </w:p>
    <w:p w14:paraId="12F120F1" w14:textId="77777777" w:rsidR="00256834" w:rsidRDefault="00256834" w:rsidP="0043701A">
      <w:pPr>
        <w:pStyle w:val="Cmsor3"/>
        <w:ind w:left="1418"/>
        <w:rPr>
          <w:rFonts w:eastAsia="Times New Roman"/>
          <w:lang w:eastAsia="hu-HU"/>
        </w:rPr>
      </w:pPr>
      <w:bookmarkStart w:id="900" w:name="_Toc225188602"/>
      <w:r w:rsidRPr="00256834">
        <w:rPr>
          <w:rFonts w:eastAsia="Times New Roman"/>
          <w:lang w:eastAsia="hu-HU"/>
        </w:rPr>
        <w:t>Vezetési és vállalkozási ismeretek</w:t>
      </w:r>
      <w:bookmarkEnd w:id="900"/>
      <w:r w:rsidRPr="00256834">
        <w:rPr>
          <w:rFonts w:eastAsia="Times New Roman"/>
          <w:lang w:eastAsia="hu-HU"/>
        </w:rPr>
        <w:t xml:space="preserve"> </w:t>
      </w:r>
    </w:p>
    <w:p w14:paraId="00B5810E" w14:textId="550826CB" w:rsidR="00452D81" w:rsidRDefault="00256834" w:rsidP="001319BA">
      <w:pPr>
        <w:rPr>
          <w:rFonts w:eastAsia="Times New Roman" w:cs="Times New Roman"/>
          <w:szCs w:val="24"/>
          <w:lang w:eastAsia="hu-HU"/>
        </w:rPr>
      </w:pPr>
      <w:r w:rsidRPr="00256834">
        <w:rPr>
          <w:lang w:eastAsia="hu-HU"/>
        </w:rPr>
        <w:t xml:space="preserve">A kutatás gyakorlati kimenete (a priorizált incidenslista) elsősorban a közép- és nagyvállalatok biztonsági vezetőinek döntéstámogatását szolgálja, segítve a felelős vezetői döntéshozatalt és az erőforrások optimális elosztását. Továbbá, a kidolgozott módszertan és szoftverkörnyezet egyértelmű vállalkozási </w:t>
      </w:r>
      <w:r w:rsidR="00C11C25">
        <w:rPr>
          <w:lang w:eastAsia="hu-HU"/>
        </w:rPr>
        <w:t xml:space="preserve">pl.: egy </w:t>
      </w:r>
      <w:r w:rsidRPr="00256834">
        <w:rPr>
          <w:lang w:eastAsia="hu-HU"/>
        </w:rPr>
        <w:t xml:space="preserve">startup </w:t>
      </w:r>
      <w:r w:rsidR="00D242EB">
        <w:rPr>
          <w:lang w:eastAsia="hu-HU"/>
        </w:rPr>
        <w:t>indításához</w:t>
      </w:r>
      <w:r w:rsidR="00D07FDE">
        <w:rPr>
          <w:lang w:eastAsia="hu-HU"/>
        </w:rPr>
        <w:t xml:space="preserve"> elegendő </w:t>
      </w:r>
      <w:r w:rsidRPr="00256834">
        <w:rPr>
          <w:lang w:eastAsia="hu-HU"/>
        </w:rPr>
        <w:t xml:space="preserve">potenciált hordoz magában: a gyanúgeneráló "robot-auditor" egy </w:t>
      </w:r>
      <w:r w:rsidR="00D242EB" w:rsidRPr="00256834">
        <w:rPr>
          <w:lang w:eastAsia="hu-HU"/>
        </w:rPr>
        <w:t>tovább fejleszthető</w:t>
      </w:r>
      <w:r w:rsidRPr="00256834">
        <w:rPr>
          <w:lang w:eastAsia="hu-HU"/>
        </w:rPr>
        <w:t>, piacképes B2B IT-biztonsági szolgáltatás alapját képezheti.</w:t>
      </w:r>
    </w:p>
    <w:p w14:paraId="4E24A285" w14:textId="77777777" w:rsidR="007C708F" w:rsidRPr="00176139" w:rsidRDefault="007C708F" w:rsidP="00AE2C55">
      <w:pPr>
        <w:pStyle w:val="Cmsor1"/>
        <w:rPr>
          <w:rFonts w:eastAsia="Times New Roman"/>
          <w:lang w:eastAsia="hu-HU"/>
        </w:rPr>
      </w:pPr>
      <w:bookmarkStart w:id="901" w:name="_Ref224151221"/>
      <w:bookmarkStart w:id="902" w:name="_Toc225188603"/>
      <w:r w:rsidRPr="00176139">
        <w:rPr>
          <w:rFonts w:eastAsia="Times New Roman"/>
          <w:lang w:eastAsia="hu-HU"/>
        </w:rPr>
        <w:t>Saját fejleszté</w:t>
      </w:r>
      <w:r w:rsidR="00D27626" w:rsidRPr="00176139">
        <w:rPr>
          <w:rFonts w:eastAsia="Times New Roman"/>
          <w:lang w:eastAsia="hu-HU"/>
        </w:rPr>
        <w:t>s</w:t>
      </w:r>
      <w:bookmarkEnd w:id="901"/>
      <w:bookmarkEnd w:id="902"/>
    </w:p>
    <w:p w14:paraId="166228AE" w14:textId="2B0F2A10" w:rsidR="00D27626" w:rsidRPr="001319BA" w:rsidRDefault="00D07FDE" w:rsidP="001319BA">
      <w:pPr>
        <w:rPr>
          <w:lang w:eastAsia="hu-HU"/>
        </w:rPr>
      </w:pPr>
      <w:r w:rsidRPr="00D07FDE">
        <w:rPr>
          <w:lang w:eastAsia="hu-HU"/>
        </w:rPr>
        <w:t>Ez a fejezet bemutatja az automatizált, naplófájl-alapú gyanúgeneráló modell (robot-auditor) tervezési és megvalósítási folyamatát. A fejlesztés célja a klasszikus, manuális (Excel-alapú) sérülékenységvizsgálat korlátainak átlépése egy Python-alapú, a COCO Y0 mesterséges intelligencia motort integráló döntéstámogató szoftver megalkotásával</w:t>
      </w:r>
      <w:r>
        <w:rPr>
          <w:lang w:eastAsia="hu-HU"/>
        </w:rPr>
        <w:t>.</w:t>
      </w:r>
    </w:p>
    <w:p w14:paraId="4EBF6491" w14:textId="3E48C720" w:rsidR="007C708F" w:rsidRPr="007C708F" w:rsidRDefault="007C708F" w:rsidP="001319BA">
      <w:pPr>
        <w:pStyle w:val="Cmsor2"/>
        <w:ind w:left="993"/>
        <w:rPr>
          <w:rFonts w:eastAsia="Times New Roman"/>
          <w:lang w:eastAsia="hu-HU"/>
        </w:rPr>
      </w:pPr>
      <w:bookmarkStart w:id="903" w:name="_Toc225188604"/>
      <w:r w:rsidRPr="007C708F">
        <w:rPr>
          <w:rFonts w:eastAsia="Times New Roman"/>
          <w:lang w:eastAsia="hu-HU"/>
        </w:rPr>
        <w:t>Adat-előkészítés és az OAM előállítása</w:t>
      </w:r>
      <w:bookmarkEnd w:id="903"/>
    </w:p>
    <w:p w14:paraId="1F81E1D9" w14:textId="6717C39F" w:rsidR="007C708F" w:rsidRPr="007C708F" w:rsidRDefault="007C708F" w:rsidP="007B6418">
      <w:pPr>
        <w:rPr>
          <w:lang w:eastAsia="hu-HU"/>
        </w:rPr>
      </w:pPr>
      <w:r w:rsidRPr="007C708F">
        <w:rPr>
          <w:lang w:eastAsia="hu-HU"/>
        </w:rPr>
        <w:t xml:space="preserve">A gyanúgeneráló rendszer alapját egy célzottan összeállított, 36 megfigyelésből </w:t>
      </w:r>
      <w:r w:rsidR="00A12E62">
        <w:rPr>
          <w:lang w:eastAsia="hu-HU"/>
        </w:rPr>
        <w:t xml:space="preserve">(időablakból = </w:t>
      </w:r>
      <w:r w:rsidRPr="007C708F">
        <w:rPr>
          <w:lang w:eastAsia="hu-HU"/>
        </w:rPr>
        <w:t xml:space="preserve">objektumból) álló naplófájl-kivonat adja, amely egy nagyvállalati tűzfal és autentikációs szerver forgalmát szimulálja. A nyers log-sorokat egy </w:t>
      </w:r>
      <w:r w:rsidR="00B96ADA">
        <w:rPr>
          <w:lang w:eastAsia="hu-HU"/>
        </w:rPr>
        <w:t xml:space="preserve">időablakos </w:t>
      </w:r>
      <w:r w:rsidRPr="007C708F">
        <w:rPr>
          <w:lang w:eastAsia="hu-HU"/>
        </w:rPr>
        <w:t xml:space="preserve">módszerrel egyperces időablakokká (aggregált eseményekké) vontuk össze. A naplófájlok aggregálása és transzformációja során kiemelt figyelmet kaptak a </w:t>
      </w:r>
      <w:r w:rsidRPr="0067221B">
        <w:rPr>
          <w:bCs/>
          <w:lang w:eastAsia="hu-HU"/>
        </w:rPr>
        <w:t>GDPR</w:t>
      </w:r>
      <w:r w:rsidRPr="007C708F">
        <w:rPr>
          <w:lang w:eastAsia="hu-HU"/>
        </w:rPr>
        <w:t xml:space="preserve"> előírásai, így a nyers adatokból minden személyes azonosító (pl. konkrét IP-címek, felhasználónevek) anonimizálásra vagy teljes eltávolításra került.</w:t>
      </w:r>
    </w:p>
    <w:p w14:paraId="54C20D22" w14:textId="571B95DE" w:rsidR="007C708F" w:rsidRDefault="007C708F" w:rsidP="007B6418">
      <w:pPr>
        <w:rPr>
          <w:lang w:eastAsia="hu-HU"/>
        </w:rPr>
      </w:pPr>
      <w:r w:rsidRPr="007C708F">
        <w:rPr>
          <w:lang w:eastAsia="hu-HU"/>
        </w:rPr>
        <w:t xml:space="preserve">Az egyperces időablakokhoz az alábbi öt, IT-biztonsági szempontból kritikus jellemzőt (attribútumot) </w:t>
      </w:r>
      <w:r w:rsidR="00A916A4">
        <w:rPr>
          <w:lang w:eastAsia="hu-HU"/>
        </w:rPr>
        <w:t>került hozzárendelésre</w:t>
      </w:r>
      <w:r w:rsidRPr="007C708F">
        <w:rPr>
          <w:lang w:eastAsia="hu-HU"/>
        </w:rPr>
        <w:t>:</w:t>
      </w:r>
    </w:p>
    <w:p w14:paraId="1E630631" w14:textId="1393B58C" w:rsidR="00F341C5" w:rsidRPr="00F341C5" w:rsidRDefault="00F341C5" w:rsidP="00F341C5">
      <w:pPr>
        <w:pStyle w:val="Listaszerbekezds"/>
        <w:numPr>
          <w:ilvl w:val="0"/>
          <w:numId w:val="23"/>
        </w:numPr>
        <w:spacing w:after="0" w:line="240" w:lineRule="auto"/>
        <w:rPr>
          <w:rFonts w:eastAsia="Times New Roman" w:cs="Times New Roman"/>
          <w:szCs w:val="24"/>
          <w:lang w:eastAsia="hu-HU"/>
        </w:rPr>
      </w:pPr>
      <w:r w:rsidRPr="00F341C5">
        <w:rPr>
          <w:rFonts w:eastAsia="Times New Roman" w:cs="Times New Roman"/>
          <w:szCs w:val="24"/>
          <w:lang w:eastAsia="hu-HU"/>
        </w:rPr>
        <w:lastRenderedPageBreak/>
        <w:t>x1: Kérések száma (db)</w:t>
      </w:r>
    </w:p>
    <w:p w14:paraId="57F14C75" w14:textId="77777777" w:rsidR="00F341C5" w:rsidRPr="00F341C5" w:rsidRDefault="00F341C5" w:rsidP="00F341C5">
      <w:pPr>
        <w:pStyle w:val="Listaszerbekezds"/>
        <w:numPr>
          <w:ilvl w:val="0"/>
          <w:numId w:val="23"/>
        </w:numPr>
        <w:spacing w:after="0" w:line="240" w:lineRule="auto"/>
        <w:rPr>
          <w:rFonts w:eastAsia="Times New Roman" w:cs="Times New Roman"/>
          <w:szCs w:val="24"/>
          <w:lang w:eastAsia="hu-HU"/>
        </w:rPr>
      </w:pPr>
      <w:r w:rsidRPr="00F341C5">
        <w:rPr>
          <w:rFonts w:eastAsia="Times New Roman" w:cs="Times New Roman"/>
          <w:szCs w:val="24"/>
          <w:lang w:eastAsia="hu-HU"/>
        </w:rPr>
        <w:t>x2: Kimenő adatforgalom mérete (byte)</w:t>
      </w:r>
    </w:p>
    <w:p w14:paraId="5F0F095B" w14:textId="77777777" w:rsidR="00F341C5" w:rsidRPr="00F341C5" w:rsidRDefault="00F341C5" w:rsidP="00F341C5">
      <w:pPr>
        <w:pStyle w:val="Listaszerbekezds"/>
        <w:numPr>
          <w:ilvl w:val="0"/>
          <w:numId w:val="23"/>
        </w:numPr>
        <w:spacing w:after="0" w:line="240" w:lineRule="auto"/>
        <w:rPr>
          <w:rFonts w:eastAsia="Times New Roman" w:cs="Times New Roman"/>
          <w:szCs w:val="24"/>
          <w:lang w:eastAsia="hu-HU"/>
        </w:rPr>
      </w:pPr>
      <w:r w:rsidRPr="00F341C5">
        <w:rPr>
          <w:rFonts w:eastAsia="Times New Roman" w:cs="Times New Roman"/>
          <w:szCs w:val="24"/>
          <w:lang w:eastAsia="hu-HU"/>
        </w:rPr>
        <w:t>x3: Hibák száma (db)</w:t>
      </w:r>
    </w:p>
    <w:p w14:paraId="5EE6D4A1" w14:textId="77777777" w:rsidR="00F341C5" w:rsidRPr="00F341C5" w:rsidRDefault="00F341C5" w:rsidP="00F341C5">
      <w:pPr>
        <w:pStyle w:val="Listaszerbekezds"/>
        <w:numPr>
          <w:ilvl w:val="0"/>
          <w:numId w:val="23"/>
        </w:numPr>
        <w:spacing w:after="0" w:line="240" w:lineRule="auto"/>
        <w:rPr>
          <w:rFonts w:eastAsia="Times New Roman" w:cs="Times New Roman"/>
          <w:szCs w:val="24"/>
          <w:lang w:eastAsia="hu-HU"/>
        </w:rPr>
      </w:pPr>
      <w:r w:rsidRPr="00F341C5">
        <w:rPr>
          <w:rFonts w:eastAsia="Times New Roman" w:cs="Times New Roman"/>
          <w:szCs w:val="24"/>
          <w:lang w:eastAsia="hu-HU"/>
        </w:rPr>
        <w:t>x4: Egyedi IP-címek száma (kumulált, db)</w:t>
      </w:r>
    </w:p>
    <w:p w14:paraId="37F7F3E1" w14:textId="2EE53073" w:rsidR="007B6418" w:rsidRDefault="00F341C5" w:rsidP="0043701A">
      <w:pPr>
        <w:pStyle w:val="Listaszerbekezds"/>
        <w:numPr>
          <w:ilvl w:val="0"/>
          <w:numId w:val="23"/>
        </w:numPr>
        <w:spacing w:after="0"/>
        <w:ind w:left="2058" w:hanging="357"/>
        <w:rPr>
          <w:rFonts w:eastAsia="Times New Roman" w:cs="Times New Roman"/>
          <w:szCs w:val="24"/>
          <w:lang w:eastAsia="hu-HU"/>
        </w:rPr>
      </w:pPr>
      <w:r w:rsidRPr="00F341C5">
        <w:rPr>
          <w:rFonts w:eastAsia="Times New Roman" w:cs="Times New Roman"/>
          <w:szCs w:val="24"/>
          <w:lang w:eastAsia="hu-HU"/>
        </w:rPr>
        <w:t>x5: Átlagos hálózati késleltetés (ms)</w:t>
      </w:r>
    </w:p>
    <w:p w14:paraId="3E53E2FE" w14:textId="396F5CBE" w:rsidR="007C708F" w:rsidRPr="007C708F" w:rsidRDefault="007C708F" w:rsidP="00F341C5">
      <w:pPr>
        <w:rPr>
          <w:lang w:eastAsia="hu-HU"/>
        </w:rPr>
      </w:pPr>
      <w:r w:rsidRPr="007C708F">
        <w:rPr>
          <w:lang w:eastAsia="hu-HU"/>
        </w:rPr>
        <w:t xml:space="preserve">A ceteris paribus elv </w:t>
      </w:r>
      <w:r w:rsidR="00F341C5">
        <w:rPr>
          <w:lang w:eastAsia="hu-HU"/>
        </w:rPr>
        <w:t>szerinti irány-preferenciákat aszerint definiáltuk, hogy a mutató változása utal-e fokozott biztonsági anomáliára. Mivel a fenti attribútum-készletnél minden mutató esetében a "minél nagyobb, annál gyanúsabb" (növekvő terhelést és hálózati anomáliát jelző) elv érvényesül, így mind az öt attribútum (x1-x5) 0-s irányt (csökkenő) kapott, hiszen egy túlterheléses támadásnál vagy hálózati anomáliánál az értékek (vö. a válaszidő) drasztikus megnövekedése egyértelműen jelzi a biztonsági incidenst. A nyers adatok skálaproblémáinak kiküszöbölésére az értékeket az Excel SORSZÁM függvényével rangsoroltuk. Ez a strukturált adat-előkészítés drasztikusan csökkenti a manuális log-elemzésből fakadó emberi tévesztések esélyét, ezáltal enyhítve az IT-biztonsági elemzőkre háruló jogi és szakmai felelősség terhét.</w:t>
      </w:r>
    </w:p>
    <w:p w14:paraId="07365BE2" w14:textId="77777777" w:rsidR="007C708F" w:rsidRPr="007C708F" w:rsidRDefault="007C708F" w:rsidP="0043701A">
      <w:pPr>
        <w:pStyle w:val="Cmsor2"/>
        <w:ind w:left="851"/>
        <w:rPr>
          <w:rFonts w:eastAsia="Times New Roman"/>
          <w:lang w:eastAsia="hu-HU"/>
        </w:rPr>
      </w:pPr>
      <w:bookmarkStart w:id="904" w:name="_Toc225188605"/>
      <w:r w:rsidRPr="007C708F">
        <w:rPr>
          <w:rFonts w:eastAsia="Times New Roman"/>
          <w:lang w:eastAsia="hu-HU"/>
        </w:rPr>
        <w:t>Függvények, algoritmusok és automatizáció</w:t>
      </w:r>
      <w:bookmarkEnd w:id="904"/>
    </w:p>
    <w:p w14:paraId="4B6FA2AD" w14:textId="2C4CC49D" w:rsidR="007C708F" w:rsidRPr="007C708F" w:rsidRDefault="007C708F" w:rsidP="007B6418">
      <w:pPr>
        <w:rPr>
          <w:lang w:eastAsia="hu-HU"/>
        </w:rPr>
      </w:pPr>
      <w:r w:rsidRPr="007C708F">
        <w:rPr>
          <w:lang w:eastAsia="hu-HU"/>
        </w:rPr>
        <w:t>Az adatok transzformációja után a döntéstámogató rendszer automatizált lelkét a COCO</w:t>
      </w:r>
      <w:del w:id="905" w:author="Kenyó Kristóf" w:date="2026-03-23T19:11:00Z">
        <w:r w:rsidRPr="007C708F" w:rsidDel="00EF0801">
          <w:rPr>
            <w:lang w:eastAsia="hu-HU"/>
          </w:rPr>
          <w:delText xml:space="preserve"> (</w:delText>
        </w:r>
      </w:del>
      <w:ins w:id="906" w:author="Lttd" w:date="2026-03-20T09:39:00Z">
        <w:del w:id="907" w:author="Kenyó Kristóf" w:date="2026-03-23T19:11:00Z">
          <w:r w:rsidR="00BF3D28" w:rsidDel="00EF0801">
            <w:rPr>
              <w:lang w:eastAsia="hu-HU"/>
            </w:rPr>
            <w:delText xml:space="preserve">ez lenne az első említés? </w:delText>
          </w:r>
        </w:del>
      </w:ins>
      <w:del w:id="908" w:author="Kenyó Kristóf" w:date="2026-03-23T19:11:00Z">
        <w:r w:rsidRPr="007C708F" w:rsidDel="00EF0801">
          <w:rPr>
            <w:lang w:eastAsia="hu-HU"/>
          </w:rPr>
          <w:delText>Component-based Object Comparison for Objectivity)</w:delText>
        </w:r>
      </w:del>
      <w:r w:rsidRPr="007C708F">
        <w:rPr>
          <w:lang w:eastAsia="hu-HU"/>
        </w:rPr>
        <w:t xml:space="preserve"> online szakértői rendszer Y0 anti-diszkriminációs algoritmusa adja. A klasszikus soronkénti vizsgálatokkal szemben ez a modell a rendszer egészét vizsgálja.</w:t>
      </w:r>
    </w:p>
    <w:p w14:paraId="14C09BD2" w14:textId="79A18E30" w:rsidR="007C708F" w:rsidRPr="007C708F" w:rsidRDefault="007C708F" w:rsidP="007B6418">
      <w:pPr>
        <w:rPr>
          <w:lang w:eastAsia="hu-HU"/>
        </w:rPr>
      </w:pPr>
      <w:r w:rsidRPr="001C7090">
        <w:rPr>
          <w:rFonts w:asciiTheme="majorHAnsi" w:hAnsiTheme="majorHAnsi" w:cstheme="majorHAnsi"/>
          <w:szCs w:val="24"/>
          <w:lang w:eastAsia="hu-HU"/>
        </w:rPr>
        <w:t xml:space="preserve">A modell egy </w:t>
      </w:r>
      <w:r w:rsidRPr="001C7090">
        <w:rPr>
          <w:rFonts w:asciiTheme="majorHAnsi" w:hAnsiTheme="majorHAnsi" w:cstheme="majorHAnsi"/>
          <w:i/>
          <w:iCs/>
          <w:szCs w:val="24"/>
          <w:lang w:eastAsia="hu-HU"/>
        </w:rPr>
        <w:t>Y</w:t>
      </w:r>
      <w:r w:rsidRPr="001C7090">
        <w:rPr>
          <w:rFonts w:asciiTheme="majorHAnsi" w:hAnsiTheme="majorHAnsi" w:cstheme="majorHAnsi"/>
          <w:szCs w:val="24"/>
          <w:lang w:eastAsia="hu-HU"/>
        </w:rPr>
        <w:t>0</w:t>
      </w:r>
      <w:del w:id="909" w:author="Lttd" w:date="2026-03-23T20:24:00Z" w16du:dateUtc="2026-03-23T19:24:00Z">
        <w:r w:rsidRPr="001C7090" w:rsidDel="005070E8">
          <w:rPr>
            <w:rFonts w:asciiTheme="majorHAnsi" w:hAnsiTheme="majorHAnsi" w:cstheme="majorHAnsi"/>
            <w:szCs w:val="24"/>
            <w:lang w:eastAsia="hu-HU"/>
          </w:rPr>
          <w:delText>​</w:delText>
        </w:r>
      </w:del>
      <w:r w:rsidRPr="001C7090">
        <w:rPr>
          <w:rFonts w:asciiTheme="majorHAnsi" w:hAnsiTheme="majorHAnsi" w:cstheme="majorHAnsi"/>
          <w:szCs w:val="24"/>
          <w:lang w:eastAsia="hu-HU"/>
        </w:rPr>
        <w:t>=100</w:t>
      </w:r>
      <w:del w:id="910" w:author="Lttd" w:date="2026-03-23T20:24:00Z" w16du:dateUtc="2026-03-23T19:24:00Z">
        <w:r w:rsidRPr="001C7090" w:rsidDel="005070E8">
          <w:rPr>
            <w:rFonts w:asciiTheme="majorHAnsi" w:hAnsiTheme="majorHAnsi" w:cstheme="majorHAnsi"/>
            <w:szCs w:val="24"/>
            <w:lang w:eastAsia="hu-HU"/>
          </w:rPr>
          <w:delText> </w:delText>
        </w:r>
      </w:del>
      <w:r w:rsidRPr="001C7090">
        <w:rPr>
          <w:rFonts w:asciiTheme="majorHAnsi" w:hAnsiTheme="majorHAnsi" w:cstheme="majorHAnsi"/>
          <w:szCs w:val="24"/>
          <w:lang w:eastAsia="hu-HU"/>
        </w:rPr>
        <w:t>000 pontos konstans, fiktív célváltozót alkalmaz minden</w:t>
      </w:r>
      <w:r w:rsidRPr="007C708F">
        <w:rPr>
          <w:lang w:eastAsia="hu-HU"/>
        </w:rPr>
        <w:t xml:space="preserve"> objektumra. Az algoritmus optimalizálási eljárás keretében minden attribútum minden </w:t>
      </w:r>
      <w:r w:rsidRPr="001C7090">
        <w:rPr>
          <w:rFonts w:asciiTheme="majorHAnsi" w:hAnsiTheme="majorHAnsi" w:cstheme="majorHAnsi"/>
          <w:szCs w:val="24"/>
          <w:lang w:eastAsia="hu-HU"/>
        </w:rPr>
        <w:t>rangsorszámához egy "lépcsőt" (matematikai értéket) rendel hozzá, szigorú monotonitást feltételezve. Az automatizált rangsorolás végeredménye a Delta érték (Δ=Becsl</w:t>
      </w:r>
      <w:ins w:id="911" w:author="Lttd" w:date="2026-03-23T20:24:00Z" w16du:dateUtc="2026-03-23T19:24:00Z">
        <w:r w:rsidR="005070E8">
          <w:rPr>
            <w:rFonts w:asciiTheme="majorHAnsi" w:hAnsiTheme="majorHAnsi" w:cstheme="majorHAnsi"/>
            <w:szCs w:val="24"/>
            <w:lang w:eastAsia="hu-HU"/>
          </w:rPr>
          <w:t>é</w:t>
        </w:r>
      </w:ins>
      <w:del w:id="912" w:author="Lttd" w:date="2026-03-23T20:24:00Z" w16du:dateUtc="2026-03-23T19:24:00Z">
        <w:r w:rsidRPr="001C7090" w:rsidDel="005070E8">
          <w:rPr>
            <w:rFonts w:asciiTheme="majorHAnsi" w:hAnsiTheme="majorHAnsi" w:cstheme="majorHAnsi"/>
            <w:szCs w:val="24"/>
            <w:lang w:eastAsia="hu-HU"/>
          </w:rPr>
          <w:delText>e</w:delText>
        </w:r>
      </w:del>
      <w:r w:rsidRPr="001C7090">
        <w:rPr>
          <w:rFonts w:asciiTheme="majorHAnsi" w:hAnsiTheme="majorHAnsi" w:cstheme="majorHAnsi"/>
          <w:szCs w:val="24"/>
          <w:lang w:eastAsia="hu-HU"/>
        </w:rPr>
        <w:t>s−</w:t>
      </w:r>
      <w:r w:rsidRPr="001C7090">
        <w:rPr>
          <w:rFonts w:asciiTheme="majorHAnsi" w:hAnsiTheme="majorHAnsi" w:cstheme="majorHAnsi"/>
          <w:i/>
          <w:iCs/>
          <w:szCs w:val="24"/>
          <w:lang w:eastAsia="hu-HU"/>
        </w:rPr>
        <w:t>Y</w:t>
      </w:r>
      <w:r w:rsidRPr="001C7090">
        <w:rPr>
          <w:rFonts w:asciiTheme="majorHAnsi" w:hAnsiTheme="majorHAnsi" w:cstheme="majorHAnsi"/>
          <w:szCs w:val="24"/>
          <w:lang w:eastAsia="hu-HU"/>
        </w:rPr>
        <w:t>0</w:t>
      </w:r>
      <w:del w:id="913" w:author="Lttd" w:date="2026-03-23T20:24:00Z" w16du:dateUtc="2026-03-23T19:24:00Z">
        <w:r w:rsidRPr="001C7090" w:rsidDel="005070E8">
          <w:rPr>
            <w:rFonts w:asciiTheme="majorHAnsi" w:hAnsiTheme="majorHAnsi" w:cstheme="majorHAnsi"/>
            <w:szCs w:val="24"/>
            <w:lang w:eastAsia="hu-HU"/>
          </w:rPr>
          <w:delText>​</w:delText>
        </w:r>
      </w:del>
      <w:r w:rsidRPr="001C7090">
        <w:rPr>
          <w:rFonts w:asciiTheme="majorHAnsi" w:hAnsiTheme="majorHAnsi" w:cstheme="majorHAnsi"/>
          <w:szCs w:val="24"/>
          <w:lang w:eastAsia="hu-HU"/>
        </w:rPr>
        <w:t>), amely megmutatja a gyanú mértékét. Minél magasabb a pozitív Delta értéke, a matematikai anomália annál inkább igazolt. A COCO Y0 motor futtatása és a lépcsős függvények generálása biztosítja</w:t>
      </w:r>
      <w:r w:rsidRPr="007C708F">
        <w:rPr>
          <w:lang w:eastAsia="hu-HU"/>
        </w:rPr>
        <w:t xml:space="preserve"> az eszköz </w:t>
      </w:r>
      <w:r w:rsidRPr="001C7090">
        <w:rPr>
          <w:bCs/>
          <w:lang w:eastAsia="hu-HU"/>
        </w:rPr>
        <w:t>hasznosság</w:t>
      </w:r>
      <w:r w:rsidRPr="001C7090">
        <w:rPr>
          <w:lang w:eastAsia="hu-HU"/>
        </w:rPr>
        <w:t>át</w:t>
      </w:r>
      <w:r w:rsidRPr="007C708F">
        <w:rPr>
          <w:lang w:eastAsia="hu-HU"/>
        </w:rPr>
        <w:t xml:space="preserve">, hiszen a döntéshozók számára emberi beavatkozás nélkül, azonnal értelmezhető </w:t>
      </w:r>
      <w:r w:rsidRPr="001C7090">
        <w:rPr>
          <w:bCs/>
          <w:lang w:eastAsia="hu-HU"/>
        </w:rPr>
        <w:t>információs többletérték</w:t>
      </w:r>
      <w:r w:rsidR="007B6418" w:rsidRPr="001C7090">
        <w:rPr>
          <w:bCs/>
          <w:lang w:eastAsia="hu-HU"/>
        </w:rPr>
        <w:t>et</w:t>
      </w:r>
      <w:r w:rsidRPr="007C708F">
        <w:rPr>
          <w:lang w:eastAsia="hu-HU"/>
        </w:rPr>
        <w:t xml:space="preserve"> teremt a hatalmas és zajos log-halmazzal szemben.</w:t>
      </w:r>
    </w:p>
    <w:p w14:paraId="3C267A04" w14:textId="1976A4E1" w:rsidR="007C708F" w:rsidRDefault="007C708F" w:rsidP="007B6418">
      <w:pPr>
        <w:rPr>
          <w:lang w:eastAsia="hu-HU"/>
        </w:rPr>
      </w:pPr>
      <w:r w:rsidRPr="007C708F">
        <w:rPr>
          <w:lang w:eastAsia="hu-HU"/>
        </w:rPr>
        <w:t xml:space="preserve">Bár a modell magas pontossággal azonosítja a hálózati eltéréseket, fontos rögzíteni, hogy a matematikai objektivitás önmagában nem jelent 100%-os </w:t>
      </w:r>
      <w:r w:rsidRPr="001C7090">
        <w:rPr>
          <w:bCs/>
          <w:lang w:eastAsia="hu-HU"/>
        </w:rPr>
        <w:t>garanci</w:t>
      </w:r>
      <w:r w:rsidR="007B6418" w:rsidRPr="001C7090">
        <w:rPr>
          <w:bCs/>
          <w:lang w:eastAsia="hu-HU"/>
        </w:rPr>
        <w:t>át</w:t>
      </w:r>
      <w:r w:rsidRPr="007C708F">
        <w:rPr>
          <w:lang w:eastAsia="hu-HU"/>
        </w:rPr>
        <w:t xml:space="preserve"> minden jövőbeni, eddig ismeretlen </w:t>
      </w:r>
      <w:r w:rsidRPr="001C7090">
        <w:rPr>
          <w:lang w:eastAsia="hu-HU"/>
        </w:rPr>
        <w:t>(zero-day)</w:t>
      </w:r>
      <w:r w:rsidR="001C7090">
        <w:rPr>
          <w:lang w:eastAsia="hu-HU"/>
        </w:rPr>
        <w:t xml:space="preserve"> </w:t>
      </w:r>
      <w:r w:rsidRPr="007C708F">
        <w:rPr>
          <w:lang w:eastAsia="hu-HU"/>
        </w:rPr>
        <w:t>támadástípus kivédésére, de az adatokban meglévő genetikai potenciált maximálisan kiaknázza.</w:t>
      </w:r>
    </w:p>
    <w:p w14:paraId="0B012D73" w14:textId="4C6CFD94" w:rsidR="005726F1" w:rsidRDefault="0091000A">
      <w:pPr>
        <w:pStyle w:val="Cmsor3"/>
        <w:ind w:left="1418" w:hanging="709"/>
        <w:pPrChange w:id="914" w:author="Kenyó Kristóf" w:date="2026-03-01T14:35:00Z">
          <w:pPr>
            <w:pStyle w:val="Cmsor3"/>
            <w:ind w:firstLine="0"/>
          </w:pPr>
        </w:pPrChange>
      </w:pPr>
      <w:bookmarkStart w:id="915" w:name="_Ref224581617"/>
      <w:bookmarkStart w:id="916" w:name="_Ref224581670"/>
      <w:bookmarkStart w:id="917" w:name="_Toc225188606"/>
      <w:r w:rsidRPr="0091000A">
        <w:lastRenderedPageBreak/>
        <w:t>Az adatok transzformációs folyamata: a nyers naplófájltól az OAM-ig</w:t>
      </w:r>
      <w:bookmarkEnd w:id="915"/>
      <w:bookmarkEnd w:id="916"/>
      <w:bookmarkEnd w:id="917"/>
    </w:p>
    <w:p w14:paraId="2A37E202" w14:textId="029421AC" w:rsidR="0091000A" w:rsidRDefault="0091000A">
      <w:pPr>
        <w:pPrChange w:id="918" w:author="Kenyó Kristóf" w:date="2026-03-01T14:36:00Z">
          <w:pPr>
            <w:ind w:firstLine="0"/>
          </w:pPr>
        </w:pPrChange>
      </w:pPr>
      <w:r>
        <w:t>A kiberbiztonsági elemzések és a rendszeresemények vizsgálata során a nyers naplófájlok önmagukban, strukturálatlan formájukban nem alkalmasak gépi tanuló modellek és szakértői rendszerek (mint a COCO Y0) közvetlen betanítására vagy futtatására. Ahhoz, hogy az adatok értelmezhetővé és összehasonlíthatóvá váljanak, egy több lépcsős strukturálási és aggregációs folyamaton kell átesniük, amely során a nyers adatokból kinyerjük a kutatás szempontjából releváns attribútumokat.</w:t>
      </w:r>
    </w:p>
    <w:p w14:paraId="58ADBB70" w14:textId="77777777" w:rsidR="00F8384C" w:rsidRDefault="00F8384C" w:rsidP="00F8384C">
      <w:r>
        <w:t>A kidolgozott módszertan alapját az a Knuth-i elv képezi, miszerint „Tudomány az, amit értünk annyira, hogy elmagyarázzuk egy számítógépnek”</w:t>
      </w:r>
    </w:p>
    <w:p w14:paraId="46A95436" w14:textId="2CDA6392" w:rsidR="00F8384C" w:rsidRDefault="00F8384C" w:rsidP="00F8384C">
      <w:r>
        <w:t>Ennek értelmében a "fekete doboz" megoldások elkerülése érdekében az adatelőkészítés folyamata transzparens, reprodukálható Excel-függvényekre (illetve Python algoritmusokra) épül. A folyamat során az adatok három, egymástól oszlopfejlécekben és logikai felbontásban is eltérő "evolúciós szinten" mennek keresztül:</w:t>
      </w:r>
    </w:p>
    <w:p w14:paraId="69106F29" w14:textId="7979BD5F" w:rsidR="00F8384C" w:rsidRDefault="00F8384C" w:rsidP="009C0096">
      <w:pPr>
        <w:pStyle w:val="Listaszerbekezds"/>
        <w:numPr>
          <w:ilvl w:val="0"/>
          <w:numId w:val="24"/>
        </w:numPr>
      </w:pPr>
      <w:r>
        <w:t>Nyers log szint: Az adatok nyers állapota, ahol egyetlen sor egyetlen diszkrét hálózati kérést (HTTP request) jelent másodperces pontossággal. A fejlécek a gépi formátumot tükrözik (pl. Bytes_Sent, HTTP_Status).</w:t>
      </w:r>
    </w:p>
    <w:p w14:paraId="3685660A" w14:textId="19CAD8B8" w:rsidR="00F8384C" w:rsidRDefault="00F8384C" w:rsidP="009C0096">
      <w:pPr>
        <w:pStyle w:val="Listaszerbekezds"/>
        <w:numPr>
          <w:ilvl w:val="0"/>
          <w:numId w:val="24"/>
        </w:numPr>
      </w:pPr>
      <w:r>
        <w:t>Első aggregációs szint (Perces bontás): A több tízezer nyers log-sor matematikai összesítése perces időablakokba. Itt történik a nyers értékek összesítése, átlagolása és megszámlálása.</w:t>
      </w:r>
    </w:p>
    <w:p w14:paraId="36A867EC" w14:textId="2DBF5981" w:rsidR="00F8384C" w:rsidRDefault="00F8384C" w:rsidP="009C0096">
      <w:pPr>
        <w:pStyle w:val="Listaszerbekezds"/>
        <w:numPr>
          <w:ilvl w:val="0"/>
          <w:numId w:val="24"/>
        </w:numPr>
      </w:pPr>
      <w:r>
        <w:t>OAM szint (10 perces bontás): A végső, elemzésre kész állapot. A perces adatokból itt jönnek létre a döntéstámogató rendszerek számára értelmezhető üzleti/biztonsági metrikák és a végleges attribútumok (pl. az elküldött bájtok perces összegéből itt képződik a 10 perces x2: Kimenő_adat_mérete).</w:t>
      </w:r>
    </w:p>
    <w:p w14:paraId="0F08051A" w14:textId="506F1959" w:rsidR="005070E8" w:rsidRDefault="00F8384C" w:rsidP="00F8384C">
      <w:pPr>
        <w:rPr>
          <w:ins w:id="919" w:author="Lttd" w:date="2026-03-23T20:24:00Z" w16du:dateUtc="2026-03-23T19:24:00Z"/>
        </w:rPr>
      </w:pPr>
      <w:r>
        <w:t>Az adatok ezen hierarchikus transzformációját és az oszlopfejlécek szükségszerű módosulását az alábbi ábra foglalja össze:</w:t>
      </w:r>
    </w:p>
    <w:p w14:paraId="512C598D" w14:textId="77777777" w:rsidR="005070E8" w:rsidRDefault="005070E8">
      <w:pPr>
        <w:spacing w:line="480" w:lineRule="auto"/>
        <w:ind w:firstLine="0"/>
        <w:jc w:val="left"/>
        <w:rPr>
          <w:ins w:id="920" w:author="Lttd" w:date="2026-03-23T20:24:00Z" w16du:dateUtc="2026-03-23T19:24:00Z"/>
        </w:rPr>
      </w:pPr>
      <w:ins w:id="921" w:author="Lttd" w:date="2026-03-23T20:24:00Z" w16du:dateUtc="2026-03-23T19:24:00Z">
        <w:r>
          <w:br w:type="page"/>
        </w:r>
      </w:ins>
    </w:p>
    <w:p w14:paraId="6E33B336" w14:textId="77777777" w:rsidR="0091000A" w:rsidRDefault="0091000A" w:rsidP="00F8384C">
      <w:pPr>
        <w:rPr>
          <w:ins w:id="922" w:author="Kenyó Kristóf" w:date="2026-03-01T14:36:00Z"/>
        </w:rPr>
      </w:pPr>
    </w:p>
    <w:tbl>
      <w:tblPr>
        <w:tblStyle w:val="Rcsostblzat"/>
        <w:tblW w:w="9338" w:type="dxa"/>
        <w:tblLook w:val="04A0" w:firstRow="1" w:lastRow="0" w:firstColumn="1" w:lastColumn="0" w:noHBand="0" w:noVBand="1"/>
      </w:tblPr>
      <w:tblGrid>
        <w:gridCol w:w="1690"/>
        <w:gridCol w:w="1446"/>
        <w:gridCol w:w="1980"/>
        <w:gridCol w:w="1967"/>
        <w:gridCol w:w="2255"/>
      </w:tblGrid>
      <w:tr w:rsidR="00F8384C" w14:paraId="63322661" w14:textId="77777777" w:rsidTr="00B17740">
        <w:tc>
          <w:tcPr>
            <w:tcW w:w="1690" w:type="dxa"/>
            <w:vAlign w:val="center"/>
          </w:tcPr>
          <w:p w14:paraId="5ECA1806" w14:textId="3342E089" w:rsidR="00F8384C" w:rsidRPr="00B17740" w:rsidRDefault="00F8384C" w:rsidP="00B17740">
            <w:pPr>
              <w:ind w:firstLine="0"/>
              <w:jc w:val="left"/>
              <w:rPr>
                <w:rFonts w:asciiTheme="majorHAnsi" w:hAnsiTheme="majorHAnsi" w:cstheme="majorHAnsi"/>
                <w:sz w:val="18"/>
                <w:szCs w:val="24"/>
              </w:rPr>
            </w:pPr>
            <w:r w:rsidRPr="00B47CD5">
              <w:rPr>
                <w:rStyle w:val="ng-star-inserted"/>
                <w:rFonts w:asciiTheme="majorHAnsi" w:hAnsiTheme="majorHAnsi" w:cstheme="majorHAnsi"/>
                <w:bCs/>
                <w:sz w:val="18"/>
                <w:szCs w:val="24"/>
              </w:rPr>
              <w:t>1. Szint: Nyers Log (1 sor = 1 kérés)</w:t>
            </w:r>
          </w:p>
        </w:tc>
        <w:tc>
          <w:tcPr>
            <w:tcW w:w="1446" w:type="dxa"/>
            <w:vAlign w:val="center"/>
          </w:tcPr>
          <w:p w14:paraId="0A088FB3" w14:textId="27ACA3F0" w:rsidR="00F8384C" w:rsidRPr="00B17740" w:rsidRDefault="00F8384C" w:rsidP="00B17740">
            <w:pPr>
              <w:ind w:firstLine="0"/>
              <w:jc w:val="left"/>
              <w:rPr>
                <w:rFonts w:asciiTheme="majorHAnsi" w:hAnsiTheme="majorHAnsi" w:cstheme="majorHAnsi"/>
                <w:sz w:val="18"/>
                <w:szCs w:val="24"/>
              </w:rPr>
            </w:pPr>
            <w:r w:rsidRPr="00B47CD5">
              <w:rPr>
                <w:rStyle w:val="ng-star-inserted"/>
                <w:rFonts w:asciiTheme="majorHAnsi" w:hAnsiTheme="majorHAnsi" w:cstheme="majorHAnsi"/>
                <w:bCs/>
                <w:sz w:val="18"/>
                <w:szCs w:val="24"/>
              </w:rPr>
              <w:t>Transzformáció (1. szint → 2. szint)</w:t>
            </w:r>
          </w:p>
        </w:tc>
        <w:tc>
          <w:tcPr>
            <w:tcW w:w="1980" w:type="dxa"/>
            <w:vAlign w:val="center"/>
          </w:tcPr>
          <w:p w14:paraId="057D80A0" w14:textId="251A028F" w:rsidR="00F8384C" w:rsidRPr="00B17740" w:rsidRDefault="00F8384C" w:rsidP="00B17740">
            <w:pPr>
              <w:ind w:firstLine="0"/>
              <w:jc w:val="left"/>
              <w:rPr>
                <w:rFonts w:asciiTheme="majorHAnsi" w:hAnsiTheme="majorHAnsi" w:cstheme="majorHAnsi"/>
                <w:sz w:val="18"/>
                <w:szCs w:val="24"/>
              </w:rPr>
            </w:pPr>
            <w:r w:rsidRPr="00B47CD5">
              <w:rPr>
                <w:rStyle w:val="ng-star-inserted"/>
                <w:rFonts w:asciiTheme="majorHAnsi" w:hAnsiTheme="majorHAnsi" w:cstheme="majorHAnsi"/>
                <w:bCs/>
                <w:sz w:val="18"/>
                <w:szCs w:val="24"/>
              </w:rPr>
              <w:t>2. Szint: 1. Aggregáció (1 sor = 1 perc)</w:t>
            </w:r>
          </w:p>
        </w:tc>
        <w:tc>
          <w:tcPr>
            <w:tcW w:w="1967" w:type="dxa"/>
            <w:vAlign w:val="center"/>
          </w:tcPr>
          <w:p w14:paraId="3ABC2F40" w14:textId="71E0EFA7" w:rsidR="00F8384C" w:rsidRPr="00B17740" w:rsidRDefault="00F8384C" w:rsidP="00B17740">
            <w:pPr>
              <w:ind w:firstLine="0"/>
              <w:jc w:val="left"/>
              <w:rPr>
                <w:rFonts w:asciiTheme="majorHAnsi" w:hAnsiTheme="majorHAnsi" w:cstheme="majorHAnsi"/>
                <w:sz w:val="18"/>
                <w:szCs w:val="24"/>
              </w:rPr>
            </w:pPr>
            <w:r w:rsidRPr="00B47CD5">
              <w:rPr>
                <w:rStyle w:val="ng-star-inserted"/>
                <w:rFonts w:asciiTheme="majorHAnsi" w:hAnsiTheme="majorHAnsi" w:cstheme="majorHAnsi"/>
                <w:bCs/>
                <w:sz w:val="18"/>
                <w:szCs w:val="24"/>
              </w:rPr>
              <w:t>Transzformáció (2. szint → 3. szint)</w:t>
            </w:r>
          </w:p>
        </w:tc>
        <w:tc>
          <w:tcPr>
            <w:tcW w:w="2255" w:type="dxa"/>
            <w:vAlign w:val="center"/>
          </w:tcPr>
          <w:p w14:paraId="606D7BC5" w14:textId="5D56D35A" w:rsidR="00F8384C" w:rsidRPr="00B17740" w:rsidRDefault="00F8384C" w:rsidP="00B17740">
            <w:pPr>
              <w:ind w:firstLine="0"/>
              <w:jc w:val="left"/>
              <w:rPr>
                <w:rFonts w:asciiTheme="majorHAnsi" w:hAnsiTheme="majorHAnsi" w:cstheme="majorHAnsi"/>
                <w:sz w:val="18"/>
                <w:szCs w:val="24"/>
              </w:rPr>
            </w:pPr>
            <w:r w:rsidRPr="00B47CD5">
              <w:rPr>
                <w:rStyle w:val="ng-star-inserted"/>
                <w:rFonts w:asciiTheme="majorHAnsi" w:hAnsiTheme="majorHAnsi" w:cstheme="majorHAnsi"/>
                <w:bCs/>
                <w:sz w:val="18"/>
                <w:szCs w:val="24"/>
              </w:rPr>
              <w:t>3. Szint: OAM (1 sor = 1 objektum / 10 perc)</w:t>
            </w:r>
          </w:p>
        </w:tc>
      </w:tr>
      <w:tr w:rsidR="00F8384C" w14:paraId="3D6321D4" w14:textId="77777777" w:rsidTr="00B17740">
        <w:trPr>
          <w:trHeight w:val="312"/>
        </w:trPr>
        <w:tc>
          <w:tcPr>
            <w:tcW w:w="1690" w:type="dxa"/>
            <w:vAlign w:val="center"/>
          </w:tcPr>
          <w:p w14:paraId="15F75412" w14:textId="50374237" w:rsidR="00F8384C" w:rsidRPr="00B17740" w:rsidRDefault="00F8384C" w:rsidP="00B17740">
            <w:pPr>
              <w:ind w:firstLine="0"/>
              <w:jc w:val="left"/>
              <w:rPr>
                <w:rFonts w:asciiTheme="majorHAnsi" w:hAnsiTheme="majorHAnsi" w:cstheme="majorHAnsi"/>
                <w:sz w:val="18"/>
                <w:szCs w:val="24"/>
              </w:rPr>
            </w:pPr>
            <w:r w:rsidRPr="00B47CD5">
              <w:rPr>
                <w:rFonts w:asciiTheme="majorHAnsi" w:hAnsiTheme="majorHAnsi" w:cstheme="majorHAnsi"/>
                <w:bCs/>
                <w:sz w:val="18"/>
                <w:szCs w:val="24"/>
              </w:rPr>
              <w:t>Timestamp</w:t>
            </w:r>
            <w:r w:rsidRPr="00F8384C">
              <w:rPr>
                <w:rStyle w:val="ng-star-inserted"/>
                <w:rFonts w:asciiTheme="majorHAnsi" w:hAnsiTheme="majorHAnsi" w:cstheme="majorHAnsi"/>
                <w:sz w:val="18"/>
                <w:szCs w:val="24"/>
              </w:rPr>
              <w:t xml:space="preserve"> </w:t>
            </w:r>
            <w:r>
              <w:rPr>
                <w:rStyle w:val="ng-star-inserted"/>
                <w:rFonts w:asciiTheme="majorHAnsi" w:hAnsiTheme="majorHAnsi" w:cstheme="majorHAnsi"/>
                <w:sz w:val="18"/>
                <w:szCs w:val="24"/>
              </w:rPr>
              <w:br/>
            </w:r>
            <w:r w:rsidRPr="00F8384C">
              <w:rPr>
                <w:rStyle w:val="ng-star-inserted"/>
                <w:rFonts w:asciiTheme="majorHAnsi" w:hAnsiTheme="majorHAnsi" w:cstheme="majorHAnsi"/>
                <w:sz w:val="18"/>
                <w:szCs w:val="24"/>
              </w:rPr>
              <w:t>(pl. 08:00:02)</w:t>
            </w:r>
          </w:p>
        </w:tc>
        <w:tc>
          <w:tcPr>
            <w:tcW w:w="1446" w:type="dxa"/>
            <w:vAlign w:val="center"/>
          </w:tcPr>
          <w:p w14:paraId="4C61018B" w14:textId="2C52437A" w:rsidR="00F8384C" w:rsidRPr="00B17740" w:rsidRDefault="00F8384C" w:rsidP="00B17740">
            <w:pPr>
              <w:ind w:firstLine="0"/>
              <w:jc w:val="left"/>
              <w:rPr>
                <w:rFonts w:asciiTheme="majorHAnsi" w:hAnsiTheme="majorHAnsi" w:cstheme="majorHAnsi"/>
                <w:sz w:val="18"/>
                <w:szCs w:val="24"/>
              </w:rPr>
            </w:pPr>
            <w:r w:rsidRPr="00F8384C">
              <w:rPr>
                <w:rStyle w:val="ng-star-inserted"/>
                <w:rFonts w:asciiTheme="majorHAnsi" w:hAnsiTheme="majorHAnsi" w:cstheme="majorHAnsi"/>
                <w:sz w:val="18"/>
                <w:szCs w:val="24"/>
              </w:rPr>
              <w:t>Csoportosítás (Pivot tábla)</w:t>
            </w:r>
          </w:p>
        </w:tc>
        <w:tc>
          <w:tcPr>
            <w:tcW w:w="1980" w:type="dxa"/>
            <w:vAlign w:val="center"/>
          </w:tcPr>
          <w:p w14:paraId="40850484" w14:textId="6AF37350" w:rsidR="00F8384C" w:rsidRPr="00B17740" w:rsidRDefault="00F8384C" w:rsidP="00B17740">
            <w:pPr>
              <w:ind w:firstLine="0"/>
              <w:jc w:val="left"/>
              <w:rPr>
                <w:rFonts w:asciiTheme="majorHAnsi" w:hAnsiTheme="majorHAnsi" w:cstheme="majorHAnsi"/>
                <w:sz w:val="18"/>
                <w:szCs w:val="24"/>
              </w:rPr>
            </w:pPr>
            <w:r w:rsidRPr="00B47CD5">
              <w:rPr>
                <w:rFonts w:asciiTheme="majorHAnsi" w:hAnsiTheme="majorHAnsi" w:cstheme="majorHAnsi"/>
                <w:bCs/>
                <w:sz w:val="18"/>
                <w:szCs w:val="24"/>
              </w:rPr>
              <w:t>Időablak</w:t>
            </w:r>
            <w:r w:rsidRPr="00F8384C">
              <w:rPr>
                <w:rStyle w:val="ng-star-inserted"/>
                <w:rFonts w:asciiTheme="majorHAnsi" w:hAnsiTheme="majorHAnsi" w:cstheme="majorHAnsi"/>
                <w:sz w:val="18"/>
                <w:szCs w:val="24"/>
              </w:rPr>
              <w:t xml:space="preserve"> (pl. 08:00)</w:t>
            </w:r>
          </w:p>
        </w:tc>
        <w:tc>
          <w:tcPr>
            <w:tcW w:w="1967" w:type="dxa"/>
            <w:vAlign w:val="center"/>
          </w:tcPr>
          <w:p w14:paraId="4A0B1FAF" w14:textId="189BB5A8" w:rsidR="00F8384C" w:rsidRPr="00B17740" w:rsidRDefault="00F8384C" w:rsidP="00B17740">
            <w:pPr>
              <w:ind w:firstLine="0"/>
              <w:jc w:val="left"/>
              <w:rPr>
                <w:rFonts w:asciiTheme="majorHAnsi" w:hAnsiTheme="majorHAnsi" w:cstheme="majorHAnsi"/>
                <w:sz w:val="18"/>
                <w:szCs w:val="24"/>
              </w:rPr>
            </w:pPr>
            <w:r w:rsidRPr="00F8384C">
              <w:rPr>
                <w:rStyle w:val="ng-star-inserted"/>
                <w:rFonts w:asciiTheme="majorHAnsi" w:hAnsiTheme="majorHAnsi" w:cstheme="majorHAnsi"/>
                <w:sz w:val="18"/>
                <w:szCs w:val="24"/>
              </w:rPr>
              <w:t>Objektum hozzárendelés (10 perc)</w:t>
            </w:r>
          </w:p>
        </w:tc>
        <w:tc>
          <w:tcPr>
            <w:tcW w:w="2255" w:type="dxa"/>
            <w:vAlign w:val="center"/>
          </w:tcPr>
          <w:p w14:paraId="27CB4D59" w14:textId="2894AF98" w:rsidR="00F8384C" w:rsidRPr="00B17740" w:rsidRDefault="00F8384C" w:rsidP="00B17740">
            <w:pPr>
              <w:ind w:firstLine="0"/>
              <w:jc w:val="left"/>
              <w:rPr>
                <w:rFonts w:asciiTheme="majorHAnsi" w:hAnsiTheme="majorHAnsi" w:cstheme="majorHAnsi"/>
                <w:sz w:val="18"/>
                <w:szCs w:val="24"/>
              </w:rPr>
            </w:pPr>
            <w:r w:rsidRPr="00B47CD5">
              <w:rPr>
                <w:rFonts w:asciiTheme="majorHAnsi" w:hAnsiTheme="majorHAnsi" w:cstheme="majorHAnsi"/>
                <w:bCs/>
                <w:sz w:val="18"/>
                <w:szCs w:val="24"/>
              </w:rPr>
              <w:t>Objektum ID</w:t>
            </w:r>
            <w:r w:rsidRPr="00F8384C">
              <w:rPr>
                <w:rStyle w:val="ng-star-inserted"/>
                <w:rFonts w:asciiTheme="majorHAnsi" w:hAnsiTheme="majorHAnsi" w:cstheme="majorHAnsi"/>
                <w:sz w:val="18"/>
                <w:szCs w:val="24"/>
              </w:rPr>
              <w:t xml:space="preserve"> (pl. O1)</w:t>
            </w:r>
          </w:p>
        </w:tc>
      </w:tr>
      <w:tr w:rsidR="00F8384C" w14:paraId="11E03E69" w14:textId="77777777" w:rsidTr="00B17740">
        <w:trPr>
          <w:trHeight w:val="250"/>
        </w:trPr>
        <w:tc>
          <w:tcPr>
            <w:tcW w:w="1690" w:type="dxa"/>
            <w:vAlign w:val="center"/>
          </w:tcPr>
          <w:p w14:paraId="1F159B55" w14:textId="6F116DD4" w:rsidR="00F8384C" w:rsidRPr="00B17740" w:rsidRDefault="00F8384C" w:rsidP="00B17740">
            <w:pPr>
              <w:ind w:firstLine="0"/>
              <w:jc w:val="left"/>
              <w:rPr>
                <w:rFonts w:asciiTheme="majorHAnsi" w:hAnsiTheme="majorHAnsi" w:cstheme="majorHAnsi"/>
                <w:sz w:val="18"/>
                <w:szCs w:val="24"/>
              </w:rPr>
            </w:pPr>
            <w:proofErr w:type="spellStart"/>
            <w:r w:rsidRPr="00B47CD5">
              <w:rPr>
                <w:rFonts w:asciiTheme="majorHAnsi" w:hAnsiTheme="majorHAnsi" w:cstheme="majorHAnsi"/>
                <w:bCs/>
                <w:sz w:val="18"/>
                <w:szCs w:val="24"/>
              </w:rPr>
              <w:t>Source_IP</w:t>
            </w:r>
            <w:proofErr w:type="spellEnd"/>
            <w:r w:rsidRPr="00B47CD5">
              <w:rPr>
                <w:rFonts w:asciiTheme="majorHAnsi" w:hAnsiTheme="majorHAnsi" w:cstheme="majorHAnsi"/>
                <w:bCs/>
                <w:sz w:val="18"/>
                <w:szCs w:val="24"/>
              </w:rPr>
              <w:br/>
            </w:r>
            <w:r w:rsidRPr="00F8384C">
              <w:rPr>
                <w:rStyle w:val="ng-star-inserted"/>
                <w:rFonts w:asciiTheme="majorHAnsi" w:hAnsiTheme="majorHAnsi" w:cstheme="majorHAnsi"/>
                <w:sz w:val="18"/>
                <w:szCs w:val="24"/>
              </w:rPr>
              <w:t>(pl.192.168.1.10)</w:t>
            </w:r>
          </w:p>
        </w:tc>
        <w:tc>
          <w:tcPr>
            <w:tcW w:w="1446" w:type="dxa"/>
            <w:vAlign w:val="center"/>
          </w:tcPr>
          <w:p w14:paraId="1AF4D323" w14:textId="73781963" w:rsidR="00F8384C" w:rsidRPr="00B17740" w:rsidRDefault="00F8384C" w:rsidP="00B17740">
            <w:pPr>
              <w:ind w:firstLine="0"/>
              <w:jc w:val="left"/>
              <w:rPr>
                <w:rFonts w:asciiTheme="majorHAnsi" w:hAnsiTheme="majorHAnsi" w:cstheme="majorHAnsi"/>
                <w:sz w:val="18"/>
                <w:szCs w:val="24"/>
              </w:rPr>
            </w:pPr>
            <w:r w:rsidRPr="00F8384C">
              <w:rPr>
                <w:rStyle w:val="ng-star-inserted"/>
                <w:rFonts w:asciiTheme="majorHAnsi" w:hAnsiTheme="majorHAnsi" w:cstheme="majorHAnsi"/>
                <w:sz w:val="18"/>
                <w:szCs w:val="24"/>
              </w:rPr>
              <w:t>DARAB()</w:t>
            </w:r>
          </w:p>
        </w:tc>
        <w:tc>
          <w:tcPr>
            <w:tcW w:w="1980" w:type="dxa"/>
            <w:vAlign w:val="center"/>
          </w:tcPr>
          <w:p w14:paraId="3D54B597" w14:textId="6172D955" w:rsidR="00F8384C" w:rsidRPr="00B17740" w:rsidRDefault="00F8384C" w:rsidP="00B17740">
            <w:pPr>
              <w:ind w:firstLine="0"/>
              <w:jc w:val="left"/>
              <w:rPr>
                <w:rFonts w:asciiTheme="majorHAnsi" w:hAnsiTheme="majorHAnsi" w:cstheme="majorHAnsi"/>
                <w:sz w:val="18"/>
                <w:szCs w:val="24"/>
              </w:rPr>
            </w:pPr>
            <w:proofErr w:type="spellStart"/>
            <w:r w:rsidRPr="00B47CD5">
              <w:rPr>
                <w:rFonts w:asciiTheme="majorHAnsi" w:hAnsiTheme="majorHAnsi" w:cstheme="majorHAnsi"/>
                <w:bCs/>
                <w:sz w:val="18"/>
                <w:szCs w:val="24"/>
              </w:rPr>
              <w:t>Kérések_száma</w:t>
            </w:r>
            <w:proofErr w:type="spellEnd"/>
            <w:r w:rsidRPr="00F8384C">
              <w:rPr>
                <w:rStyle w:val="ng-star-inserted"/>
                <w:rFonts w:asciiTheme="majorHAnsi" w:hAnsiTheme="majorHAnsi" w:cstheme="majorHAnsi"/>
                <w:sz w:val="18"/>
                <w:szCs w:val="24"/>
              </w:rPr>
              <w:t xml:space="preserve"> (pl. 5181 db)</w:t>
            </w:r>
          </w:p>
        </w:tc>
        <w:tc>
          <w:tcPr>
            <w:tcW w:w="1967" w:type="dxa"/>
            <w:vAlign w:val="center"/>
          </w:tcPr>
          <w:p w14:paraId="75C72D75" w14:textId="0E088127" w:rsidR="00F8384C" w:rsidRPr="00B17740" w:rsidRDefault="00F8384C" w:rsidP="00B17740">
            <w:pPr>
              <w:ind w:firstLine="0"/>
              <w:jc w:val="left"/>
              <w:rPr>
                <w:rFonts w:asciiTheme="majorHAnsi" w:hAnsiTheme="majorHAnsi" w:cstheme="majorHAnsi"/>
                <w:sz w:val="18"/>
                <w:szCs w:val="24"/>
              </w:rPr>
            </w:pPr>
            <w:r w:rsidRPr="00F8384C">
              <w:rPr>
                <w:rStyle w:val="ng-star-inserted"/>
                <w:rFonts w:asciiTheme="majorHAnsi" w:hAnsiTheme="majorHAnsi" w:cstheme="majorHAnsi"/>
                <w:sz w:val="18"/>
                <w:szCs w:val="24"/>
              </w:rPr>
              <w:t>SZUMHA()</w:t>
            </w:r>
          </w:p>
        </w:tc>
        <w:tc>
          <w:tcPr>
            <w:tcW w:w="2255" w:type="dxa"/>
            <w:vAlign w:val="center"/>
          </w:tcPr>
          <w:p w14:paraId="7527C5E8" w14:textId="774F5E86" w:rsidR="00F8384C" w:rsidRPr="00B17740" w:rsidRDefault="00F8384C" w:rsidP="00B17740">
            <w:pPr>
              <w:ind w:firstLine="0"/>
              <w:jc w:val="left"/>
              <w:rPr>
                <w:rFonts w:asciiTheme="majorHAnsi" w:hAnsiTheme="majorHAnsi" w:cstheme="majorHAnsi"/>
                <w:sz w:val="18"/>
                <w:szCs w:val="24"/>
              </w:rPr>
            </w:pPr>
            <w:r w:rsidRPr="00B47CD5">
              <w:rPr>
                <w:rFonts w:asciiTheme="majorHAnsi" w:hAnsiTheme="majorHAnsi" w:cstheme="majorHAnsi"/>
                <w:bCs/>
                <w:sz w:val="18"/>
                <w:szCs w:val="24"/>
              </w:rPr>
              <w:t xml:space="preserve">x1: </w:t>
            </w:r>
            <w:proofErr w:type="spellStart"/>
            <w:r w:rsidRPr="00B47CD5">
              <w:rPr>
                <w:rFonts w:asciiTheme="majorHAnsi" w:hAnsiTheme="majorHAnsi" w:cstheme="majorHAnsi"/>
                <w:bCs/>
                <w:sz w:val="18"/>
                <w:szCs w:val="24"/>
              </w:rPr>
              <w:t>Kérések_száma</w:t>
            </w:r>
            <w:proofErr w:type="spellEnd"/>
            <w:r w:rsidRPr="00F8384C">
              <w:rPr>
                <w:rStyle w:val="ng-star-inserted"/>
                <w:rFonts w:asciiTheme="majorHAnsi" w:hAnsiTheme="majorHAnsi" w:cstheme="majorHAnsi"/>
                <w:sz w:val="18"/>
                <w:szCs w:val="24"/>
              </w:rPr>
              <w:t xml:space="preserve"> (pl. 51 247 db)</w:t>
            </w:r>
          </w:p>
        </w:tc>
      </w:tr>
      <w:tr w:rsidR="00F8384C" w14:paraId="1D0B34B1" w14:textId="77777777" w:rsidTr="00B17740">
        <w:trPr>
          <w:trHeight w:val="188"/>
        </w:trPr>
        <w:tc>
          <w:tcPr>
            <w:tcW w:w="1690" w:type="dxa"/>
            <w:vAlign w:val="center"/>
          </w:tcPr>
          <w:p w14:paraId="62C6EFA0" w14:textId="7FDBFFCF" w:rsidR="00F8384C" w:rsidRPr="00B17740" w:rsidRDefault="00F8384C" w:rsidP="00B17740">
            <w:pPr>
              <w:ind w:firstLine="0"/>
              <w:jc w:val="left"/>
              <w:rPr>
                <w:rFonts w:asciiTheme="majorHAnsi" w:hAnsiTheme="majorHAnsi" w:cstheme="majorHAnsi"/>
                <w:sz w:val="18"/>
                <w:szCs w:val="24"/>
              </w:rPr>
            </w:pPr>
            <w:r w:rsidRPr="00B47CD5">
              <w:rPr>
                <w:rFonts w:asciiTheme="majorHAnsi" w:hAnsiTheme="majorHAnsi" w:cstheme="majorHAnsi"/>
                <w:bCs/>
                <w:sz w:val="18"/>
                <w:szCs w:val="24"/>
              </w:rPr>
              <w:t>Bytes_Sent</w:t>
            </w:r>
            <w:r w:rsidRPr="00B47CD5">
              <w:rPr>
                <w:rFonts w:asciiTheme="majorHAnsi" w:hAnsiTheme="majorHAnsi" w:cstheme="majorHAnsi"/>
                <w:bCs/>
                <w:sz w:val="18"/>
                <w:szCs w:val="24"/>
              </w:rPr>
              <w:br/>
            </w:r>
            <w:r w:rsidRPr="00F8384C">
              <w:rPr>
                <w:rStyle w:val="ng-star-inserted"/>
                <w:rFonts w:asciiTheme="majorHAnsi" w:hAnsiTheme="majorHAnsi" w:cstheme="majorHAnsi"/>
                <w:sz w:val="18"/>
                <w:szCs w:val="24"/>
              </w:rPr>
              <w:t>(pl. 1450 byte)</w:t>
            </w:r>
          </w:p>
        </w:tc>
        <w:tc>
          <w:tcPr>
            <w:tcW w:w="1446" w:type="dxa"/>
            <w:vAlign w:val="center"/>
          </w:tcPr>
          <w:p w14:paraId="04E3B0C9" w14:textId="4868B043" w:rsidR="00F8384C" w:rsidRPr="00B17740" w:rsidRDefault="00F8384C" w:rsidP="00B17740">
            <w:pPr>
              <w:ind w:firstLine="0"/>
              <w:jc w:val="left"/>
              <w:rPr>
                <w:rFonts w:asciiTheme="majorHAnsi" w:hAnsiTheme="majorHAnsi" w:cstheme="majorHAnsi"/>
                <w:sz w:val="18"/>
                <w:szCs w:val="24"/>
              </w:rPr>
            </w:pPr>
            <w:r w:rsidRPr="00F8384C">
              <w:rPr>
                <w:rStyle w:val="ng-star-inserted"/>
                <w:rFonts w:asciiTheme="majorHAnsi" w:hAnsiTheme="majorHAnsi" w:cstheme="majorHAnsi"/>
                <w:sz w:val="18"/>
                <w:szCs w:val="24"/>
              </w:rPr>
              <w:t>SZUM()</w:t>
            </w:r>
          </w:p>
        </w:tc>
        <w:tc>
          <w:tcPr>
            <w:tcW w:w="1980" w:type="dxa"/>
            <w:vAlign w:val="center"/>
          </w:tcPr>
          <w:p w14:paraId="2E01B276" w14:textId="733EC351" w:rsidR="00F8384C" w:rsidRPr="00B17740" w:rsidRDefault="00F8384C" w:rsidP="00B17740">
            <w:pPr>
              <w:ind w:firstLine="0"/>
              <w:jc w:val="left"/>
              <w:rPr>
                <w:rFonts w:asciiTheme="majorHAnsi" w:hAnsiTheme="majorHAnsi" w:cstheme="majorHAnsi"/>
                <w:sz w:val="18"/>
                <w:szCs w:val="24"/>
              </w:rPr>
            </w:pPr>
            <w:proofErr w:type="spellStart"/>
            <w:r w:rsidRPr="00B47CD5">
              <w:rPr>
                <w:rFonts w:asciiTheme="majorHAnsi" w:hAnsiTheme="majorHAnsi" w:cstheme="majorHAnsi"/>
                <w:bCs/>
                <w:sz w:val="18"/>
                <w:szCs w:val="24"/>
              </w:rPr>
              <w:t>Elküldött_adat</w:t>
            </w:r>
            <w:proofErr w:type="spellEnd"/>
            <w:r w:rsidRPr="00F8384C">
              <w:rPr>
                <w:rStyle w:val="ng-star-inserted"/>
                <w:rFonts w:asciiTheme="majorHAnsi" w:hAnsiTheme="majorHAnsi" w:cstheme="majorHAnsi"/>
                <w:sz w:val="18"/>
                <w:szCs w:val="24"/>
              </w:rPr>
              <w:t xml:space="preserve"> (pl. 3 047 750 byte)</w:t>
            </w:r>
          </w:p>
        </w:tc>
        <w:tc>
          <w:tcPr>
            <w:tcW w:w="1967" w:type="dxa"/>
            <w:vAlign w:val="center"/>
          </w:tcPr>
          <w:p w14:paraId="12282F7D" w14:textId="49D7F77B" w:rsidR="00F8384C" w:rsidRPr="00B17740" w:rsidRDefault="00F8384C" w:rsidP="00B17740">
            <w:pPr>
              <w:ind w:firstLine="0"/>
              <w:jc w:val="left"/>
              <w:rPr>
                <w:rFonts w:asciiTheme="majorHAnsi" w:hAnsiTheme="majorHAnsi" w:cstheme="majorHAnsi"/>
                <w:sz w:val="18"/>
                <w:szCs w:val="24"/>
              </w:rPr>
            </w:pPr>
            <w:r w:rsidRPr="00F8384C">
              <w:rPr>
                <w:rStyle w:val="ng-star-inserted"/>
                <w:rFonts w:asciiTheme="majorHAnsi" w:hAnsiTheme="majorHAnsi" w:cstheme="majorHAnsi"/>
                <w:sz w:val="18"/>
                <w:szCs w:val="24"/>
              </w:rPr>
              <w:t>SZUMHA()</w:t>
            </w:r>
          </w:p>
        </w:tc>
        <w:tc>
          <w:tcPr>
            <w:tcW w:w="2255" w:type="dxa"/>
            <w:vAlign w:val="center"/>
          </w:tcPr>
          <w:p w14:paraId="2AB280FD" w14:textId="7D3E09AA" w:rsidR="00F8384C" w:rsidRPr="00B17740" w:rsidRDefault="00F8384C" w:rsidP="00B17740">
            <w:pPr>
              <w:ind w:firstLine="0"/>
              <w:jc w:val="left"/>
              <w:rPr>
                <w:rFonts w:asciiTheme="majorHAnsi" w:hAnsiTheme="majorHAnsi" w:cstheme="majorHAnsi"/>
                <w:sz w:val="18"/>
                <w:szCs w:val="24"/>
              </w:rPr>
            </w:pPr>
            <w:r w:rsidRPr="00B47CD5">
              <w:rPr>
                <w:rFonts w:asciiTheme="majorHAnsi" w:hAnsiTheme="majorHAnsi" w:cstheme="majorHAnsi"/>
                <w:bCs/>
                <w:sz w:val="18"/>
                <w:szCs w:val="24"/>
              </w:rPr>
              <w:t>x2: Kimenő_adat_mérete</w:t>
            </w:r>
            <w:r w:rsidRPr="00F8384C">
              <w:rPr>
                <w:rStyle w:val="ng-star-inserted"/>
                <w:rFonts w:asciiTheme="majorHAnsi" w:hAnsiTheme="majorHAnsi" w:cstheme="majorHAnsi"/>
                <w:sz w:val="18"/>
                <w:szCs w:val="24"/>
              </w:rPr>
              <w:t xml:space="preserve"> (pl. 30 146 892 byte)</w:t>
            </w:r>
          </w:p>
        </w:tc>
      </w:tr>
      <w:tr w:rsidR="00F8384C" w14:paraId="387386B2" w14:textId="77777777" w:rsidTr="00B17740">
        <w:trPr>
          <w:trHeight w:val="112"/>
        </w:trPr>
        <w:tc>
          <w:tcPr>
            <w:tcW w:w="1690" w:type="dxa"/>
            <w:vAlign w:val="center"/>
          </w:tcPr>
          <w:p w14:paraId="51F1286A" w14:textId="5005B2BF" w:rsidR="00F8384C" w:rsidRPr="00B17740" w:rsidRDefault="00F8384C" w:rsidP="00B17740">
            <w:pPr>
              <w:ind w:firstLine="0"/>
              <w:jc w:val="left"/>
              <w:rPr>
                <w:rFonts w:asciiTheme="majorHAnsi" w:hAnsiTheme="majorHAnsi" w:cstheme="majorHAnsi"/>
                <w:sz w:val="18"/>
                <w:szCs w:val="24"/>
              </w:rPr>
            </w:pPr>
            <w:r w:rsidRPr="00B47CD5">
              <w:rPr>
                <w:rFonts w:asciiTheme="majorHAnsi" w:hAnsiTheme="majorHAnsi" w:cstheme="majorHAnsi"/>
                <w:bCs/>
                <w:sz w:val="18"/>
                <w:szCs w:val="24"/>
              </w:rPr>
              <w:t>HTTP_Status</w:t>
            </w:r>
            <w:r w:rsidRPr="00F8384C">
              <w:rPr>
                <w:rStyle w:val="ng-star-inserted"/>
                <w:rFonts w:asciiTheme="majorHAnsi" w:hAnsiTheme="majorHAnsi" w:cstheme="majorHAnsi"/>
                <w:sz w:val="18"/>
                <w:szCs w:val="24"/>
              </w:rPr>
              <w:t xml:space="preserve"> (pl. 200, 404)</w:t>
            </w:r>
          </w:p>
        </w:tc>
        <w:tc>
          <w:tcPr>
            <w:tcW w:w="1446" w:type="dxa"/>
            <w:vAlign w:val="center"/>
          </w:tcPr>
          <w:p w14:paraId="2BA85A9A" w14:textId="05A72A1F" w:rsidR="00F8384C" w:rsidRPr="00B17740" w:rsidRDefault="00F8384C" w:rsidP="00B17740">
            <w:pPr>
              <w:ind w:firstLine="0"/>
              <w:jc w:val="left"/>
              <w:rPr>
                <w:rFonts w:asciiTheme="majorHAnsi" w:hAnsiTheme="majorHAnsi" w:cstheme="majorHAnsi"/>
                <w:sz w:val="18"/>
                <w:szCs w:val="24"/>
              </w:rPr>
            </w:pPr>
            <w:r w:rsidRPr="00F8384C">
              <w:rPr>
                <w:rStyle w:val="ng-star-inserted"/>
                <w:rFonts w:asciiTheme="majorHAnsi" w:hAnsiTheme="majorHAnsi" w:cstheme="majorHAnsi"/>
                <w:sz w:val="18"/>
                <w:szCs w:val="24"/>
              </w:rPr>
              <w:t>HA(&gt;=400) -&gt; SZUM()</w:t>
            </w:r>
          </w:p>
        </w:tc>
        <w:tc>
          <w:tcPr>
            <w:tcW w:w="1980" w:type="dxa"/>
            <w:vAlign w:val="center"/>
          </w:tcPr>
          <w:p w14:paraId="74A89597" w14:textId="7907ADD7" w:rsidR="00F8384C" w:rsidRPr="00B17740" w:rsidRDefault="00F8384C" w:rsidP="00B17740">
            <w:pPr>
              <w:ind w:firstLine="0"/>
              <w:jc w:val="left"/>
              <w:rPr>
                <w:rFonts w:asciiTheme="majorHAnsi" w:hAnsiTheme="majorHAnsi" w:cstheme="majorHAnsi"/>
                <w:sz w:val="18"/>
                <w:szCs w:val="24"/>
              </w:rPr>
            </w:pPr>
            <w:proofErr w:type="spellStart"/>
            <w:r w:rsidRPr="00B47CD5">
              <w:rPr>
                <w:rFonts w:asciiTheme="majorHAnsi" w:hAnsiTheme="majorHAnsi" w:cstheme="majorHAnsi"/>
                <w:bCs/>
                <w:sz w:val="18"/>
                <w:szCs w:val="24"/>
              </w:rPr>
              <w:t>Hibák_száma</w:t>
            </w:r>
            <w:proofErr w:type="spellEnd"/>
            <w:r w:rsidRPr="00F8384C">
              <w:rPr>
                <w:rStyle w:val="ng-star-inserted"/>
                <w:rFonts w:asciiTheme="majorHAnsi" w:hAnsiTheme="majorHAnsi" w:cstheme="majorHAnsi"/>
                <w:sz w:val="18"/>
                <w:szCs w:val="24"/>
              </w:rPr>
              <w:t xml:space="preserve"> (pl. 52 db)</w:t>
            </w:r>
          </w:p>
        </w:tc>
        <w:tc>
          <w:tcPr>
            <w:tcW w:w="1967" w:type="dxa"/>
            <w:vAlign w:val="center"/>
          </w:tcPr>
          <w:p w14:paraId="027FC549" w14:textId="36A5155B" w:rsidR="00F8384C" w:rsidRPr="00B17740" w:rsidRDefault="00F8384C" w:rsidP="00B17740">
            <w:pPr>
              <w:ind w:firstLine="0"/>
              <w:jc w:val="left"/>
              <w:rPr>
                <w:rFonts w:asciiTheme="majorHAnsi" w:hAnsiTheme="majorHAnsi" w:cstheme="majorHAnsi"/>
                <w:sz w:val="18"/>
                <w:szCs w:val="24"/>
              </w:rPr>
            </w:pPr>
            <w:r w:rsidRPr="00F8384C">
              <w:rPr>
                <w:rStyle w:val="ng-star-inserted"/>
                <w:rFonts w:asciiTheme="majorHAnsi" w:hAnsiTheme="majorHAnsi" w:cstheme="majorHAnsi"/>
                <w:sz w:val="18"/>
                <w:szCs w:val="24"/>
              </w:rPr>
              <w:t>SZUMHA()</w:t>
            </w:r>
          </w:p>
        </w:tc>
        <w:tc>
          <w:tcPr>
            <w:tcW w:w="2255" w:type="dxa"/>
            <w:vAlign w:val="center"/>
          </w:tcPr>
          <w:p w14:paraId="7AC025B5" w14:textId="76310E76" w:rsidR="00F8384C" w:rsidRPr="00B17740" w:rsidRDefault="00F8384C" w:rsidP="00B17740">
            <w:pPr>
              <w:ind w:firstLine="0"/>
              <w:jc w:val="left"/>
              <w:rPr>
                <w:rFonts w:asciiTheme="majorHAnsi" w:hAnsiTheme="majorHAnsi" w:cstheme="majorHAnsi"/>
                <w:sz w:val="18"/>
                <w:szCs w:val="24"/>
              </w:rPr>
            </w:pPr>
            <w:r w:rsidRPr="00B47CD5">
              <w:rPr>
                <w:rFonts w:asciiTheme="majorHAnsi" w:hAnsiTheme="majorHAnsi" w:cstheme="majorHAnsi"/>
                <w:bCs/>
                <w:sz w:val="18"/>
                <w:szCs w:val="24"/>
              </w:rPr>
              <w:t xml:space="preserve">x3: </w:t>
            </w:r>
            <w:proofErr w:type="spellStart"/>
            <w:r w:rsidRPr="00B47CD5">
              <w:rPr>
                <w:rFonts w:asciiTheme="majorHAnsi" w:hAnsiTheme="majorHAnsi" w:cstheme="majorHAnsi"/>
                <w:bCs/>
                <w:sz w:val="18"/>
                <w:szCs w:val="24"/>
              </w:rPr>
              <w:t>Hibák_száma</w:t>
            </w:r>
            <w:proofErr w:type="spellEnd"/>
            <w:r w:rsidRPr="00F8384C">
              <w:rPr>
                <w:rStyle w:val="ng-star-inserted"/>
                <w:rFonts w:asciiTheme="majorHAnsi" w:hAnsiTheme="majorHAnsi" w:cstheme="majorHAnsi"/>
                <w:sz w:val="18"/>
                <w:szCs w:val="24"/>
              </w:rPr>
              <w:t xml:space="preserve"> (pl. 512 db)</w:t>
            </w:r>
          </w:p>
        </w:tc>
      </w:tr>
      <w:tr w:rsidR="00F8384C" w14:paraId="2AFC9C28" w14:textId="77777777" w:rsidTr="00F324B4">
        <w:trPr>
          <w:trHeight w:val="64"/>
        </w:trPr>
        <w:tc>
          <w:tcPr>
            <w:tcW w:w="1690" w:type="dxa"/>
            <w:vAlign w:val="center"/>
          </w:tcPr>
          <w:p w14:paraId="749A4FC7" w14:textId="44030C21" w:rsidR="00F8384C" w:rsidRPr="00F8384C" w:rsidRDefault="00F8384C" w:rsidP="00F8384C">
            <w:pPr>
              <w:ind w:firstLine="0"/>
              <w:jc w:val="left"/>
              <w:rPr>
                <w:rFonts w:asciiTheme="majorHAnsi" w:hAnsiTheme="majorHAnsi" w:cstheme="majorHAnsi"/>
                <w:sz w:val="18"/>
                <w:szCs w:val="24"/>
              </w:rPr>
            </w:pPr>
            <w:proofErr w:type="spellStart"/>
            <w:r w:rsidRPr="00B47CD5">
              <w:rPr>
                <w:rFonts w:asciiTheme="majorHAnsi" w:hAnsiTheme="majorHAnsi" w:cstheme="majorHAnsi"/>
                <w:bCs/>
                <w:sz w:val="18"/>
                <w:szCs w:val="24"/>
              </w:rPr>
              <w:t>Source_IP</w:t>
            </w:r>
            <w:proofErr w:type="spellEnd"/>
            <w:r w:rsidRPr="00B47CD5">
              <w:rPr>
                <w:rFonts w:asciiTheme="majorHAnsi" w:hAnsiTheme="majorHAnsi" w:cstheme="majorHAnsi"/>
                <w:bCs/>
                <w:sz w:val="18"/>
                <w:szCs w:val="24"/>
              </w:rPr>
              <w:br/>
            </w:r>
            <w:r w:rsidRPr="00F8384C">
              <w:rPr>
                <w:rStyle w:val="ng-star-inserted"/>
                <w:rFonts w:asciiTheme="majorHAnsi" w:hAnsiTheme="majorHAnsi" w:cstheme="majorHAnsi"/>
                <w:sz w:val="18"/>
                <w:szCs w:val="24"/>
              </w:rPr>
              <w:t>(pl.192.168.1.10)</w:t>
            </w:r>
          </w:p>
        </w:tc>
        <w:tc>
          <w:tcPr>
            <w:tcW w:w="1446" w:type="dxa"/>
            <w:vAlign w:val="center"/>
          </w:tcPr>
          <w:p w14:paraId="5EF38498" w14:textId="75689EFB" w:rsidR="00F8384C" w:rsidRPr="00F8384C" w:rsidRDefault="00F8384C" w:rsidP="00F8384C">
            <w:pPr>
              <w:ind w:firstLine="0"/>
              <w:jc w:val="left"/>
              <w:rPr>
                <w:rFonts w:asciiTheme="majorHAnsi" w:hAnsiTheme="majorHAnsi" w:cstheme="majorHAnsi"/>
                <w:sz w:val="18"/>
                <w:szCs w:val="24"/>
              </w:rPr>
            </w:pPr>
            <w:r w:rsidRPr="00F8384C">
              <w:rPr>
                <w:rStyle w:val="ng-star-inserted"/>
                <w:rFonts w:asciiTheme="majorHAnsi" w:hAnsiTheme="majorHAnsi" w:cstheme="majorHAnsi"/>
                <w:sz w:val="18"/>
                <w:szCs w:val="24"/>
              </w:rPr>
              <w:t>Egyedi DARAB()</w:t>
            </w:r>
          </w:p>
        </w:tc>
        <w:tc>
          <w:tcPr>
            <w:tcW w:w="1980" w:type="dxa"/>
            <w:vAlign w:val="center"/>
          </w:tcPr>
          <w:p w14:paraId="3F32AC70" w14:textId="49A7F752" w:rsidR="00F8384C" w:rsidRPr="00F8384C" w:rsidRDefault="00F8384C" w:rsidP="00F8384C">
            <w:pPr>
              <w:ind w:firstLine="0"/>
              <w:jc w:val="left"/>
              <w:rPr>
                <w:rFonts w:asciiTheme="majorHAnsi" w:hAnsiTheme="majorHAnsi" w:cstheme="majorHAnsi"/>
                <w:sz w:val="18"/>
                <w:szCs w:val="24"/>
              </w:rPr>
            </w:pPr>
            <w:proofErr w:type="spellStart"/>
            <w:r w:rsidRPr="00B47CD5">
              <w:rPr>
                <w:rFonts w:asciiTheme="majorHAnsi" w:hAnsiTheme="majorHAnsi" w:cstheme="majorHAnsi"/>
                <w:bCs/>
                <w:sz w:val="18"/>
                <w:szCs w:val="24"/>
              </w:rPr>
              <w:t>Egyedi_IP_kumulált</w:t>
            </w:r>
            <w:proofErr w:type="spellEnd"/>
            <w:r w:rsidRPr="00F8384C">
              <w:rPr>
                <w:rStyle w:val="ng-star-inserted"/>
                <w:rFonts w:asciiTheme="majorHAnsi" w:hAnsiTheme="majorHAnsi" w:cstheme="majorHAnsi"/>
                <w:sz w:val="18"/>
                <w:szCs w:val="24"/>
              </w:rPr>
              <w:t xml:space="preserve"> (pl. 458 db)</w:t>
            </w:r>
          </w:p>
        </w:tc>
        <w:tc>
          <w:tcPr>
            <w:tcW w:w="1967" w:type="dxa"/>
            <w:vAlign w:val="center"/>
          </w:tcPr>
          <w:p w14:paraId="160E09C6" w14:textId="4BC7F39C" w:rsidR="00F8384C" w:rsidRPr="00F8384C" w:rsidRDefault="00F8384C" w:rsidP="00F8384C">
            <w:pPr>
              <w:ind w:firstLine="0"/>
              <w:jc w:val="left"/>
              <w:rPr>
                <w:rFonts w:asciiTheme="majorHAnsi" w:hAnsiTheme="majorHAnsi" w:cstheme="majorHAnsi"/>
                <w:sz w:val="18"/>
                <w:szCs w:val="24"/>
              </w:rPr>
            </w:pPr>
            <w:r w:rsidRPr="00F8384C">
              <w:rPr>
                <w:rStyle w:val="ng-star-inserted"/>
                <w:rFonts w:asciiTheme="majorHAnsi" w:hAnsiTheme="majorHAnsi" w:cstheme="majorHAnsi"/>
                <w:sz w:val="18"/>
                <w:szCs w:val="24"/>
              </w:rPr>
              <w:t>ÁTLAGHA()</w:t>
            </w:r>
          </w:p>
        </w:tc>
        <w:tc>
          <w:tcPr>
            <w:tcW w:w="2255" w:type="dxa"/>
            <w:vAlign w:val="center"/>
          </w:tcPr>
          <w:p w14:paraId="3399B68A" w14:textId="50D973F3" w:rsidR="00F8384C" w:rsidRPr="00F8384C" w:rsidRDefault="00F8384C" w:rsidP="00F8384C">
            <w:pPr>
              <w:ind w:firstLine="0"/>
              <w:jc w:val="left"/>
              <w:rPr>
                <w:rFonts w:asciiTheme="majorHAnsi" w:hAnsiTheme="majorHAnsi" w:cstheme="majorHAnsi"/>
                <w:sz w:val="18"/>
                <w:szCs w:val="24"/>
              </w:rPr>
            </w:pPr>
            <w:r w:rsidRPr="00B47CD5">
              <w:rPr>
                <w:rFonts w:asciiTheme="majorHAnsi" w:hAnsiTheme="majorHAnsi" w:cstheme="majorHAnsi"/>
                <w:bCs/>
                <w:sz w:val="18"/>
                <w:szCs w:val="24"/>
              </w:rPr>
              <w:t xml:space="preserve">x4: </w:t>
            </w:r>
            <w:proofErr w:type="spellStart"/>
            <w:r w:rsidRPr="00B47CD5">
              <w:rPr>
                <w:rFonts w:asciiTheme="majorHAnsi" w:hAnsiTheme="majorHAnsi" w:cstheme="majorHAnsi"/>
                <w:bCs/>
                <w:sz w:val="18"/>
                <w:szCs w:val="24"/>
              </w:rPr>
              <w:t>Egyedi_IP_kumulált</w:t>
            </w:r>
            <w:proofErr w:type="spellEnd"/>
            <w:r w:rsidRPr="00F8384C">
              <w:rPr>
                <w:rStyle w:val="ng-star-inserted"/>
                <w:rFonts w:asciiTheme="majorHAnsi" w:hAnsiTheme="majorHAnsi" w:cstheme="majorHAnsi"/>
                <w:sz w:val="18"/>
                <w:szCs w:val="24"/>
              </w:rPr>
              <w:t xml:space="preserve"> (pl. 453 db)</w:t>
            </w:r>
          </w:p>
        </w:tc>
      </w:tr>
      <w:tr w:rsidR="00F8384C" w14:paraId="5D19EA31" w14:textId="77777777" w:rsidTr="00B17740">
        <w:tc>
          <w:tcPr>
            <w:tcW w:w="1690" w:type="dxa"/>
            <w:vAlign w:val="center"/>
          </w:tcPr>
          <w:p w14:paraId="43032179" w14:textId="43F52D5F" w:rsidR="00F8384C" w:rsidRPr="00B17740" w:rsidRDefault="00F8384C" w:rsidP="00B17740">
            <w:pPr>
              <w:ind w:firstLine="0"/>
              <w:jc w:val="left"/>
              <w:rPr>
                <w:rFonts w:asciiTheme="majorHAnsi" w:hAnsiTheme="majorHAnsi" w:cstheme="majorHAnsi"/>
                <w:sz w:val="18"/>
                <w:szCs w:val="24"/>
              </w:rPr>
            </w:pPr>
            <w:proofErr w:type="spellStart"/>
            <w:r w:rsidRPr="00B47CD5">
              <w:rPr>
                <w:rFonts w:asciiTheme="majorHAnsi" w:hAnsiTheme="majorHAnsi" w:cstheme="majorHAnsi"/>
                <w:bCs/>
                <w:sz w:val="18"/>
                <w:szCs w:val="24"/>
              </w:rPr>
              <w:t>Latency_ms</w:t>
            </w:r>
            <w:proofErr w:type="spellEnd"/>
            <w:r w:rsidRPr="00F8384C">
              <w:rPr>
                <w:rStyle w:val="ng-star-inserted"/>
                <w:rFonts w:asciiTheme="majorHAnsi" w:hAnsiTheme="majorHAnsi" w:cstheme="majorHAnsi"/>
                <w:sz w:val="18"/>
                <w:szCs w:val="24"/>
              </w:rPr>
              <w:t xml:space="preserve"> </w:t>
            </w:r>
            <w:r>
              <w:rPr>
                <w:rStyle w:val="ng-star-inserted"/>
                <w:rFonts w:asciiTheme="majorHAnsi" w:hAnsiTheme="majorHAnsi" w:cstheme="majorHAnsi"/>
                <w:sz w:val="18"/>
                <w:szCs w:val="24"/>
              </w:rPr>
              <w:br/>
            </w:r>
            <w:r w:rsidRPr="00F8384C">
              <w:rPr>
                <w:rStyle w:val="ng-star-inserted"/>
                <w:rFonts w:asciiTheme="majorHAnsi" w:hAnsiTheme="majorHAnsi" w:cstheme="majorHAnsi"/>
                <w:sz w:val="18"/>
                <w:szCs w:val="24"/>
              </w:rPr>
              <w:t>(pl. 22 ms)</w:t>
            </w:r>
          </w:p>
        </w:tc>
        <w:tc>
          <w:tcPr>
            <w:tcW w:w="1446" w:type="dxa"/>
            <w:vAlign w:val="center"/>
          </w:tcPr>
          <w:p w14:paraId="6A27EB62" w14:textId="1D2D1586" w:rsidR="00F8384C" w:rsidRPr="00B17740" w:rsidRDefault="00F8384C" w:rsidP="00B17740">
            <w:pPr>
              <w:ind w:firstLine="0"/>
              <w:jc w:val="left"/>
              <w:rPr>
                <w:rFonts w:asciiTheme="majorHAnsi" w:hAnsiTheme="majorHAnsi" w:cstheme="majorHAnsi"/>
                <w:sz w:val="18"/>
                <w:szCs w:val="24"/>
              </w:rPr>
            </w:pPr>
            <w:r w:rsidRPr="00F8384C">
              <w:rPr>
                <w:rStyle w:val="ng-star-inserted"/>
                <w:rFonts w:asciiTheme="majorHAnsi" w:hAnsiTheme="majorHAnsi" w:cstheme="majorHAnsi"/>
                <w:sz w:val="18"/>
                <w:szCs w:val="24"/>
              </w:rPr>
              <w:t>ÁTLAG()</w:t>
            </w:r>
          </w:p>
        </w:tc>
        <w:tc>
          <w:tcPr>
            <w:tcW w:w="1980" w:type="dxa"/>
            <w:vAlign w:val="center"/>
          </w:tcPr>
          <w:p w14:paraId="187DF2EF" w14:textId="659F6675" w:rsidR="00F8384C" w:rsidRPr="00B17740" w:rsidRDefault="00F8384C" w:rsidP="00B17740">
            <w:pPr>
              <w:ind w:firstLine="0"/>
              <w:jc w:val="left"/>
              <w:rPr>
                <w:rFonts w:asciiTheme="majorHAnsi" w:hAnsiTheme="majorHAnsi" w:cstheme="majorHAnsi"/>
                <w:sz w:val="18"/>
                <w:szCs w:val="24"/>
              </w:rPr>
            </w:pPr>
            <w:proofErr w:type="spellStart"/>
            <w:r w:rsidRPr="00B47CD5">
              <w:rPr>
                <w:rFonts w:asciiTheme="majorHAnsi" w:hAnsiTheme="majorHAnsi" w:cstheme="majorHAnsi"/>
                <w:bCs/>
                <w:sz w:val="18"/>
                <w:szCs w:val="24"/>
              </w:rPr>
              <w:t>Átlag_késleltetés</w:t>
            </w:r>
            <w:proofErr w:type="spellEnd"/>
            <w:r w:rsidRPr="00F8384C">
              <w:rPr>
                <w:rStyle w:val="ng-star-inserted"/>
                <w:rFonts w:asciiTheme="majorHAnsi" w:hAnsiTheme="majorHAnsi" w:cstheme="majorHAnsi"/>
                <w:sz w:val="18"/>
                <w:szCs w:val="24"/>
              </w:rPr>
              <w:t xml:space="preserve"> (pl. 184 ms)</w:t>
            </w:r>
          </w:p>
        </w:tc>
        <w:tc>
          <w:tcPr>
            <w:tcW w:w="1967" w:type="dxa"/>
            <w:vAlign w:val="center"/>
          </w:tcPr>
          <w:p w14:paraId="32DD769E" w14:textId="2F2A79DC" w:rsidR="00F8384C" w:rsidRPr="00B17740" w:rsidRDefault="00F8384C" w:rsidP="00B17740">
            <w:pPr>
              <w:ind w:firstLine="0"/>
              <w:jc w:val="left"/>
              <w:rPr>
                <w:rFonts w:asciiTheme="majorHAnsi" w:hAnsiTheme="majorHAnsi" w:cstheme="majorHAnsi"/>
                <w:sz w:val="18"/>
                <w:szCs w:val="24"/>
              </w:rPr>
            </w:pPr>
            <w:r w:rsidRPr="00F8384C">
              <w:rPr>
                <w:rStyle w:val="ng-star-inserted"/>
                <w:rFonts w:asciiTheme="majorHAnsi" w:hAnsiTheme="majorHAnsi" w:cstheme="majorHAnsi"/>
                <w:sz w:val="18"/>
                <w:szCs w:val="24"/>
              </w:rPr>
              <w:t>ÁTLAGHA()</w:t>
            </w:r>
          </w:p>
        </w:tc>
        <w:tc>
          <w:tcPr>
            <w:tcW w:w="2255" w:type="dxa"/>
            <w:vAlign w:val="center"/>
          </w:tcPr>
          <w:p w14:paraId="751C6349" w14:textId="0B91C138" w:rsidR="00F8384C" w:rsidRPr="00B17740" w:rsidRDefault="00F8384C" w:rsidP="00B17740">
            <w:pPr>
              <w:keepNext/>
              <w:ind w:firstLine="0"/>
              <w:jc w:val="left"/>
              <w:rPr>
                <w:rFonts w:asciiTheme="majorHAnsi" w:hAnsiTheme="majorHAnsi" w:cstheme="majorHAnsi"/>
                <w:sz w:val="18"/>
                <w:szCs w:val="24"/>
              </w:rPr>
            </w:pPr>
            <w:r w:rsidRPr="00B47CD5">
              <w:rPr>
                <w:rFonts w:asciiTheme="majorHAnsi" w:hAnsiTheme="majorHAnsi" w:cstheme="majorHAnsi"/>
                <w:bCs/>
                <w:sz w:val="18"/>
                <w:szCs w:val="24"/>
              </w:rPr>
              <w:t xml:space="preserve">x5: </w:t>
            </w:r>
            <w:proofErr w:type="spellStart"/>
            <w:r w:rsidRPr="00B47CD5">
              <w:rPr>
                <w:rFonts w:asciiTheme="majorHAnsi" w:hAnsiTheme="majorHAnsi" w:cstheme="majorHAnsi"/>
                <w:bCs/>
                <w:sz w:val="18"/>
                <w:szCs w:val="24"/>
              </w:rPr>
              <w:t>Átlag_késleltetés_ms</w:t>
            </w:r>
            <w:proofErr w:type="spellEnd"/>
            <w:r w:rsidRPr="00F8384C">
              <w:rPr>
                <w:rStyle w:val="ng-star-inserted"/>
                <w:rFonts w:asciiTheme="majorHAnsi" w:hAnsiTheme="majorHAnsi" w:cstheme="majorHAnsi"/>
                <w:sz w:val="18"/>
                <w:szCs w:val="24"/>
              </w:rPr>
              <w:t xml:space="preserve"> (pl. 182 ms)</w:t>
            </w:r>
          </w:p>
        </w:tc>
      </w:tr>
    </w:tbl>
    <w:p w14:paraId="08C056A1" w14:textId="118B1C5D" w:rsidR="00F8384C" w:rsidRPr="00F8384C" w:rsidRDefault="00E66E5D">
      <w:pPr>
        <w:pStyle w:val="Kpalrs"/>
        <w:rPr>
          <w:color w:val="auto"/>
        </w:rPr>
      </w:pPr>
      <w:r>
        <w:rPr>
          <w:color w:val="auto"/>
        </w:rPr>
        <w:fldChar w:fldCharType="begin"/>
      </w:r>
      <w:r>
        <w:rPr>
          <w:color w:val="auto"/>
        </w:rPr>
        <w:instrText xml:space="preserve"> SEQ táblázat \* ARABIC </w:instrText>
      </w:r>
      <w:r>
        <w:rPr>
          <w:color w:val="auto"/>
        </w:rPr>
        <w:fldChar w:fldCharType="separate"/>
      </w:r>
      <w:bookmarkStart w:id="923" w:name="_Toc224849354"/>
      <w:r>
        <w:rPr>
          <w:noProof/>
          <w:color w:val="auto"/>
        </w:rPr>
        <w:t>4</w:t>
      </w:r>
      <w:r>
        <w:rPr>
          <w:color w:val="auto"/>
        </w:rPr>
        <w:fldChar w:fldCharType="end"/>
      </w:r>
      <w:r w:rsidR="00F8384C" w:rsidRPr="00F8384C">
        <w:rPr>
          <w:color w:val="auto"/>
        </w:rPr>
        <w:t>. táblázat - Donald Knuth-i elv érvényesülése a naplófájlok aggregációs szintjein (Saját szerkesztés)</w:t>
      </w:r>
      <w:bookmarkEnd w:id="923"/>
    </w:p>
    <w:p w14:paraId="162981DC" w14:textId="64D2CC08" w:rsidR="007C708F" w:rsidRPr="007B6418" w:rsidRDefault="007C708F" w:rsidP="0043701A">
      <w:pPr>
        <w:pStyle w:val="Cmsor2"/>
        <w:ind w:left="851"/>
      </w:pPr>
      <w:bookmarkStart w:id="924" w:name="_Toc225188607"/>
      <w:r w:rsidRPr="007B6418">
        <w:t>Tesztelési terv és kockázatkezelés</w:t>
      </w:r>
      <w:bookmarkEnd w:id="924"/>
    </w:p>
    <w:p w14:paraId="2C6060B0" w14:textId="2994AA6A" w:rsidR="00946724" w:rsidRDefault="00946724" w:rsidP="00946724">
      <w:pPr>
        <w:rPr>
          <w:lang w:eastAsia="hu-HU"/>
        </w:rPr>
      </w:pPr>
      <w:r w:rsidRPr="00946724">
        <w:rPr>
          <w:lang w:eastAsia="hu-HU"/>
        </w:rPr>
        <w:t>Egy döntéstámogató rendszer bevezetésekor kritikus a modell megbízhatóságának bizonyítása. A klasszikus adatszétválasztás (80% tanító és 20% teszthalmaz) alkalmazása helyett a teljes adathalmazon történő vizsgálatot végeztük el. Ennek oka, hogy a kiberbiztonsági logok idősoros adatok, így a modell tanuló algoritmusát értékes adatvagyontól fosztanánk meg.</w:t>
      </w:r>
    </w:p>
    <w:p w14:paraId="475A61F3" w14:textId="1D00B142" w:rsidR="00867F1D" w:rsidRPr="00946724" w:rsidRDefault="00867F1D" w:rsidP="00946724">
      <w:pPr>
        <w:rPr>
          <w:lang w:eastAsia="hu-HU"/>
        </w:rPr>
      </w:pPr>
      <w:r w:rsidRPr="00867F1D">
        <w:rPr>
          <w:lang w:eastAsia="hu-HU"/>
        </w:rPr>
        <w:t>A modell tesztelését a szimulált anomáliák elrejtésével végeztük. A 36 normál megfigyelést tartalmazó mátrixba tudatosan rejtettünk el ismert kiberbiztonsági incidenseket (pl. O23, O22, O1 – DDoS támadás; O21, O2 – Adatszivárgás; O24, O3 – Brute Force). Ez az eljárás egyfajta beépített minőségbiztosításként funkcionál, hiszen azt teszteli, hogy a gép emberi súlyozás nélkül képes-e megtalálni a kritikus pontokat. Ezzel a módszerrel a hamis pozitív riasztások (vaklármák) kockázata is mérhetővé és minimalizálhatóvá vált.</w:t>
      </w:r>
    </w:p>
    <w:p w14:paraId="7858C3D7" w14:textId="77777777" w:rsidR="007C708F" w:rsidRPr="007C708F" w:rsidRDefault="007C708F" w:rsidP="0043701A">
      <w:pPr>
        <w:pStyle w:val="Cmsor2"/>
        <w:ind w:left="851"/>
        <w:rPr>
          <w:rFonts w:eastAsia="Times New Roman"/>
          <w:lang w:eastAsia="hu-HU"/>
        </w:rPr>
      </w:pPr>
      <w:bookmarkStart w:id="925" w:name="_Toc225188608"/>
      <w:r w:rsidRPr="007C708F">
        <w:rPr>
          <w:rFonts w:eastAsia="Times New Roman"/>
          <w:lang w:eastAsia="hu-HU"/>
        </w:rPr>
        <w:t>A COCO Y0 modell futtatása és a gyanúgenerálás eredményei</w:t>
      </w:r>
      <w:bookmarkEnd w:id="925"/>
    </w:p>
    <w:p w14:paraId="25DE5B60" w14:textId="4A22CF90" w:rsidR="00F22403" w:rsidRDefault="00F22403" w:rsidP="00F22403">
      <w:pPr>
        <w:rPr>
          <w:lang w:eastAsia="hu-HU"/>
        </w:rPr>
      </w:pPr>
      <w:r>
        <w:rPr>
          <w:lang w:eastAsia="hu-HU"/>
        </w:rPr>
        <w:t xml:space="preserve">Az adatelőkészítés és a rangsorolás (SORSZÁM) befejezését követően a következő lépés az adatok fizikai betáplálása volt a döntéstámogató motorba. A kutatás ezen fázisában a számítások a COCO Y0 online szakértői rendszerének webes felületén keresztül történtek. A létrehozott 36 objektumot (időablakot) és a hozzájuk tartozó 5 rangsorolt attribútumot egy fiktív célváltozó (Y0=100 000) megadásával küldtük be feldolgozásra a mesterséges intelligenciának. (Megjegyzés: A futtatás pontos, képernyőképekkel illusztrált manuális lépéseit a dolgozat 3.5 Felhasználói kézikönyv a gyanúgeneráló modell alkalmazásához fejezete, míg a folyamat </w:t>
      </w:r>
      <w:r>
        <w:rPr>
          <w:lang w:eastAsia="hu-HU"/>
        </w:rPr>
        <w:lastRenderedPageBreak/>
        <w:t>automatizált HTTP POST kommunikáción keresztüli teljes automatizálását a 3.6 A döntéstámogató modell automatizált használata: A Python-alapú prototípus fejezet részletezi.)</w:t>
      </w:r>
    </w:p>
    <w:p w14:paraId="30565FDD" w14:textId="0B738CA6" w:rsidR="002A1831" w:rsidRPr="002A1831" w:rsidRDefault="002A1831" w:rsidP="00F22403">
      <w:pPr>
        <w:rPr>
          <w:rFonts w:eastAsia="Times New Roman" w:cs="Times New Roman"/>
          <w:szCs w:val="24"/>
          <w:lang w:eastAsia="hu-HU"/>
        </w:rPr>
      </w:pPr>
      <w:r w:rsidRPr="002A1831">
        <w:rPr>
          <w:lang w:eastAsia="hu-HU"/>
        </w:rPr>
        <w:t xml:space="preserve">A rangsorolt OAM (Objektum-Attribútum Mátrix) adatainak feldolgozása a COCO Y0 rendszerben sikeresen megtörtént. Az algoritmus a lépcsősfüggvények optimalizálása után a következő objektumokat azonosította a leginkább gyanúsként (a top </w:t>
      </w:r>
      <w:r w:rsidR="00867F1D">
        <w:rPr>
          <w:lang w:eastAsia="hu-HU"/>
        </w:rPr>
        <w:t>6</w:t>
      </w:r>
      <w:r w:rsidRPr="002A1831">
        <w:rPr>
          <w:lang w:eastAsia="hu-HU"/>
        </w:rPr>
        <w:t xml:space="preserve"> találat "Becslés" szerinti csökkenő sorrendben):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271"/>
        <w:gridCol w:w="1418"/>
        <w:gridCol w:w="3330"/>
        <w:gridCol w:w="1704"/>
        <w:gridCol w:w="1482"/>
      </w:tblGrid>
      <w:tr w:rsidR="00F8384C" w:rsidRPr="00B47CD5" w14:paraId="44C3635B" w14:textId="77777777" w:rsidTr="005532A4">
        <w:trPr>
          <w:trHeight w:val="712"/>
        </w:trPr>
        <w:tc>
          <w:tcPr>
            <w:tcW w:w="1271" w:type="dxa"/>
            <w:vAlign w:val="center"/>
            <w:hideMark/>
          </w:tcPr>
          <w:p w14:paraId="7CA8695D" w14:textId="3415572A" w:rsidR="00F8384C" w:rsidRPr="00B47CD5" w:rsidRDefault="00F8384C" w:rsidP="00F8384C">
            <w:pPr>
              <w:spacing w:after="0" w:line="240" w:lineRule="auto"/>
              <w:ind w:firstLine="0"/>
              <w:jc w:val="center"/>
              <w:rPr>
                <w:rFonts w:asciiTheme="majorHAnsi" w:eastAsia="Times New Roman" w:hAnsiTheme="majorHAnsi" w:cstheme="majorHAnsi"/>
                <w:bCs/>
                <w:sz w:val="18"/>
                <w:szCs w:val="18"/>
                <w:lang w:eastAsia="hu-HU"/>
              </w:rPr>
            </w:pPr>
            <w:r w:rsidRPr="00B47CD5">
              <w:rPr>
                <w:rFonts w:asciiTheme="majorHAnsi" w:hAnsiTheme="majorHAnsi" w:cstheme="majorHAnsi"/>
                <w:bCs/>
                <w:sz w:val="18"/>
                <w:szCs w:val="18"/>
              </w:rPr>
              <w:t>Helyezés</w:t>
            </w:r>
          </w:p>
        </w:tc>
        <w:tc>
          <w:tcPr>
            <w:tcW w:w="1418" w:type="dxa"/>
            <w:vAlign w:val="center"/>
            <w:hideMark/>
          </w:tcPr>
          <w:p w14:paraId="63DF1955" w14:textId="53D91AC9" w:rsidR="00F8384C" w:rsidRPr="00B47CD5" w:rsidRDefault="00F8384C" w:rsidP="00F8384C">
            <w:pPr>
              <w:spacing w:after="0" w:line="240" w:lineRule="auto"/>
              <w:ind w:firstLine="0"/>
              <w:jc w:val="center"/>
              <w:rPr>
                <w:rFonts w:asciiTheme="majorHAnsi" w:eastAsia="Times New Roman" w:hAnsiTheme="majorHAnsi" w:cstheme="majorHAnsi"/>
                <w:bCs/>
                <w:sz w:val="18"/>
                <w:szCs w:val="18"/>
                <w:lang w:eastAsia="hu-HU"/>
              </w:rPr>
            </w:pPr>
            <w:r w:rsidRPr="00B47CD5">
              <w:rPr>
                <w:rFonts w:asciiTheme="majorHAnsi" w:hAnsiTheme="majorHAnsi" w:cstheme="majorHAnsi"/>
                <w:bCs/>
                <w:sz w:val="18"/>
                <w:szCs w:val="18"/>
              </w:rPr>
              <w:t>Objektum ID</w:t>
            </w:r>
          </w:p>
        </w:tc>
        <w:tc>
          <w:tcPr>
            <w:tcW w:w="3330" w:type="dxa"/>
            <w:vAlign w:val="center"/>
            <w:hideMark/>
          </w:tcPr>
          <w:p w14:paraId="00DBB829" w14:textId="5DAEB230" w:rsidR="00F8384C" w:rsidRPr="00B47CD5" w:rsidRDefault="00F8384C" w:rsidP="00F8384C">
            <w:pPr>
              <w:spacing w:after="0" w:line="240" w:lineRule="auto"/>
              <w:ind w:firstLine="0"/>
              <w:jc w:val="center"/>
              <w:rPr>
                <w:rFonts w:asciiTheme="majorHAnsi" w:eastAsia="Times New Roman" w:hAnsiTheme="majorHAnsi" w:cstheme="majorHAnsi"/>
                <w:bCs/>
                <w:sz w:val="18"/>
                <w:szCs w:val="18"/>
                <w:lang w:eastAsia="hu-HU"/>
              </w:rPr>
            </w:pPr>
            <w:r w:rsidRPr="00B47CD5">
              <w:rPr>
                <w:rFonts w:asciiTheme="majorHAnsi" w:hAnsiTheme="majorHAnsi" w:cstheme="majorHAnsi"/>
                <w:bCs/>
                <w:sz w:val="18"/>
                <w:szCs w:val="18"/>
              </w:rPr>
              <w:t>Észlelt (rejtett) esemény típusa</w:t>
            </w:r>
          </w:p>
        </w:tc>
        <w:tc>
          <w:tcPr>
            <w:tcW w:w="1704" w:type="dxa"/>
            <w:vAlign w:val="center"/>
            <w:hideMark/>
          </w:tcPr>
          <w:p w14:paraId="0834AE0D" w14:textId="4344378E" w:rsidR="00F8384C" w:rsidRPr="00B47CD5" w:rsidRDefault="00F8384C" w:rsidP="00F8384C">
            <w:pPr>
              <w:spacing w:after="0" w:line="240" w:lineRule="auto"/>
              <w:ind w:firstLine="0"/>
              <w:jc w:val="center"/>
              <w:rPr>
                <w:rFonts w:asciiTheme="majorHAnsi" w:eastAsia="Times New Roman" w:hAnsiTheme="majorHAnsi" w:cstheme="majorHAnsi"/>
                <w:bCs/>
                <w:sz w:val="18"/>
                <w:szCs w:val="18"/>
                <w:lang w:eastAsia="hu-HU"/>
              </w:rPr>
            </w:pPr>
            <w:r w:rsidRPr="00B47CD5">
              <w:rPr>
                <w:rFonts w:asciiTheme="majorHAnsi" w:hAnsiTheme="majorHAnsi" w:cstheme="majorHAnsi"/>
                <w:bCs/>
                <w:sz w:val="18"/>
                <w:szCs w:val="18"/>
              </w:rPr>
              <w:t>Becslés (COCO Y0 pontszám)</w:t>
            </w:r>
          </w:p>
        </w:tc>
        <w:tc>
          <w:tcPr>
            <w:tcW w:w="1482" w:type="dxa"/>
            <w:vAlign w:val="center"/>
            <w:hideMark/>
          </w:tcPr>
          <w:p w14:paraId="6805E231" w14:textId="097C60A6" w:rsidR="00F8384C" w:rsidRPr="00B47CD5" w:rsidRDefault="00F8384C" w:rsidP="00F8384C">
            <w:pPr>
              <w:spacing w:after="0" w:line="240" w:lineRule="auto"/>
              <w:ind w:firstLine="0"/>
              <w:jc w:val="center"/>
              <w:rPr>
                <w:rFonts w:asciiTheme="majorHAnsi" w:eastAsia="Times New Roman" w:hAnsiTheme="majorHAnsi" w:cstheme="majorHAnsi"/>
                <w:bCs/>
                <w:sz w:val="18"/>
                <w:szCs w:val="18"/>
                <w:lang w:eastAsia="hu-HU"/>
              </w:rPr>
            </w:pPr>
            <w:r w:rsidRPr="00B47CD5">
              <w:rPr>
                <w:rFonts w:asciiTheme="majorHAnsi" w:hAnsiTheme="majorHAnsi" w:cstheme="majorHAnsi"/>
                <w:bCs/>
                <w:sz w:val="18"/>
                <w:szCs w:val="18"/>
              </w:rPr>
              <w:t>Delta</w:t>
            </w:r>
            <w:r w:rsidR="00146726" w:rsidRPr="00B47CD5">
              <w:rPr>
                <w:rFonts w:asciiTheme="majorHAnsi" w:hAnsiTheme="majorHAnsi" w:cstheme="majorHAnsi"/>
                <w:bCs/>
                <w:sz w:val="18"/>
                <w:szCs w:val="18"/>
              </w:rPr>
              <w:t xml:space="preserve"> pontszám</w:t>
            </w:r>
            <w:r w:rsidRPr="00B47CD5">
              <w:rPr>
                <w:rFonts w:asciiTheme="majorHAnsi" w:hAnsiTheme="majorHAnsi" w:cstheme="majorHAnsi"/>
                <w:bCs/>
                <w:sz w:val="18"/>
                <w:szCs w:val="18"/>
              </w:rPr>
              <w:t xml:space="preserve"> (Becslés - Y0)</w:t>
            </w:r>
          </w:p>
        </w:tc>
      </w:tr>
      <w:tr w:rsidR="00F8384C" w:rsidRPr="00F324B4" w14:paraId="700FEE9F" w14:textId="77777777" w:rsidTr="00CA60D7">
        <w:tc>
          <w:tcPr>
            <w:tcW w:w="1271" w:type="dxa"/>
            <w:vAlign w:val="center"/>
            <w:hideMark/>
          </w:tcPr>
          <w:p w14:paraId="16C76B49" w14:textId="009C6261"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B47CD5">
              <w:rPr>
                <w:rFonts w:asciiTheme="majorHAnsi" w:hAnsiTheme="majorHAnsi" w:cstheme="majorHAnsi"/>
                <w:bCs/>
                <w:sz w:val="18"/>
                <w:szCs w:val="18"/>
              </w:rPr>
              <w:t>1.</w:t>
            </w:r>
          </w:p>
        </w:tc>
        <w:tc>
          <w:tcPr>
            <w:tcW w:w="1418" w:type="dxa"/>
            <w:vAlign w:val="center"/>
            <w:hideMark/>
          </w:tcPr>
          <w:p w14:paraId="7B6B7F18" w14:textId="0B4065DB"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B47CD5">
              <w:rPr>
                <w:rFonts w:asciiTheme="majorHAnsi" w:hAnsiTheme="majorHAnsi" w:cstheme="majorHAnsi"/>
                <w:bCs/>
                <w:sz w:val="18"/>
                <w:szCs w:val="18"/>
              </w:rPr>
              <w:t>O23</w:t>
            </w:r>
          </w:p>
        </w:tc>
        <w:tc>
          <w:tcPr>
            <w:tcW w:w="3330" w:type="dxa"/>
            <w:vAlign w:val="center"/>
            <w:hideMark/>
          </w:tcPr>
          <w:p w14:paraId="65F7C908" w14:textId="7971221D"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F324B4">
              <w:rPr>
                <w:rStyle w:val="ng-star-inserted"/>
                <w:rFonts w:asciiTheme="majorHAnsi" w:hAnsiTheme="majorHAnsi" w:cstheme="majorHAnsi"/>
                <w:sz w:val="18"/>
                <w:szCs w:val="18"/>
              </w:rPr>
              <w:t>DDoS támadás</w:t>
            </w:r>
          </w:p>
        </w:tc>
        <w:tc>
          <w:tcPr>
            <w:tcW w:w="1704" w:type="dxa"/>
            <w:vAlign w:val="center"/>
            <w:hideMark/>
          </w:tcPr>
          <w:p w14:paraId="6DE827EC" w14:textId="3EBF0DA6"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B47CD5">
              <w:rPr>
                <w:rFonts w:asciiTheme="majorHAnsi" w:hAnsiTheme="majorHAnsi" w:cstheme="majorHAnsi"/>
                <w:bCs/>
                <w:sz w:val="18"/>
                <w:szCs w:val="18"/>
              </w:rPr>
              <w:t>100</w:t>
            </w:r>
            <w:del w:id="926" w:author="Lttd" w:date="2026-03-23T20:25:00Z" w16du:dateUtc="2026-03-23T19:25:00Z">
              <w:r w:rsidRPr="00B47CD5" w:rsidDel="005070E8">
                <w:rPr>
                  <w:rFonts w:asciiTheme="majorHAnsi" w:hAnsiTheme="majorHAnsi" w:cstheme="majorHAnsi"/>
                  <w:bCs/>
                  <w:sz w:val="18"/>
                  <w:szCs w:val="18"/>
                </w:rPr>
                <w:delText xml:space="preserve"> </w:delText>
              </w:r>
            </w:del>
            <w:r w:rsidRPr="00B47CD5">
              <w:rPr>
                <w:rFonts w:asciiTheme="majorHAnsi" w:hAnsiTheme="majorHAnsi" w:cstheme="majorHAnsi"/>
                <w:bCs/>
                <w:sz w:val="18"/>
                <w:szCs w:val="18"/>
              </w:rPr>
              <w:t>089.8</w:t>
            </w:r>
          </w:p>
        </w:tc>
        <w:tc>
          <w:tcPr>
            <w:tcW w:w="1482" w:type="dxa"/>
            <w:vAlign w:val="center"/>
            <w:hideMark/>
          </w:tcPr>
          <w:p w14:paraId="7E5077C6" w14:textId="165EB436"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F324B4">
              <w:rPr>
                <w:rStyle w:val="ng-star-inserted"/>
                <w:rFonts w:asciiTheme="majorHAnsi" w:hAnsiTheme="majorHAnsi" w:cstheme="majorHAnsi"/>
                <w:sz w:val="18"/>
                <w:szCs w:val="18"/>
              </w:rPr>
              <w:t>89.8</w:t>
            </w:r>
          </w:p>
        </w:tc>
      </w:tr>
      <w:tr w:rsidR="00F8384C" w:rsidRPr="00F324B4" w14:paraId="18F8644A" w14:textId="77777777" w:rsidTr="00CA60D7">
        <w:tc>
          <w:tcPr>
            <w:tcW w:w="1271" w:type="dxa"/>
            <w:vAlign w:val="center"/>
            <w:hideMark/>
          </w:tcPr>
          <w:p w14:paraId="2E42482B" w14:textId="4DB4EC43"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B47CD5">
              <w:rPr>
                <w:rFonts w:asciiTheme="majorHAnsi" w:hAnsiTheme="majorHAnsi" w:cstheme="majorHAnsi"/>
                <w:bCs/>
                <w:sz w:val="18"/>
                <w:szCs w:val="18"/>
              </w:rPr>
              <w:t>2.</w:t>
            </w:r>
          </w:p>
        </w:tc>
        <w:tc>
          <w:tcPr>
            <w:tcW w:w="1418" w:type="dxa"/>
            <w:vAlign w:val="center"/>
            <w:hideMark/>
          </w:tcPr>
          <w:p w14:paraId="3FD75D95" w14:textId="037CDFC1"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B47CD5">
              <w:rPr>
                <w:rFonts w:asciiTheme="majorHAnsi" w:hAnsiTheme="majorHAnsi" w:cstheme="majorHAnsi"/>
                <w:bCs/>
                <w:sz w:val="18"/>
                <w:szCs w:val="18"/>
              </w:rPr>
              <w:t>O22</w:t>
            </w:r>
          </w:p>
        </w:tc>
        <w:tc>
          <w:tcPr>
            <w:tcW w:w="3330" w:type="dxa"/>
            <w:vAlign w:val="center"/>
            <w:hideMark/>
          </w:tcPr>
          <w:p w14:paraId="442DED4D" w14:textId="76A11FFB"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F324B4">
              <w:rPr>
                <w:rStyle w:val="ng-star-inserted"/>
                <w:rFonts w:asciiTheme="majorHAnsi" w:hAnsiTheme="majorHAnsi" w:cstheme="majorHAnsi"/>
                <w:sz w:val="18"/>
                <w:szCs w:val="18"/>
              </w:rPr>
              <w:t>DDoS támadás</w:t>
            </w:r>
          </w:p>
        </w:tc>
        <w:tc>
          <w:tcPr>
            <w:tcW w:w="1704" w:type="dxa"/>
            <w:vAlign w:val="center"/>
            <w:hideMark/>
          </w:tcPr>
          <w:p w14:paraId="30F58A73" w14:textId="36B5C45E"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B47CD5">
              <w:rPr>
                <w:rFonts w:asciiTheme="majorHAnsi" w:hAnsiTheme="majorHAnsi" w:cstheme="majorHAnsi"/>
                <w:bCs/>
                <w:sz w:val="18"/>
                <w:szCs w:val="18"/>
              </w:rPr>
              <w:t>100 082.8</w:t>
            </w:r>
          </w:p>
        </w:tc>
        <w:tc>
          <w:tcPr>
            <w:tcW w:w="1482" w:type="dxa"/>
            <w:vAlign w:val="center"/>
            <w:hideMark/>
          </w:tcPr>
          <w:p w14:paraId="56CD31B2" w14:textId="56678C81"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F324B4">
              <w:rPr>
                <w:rStyle w:val="ng-star-inserted"/>
                <w:rFonts w:asciiTheme="majorHAnsi" w:hAnsiTheme="majorHAnsi" w:cstheme="majorHAnsi"/>
                <w:sz w:val="18"/>
                <w:szCs w:val="18"/>
              </w:rPr>
              <w:t>82.8</w:t>
            </w:r>
          </w:p>
        </w:tc>
      </w:tr>
      <w:tr w:rsidR="00F8384C" w:rsidRPr="00F324B4" w14:paraId="40192272" w14:textId="77777777" w:rsidTr="00CA60D7">
        <w:tc>
          <w:tcPr>
            <w:tcW w:w="1271" w:type="dxa"/>
            <w:vAlign w:val="center"/>
            <w:hideMark/>
          </w:tcPr>
          <w:p w14:paraId="0C2C3092" w14:textId="79FF30F0"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B47CD5">
              <w:rPr>
                <w:rFonts w:asciiTheme="majorHAnsi" w:hAnsiTheme="majorHAnsi" w:cstheme="majorHAnsi"/>
                <w:bCs/>
                <w:sz w:val="18"/>
                <w:szCs w:val="18"/>
              </w:rPr>
              <w:t>3.</w:t>
            </w:r>
          </w:p>
        </w:tc>
        <w:tc>
          <w:tcPr>
            <w:tcW w:w="1418" w:type="dxa"/>
            <w:vAlign w:val="center"/>
            <w:hideMark/>
          </w:tcPr>
          <w:p w14:paraId="165001AC" w14:textId="4192AB1C"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B47CD5">
              <w:rPr>
                <w:rFonts w:asciiTheme="majorHAnsi" w:hAnsiTheme="majorHAnsi" w:cstheme="majorHAnsi"/>
                <w:bCs/>
                <w:sz w:val="18"/>
                <w:szCs w:val="18"/>
              </w:rPr>
              <w:t>O1</w:t>
            </w:r>
          </w:p>
        </w:tc>
        <w:tc>
          <w:tcPr>
            <w:tcW w:w="3330" w:type="dxa"/>
            <w:vAlign w:val="center"/>
            <w:hideMark/>
          </w:tcPr>
          <w:p w14:paraId="165CD28B" w14:textId="4EF2A058"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F324B4">
              <w:rPr>
                <w:rStyle w:val="ng-star-inserted"/>
                <w:rFonts w:asciiTheme="majorHAnsi" w:hAnsiTheme="majorHAnsi" w:cstheme="majorHAnsi"/>
                <w:sz w:val="18"/>
                <w:szCs w:val="18"/>
              </w:rPr>
              <w:t>DDoS támadás</w:t>
            </w:r>
          </w:p>
        </w:tc>
        <w:tc>
          <w:tcPr>
            <w:tcW w:w="1704" w:type="dxa"/>
            <w:vAlign w:val="center"/>
            <w:hideMark/>
          </w:tcPr>
          <w:p w14:paraId="0205D4AC" w14:textId="4C072DD9"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B47CD5">
              <w:rPr>
                <w:rFonts w:asciiTheme="majorHAnsi" w:hAnsiTheme="majorHAnsi" w:cstheme="majorHAnsi"/>
                <w:bCs/>
                <w:sz w:val="18"/>
                <w:szCs w:val="18"/>
              </w:rPr>
              <w:t>100 080.8</w:t>
            </w:r>
          </w:p>
        </w:tc>
        <w:tc>
          <w:tcPr>
            <w:tcW w:w="1482" w:type="dxa"/>
            <w:vAlign w:val="center"/>
            <w:hideMark/>
          </w:tcPr>
          <w:p w14:paraId="34BC8A79" w14:textId="46FB3875"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F324B4">
              <w:rPr>
                <w:rStyle w:val="ng-star-inserted"/>
                <w:rFonts w:asciiTheme="majorHAnsi" w:hAnsiTheme="majorHAnsi" w:cstheme="majorHAnsi"/>
                <w:sz w:val="18"/>
                <w:szCs w:val="18"/>
              </w:rPr>
              <w:t>80.8</w:t>
            </w:r>
          </w:p>
        </w:tc>
      </w:tr>
      <w:tr w:rsidR="00F8384C" w:rsidRPr="00F324B4" w14:paraId="03217706" w14:textId="77777777" w:rsidTr="00CA60D7">
        <w:tc>
          <w:tcPr>
            <w:tcW w:w="1271" w:type="dxa"/>
            <w:vAlign w:val="center"/>
            <w:hideMark/>
          </w:tcPr>
          <w:p w14:paraId="1F4B3BC5" w14:textId="758859A5"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B47CD5">
              <w:rPr>
                <w:rFonts w:asciiTheme="majorHAnsi" w:hAnsiTheme="majorHAnsi" w:cstheme="majorHAnsi"/>
                <w:bCs/>
                <w:sz w:val="18"/>
                <w:szCs w:val="18"/>
              </w:rPr>
              <w:t>4.</w:t>
            </w:r>
          </w:p>
        </w:tc>
        <w:tc>
          <w:tcPr>
            <w:tcW w:w="1418" w:type="dxa"/>
            <w:vAlign w:val="center"/>
            <w:hideMark/>
          </w:tcPr>
          <w:p w14:paraId="2440AB91" w14:textId="66AD9839"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B47CD5">
              <w:rPr>
                <w:rFonts w:asciiTheme="majorHAnsi" w:hAnsiTheme="majorHAnsi" w:cstheme="majorHAnsi"/>
                <w:bCs/>
                <w:sz w:val="18"/>
                <w:szCs w:val="18"/>
              </w:rPr>
              <w:t>O21</w:t>
            </w:r>
          </w:p>
        </w:tc>
        <w:tc>
          <w:tcPr>
            <w:tcW w:w="3330" w:type="dxa"/>
            <w:vAlign w:val="center"/>
            <w:hideMark/>
          </w:tcPr>
          <w:p w14:paraId="60029997" w14:textId="51657473"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F324B4">
              <w:rPr>
                <w:rStyle w:val="ng-star-inserted"/>
                <w:rFonts w:asciiTheme="majorHAnsi" w:hAnsiTheme="majorHAnsi" w:cstheme="majorHAnsi"/>
                <w:sz w:val="18"/>
                <w:szCs w:val="18"/>
              </w:rPr>
              <w:t>Adatszivárgás</w:t>
            </w:r>
          </w:p>
        </w:tc>
        <w:tc>
          <w:tcPr>
            <w:tcW w:w="1704" w:type="dxa"/>
            <w:vAlign w:val="center"/>
            <w:hideMark/>
          </w:tcPr>
          <w:p w14:paraId="5ECB0D5F" w14:textId="479612E8"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B47CD5">
              <w:rPr>
                <w:rFonts w:asciiTheme="majorHAnsi" w:hAnsiTheme="majorHAnsi" w:cstheme="majorHAnsi"/>
                <w:bCs/>
                <w:sz w:val="18"/>
                <w:szCs w:val="18"/>
              </w:rPr>
              <w:t>100 071.8</w:t>
            </w:r>
          </w:p>
        </w:tc>
        <w:tc>
          <w:tcPr>
            <w:tcW w:w="1482" w:type="dxa"/>
            <w:vAlign w:val="center"/>
            <w:hideMark/>
          </w:tcPr>
          <w:p w14:paraId="2ECCD559" w14:textId="7B0F9D82"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F324B4">
              <w:rPr>
                <w:rStyle w:val="ng-star-inserted"/>
                <w:rFonts w:asciiTheme="majorHAnsi" w:hAnsiTheme="majorHAnsi" w:cstheme="majorHAnsi"/>
                <w:sz w:val="18"/>
                <w:szCs w:val="18"/>
              </w:rPr>
              <w:t>71.8</w:t>
            </w:r>
          </w:p>
        </w:tc>
      </w:tr>
      <w:tr w:rsidR="00F8384C" w:rsidRPr="00F324B4" w14:paraId="65242DE2" w14:textId="77777777" w:rsidTr="00CA60D7">
        <w:tc>
          <w:tcPr>
            <w:tcW w:w="1271" w:type="dxa"/>
            <w:vAlign w:val="center"/>
            <w:hideMark/>
          </w:tcPr>
          <w:p w14:paraId="35DFE3CB" w14:textId="103AAE70"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B47CD5">
              <w:rPr>
                <w:rFonts w:asciiTheme="majorHAnsi" w:hAnsiTheme="majorHAnsi" w:cstheme="majorHAnsi"/>
                <w:bCs/>
                <w:sz w:val="18"/>
                <w:szCs w:val="18"/>
              </w:rPr>
              <w:t>5.</w:t>
            </w:r>
          </w:p>
        </w:tc>
        <w:tc>
          <w:tcPr>
            <w:tcW w:w="1418" w:type="dxa"/>
            <w:vAlign w:val="center"/>
            <w:hideMark/>
          </w:tcPr>
          <w:p w14:paraId="6932A894" w14:textId="3B4EBDAD"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B47CD5">
              <w:rPr>
                <w:rFonts w:asciiTheme="majorHAnsi" w:hAnsiTheme="majorHAnsi" w:cstheme="majorHAnsi"/>
                <w:bCs/>
                <w:sz w:val="18"/>
                <w:szCs w:val="18"/>
              </w:rPr>
              <w:t>O2</w:t>
            </w:r>
          </w:p>
        </w:tc>
        <w:tc>
          <w:tcPr>
            <w:tcW w:w="3330" w:type="dxa"/>
            <w:vAlign w:val="center"/>
            <w:hideMark/>
          </w:tcPr>
          <w:p w14:paraId="577A31B2" w14:textId="6D61771A"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F324B4">
              <w:rPr>
                <w:rStyle w:val="ng-star-inserted"/>
                <w:rFonts w:asciiTheme="majorHAnsi" w:hAnsiTheme="majorHAnsi" w:cstheme="majorHAnsi"/>
                <w:sz w:val="18"/>
                <w:szCs w:val="18"/>
              </w:rPr>
              <w:t>Adatszivárgás</w:t>
            </w:r>
          </w:p>
        </w:tc>
        <w:tc>
          <w:tcPr>
            <w:tcW w:w="1704" w:type="dxa"/>
            <w:vAlign w:val="center"/>
            <w:hideMark/>
          </w:tcPr>
          <w:p w14:paraId="05D16424" w14:textId="0DEB1D32"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B47CD5">
              <w:rPr>
                <w:rFonts w:asciiTheme="majorHAnsi" w:hAnsiTheme="majorHAnsi" w:cstheme="majorHAnsi"/>
                <w:bCs/>
                <w:sz w:val="18"/>
                <w:szCs w:val="18"/>
              </w:rPr>
              <w:t>100 069.8</w:t>
            </w:r>
          </w:p>
        </w:tc>
        <w:tc>
          <w:tcPr>
            <w:tcW w:w="1482" w:type="dxa"/>
            <w:vAlign w:val="center"/>
            <w:hideMark/>
          </w:tcPr>
          <w:p w14:paraId="4CFB70D3" w14:textId="16790F1B"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F324B4">
              <w:rPr>
                <w:rStyle w:val="ng-star-inserted"/>
                <w:rFonts w:asciiTheme="majorHAnsi" w:hAnsiTheme="majorHAnsi" w:cstheme="majorHAnsi"/>
                <w:sz w:val="18"/>
                <w:szCs w:val="18"/>
              </w:rPr>
              <w:t>69.8</w:t>
            </w:r>
          </w:p>
        </w:tc>
      </w:tr>
      <w:tr w:rsidR="00F8384C" w:rsidRPr="00F324B4" w14:paraId="7C8D67AB" w14:textId="77777777" w:rsidTr="00CA60D7">
        <w:tc>
          <w:tcPr>
            <w:tcW w:w="1271" w:type="dxa"/>
            <w:vAlign w:val="center"/>
            <w:hideMark/>
          </w:tcPr>
          <w:p w14:paraId="38013222" w14:textId="23EBBD94"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B47CD5">
              <w:rPr>
                <w:rFonts w:asciiTheme="majorHAnsi" w:hAnsiTheme="majorHAnsi" w:cstheme="majorHAnsi"/>
                <w:bCs/>
                <w:sz w:val="18"/>
                <w:szCs w:val="18"/>
              </w:rPr>
              <w:t>6.</w:t>
            </w:r>
          </w:p>
        </w:tc>
        <w:tc>
          <w:tcPr>
            <w:tcW w:w="1418" w:type="dxa"/>
            <w:vAlign w:val="center"/>
            <w:hideMark/>
          </w:tcPr>
          <w:p w14:paraId="20ED25EF" w14:textId="6AAAA5F0"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B47CD5">
              <w:rPr>
                <w:rFonts w:asciiTheme="majorHAnsi" w:hAnsiTheme="majorHAnsi" w:cstheme="majorHAnsi"/>
                <w:bCs/>
                <w:sz w:val="18"/>
                <w:szCs w:val="18"/>
              </w:rPr>
              <w:t>O24</w:t>
            </w:r>
          </w:p>
        </w:tc>
        <w:tc>
          <w:tcPr>
            <w:tcW w:w="3330" w:type="dxa"/>
            <w:vAlign w:val="center"/>
            <w:hideMark/>
          </w:tcPr>
          <w:p w14:paraId="44D504A9" w14:textId="131AA704"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F324B4">
              <w:rPr>
                <w:rStyle w:val="ng-star-inserted"/>
                <w:rFonts w:asciiTheme="majorHAnsi" w:hAnsiTheme="majorHAnsi" w:cstheme="majorHAnsi"/>
                <w:sz w:val="18"/>
                <w:szCs w:val="18"/>
              </w:rPr>
              <w:t>Brute Force</w:t>
            </w:r>
          </w:p>
        </w:tc>
        <w:tc>
          <w:tcPr>
            <w:tcW w:w="1704" w:type="dxa"/>
            <w:vAlign w:val="center"/>
            <w:hideMark/>
          </w:tcPr>
          <w:p w14:paraId="3B20A222" w14:textId="328D28B5"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B47CD5">
              <w:rPr>
                <w:rFonts w:asciiTheme="majorHAnsi" w:hAnsiTheme="majorHAnsi" w:cstheme="majorHAnsi"/>
                <w:bCs/>
                <w:sz w:val="18"/>
                <w:szCs w:val="18"/>
              </w:rPr>
              <w:t>100 067.8</w:t>
            </w:r>
          </w:p>
        </w:tc>
        <w:tc>
          <w:tcPr>
            <w:tcW w:w="1482" w:type="dxa"/>
            <w:vAlign w:val="center"/>
            <w:hideMark/>
          </w:tcPr>
          <w:p w14:paraId="6DF8CAEA" w14:textId="23AB878C"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F324B4">
              <w:rPr>
                <w:rStyle w:val="ng-star-inserted"/>
                <w:rFonts w:asciiTheme="majorHAnsi" w:hAnsiTheme="majorHAnsi" w:cstheme="majorHAnsi"/>
                <w:sz w:val="18"/>
                <w:szCs w:val="18"/>
              </w:rPr>
              <w:t>67.8</w:t>
            </w:r>
          </w:p>
        </w:tc>
      </w:tr>
    </w:tbl>
    <w:p w14:paraId="152547BE" w14:textId="29B5E833" w:rsidR="002A1831" w:rsidRPr="002A1831" w:rsidRDefault="00E66E5D" w:rsidP="002A1831">
      <w:pPr>
        <w:pStyle w:val="Kpalrs"/>
        <w:jc w:val="center"/>
        <w:rPr>
          <w:color w:val="auto"/>
        </w:rPr>
      </w:pPr>
      <w:r>
        <w:rPr>
          <w:color w:val="auto"/>
        </w:rPr>
        <w:fldChar w:fldCharType="begin"/>
      </w:r>
      <w:r>
        <w:rPr>
          <w:color w:val="auto"/>
        </w:rPr>
        <w:instrText xml:space="preserve"> SEQ táblázat \* ARABIC </w:instrText>
      </w:r>
      <w:r>
        <w:rPr>
          <w:color w:val="auto"/>
        </w:rPr>
        <w:fldChar w:fldCharType="separate"/>
      </w:r>
      <w:bookmarkStart w:id="927" w:name="_Toc224849355"/>
      <w:r>
        <w:rPr>
          <w:noProof/>
          <w:color w:val="auto"/>
        </w:rPr>
        <w:t>5</w:t>
      </w:r>
      <w:r>
        <w:rPr>
          <w:color w:val="auto"/>
        </w:rPr>
        <w:fldChar w:fldCharType="end"/>
      </w:r>
      <w:del w:id="928" w:author="Kenyó Kristóf" w:date="2026-03-01T14:42:00Z">
        <w:r w:rsidR="002A1831" w:rsidRPr="002A1831" w:rsidDel="0091000A">
          <w:rPr>
            <w:color w:val="auto"/>
          </w:rPr>
          <w:fldChar w:fldCharType="begin"/>
        </w:r>
        <w:r w:rsidR="002A1831" w:rsidRPr="002A1831" w:rsidDel="0091000A">
          <w:rPr>
            <w:color w:val="auto"/>
          </w:rPr>
          <w:delInstrText xml:space="preserve"> SEQ táblázat \* ARABIC </w:delInstrText>
        </w:r>
        <w:r w:rsidR="002A1831" w:rsidRPr="002A1831" w:rsidDel="0091000A">
          <w:rPr>
            <w:color w:val="auto"/>
          </w:rPr>
          <w:fldChar w:fldCharType="separate"/>
        </w:r>
        <w:r w:rsidR="00C16BDD" w:rsidDel="0091000A">
          <w:rPr>
            <w:noProof/>
            <w:color w:val="auto"/>
          </w:rPr>
          <w:delText>1</w:delText>
        </w:r>
        <w:r w:rsidR="002A1831" w:rsidRPr="002A1831" w:rsidDel="0091000A">
          <w:rPr>
            <w:color w:val="auto"/>
          </w:rPr>
          <w:fldChar w:fldCharType="end"/>
        </w:r>
      </w:del>
      <w:r w:rsidR="002A1831" w:rsidRPr="002A1831">
        <w:rPr>
          <w:color w:val="auto"/>
        </w:rPr>
        <w:t>. tábláza</w:t>
      </w:r>
      <w:r w:rsidR="00553FAD">
        <w:rPr>
          <w:color w:val="auto"/>
        </w:rPr>
        <w:t xml:space="preserve">t - </w:t>
      </w:r>
      <w:r w:rsidR="002A1831" w:rsidRPr="002A1831">
        <w:rPr>
          <w:color w:val="auto"/>
        </w:rPr>
        <w:t>A COCO Y0 gyanúgenerálás eredményei (Saját szerkesztés)</w:t>
      </w:r>
      <w:bookmarkEnd w:id="927"/>
    </w:p>
    <w:p w14:paraId="2E9D378D" w14:textId="533A542C" w:rsidR="009C0096" w:rsidRDefault="00867F1D">
      <w:pPr>
        <w:rPr>
          <w:lang w:eastAsia="hu-HU"/>
        </w:rPr>
      </w:pPr>
      <w:r w:rsidRPr="00867F1D">
        <w:rPr>
          <w:lang w:eastAsia="hu-HU"/>
        </w:rPr>
        <w:t>A kapott eredmények alapján a COCO Y0 motor kiemelkedő pontossággal működött "robot-auditorként". A rendszer a három legmagasabb pontszámmal (100 080 felett) tökéletesen azonosította a három szimulált elosztott túlterheléses (DDoS) támadást (O23, O22, O1). Ezeket követték az adatszivárgást és Brute Force kísérleteket szimuláló események (O21, O2, O24, O3), amelyek szintén kimagasló eredménnyel, a 100 050-es bázis felett teljesítettek. Ezzel a fejlesztés elsődleges célja megvalósult: emberi belemagyarázás nélkül, tisztán matematikai alapon jött létre a vizsgálandó események prioritási sorrendje.</w:t>
      </w:r>
    </w:p>
    <w:p w14:paraId="6068F550" w14:textId="3181147F" w:rsidR="00852BEE" w:rsidRPr="00852BEE" w:rsidRDefault="00852BEE" w:rsidP="0043701A">
      <w:pPr>
        <w:pStyle w:val="Cmsor2"/>
        <w:ind w:left="851"/>
        <w:rPr>
          <w:rFonts w:eastAsia="Times New Roman"/>
          <w:lang w:eastAsia="hu-HU"/>
        </w:rPr>
      </w:pPr>
      <w:bookmarkStart w:id="929" w:name="_Ref224505446"/>
      <w:bookmarkStart w:id="930" w:name="_Ref224505450"/>
      <w:bookmarkStart w:id="931" w:name="_Toc225188609"/>
      <w:r w:rsidRPr="00852BEE">
        <w:rPr>
          <w:rFonts w:eastAsia="Times New Roman"/>
          <w:lang w:eastAsia="hu-HU"/>
        </w:rPr>
        <w:t xml:space="preserve">Felhasználói </w:t>
      </w:r>
      <w:r w:rsidR="000F6053">
        <w:rPr>
          <w:rFonts w:eastAsia="Times New Roman"/>
          <w:lang w:eastAsia="hu-HU"/>
        </w:rPr>
        <w:t>k</w:t>
      </w:r>
      <w:r w:rsidRPr="00852BEE">
        <w:rPr>
          <w:rFonts w:eastAsia="Times New Roman"/>
          <w:lang w:eastAsia="hu-HU"/>
        </w:rPr>
        <w:t>ézikönyv a gyanúgeneráló modell alkalmazásához</w:t>
      </w:r>
      <w:bookmarkEnd w:id="929"/>
      <w:bookmarkEnd w:id="930"/>
      <w:bookmarkEnd w:id="931"/>
    </w:p>
    <w:p w14:paraId="3597D6C7" w14:textId="5E543A82" w:rsidR="00852BEE" w:rsidRDefault="00852BEE" w:rsidP="00CE6C29">
      <w:pPr>
        <w:rPr>
          <w:lang w:eastAsia="hu-HU"/>
        </w:rPr>
      </w:pPr>
      <w:r w:rsidRPr="00852BEE">
        <w:rPr>
          <w:lang w:eastAsia="hu-HU"/>
        </w:rPr>
        <w:t xml:space="preserve">A Kodolányi János Egyetem szakdolgozati követelményrendszerével összhangban a jelen alfejezet funkciója egy felhasználói súgó biztosítása a bemutatott fejlesztéshez. Fontos előzetesen tisztázni és kiemelni, hogy a jelenlegi útmutató a Microsoft Excel-alapú Objektum-Attribútum Mátrix (OAM) és a weben elérhető COCO Y0 szakértői motor együttes, félautomatizált használatát mutatja be. </w:t>
      </w:r>
      <w:r w:rsidR="00175BC8" w:rsidRPr="00175BC8">
        <w:rPr>
          <w:lang w:eastAsia="hu-HU"/>
        </w:rPr>
        <w:t>Egy erre az elméleti és matematikai alapra épülő, teljesen önálló, piackész szoftverkörnyezet (dedikált grafikus felülettel, komplex jogosultságkezeléssel és SIEM integrációval) kialakítása, valamint annak mélyreható adatvédelmi (GDPR) és IT-biztonsági (pl. hálózati titkosítás, végpontvédelem) megfelelőségének biztosítása jelentősen túlmutat a jelen kutatás keretein.</w:t>
      </w:r>
      <w:r w:rsidRPr="00852BEE">
        <w:rPr>
          <w:lang w:eastAsia="hu-HU"/>
        </w:rPr>
        <w:t xml:space="preserve"> Egy ilyen komplex, nagyvállalati integrációra kész, a hálózatba és a SIEM rendszerekbe közvetlenül beépülő szoftveres megoldás kifejlesztése és hálózatbiztonsági auditálása önmagában is egy másik, önálló szakdolgozat témáját képezhetné. </w:t>
      </w:r>
      <w:r w:rsidRPr="00852BEE">
        <w:rPr>
          <w:lang w:eastAsia="hu-HU"/>
        </w:rPr>
        <w:lastRenderedPageBreak/>
        <w:t>A jelenlegi Súgó a koncepció tesztelésére és a modell megértésére fókuszál az IT-biztonsági elemzők és vezetők számára.</w:t>
      </w:r>
    </w:p>
    <w:p w14:paraId="289DBB4B" w14:textId="77777777" w:rsidR="00CE6C29" w:rsidRDefault="00175BC8" w:rsidP="0043701A">
      <w:pPr>
        <w:pStyle w:val="Cmsor3"/>
        <w:ind w:left="1418"/>
        <w:rPr>
          <w:lang w:eastAsia="hu-HU"/>
        </w:rPr>
      </w:pPr>
      <w:bookmarkStart w:id="932" w:name="_Toc225188610"/>
      <w:r>
        <w:rPr>
          <w:lang w:eastAsia="hu-HU"/>
        </w:rPr>
        <w:t>A nyers naplófájlok kinyerése és áttekintése</w:t>
      </w:r>
      <w:bookmarkEnd w:id="932"/>
      <w:r>
        <w:rPr>
          <w:lang w:eastAsia="hu-HU"/>
        </w:rPr>
        <w:t xml:space="preserve"> </w:t>
      </w:r>
    </w:p>
    <w:p w14:paraId="306CBD5B" w14:textId="340B17D3" w:rsidR="00175BC8" w:rsidRDefault="00175BC8" w:rsidP="00CE6C29">
      <w:pPr>
        <w:rPr>
          <w:lang w:eastAsia="hu-HU"/>
        </w:rPr>
      </w:pPr>
      <w:r>
        <w:rPr>
          <w:lang w:eastAsia="hu-HU"/>
        </w:rPr>
        <w:t>A folyamat a strukturálatlan, másodperces felbontású hálózati és biztonsági naplófájlok (logok) kinyerésével kezdődik. Ezek az adatsorok önmagukban rendkívül zajosak, csupán időbélyegeket, IP-címeket és nyers hálózati forgalmi adatokat tartalmaznak.</w:t>
      </w:r>
    </w:p>
    <w:p w14:paraId="021ED5A0" w14:textId="77777777" w:rsidR="00CE6C29" w:rsidRDefault="00CE6C29" w:rsidP="00C80E2C">
      <w:pPr>
        <w:pStyle w:val="Listaszerbekezds"/>
        <w:keepNext/>
        <w:spacing w:line="480" w:lineRule="auto"/>
        <w:ind w:left="0" w:firstLine="0"/>
        <w:jc w:val="center"/>
      </w:pPr>
      <w:r>
        <w:rPr>
          <w:noProof/>
        </w:rPr>
        <w:drawing>
          <wp:inline distT="0" distB="0" distL="0" distR="0" wp14:anchorId="5845631B" wp14:editId="67103F78">
            <wp:extent cx="4304514" cy="3950898"/>
            <wp:effectExtent l="0" t="0" r="127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510567" cy="4140024"/>
                    </a:xfrm>
                    <a:prstGeom prst="rect">
                      <a:avLst/>
                    </a:prstGeom>
                  </pic:spPr>
                </pic:pic>
              </a:graphicData>
            </a:graphic>
          </wp:inline>
        </w:drawing>
      </w:r>
    </w:p>
    <w:p w14:paraId="5B4E6B30" w14:textId="08D1ED4B" w:rsidR="00CE6C29" w:rsidRDefault="00CE6C29" w:rsidP="00CE6C29">
      <w:pPr>
        <w:pStyle w:val="Kpalrs"/>
        <w:jc w:val="left"/>
        <w:rPr>
          <w:color w:val="auto"/>
        </w:rPr>
      </w:pPr>
      <w:r w:rsidRPr="00CE6C29">
        <w:rPr>
          <w:color w:val="auto"/>
          <w:lang w:eastAsia="hu-HU"/>
        </w:rPr>
        <w:fldChar w:fldCharType="begin"/>
      </w:r>
      <w:r w:rsidRPr="00CE6C29">
        <w:rPr>
          <w:color w:val="auto"/>
          <w:lang w:eastAsia="hu-HU"/>
        </w:rPr>
        <w:instrText xml:space="preserve"> SEQ ábra \* ARABIC </w:instrText>
      </w:r>
      <w:r w:rsidRPr="00CE6C29">
        <w:rPr>
          <w:color w:val="auto"/>
          <w:lang w:eastAsia="hu-HU"/>
        </w:rPr>
        <w:fldChar w:fldCharType="separate"/>
      </w:r>
      <w:bookmarkStart w:id="933" w:name="_Toc224804504"/>
      <w:r w:rsidR="00465C83">
        <w:rPr>
          <w:noProof/>
          <w:color w:val="auto"/>
          <w:lang w:eastAsia="hu-HU"/>
        </w:rPr>
        <w:t>1</w:t>
      </w:r>
      <w:r w:rsidRPr="00CE6C29">
        <w:rPr>
          <w:color w:val="auto"/>
          <w:lang w:eastAsia="hu-HU"/>
        </w:rPr>
        <w:fldChar w:fldCharType="end"/>
      </w:r>
      <w:r w:rsidRPr="00CE6C29">
        <w:rPr>
          <w:color w:val="auto"/>
        </w:rPr>
        <w:t>. ábra - A nyers, másodperces felbontású hálózati naplófájl részlete (Saját szerkesztés)</w:t>
      </w:r>
      <w:bookmarkEnd w:id="933"/>
    </w:p>
    <w:p w14:paraId="669B2FA8" w14:textId="560B07A3" w:rsidR="00C80E2C" w:rsidRDefault="00C80E2C" w:rsidP="0043701A">
      <w:pPr>
        <w:pStyle w:val="Cmsor3"/>
        <w:ind w:left="1418"/>
      </w:pPr>
      <w:bookmarkStart w:id="934" w:name="_Toc225188611"/>
      <w:r>
        <w:t>Az első aggregációs szint kialakítása</w:t>
      </w:r>
      <w:bookmarkEnd w:id="934"/>
    </w:p>
    <w:p w14:paraId="67EFD140" w14:textId="0248623E" w:rsidR="00C80E2C" w:rsidRPr="00C80E2C" w:rsidRDefault="00C80E2C" w:rsidP="00C80E2C">
      <w:r>
        <w:t xml:space="preserve">A több tízezer soros, másodperces bontású nyers naplófájl közvetlen OAM-má alakítása manuálisan nehézkes lenne. Ezért első lépésként az adatokat a táblázatkezelő Pivot tábla (Kimutatás) funkciójának segítségével 1 perces időablakokká sűrítjük. Az időbélyegek (Timestamp) percekre történő csoportosítása után az alapvető matematikai függvényekkel (a kéréseknél a DARAB(), a hálózati forgalomnál a SZUM(), a késleltetésnél az ÁTLAG() alkalmazásával) végezzük el az értékek összesítését. Ennek eredményeként a gigantikus nyers fájlból egy ember számára is könnyen értelmezhető, 360 soros köztes segédtáblázatot kapunk, amely másodperces zajok nélkül tartalmazza az IT-biztonsági események </w:t>
      </w:r>
      <w:proofErr w:type="spellStart"/>
      <w:r>
        <w:t>percenkénti</w:t>
      </w:r>
      <w:proofErr w:type="spellEnd"/>
      <w:r>
        <w:t xml:space="preserve"> intenzitását.</w:t>
      </w:r>
    </w:p>
    <w:p w14:paraId="4C24C4A4" w14:textId="77777777" w:rsidR="00C80E2C" w:rsidRDefault="00CB3A66" w:rsidP="00F551FD">
      <w:pPr>
        <w:keepNext/>
        <w:ind w:firstLine="0"/>
        <w:jc w:val="center"/>
      </w:pPr>
      <w:r>
        <w:rPr>
          <w:noProof/>
        </w:rPr>
        <w:lastRenderedPageBreak/>
        <w:drawing>
          <wp:inline distT="0" distB="0" distL="0" distR="0" wp14:anchorId="4EA114A4" wp14:editId="6A7B2E8B">
            <wp:extent cx="3260785" cy="3432051"/>
            <wp:effectExtent l="0" t="0" r="0" b="0"/>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99244" cy="3472530"/>
                    </a:xfrm>
                    <a:prstGeom prst="rect">
                      <a:avLst/>
                    </a:prstGeom>
                  </pic:spPr>
                </pic:pic>
              </a:graphicData>
            </a:graphic>
          </wp:inline>
        </w:drawing>
      </w:r>
    </w:p>
    <w:p w14:paraId="27650EED" w14:textId="5528F978" w:rsidR="003F7B80" w:rsidRPr="00F551FD" w:rsidRDefault="00C80E2C" w:rsidP="00F551FD">
      <w:pPr>
        <w:pStyle w:val="Kpalrs"/>
        <w:jc w:val="center"/>
        <w:rPr>
          <w:color w:val="auto"/>
          <w:lang w:eastAsia="hu-HU"/>
        </w:rPr>
      </w:pPr>
      <w:r w:rsidRPr="00F551FD">
        <w:rPr>
          <w:color w:val="auto"/>
          <w:lang w:eastAsia="hu-HU"/>
        </w:rPr>
        <w:fldChar w:fldCharType="begin"/>
      </w:r>
      <w:r w:rsidRPr="00F551FD">
        <w:rPr>
          <w:color w:val="auto"/>
          <w:lang w:eastAsia="hu-HU"/>
        </w:rPr>
        <w:instrText xml:space="preserve"> SEQ ábra \* ARABIC </w:instrText>
      </w:r>
      <w:r w:rsidRPr="00F551FD">
        <w:rPr>
          <w:color w:val="auto"/>
          <w:lang w:eastAsia="hu-HU"/>
        </w:rPr>
        <w:fldChar w:fldCharType="separate"/>
      </w:r>
      <w:bookmarkStart w:id="935" w:name="_Toc224804505"/>
      <w:r w:rsidR="00465C83">
        <w:rPr>
          <w:noProof/>
          <w:color w:val="auto"/>
          <w:lang w:eastAsia="hu-HU"/>
        </w:rPr>
        <w:t>2</w:t>
      </w:r>
      <w:r w:rsidRPr="00F551FD">
        <w:rPr>
          <w:color w:val="auto"/>
          <w:lang w:eastAsia="hu-HU"/>
        </w:rPr>
        <w:fldChar w:fldCharType="end"/>
      </w:r>
      <w:r w:rsidRPr="00F551FD">
        <w:rPr>
          <w:color w:val="auto"/>
        </w:rPr>
        <w:t>. ábra - A nyers hálózati naplófájl kiegészítése az időablak-generáló és a hibakód-szűrő (HA függvény) segédoszlopokkal (Saját szerkesztés)</w:t>
      </w:r>
      <w:bookmarkEnd w:id="935"/>
      <w:ins w:id="936" w:author="Lttd" w:date="2026-03-23T20:25:00Z" w16du:dateUtc="2026-03-23T19:25:00Z">
        <w:r w:rsidR="005070E8">
          <w:rPr>
            <w:color w:val="auto"/>
          </w:rPr>
          <w:t xml:space="preserve"> Mértékegységek?</w:t>
        </w:r>
      </w:ins>
    </w:p>
    <w:p w14:paraId="79D1CED5" w14:textId="77777777" w:rsidR="00F551FD" w:rsidRDefault="00C80E2C" w:rsidP="00F551FD">
      <w:pPr>
        <w:keepNext/>
        <w:ind w:firstLine="0"/>
        <w:jc w:val="center"/>
      </w:pPr>
      <w:r>
        <w:rPr>
          <w:noProof/>
        </w:rPr>
        <w:lastRenderedPageBreak/>
        <w:drawing>
          <wp:inline distT="0" distB="0" distL="0" distR="0" wp14:anchorId="5F132FC3" wp14:editId="7552D7C9">
            <wp:extent cx="2816678" cy="4968815"/>
            <wp:effectExtent l="0" t="0" r="3175" b="3810"/>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823254" cy="4980416"/>
                    </a:xfrm>
                    <a:prstGeom prst="rect">
                      <a:avLst/>
                    </a:prstGeom>
                  </pic:spPr>
                </pic:pic>
              </a:graphicData>
            </a:graphic>
          </wp:inline>
        </w:drawing>
      </w:r>
    </w:p>
    <w:p w14:paraId="245B7A14" w14:textId="4AC08F2E" w:rsidR="003F7B80" w:rsidRPr="00F551FD" w:rsidRDefault="00F551FD" w:rsidP="00F551FD">
      <w:pPr>
        <w:pStyle w:val="Kpalrs"/>
        <w:jc w:val="center"/>
        <w:rPr>
          <w:color w:val="auto"/>
          <w:lang w:eastAsia="hu-HU"/>
        </w:rPr>
      </w:pPr>
      <w:r w:rsidRPr="00F551FD">
        <w:rPr>
          <w:color w:val="auto"/>
          <w:lang w:eastAsia="hu-HU"/>
        </w:rPr>
        <w:fldChar w:fldCharType="begin"/>
      </w:r>
      <w:r w:rsidRPr="00F551FD">
        <w:rPr>
          <w:color w:val="auto"/>
          <w:lang w:eastAsia="hu-HU"/>
        </w:rPr>
        <w:instrText xml:space="preserve"> SEQ ábra \* ARABIC </w:instrText>
      </w:r>
      <w:r w:rsidRPr="00F551FD">
        <w:rPr>
          <w:color w:val="auto"/>
          <w:lang w:eastAsia="hu-HU"/>
        </w:rPr>
        <w:fldChar w:fldCharType="separate"/>
      </w:r>
      <w:bookmarkStart w:id="937" w:name="_Toc224804506"/>
      <w:r w:rsidR="00465C83">
        <w:rPr>
          <w:noProof/>
          <w:color w:val="auto"/>
          <w:lang w:eastAsia="hu-HU"/>
        </w:rPr>
        <w:t>3</w:t>
      </w:r>
      <w:r w:rsidRPr="00F551FD">
        <w:rPr>
          <w:color w:val="auto"/>
          <w:lang w:eastAsia="hu-HU"/>
        </w:rPr>
        <w:fldChar w:fldCharType="end"/>
      </w:r>
      <w:r w:rsidRPr="00F551FD">
        <w:rPr>
          <w:color w:val="auto"/>
        </w:rPr>
        <w:t>. ábra- A Kimutatás (Pivot tábla) paraméterezése és az értékmező-beállítások (</w:t>
      </w:r>
      <w:proofErr w:type="spellStart"/>
      <w:r w:rsidRPr="00F551FD">
        <w:rPr>
          <w:color w:val="auto"/>
        </w:rPr>
        <w:t>Szum</w:t>
      </w:r>
      <w:proofErr w:type="spellEnd"/>
      <w:r w:rsidRPr="00F551FD">
        <w:rPr>
          <w:color w:val="auto"/>
        </w:rPr>
        <w:t xml:space="preserve">, Darab, Átlag) megadása az </w:t>
      </w:r>
      <w:proofErr w:type="spellStart"/>
      <w:r w:rsidRPr="00F551FD">
        <w:rPr>
          <w:color w:val="auto"/>
        </w:rPr>
        <w:t>aggregációhoz</w:t>
      </w:r>
      <w:proofErr w:type="spellEnd"/>
      <w:r w:rsidRPr="00F551FD">
        <w:rPr>
          <w:color w:val="auto"/>
        </w:rPr>
        <w:t xml:space="preserve"> (Saját szerkesztés)</w:t>
      </w:r>
      <w:bookmarkEnd w:id="937"/>
    </w:p>
    <w:p w14:paraId="305D9575" w14:textId="77777777" w:rsidR="00F551FD" w:rsidRDefault="00C80E2C" w:rsidP="00F551FD">
      <w:pPr>
        <w:keepNext/>
        <w:ind w:firstLine="0"/>
        <w:jc w:val="center"/>
      </w:pPr>
      <w:r>
        <w:rPr>
          <w:noProof/>
        </w:rPr>
        <w:drawing>
          <wp:inline distT="0" distB="0" distL="0" distR="0" wp14:anchorId="4DFBFE90" wp14:editId="0D8B2163">
            <wp:extent cx="5572664" cy="1192530"/>
            <wp:effectExtent l="0" t="0" r="9525" b="7620"/>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589444" cy="1196121"/>
                    </a:xfrm>
                    <a:prstGeom prst="rect">
                      <a:avLst/>
                    </a:prstGeom>
                  </pic:spPr>
                </pic:pic>
              </a:graphicData>
            </a:graphic>
          </wp:inline>
        </w:drawing>
      </w:r>
    </w:p>
    <w:p w14:paraId="20A3786B" w14:textId="310D7D7B" w:rsidR="00C80E2C" w:rsidRDefault="00F551FD" w:rsidP="00F551FD">
      <w:pPr>
        <w:pStyle w:val="Kpalrs"/>
        <w:jc w:val="center"/>
        <w:rPr>
          <w:color w:val="auto"/>
        </w:rPr>
      </w:pPr>
      <w:r w:rsidRPr="00F551FD">
        <w:rPr>
          <w:color w:val="auto"/>
          <w:lang w:eastAsia="hu-HU"/>
        </w:rPr>
        <w:fldChar w:fldCharType="begin"/>
      </w:r>
      <w:r w:rsidRPr="00F551FD">
        <w:rPr>
          <w:color w:val="auto"/>
          <w:lang w:eastAsia="hu-HU"/>
        </w:rPr>
        <w:instrText xml:space="preserve"> SEQ ábra \* ARABIC </w:instrText>
      </w:r>
      <w:r w:rsidRPr="00F551FD">
        <w:rPr>
          <w:color w:val="auto"/>
          <w:lang w:eastAsia="hu-HU"/>
        </w:rPr>
        <w:fldChar w:fldCharType="separate"/>
      </w:r>
      <w:bookmarkStart w:id="938" w:name="_Toc224804507"/>
      <w:r w:rsidR="00465C83">
        <w:rPr>
          <w:noProof/>
          <w:color w:val="auto"/>
          <w:lang w:eastAsia="hu-HU"/>
        </w:rPr>
        <w:t>4</w:t>
      </w:r>
      <w:r w:rsidRPr="00F551FD">
        <w:rPr>
          <w:color w:val="auto"/>
          <w:lang w:eastAsia="hu-HU"/>
        </w:rPr>
        <w:fldChar w:fldCharType="end"/>
      </w:r>
      <w:r w:rsidRPr="00F551FD">
        <w:rPr>
          <w:color w:val="auto"/>
        </w:rPr>
        <w:t>. ábra - Az elkészült első aggregációs szint</w:t>
      </w:r>
      <w:del w:id="939" w:author="Lttd" w:date="2026-03-20T09:47:00Z">
        <w:r w:rsidDel="000935D8">
          <w:rPr>
            <w:color w:val="auto"/>
          </w:rPr>
          <w:delText xml:space="preserve"> </w:delText>
        </w:r>
        <w:r w:rsidRPr="00F551FD" w:rsidDel="000935D8">
          <w:rPr>
            <w:color w:val="auto"/>
          </w:rPr>
          <w:delText xml:space="preserve"> </w:delText>
        </w:r>
      </w:del>
      <w:ins w:id="940" w:author="Lttd" w:date="2026-03-20T09:47:00Z">
        <w:r w:rsidR="000935D8">
          <w:rPr>
            <w:color w:val="auto"/>
          </w:rPr>
          <w:t xml:space="preserve"> </w:t>
        </w:r>
      </w:ins>
      <w:r w:rsidRPr="00F551FD">
        <w:rPr>
          <w:color w:val="auto"/>
        </w:rPr>
        <w:t>(1 perces időablakok) a Kimutatás futtatása után</w:t>
      </w:r>
      <w:r>
        <w:rPr>
          <w:color w:val="auto"/>
        </w:rPr>
        <w:t>. Szemléltető adatok.</w:t>
      </w:r>
      <w:r w:rsidRPr="00F551FD">
        <w:rPr>
          <w:color w:val="auto"/>
        </w:rPr>
        <w:t xml:space="preserve"> (Saját szerkesztés)</w:t>
      </w:r>
      <w:bookmarkEnd w:id="938"/>
      <w:ins w:id="941" w:author="Lttd" w:date="2026-03-23T20:25:00Z" w16du:dateUtc="2026-03-23T19:25:00Z">
        <w:r w:rsidR="005070E8">
          <w:rPr>
            <w:color w:val="auto"/>
          </w:rPr>
          <w:t xml:space="preserve"> Mértékegységek</w:t>
        </w:r>
      </w:ins>
    </w:p>
    <w:p w14:paraId="5EF68F28" w14:textId="0C6F6581" w:rsidR="006C7EA4" w:rsidRDefault="006C7EA4" w:rsidP="0043701A">
      <w:pPr>
        <w:pStyle w:val="Cmsor3"/>
        <w:ind w:left="1418"/>
        <w:rPr>
          <w:noProof/>
        </w:rPr>
      </w:pPr>
      <w:bookmarkStart w:id="942" w:name="_Toc225188612"/>
      <w:r w:rsidRPr="006C7EA4">
        <w:rPr>
          <w:noProof/>
        </w:rPr>
        <w:t>A perces adatok átemelése és az objektum-azonosítók hozzárendelése</w:t>
      </w:r>
      <w:bookmarkEnd w:id="942"/>
    </w:p>
    <w:p w14:paraId="3749034B" w14:textId="33DEE43F" w:rsidR="00F551FD" w:rsidRDefault="006C7EA4" w:rsidP="006C7EA4">
      <w:pPr>
        <w:rPr>
          <w:noProof/>
        </w:rPr>
      </w:pPr>
      <w:r w:rsidRPr="006C7EA4">
        <w:rPr>
          <w:noProof/>
        </w:rPr>
        <w:t xml:space="preserve">A Kimutatás (Pivot tábla) segítségével előállított 360 soros, perces aggregált adatokat – egyszerű értékként történő beillesztéssel – átemeljük az elemzés fő színteréül szolgáló, „0_O1-O36” elnevezésű munkalapra. Ezen a lapon készítjük elő a végső 10 perces aggregációt: a 360 perces sort 10 soros blokkokra bontjuk, és minden blokkhoz hozzárendeljük a végleges objektum-azonosítót (például az első 10 perc megkapja az O1 azonosítót, a második 10 perc az </w:t>
      </w:r>
      <w:r w:rsidRPr="006C7EA4">
        <w:rPr>
          <w:noProof/>
        </w:rPr>
        <w:lastRenderedPageBreak/>
        <w:t>O2-t, és így tovább egészen O36-ig). Ez a 360 soros, azonosítókkal ellátott részletes táblázat lesz a végső rangsorolt mátrix közvetlen forrása.</w:t>
      </w:r>
    </w:p>
    <w:p w14:paraId="01A5E035" w14:textId="77777777" w:rsidR="006C7EA4" w:rsidRDefault="00F551FD" w:rsidP="006C7EA4">
      <w:pPr>
        <w:keepNext/>
        <w:ind w:firstLine="0"/>
      </w:pPr>
      <w:r>
        <w:rPr>
          <w:noProof/>
        </w:rPr>
        <w:drawing>
          <wp:inline distT="0" distB="0" distL="0" distR="0" wp14:anchorId="7F50C03F" wp14:editId="79D62189">
            <wp:extent cx="5851525" cy="2051685"/>
            <wp:effectExtent l="0" t="0" r="0" b="5715"/>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851525" cy="2051685"/>
                    </a:xfrm>
                    <a:prstGeom prst="rect">
                      <a:avLst/>
                    </a:prstGeom>
                  </pic:spPr>
                </pic:pic>
              </a:graphicData>
            </a:graphic>
          </wp:inline>
        </w:drawing>
      </w:r>
    </w:p>
    <w:p w14:paraId="4289CEB4" w14:textId="0FA30D47" w:rsidR="00F551FD" w:rsidRPr="001F3337" w:rsidRDefault="006C7EA4" w:rsidP="001F3337">
      <w:pPr>
        <w:pStyle w:val="Kpalrs"/>
        <w:ind w:firstLine="0"/>
        <w:jc w:val="center"/>
        <w:rPr>
          <w:color w:val="auto"/>
        </w:rPr>
      </w:pPr>
      <w:r w:rsidRPr="001F3337">
        <w:rPr>
          <w:color w:val="auto"/>
          <w:lang w:eastAsia="hu-HU"/>
        </w:rPr>
        <w:fldChar w:fldCharType="begin"/>
      </w:r>
      <w:r w:rsidRPr="001F3337">
        <w:rPr>
          <w:color w:val="auto"/>
          <w:lang w:eastAsia="hu-HU"/>
        </w:rPr>
        <w:instrText xml:space="preserve"> SEQ ábra \* ARABIC </w:instrText>
      </w:r>
      <w:r w:rsidRPr="001F3337">
        <w:rPr>
          <w:color w:val="auto"/>
          <w:lang w:eastAsia="hu-HU"/>
        </w:rPr>
        <w:fldChar w:fldCharType="separate"/>
      </w:r>
      <w:bookmarkStart w:id="943" w:name="_Toc224804508"/>
      <w:r w:rsidR="00465C83" w:rsidRPr="001F3337">
        <w:rPr>
          <w:noProof/>
          <w:color w:val="auto"/>
          <w:lang w:eastAsia="hu-HU"/>
        </w:rPr>
        <w:t>5</w:t>
      </w:r>
      <w:r w:rsidRPr="001F3337">
        <w:rPr>
          <w:color w:val="auto"/>
          <w:lang w:eastAsia="hu-HU"/>
        </w:rPr>
        <w:fldChar w:fldCharType="end"/>
      </w:r>
      <w:r w:rsidRPr="001F3337">
        <w:rPr>
          <w:color w:val="auto"/>
        </w:rPr>
        <w:t>. ábra - A perces aggregált adatok hozzárendelése a 10 perces objektum-azonosítókhoz (O1-O36) a „0_O1-O36” munkalapon (Saját szerkesztés)</w:t>
      </w:r>
      <w:bookmarkEnd w:id="943"/>
    </w:p>
    <w:p w14:paraId="15B608E2" w14:textId="13F25A2A" w:rsidR="00867F1D" w:rsidRDefault="00867F1D" w:rsidP="0043701A">
      <w:pPr>
        <w:pStyle w:val="Cmsor3"/>
        <w:ind w:left="1418"/>
        <w:rPr>
          <w:lang w:eastAsia="hu-HU"/>
        </w:rPr>
      </w:pPr>
      <w:bookmarkStart w:id="944" w:name="_Toc225188613"/>
      <w:r>
        <w:rPr>
          <w:lang w:eastAsia="hu-HU"/>
        </w:rPr>
        <w:t xml:space="preserve">Az adatok </w:t>
      </w:r>
      <w:r w:rsidRPr="00A16111">
        <w:rPr>
          <w:lang w:eastAsia="hu-HU"/>
        </w:rPr>
        <w:t>aggregációja</w:t>
      </w:r>
      <w:bookmarkEnd w:id="944"/>
    </w:p>
    <w:p w14:paraId="296D328B" w14:textId="77777777" w:rsidR="00A16111" w:rsidRDefault="00A16111" w:rsidP="00A16111">
      <w:pPr>
        <w:rPr>
          <w:lang w:eastAsia="hu-HU"/>
        </w:rPr>
      </w:pPr>
      <w:r>
        <w:rPr>
          <w:lang w:eastAsia="hu-HU"/>
        </w:rPr>
        <w:t>Ebben a lépésben a korábban előállított 360 soros, perces bontású segédtáblázat adatait (amelyekhez a „0_O1-O36” munkalapon már hozzárendeltük az azonosítókat) a végleges, 10 perces időablakokká, azaz az O1-O36 objektumokká aggregáljuk az „1_OAM_Alapadatok” elnevezésű munkalapon. Mivel egyetlen 10 perces objektum (például az O1) pontosan 10 darab 1 perces sort foglal magában, az értékek összevonását az Excel beépített feltételes függvényeivel végezzük el, kiküszöbölve a manuális hibalehetőségeket.</w:t>
      </w:r>
    </w:p>
    <w:p w14:paraId="037F7828" w14:textId="5D38D556" w:rsidR="00867F1D" w:rsidRDefault="00A16111" w:rsidP="00A16111">
      <w:pPr>
        <w:rPr>
          <w:lang w:eastAsia="hu-HU"/>
        </w:rPr>
      </w:pPr>
      <w:r>
        <w:rPr>
          <w:lang w:eastAsia="hu-HU"/>
        </w:rPr>
        <w:t>A kérések száma (x1), a kimenő adatforgalom mérete (x2) és a hibák száma (x3) esetében a =SZUMHA() függvényt alkalmazzuk, hogy megkapjuk az adott 10 perces blokkra vonatkozó összegeket. A kumulált egyedi IP-címek száma (x4) és az átlagos hálózati késleltetés (x5) esetében pedig az =ÁTLAGHA() függvénnyel vonunk átlagot az adott objektumhoz (azonosítóhoz) tartozó 10 perces időablakokra. Ennek a matematikai transzformációnak az eredményeként létrejön a 36 sorból álló, letisztult alapadat-mátrix, amely minden objektumhoz egyetlen, elemzésre kész adatsort rendel.</w:t>
      </w:r>
      <w:r w:rsidR="00867F1D">
        <w:rPr>
          <w:lang w:eastAsia="hu-HU"/>
        </w:rPr>
        <w:t xml:space="preserve"> </w:t>
      </w:r>
    </w:p>
    <w:p w14:paraId="4D5F0C6F" w14:textId="77777777" w:rsidR="00A16111" w:rsidRDefault="00867F1D" w:rsidP="00A16111">
      <w:pPr>
        <w:keepNext/>
        <w:ind w:firstLine="0"/>
      </w:pPr>
      <w:r>
        <w:rPr>
          <w:noProof/>
        </w:rPr>
        <w:lastRenderedPageBreak/>
        <w:drawing>
          <wp:inline distT="0" distB="0" distL="0" distR="0" wp14:anchorId="298B06A5" wp14:editId="52A91B16">
            <wp:extent cx="5851525" cy="3369945"/>
            <wp:effectExtent l="0" t="0" r="0" b="1905"/>
            <wp:docPr id="7" name="Ké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851525" cy="3369945"/>
                    </a:xfrm>
                    <a:prstGeom prst="rect">
                      <a:avLst/>
                    </a:prstGeom>
                  </pic:spPr>
                </pic:pic>
              </a:graphicData>
            </a:graphic>
          </wp:inline>
        </w:drawing>
      </w:r>
    </w:p>
    <w:p w14:paraId="65BFFD01" w14:textId="40A18C36" w:rsidR="00867F1D" w:rsidRPr="00A16111" w:rsidRDefault="00A16111" w:rsidP="00A16111">
      <w:pPr>
        <w:pStyle w:val="Kpalrs"/>
        <w:ind w:firstLine="0"/>
        <w:jc w:val="center"/>
        <w:rPr>
          <w:color w:val="auto"/>
          <w:lang w:eastAsia="hu-HU"/>
        </w:rPr>
      </w:pPr>
      <w:r w:rsidRPr="001F3337">
        <w:rPr>
          <w:color w:val="auto"/>
          <w:lang w:eastAsia="hu-HU"/>
        </w:rPr>
        <w:fldChar w:fldCharType="begin"/>
      </w:r>
      <w:r w:rsidRPr="001F3337">
        <w:rPr>
          <w:color w:val="auto"/>
          <w:lang w:eastAsia="hu-HU"/>
        </w:rPr>
        <w:instrText xml:space="preserve"> SEQ ábra \* ARABIC </w:instrText>
      </w:r>
      <w:r w:rsidRPr="001F3337">
        <w:rPr>
          <w:color w:val="auto"/>
          <w:lang w:eastAsia="hu-HU"/>
        </w:rPr>
        <w:fldChar w:fldCharType="separate"/>
      </w:r>
      <w:bookmarkStart w:id="945" w:name="_Toc224804509"/>
      <w:r w:rsidR="00465C83" w:rsidRPr="001F3337">
        <w:rPr>
          <w:noProof/>
          <w:color w:val="auto"/>
          <w:lang w:eastAsia="hu-HU"/>
        </w:rPr>
        <w:t>6</w:t>
      </w:r>
      <w:r w:rsidRPr="001F3337">
        <w:rPr>
          <w:color w:val="auto"/>
          <w:lang w:eastAsia="hu-HU"/>
        </w:rPr>
        <w:fldChar w:fldCharType="end"/>
      </w:r>
      <w:r w:rsidRPr="001F3337">
        <w:rPr>
          <w:color w:val="auto"/>
        </w:rPr>
        <w:t xml:space="preserve">. ábra - 10 perces objektumok (O1-O36) adatainak összesítése az „1_OAM_Alapadatok” munkalapon a SZUMHA és </w:t>
      </w:r>
      <w:r w:rsidRPr="00A16111">
        <w:rPr>
          <w:color w:val="auto"/>
        </w:rPr>
        <w:t>ÁTLAGHA függvények alkalmazásával (Saját szerkesztés)</w:t>
      </w:r>
      <w:bookmarkEnd w:id="945"/>
    </w:p>
    <w:p w14:paraId="599C8181" w14:textId="76AEAEE9" w:rsidR="00522AFE" w:rsidRPr="00003C9D" w:rsidRDefault="00522AFE" w:rsidP="0043701A">
      <w:pPr>
        <w:pStyle w:val="Cmsor3"/>
        <w:ind w:left="1418"/>
        <w:rPr>
          <w:lang w:eastAsia="hu-HU"/>
        </w:rPr>
      </w:pPr>
      <w:bookmarkStart w:id="946" w:name="_Toc225188614"/>
      <w:r w:rsidRPr="00003C9D">
        <w:rPr>
          <w:lang w:eastAsia="hu-HU"/>
        </w:rPr>
        <w:t>A végső OAM előállítása és rangsorolása</w:t>
      </w:r>
      <w:bookmarkEnd w:id="946"/>
      <w:r w:rsidRPr="00003C9D">
        <w:rPr>
          <w:lang w:eastAsia="hu-HU"/>
        </w:rPr>
        <w:t xml:space="preserve"> </w:t>
      </w:r>
    </w:p>
    <w:p w14:paraId="327FC141" w14:textId="4BABA613" w:rsidR="00522AFE" w:rsidRDefault="00A16111" w:rsidP="00A16111">
      <w:pPr>
        <w:rPr>
          <w:lang w:eastAsia="hu-HU"/>
        </w:rPr>
      </w:pPr>
      <w:r w:rsidRPr="00A16111">
        <w:rPr>
          <w:lang w:eastAsia="hu-HU"/>
        </w:rPr>
        <w:t>Ebben a fázisban az „1_OAM_Alapadatok” munkalapon előállított 36 soros bázistáblázatot egy új mátrixban a ceteris paribus elv alapján rangsoroljuk az Excel beépített =SORSZÁM függvénye segítségével. Ahogy azt a módszertani bevezetőben is rögzítettük, mind az öt attribútum (X1-X5) esetében a "minél nagyobb, annál gyanúsabb" (növekvő hálózati anomáliát jelző) elv érvényesül, így a képlet utolsó paramétereként szigorúan a 0 (csökkenő) értéket alkalmazzuk. A rangsorolás elvégzését követően a táblázatot kiegészítjük egy új, fiktív célváltozót tartalmazó oszloppal (Y0), amelynek értéke minden objektum esetében konstans 100 000. Ez a kiegészítés elengedhetetlen a COCO Y0 anti-diszkriminációs online szakértői rendszer futtatásához, hiszen az algoritmus ehhez az irreálisan magas bázisértékhez viszonyítva fogja keresni a normáltól leginkább eltérő anomáliákat.</w:t>
      </w:r>
    </w:p>
    <w:p w14:paraId="3302950E" w14:textId="77777777" w:rsidR="00A16111" w:rsidRDefault="00A16111" w:rsidP="00A16111">
      <w:pPr>
        <w:keepNext/>
        <w:ind w:firstLine="0"/>
      </w:pPr>
      <w:r>
        <w:rPr>
          <w:noProof/>
        </w:rPr>
        <w:lastRenderedPageBreak/>
        <w:drawing>
          <wp:inline distT="0" distB="0" distL="0" distR="0" wp14:anchorId="35AED5F6" wp14:editId="64648326">
            <wp:extent cx="5793368" cy="4580627"/>
            <wp:effectExtent l="0" t="0" r="0" b="0"/>
            <wp:docPr id="8" name="Ké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829816" cy="4609445"/>
                    </a:xfrm>
                    <a:prstGeom prst="rect">
                      <a:avLst/>
                    </a:prstGeom>
                  </pic:spPr>
                </pic:pic>
              </a:graphicData>
            </a:graphic>
          </wp:inline>
        </w:drawing>
      </w:r>
    </w:p>
    <w:p w14:paraId="4BB37EF7" w14:textId="18F97556" w:rsidR="006C7EA4" w:rsidRPr="00A16111" w:rsidRDefault="00A16111" w:rsidP="00003C9D">
      <w:pPr>
        <w:pStyle w:val="Kpalrs"/>
        <w:ind w:firstLine="0"/>
        <w:jc w:val="center"/>
        <w:rPr>
          <w:color w:val="auto"/>
          <w:lang w:eastAsia="hu-HU"/>
        </w:rPr>
      </w:pPr>
      <w:r w:rsidRPr="00A16111">
        <w:rPr>
          <w:color w:val="auto"/>
          <w:lang w:eastAsia="hu-HU"/>
        </w:rPr>
        <w:fldChar w:fldCharType="begin"/>
      </w:r>
      <w:r w:rsidRPr="00A16111">
        <w:rPr>
          <w:color w:val="auto"/>
          <w:lang w:eastAsia="hu-HU"/>
        </w:rPr>
        <w:instrText xml:space="preserve"> SEQ ábra \* ARABIC </w:instrText>
      </w:r>
      <w:r w:rsidRPr="00A16111">
        <w:rPr>
          <w:color w:val="auto"/>
          <w:lang w:eastAsia="hu-HU"/>
        </w:rPr>
        <w:fldChar w:fldCharType="separate"/>
      </w:r>
      <w:bookmarkStart w:id="947" w:name="_Toc224804510"/>
      <w:r w:rsidR="00465C83">
        <w:rPr>
          <w:noProof/>
          <w:color w:val="auto"/>
          <w:lang w:eastAsia="hu-HU"/>
        </w:rPr>
        <w:t>7</w:t>
      </w:r>
      <w:r w:rsidRPr="00A16111">
        <w:rPr>
          <w:color w:val="auto"/>
          <w:lang w:eastAsia="hu-HU"/>
        </w:rPr>
        <w:fldChar w:fldCharType="end"/>
      </w:r>
      <w:r w:rsidRPr="00A16111">
        <w:rPr>
          <w:color w:val="auto"/>
        </w:rPr>
        <w:t>. ábra</w:t>
      </w:r>
      <w:r w:rsidRPr="00A16111">
        <w:rPr>
          <w:noProof/>
          <w:color w:val="auto"/>
        </w:rPr>
        <w:t xml:space="preserve"> - A végleges Objektum-Attribútum Mátrix (OAM) rangsorolása a SORSZÁM függvény alkalmazásával, kiegészítve a COCO Y0 modellhez szükséges fiktív célváltozóval (Y0=100 000) (Saját szerkesztés)</w:t>
      </w:r>
      <w:bookmarkEnd w:id="947"/>
      <w:ins w:id="948" w:author="Lttd" w:date="2026-03-23T20:25:00Z" w16du:dateUtc="2026-03-23T19:25:00Z">
        <w:r w:rsidR="005070E8">
          <w:rPr>
            <w:noProof/>
            <w:color w:val="auto"/>
          </w:rPr>
          <w:t xml:space="preserve"> Beszédes sor/o</w:t>
        </w:r>
      </w:ins>
      <w:ins w:id="949" w:author="Lttd" w:date="2026-03-23T20:26:00Z" w16du:dateUtc="2026-03-23T19:26:00Z">
        <w:r w:rsidR="005070E8">
          <w:rPr>
            <w:noProof/>
            <w:color w:val="auto"/>
          </w:rPr>
          <w:t>szlop-fejléc és mértékegység kell</w:t>
        </w:r>
      </w:ins>
    </w:p>
    <w:p w14:paraId="2346F8B3" w14:textId="77777777" w:rsidR="006C7EA4" w:rsidRDefault="00175BC8" w:rsidP="0043701A">
      <w:pPr>
        <w:pStyle w:val="Cmsor3"/>
        <w:ind w:left="1418"/>
        <w:rPr>
          <w:lang w:eastAsia="hu-HU"/>
        </w:rPr>
      </w:pPr>
      <w:bookmarkStart w:id="950" w:name="_Toc225188615"/>
      <w:r>
        <w:rPr>
          <w:lang w:eastAsia="hu-HU"/>
        </w:rPr>
        <w:t>Az adatok előkészítése a szakértői motorba történő beküldéshez</w:t>
      </w:r>
      <w:bookmarkEnd w:id="950"/>
    </w:p>
    <w:p w14:paraId="4ACABAE6" w14:textId="569E17F4" w:rsidR="00175BC8" w:rsidRDefault="00175BC8" w:rsidP="006C7EA4">
      <w:pPr>
        <w:rPr>
          <w:lang w:eastAsia="hu-HU"/>
        </w:rPr>
      </w:pPr>
      <w:r>
        <w:rPr>
          <w:lang w:eastAsia="hu-HU"/>
        </w:rPr>
        <w:t>A rangsorolt mátrix beküldése előtt egy gyakori hermeneutikai csapdát kell elkerülni. A COCO Y0 motor webes felülete nem tudja értelmezni a szöveges karaktereket, így az oszlopfejléceket (X1</w:t>
      </w:r>
      <w:r w:rsidR="0005724D">
        <w:rPr>
          <w:lang w:eastAsia="hu-HU"/>
        </w:rPr>
        <w:t>...X5,Y0</w:t>
      </w:r>
      <w:r>
        <w:rPr>
          <w:lang w:eastAsia="hu-HU"/>
        </w:rPr>
        <w:t>) és a sorazonosítókat (O1</w:t>
      </w:r>
      <w:r w:rsidR="0005724D">
        <w:rPr>
          <w:lang w:eastAsia="hu-HU"/>
        </w:rPr>
        <w:t>…</w:t>
      </w:r>
      <w:r>
        <w:rPr>
          <w:lang w:eastAsia="hu-HU"/>
        </w:rPr>
        <w:t>O</w:t>
      </w:r>
      <w:r w:rsidR="0005724D">
        <w:rPr>
          <w:lang w:eastAsia="hu-HU"/>
        </w:rPr>
        <w:t>36</w:t>
      </w:r>
      <w:r>
        <w:rPr>
          <w:lang w:eastAsia="hu-HU"/>
        </w:rPr>
        <w:t>) szigorúan le kell vágni a kijelölésről. A numerikus mátrix minden sorának legvégére be kell illeszteni a teljesítmény-elemzéshez elengedhetetlen fiktív célváltozót, az Y0 = 100 000 értéket.</w:t>
      </w:r>
    </w:p>
    <w:p w14:paraId="68255061" w14:textId="77777777" w:rsidR="0005724D" w:rsidRDefault="0005724D" w:rsidP="00003C9D">
      <w:pPr>
        <w:keepNext/>
        <w:ind w:firstLine="0"/>
        <w:jc w:val="center"/>
      </w:pPr>
      <w:r>
        <w:rPr>
          <w:noProof/>
        </w:rPr>
        <w:lastRenderedPageBreak/>
        <w:drawing>
          <wp:inline distT="0" distB="0" distL="0" distR="0" wp14:anchorId="6CA7A598" wp14:editId="3F49D642">
            <wp:extent cx="4243264" cy="6280030"/>
            <wp:effectExtent l="0" t="0" r="5080" b="6985"/>
            <wp:docPr id="9" name="Ké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257044" cy="6300424"/>
                    </a:xfrm>
                    <a:prstGeom prst="rect">
                      <a:avLst/>
                    </a:prstGeom>
                  </pic:spPr>
                </pic:pic>
              </a:graphicData>
            </a:graphic>
          </wp:inline>
        </w:drawing>
      </w:r>
    </w:p>
    <w:p w14:paraId="30F7DA31" w14:textId="3439B2E9" w:rsidR="00A16111" w:rsidRPr="0005724D" w:rsidRDefault="0005724D" w:rsidP="00003C9D">
      <w:pPr>
        <w:pStyle w:val="Kpalrs"/>
        <w:ind w:firstLine="0"/>
        <w:jc w:val="center"/>
        <w:rPr>
          <w:color w:val="auto"/>
          <w:lang w:eastAsia="hu-HU"/>
        </w:rPr>
      </w:pPr>
      <w:r w:rsidRPr="0005724D">
        <w:rPr>
          <w:color w:val="auto"/>
          <w:lang w:eastAsia="hu-HU"/>
        </w:rPr>
        <w:fldChar w:fldCharType="begin"/>
      </w:r>
      <w:r w:rsidRPr="0005724D">
        <w:rPr>
          <w:color w:val="auto"/>
          <w:lang w:eastAsia="hu-HU"/>
        </w:rPr>
        <w:instrText xml:space="preserve"> SEQ ábra \* ARABIC </w:instrText>
      </w:r>
      <w:r w:rsidRPr="0005724D">
        <w:rPr>
          <w:color w:val="auto"/>
          <w:lang w:eastAsia="hu-HU"/>
        </w:rPr>
        <w:fldChar w:fldCharType="separate"/>
      </w:r>
      <w:bookmarkStart w:id="951" w:name="_Toc224804511"/>
      <w:r w:rsidR="00465C83">
        <w:rPr>
          <w:noProof/>
          <w:color w:val="auto"/>
          <w:lang w:eastAsia="hu-HU"/>
        </w:rPr>
        <w:t>8</w:t>
      </w:r>
      <w:r w:rsidRPr="0005724D">
        <w:rPr>
          <w:color w:val="auto"/>
          <w:lang w:eastAsia="hu-HU"/>
        </w:rPr>
        <w:fldChar w:fldCharType="end"/>
      </w:r>
      <w:r w:rsidRPr="0005724D">
        <w:rPr>
          <w:color w:val="auto"/>
        </w:rPr>
        <w:t>. ábra - A fejléc és azonosítók nélküli, fiktív célváltozóval (Y0=100 000) kiegészített mátrix kijelölése (Saját szerkesztés)</w:t>
      </w:r>
      <w:bookmarkEnd w:id="951"/>
      <w:ins w:id="952" w:author="Lttd" w:date="2026-03-23T20:26:00Z" w16du:dateUtc="2026-03-23T19:26:00Z">
        <w:r w:rsidR="008303E0">
          <w:rPr>
            <w:color w:val="auto"/>
          </w:rPr>
          <w:t xml:space="preserve"> Miért van a kijelölés?</w:t>
        </w:r>
      </w:ins>
    </w:p>
    <w:p w14:paraId="2BA6FEB8" w14:textId="40869E27" w:rsidR="006C7EA4" w:rsidRDefault="00175BC8" w:rsidP="0043701A">
      <w:pPr>
        <w:pStyle w:val="Cmsor3"/>
        <w:ind w:left="1418"/>
        <w:rPr>
          <w:lang w:eastAsia="hu-HU"/>
        </w:rPr>
      </w:pPr>
      <w:bookmarkStart w:id="953" w:name="_Toc225188616"/>
      <w:r>
        <w:rPr>
          <w:lang w:eastAsia="hu-HU"/>
        </w:rPr>
        <w:t>A COCO Y0 online motor futtatása</w:t>
      </w:r>
      <w:bookmarkEnd w:id="953"/>
    </w:p>
    <w:p w14:paraId="2C26A77C" w14:textId="204FC6F5" w:rsidR="00175BC8" w:rsidRDefault="00175BC8" w:rsidP="006C7EA4">
      <w:pPr>
        <w:rPr>
          <w:lang w:eastAsia="hu-HU"/>
        </w:rPr>
      </w:pPr>
      <w:r>
        <w:rPr>
          <w:lang w:eastAsia="hu-HU"/>
        </w:rPr>
        <w:t>A vágólapra másolt, letisztított mátrixot a COCO Y0 online döntéstámogató rendszer webes felületén (a beker_y0.php végponton) a megfelelő szövegdobozba illesztjük. Nincs szükség további paraméterezésre, a "Futtatás" gombra kattintva a lineáris programozási motor megkezdi a lépcsősfüggvények optimalizálását az anti-diszkriminatív modell felépítéséhez.</w:t>
      </w:r>
    </w:p>
    <w:p w14:paraId="1CE0999F" w14:textId="77777777" w:rsidR="0005724D" w:rsidRDefault="0005724D" w:rsidP="0005724D">
      <w:pPr>
        <w:keepNext/>
        <w:ind w:firstLine="0"/>
      </w:pPr>
      <w:r>
        <w:rPr>
          <w:noProof/>
        </w:rPr>
        <w:lastRenderedPageBreak/>
        <w:drawing>
          <wp:inline distT="0" distB="0" distL="0" distR="0" wp14:anchorId="7BF34D06" wp14:editId="20D2AF88">
            <wp:extent cx="5851525" cy="3924300"/>
            <wp:effectExtent l="0" t="0" r="0" b="0"/>
            <wp:docPr id="10" name="Kép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851525" cy="3924300"/>
                    </a:xfrm>
                    <a:prstGeom prst="rect">
                      <a:avLst/>
                    </a:prstGeom>
                  </pic:spPr>
                </pic:pic>
              </a:graphicData>
            </a:graphic>
          </wp:inline>
        </w:drawing>
      </w:r>
    </w:p>
    <w:p w14:paraId="7EC22872" w14:textId="221D6313" w:rsidR="0005724D" w:rsidRPr="00003C9D" w:rsidRDefault="0005724D" w:rsidP="00003C9D">
      <w:pPr>
        <w:pStyle w:val="Kpalrs"/>
        <w:ind w:firstLine="0"/>
        <w:jc w:val="center"/>
        <w:rPr>
          <w:color w:val="auto"/>
          <w:lang w:eastAsia="hu-HU"/>
        </w:rPr>
      </w:pPr>
      <w:r w:rsidRPr="00003C9D">
        <w:rPr>
          <w:color w:val="auto"/>
          <w:lang w:eastAsia="hu-HU"/>
        </w:rPr>
        <w:fldChar w:fldCharType="begin"/>
      </w:r>
      <w:r w:rsidRPr="00003C9D">
        <w:rPr>
          <w:color w:val="auto"/>
          <w:lang w:eastAsia="hu-HU"/>
        </w:rPr>
        <w:instrText xml:space="preserve"> SEQ ábra \* ARABIC </w:instrText>
      </w:r>
      <w:r w:rsidRPr="00003C9D">
        <w:rPr>
          <w:color w:val="auto"/>
          <w:lang w:eastAsia="hu-HU"/>
        </w:rPr>
        <w:fldChar w:fldCharType="separate"/>
      </w:r>
      <w:bookmarkStart w:id="954" w:name="_Toc224804512"/>
      <w:r w:rsidR="00465C83">
        <w:rPr>
          <w:noProof/>
          <w:color w:val="auto"/>
          <w:lang w:eastAsia="hu-HU"/>
        </w:rPr>
        <w:t>9</w:t>
      </w:r>
      <w:r w:rsidRPr="00003C9D">
        <w:rPr>
          <w:color w:val="auto"/>
          <w:lang w:eastAsia="hu-HU"/>
        </w:rPr>
        <w:fldChar w:fldCharType="end"/>
      </w:r>
      <w:r w:rsidRPr="00003C9D">
        <w:rPr>
          <w:color w:val="auto"/>
        </w:rPr>
        <w:t>. ábra - Rangsormátrix betáplálása a COCO Y0 online döntéstámogató motorjába (Saját szerkesztés)</w:t>
      </w:r>
      <w:bookmarkEnd w:id="954"/>
    </w:p>
    <w:p w14:paraId="4214D5A1" w14:textId="02382FDF" w:rsidR="006C7EA4" w:rsidRDefault="00102F04" w:rsidP="0043701A">
      <w:pPr>
        <w:pStyle w:val="Cmsor3"/>
        <w:ind w:left="1418"/>
        <w:rPr>
          <w:lang w:eastAsia="hu-HU"/>
        </w:rPr>
      </w:pPr>
      <w:bookmarkStart w:id="955" w:name="_Toc225188617"/>
      <w:r w:rsidRPr="00102F04">
        <w:rPr>
          <w:lang w:eastAsia="hu-HU"/>
        </w:rPr>
        <w:t>A COCO Y0 eredmények kinyerése és integrálása</w:t>
      </w:r>
      <w:bookmarkEnd w:id="955"/>
    </w:p>
    <w:p w14:paraId="14DED227" w14:textId="77777777" w:rsidR="00102F04" w:rsidRDefault="00102F04" w:rsidP="00102F04">
      <w:pPr>
        <w:rPr>
          <w:lang w:eastAsia="hu-HU"/>
        </w:rPr>
      </w:pPr>
      <w:r>
        <w:rPr>
          <w:lang w:eastAsia="hu-HU"/>
        </w:rPr>
        <w:t>A COCO Y0 online szakértői rendszer futtatását követően a weboldal egy HTML alapú eredménytáblázatot generál. Ahhoz, hogy ezeket a kapott értékeket a továbbiakban strukturáltan fel tudjuk használni és dokumentálni tudjuk, a weboldal teljes tartalmát kijelöljük, majd egyszerű másolással beillesztjük a munkafüzetünk erre a célra létrehozott, „3_COCO_Y0_Eredmeny” elnevezésű munkalapjára.</w:t>
      </w:r>
    </w:p>
    <w:p w14:paraId="511A458F" w14:textId="77777777" w:rsidR="00102F04" w:rsidRDefault="00102F04" w:rsidP="00102F04">
      <w:pPr>
        <w:keepNext/>
        <w:ind w:firstLine="0"/>
      </w:pPr>
      <w:r>
        <w:rPr>
          <w:noProof/>
        </w:rPr>
        <w:lastRenderedPageBreak/>
        <w:drawing>
          <wp:inline distT="0" distB="0" distL="0" distR="0" wp14:anchorId="3AA8C573" wp14:editId="0A6349F5">
            <wp:extent cx="5551477" cy="6487064"/>
            <wp:effectExtent l="0" t="0" r="0" b="9525"/>
            <wp:docPr id="11" name="Kép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572587" cy="6511732"/>
                    </a:xfrm>
                    <a:prstGeom prst="rect">
                      <a:avLst/>
                    </a:prstGeom>
                  </pic:spPr>
                </pic:pic>
              </a:graphicData>
            </a:graphic>
          </wp:inline>
        </w:drawing>
      </w:r>
    </w:p>
    <w:p w14:paraId="4B291992" w14:textId="0FD6F82B" w:rsidR="00102F04" w:rsidRPr="00102F04" w:rsidRDefault="00102F04" w:rsidP="00102F04">
      <w:pPr>
        <w:pStyle w:val="Kpalrs"/>
        <w:jc w:val="center"/>
        <w:rPr>
          <w:color w:val="auto"/>
          <w:lang w:eastAsia="hu-HU"/>
        </w:rPr>
      </w:pPr>
      <w:r w:rsidRPr="00102F04">
        <w:rPr>
          <w:color w:val="auto"/>
          <w:lang w:eastAsia="hu-HU"/>
        </w:rPr>
        <w:fldChar w:fldCharType="begin"/>
      </w:r>
      <w:r w:rsidRPr="00102F04">
        <w:rPr>
          <w:color w:val="auto"/>
          <w:lang w:eastAsia="hu-HU"/>
        </w:rPr>
        <w:instrText xml:space="preserve"> SEQ ábra \* ARABIC </w:instrText>
      </w:r>
      <w:r w:rsidRPr="00102F04">
        <w:rPr>
          <w:color w:val="auto"/>
          <w:lang w:eastAsia="hu-HU"/>
        </w:rPr>
        <w:fldChar w:fldCharType="separate"/>
      </w:r>
      <w:bookmarkStart w:id="956" w:name="_Toc224804513"/>
      <w:r w:rsidR="00465C83">
        <w:rPr>
          <w:noProof/>
          <w:color w:val="auto"/>
          <w:lang w:eastAsia="hu-HU"/>
        </w:rPr>
        <w:t>10</w:t>
      </w:r>
      <w:r w:rsidRPr="00102F04">
        <w:rPr>
          <w:color w:val="auto"/>
          <w:lang w:eastAsia="hu-HU"/>
        </w:rPr>
        <w:fldChar w:fldCharType="end"/>
      </w:r>
      <w:r w:rsidRPr="00102F04">
        <w:rPr>
          <w:color w:val="auto"/>
        </w:rPr>
        <w:t>. ábra - A COCO Y0 motor által visszaadott eredmények integrálása a „3_COCO_Y0_Eredmeny” munkalapra, kiemelve a J121-es cellától kezdődő Delta értékeket (Saját szerkesztés)</w:t>
      </w:r>
      <w:bookmarkEnd w:id="956"/>
    </w:p>
    <w:p w14:paraId="46BF49B5" w14:textId="26807C4D" w:rsidR="00644155" w:rsidRDefault="00956B47" w:rsidP="0043701A">
      <w:pPr>
        <w:pStyle w:val="Cmsor3"/>
        <w:ind w:left="1418"/>
        <w:rPr>
          <w:lang w:eastAsia="hu-HU"/>
        </w:rPr>
      </w:pPr>
      <w:bookmarkStart w:id="957" w:name="_Toc225188618"/>
      <w:r w:rsidRPr="00956B47">
        <w:rPr>
          <w:lang w:eastAsia="hu-HU"/>
        </w:rPr>
        <w:t>A modell validációjának előkészítése</w:t>
      </w:r>
      <w:bookmarkEnd w:id="957"/>
    </w:p>
    <w:p w14:paraId="2104102B" w14:textId="1A982A3E" w:rsidR="00956B47" w:rsidRDefault="00956B47" w:rsidP="00956B47">
      <w:pPr>
        <w:ind w:firstLine="0"/>
        <w:rPr>
          <w:lang w:eastAsia="hu-HU"/>
        </w:rPr>
      </w:pPr>
      <w:r>
        <w:rPr>
          <w:lang w:eastAsia="hu-HU"/>
        </w:rPr>
        <w:t xml:space="preserve">A mesterséges intelligencia által generált eredmények tudományos érvényességének (validitásának) bizonyítására a szimmetrikus hatások elemzését alkalmazzuk. Ennek első lépéseként egy új, „4_Inverz_OAM” elnevezésű munkalapon egy matematikailag tökéletes tükörképet hozunk létre az eredeti adatokból, megfordítva a korábban beállított irány-preferenciákat. Az invertálást az Excelben a =37-'2_Rangsorolt_OAM'!B2 képlet (és annak a teljes mátrixra történő kiterjesztése) segítségével végezzük el. A képletben szereplő 37-es </w:t>
      </w:r>
      <w:r>
        <w:rPr>
          <w:lang w:eastAsia="hu-HU"/>
        </w:rPr>
        <w:lastRenderedPageBreak/>
        <w:t>konstans tudatos, dinamikus választás eredménye: ez minden esetben a vizsgált objektumok számának (jelen esetben 36) és az 1-nek az összege. Ez a matematikai transzformáció biztosítja, hogy ami az eredeti rangsorban a leggyanúsabb, 1-es értéket kapta, az az inverz mátrixban a legkevésbé gyanús, 36-os értékké alakuljon át. Az így kapott inverz mátrixot – a normál OAM-hoz hasonlóan – kiegészítjük az Y0 = 100 000 fiktív célváltozó oszlopával. Az inverz táblázat ezután készen áll arra, hogy újra betápláljuk a COCO Y0 motorba. Ha a gyanúgeneráló modell predikciója stabil, akkor az inverz futtatás Deltái abszolút értékben megegyeznek majd az eredeti futtatás eredményeivel, de az előjelük ellentétesre fordul.</w:t>
      </w:r>
    </w:p>
    <w:p w14:paraId="684CE69E" w14:textId="77777777" w:rsidR="00956B47" w:rsidRDefault="00956B47" w:rsidP="00956B47">
      <w:pPr>
        <w:keepNext/>
        <w:ind w:firstLine="0"/>
        <w:jc w:val="center"/>
      </w:pPr>
      <w:r>
        <w:rPr>
          <w:noProof/>
        </w:rPr>
        <w:drawing>
          <wp:inline distT="0" distB="0" distL="0" distR="0" wp14:anchorId="1EEA1990" wp14:editId="63F641D4">
            <wp:extent cx="4886938" cy="6349042"/>
            <wp:effectExtent l="0" t="0" r="9525" b="0"/>
            <wp:docPr id="12" name="Kép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898454" cy="6364004"/>
                    </a:xfrm>
                    <a:prstGeom prst="rect">
                      <a:avLst/>
                    </a:prstGeom>
                  </pic:spPr>
                </pic:pic>
              </a:graphicData>
            </a:graphic>
          </wp:inline>
        </w:drawing>
      </w:r>
    </w:p>
    <w:p w14:paraId="5A994219" w14:textId="33FC690E" w:rsidR="00956B47" w:rsidRPr="00956B47" w:rsidRDefault="00956B47" w:rsidP="00956B47">
      <w:pPr>
        <w:pStyle w:val="Kpalrs"/>
        <w:ind w:firstLine="0"/>
        <w:jc w:val="center"/>
        <w:rPr>
          <w:color w:val="auto"/>
          <w:lang w:eastAsia="hu-HU"/>
        </w:rPr>
      </w:pPr>
      <w:r w:rsidRPr="00956B47">
        <w:rPr>
          <w:color w:val="auto"/>
          <w:lang w:eastAsia="hu-HU"/>
        </w:rPr>
        <w:fldChar w:fldCharType="begin"/>
      </w:r>
      <w:r w:rsidRPr="00956B47">
        <w:rPr>
          <w:color w:val="auto"/>
          <w:lang w:eastAsia="hu-HU"/>
        </w:rPr>
        <w:instrText xml:space="preserve"> SEQ ábra \* ARABIC </w:instrText>
      </w:r>
      <w:r w:rsidRPr="00956B47">
        <w:rPr>
          <w:color w:val="auto"/>
          <w:lang w:eastAsia="hu-HU"/>
        </w:rPr>
        <w:fldChar w:fldCharType="separate"/>
      </w:r>
      <w:bookmarkStart w:id="958" w:name="_Toc224804514"/>
      <w:r w:rsidR="00465C83">
        <w:rPr>
          <w:noProof/>
          <w:color w:val="auto"/>
          <w:lang w:eastAsia="hu-HU"/>
        </w:rPr>
        <w:t>11</w:t>
      </w:r>
      <w:r w:rsidRPr="00956B47">
        <w:rPr>
          <w:color w:val="auto"/>
          <w:lang w:eastAsia="hu-HU"/>
        </w:rPr>
        <w:fldChar w:fldCharType="end"/>
      </w:r>
      <w:r w:rsidRPr="00956B47">
        <w:rPr>
          <w:color w:val="auto"/>
        </w:rPr>
        <w:t>. ábra - A validációhoz szükséges Inverz OAM létrehozása a 37-es konstans alkalmazásával (Saját szerkesztés)</w:t>
      </w:r>
      <w:bookmarkEnd w:id="958"/>
    </w:p>
    <w:p w14:paraId="1D9F5C0B" w14:textId="2C4EB49F" w:rsidR="00956B47" w:rsidRPr="00956B47" w:rsidRDefault="00956B47" w:rsidP="0043701A">
      <w:pPr>
        <w:pStyle w:val="Cmsor3"/>
        <w:ind w:left="1418" w:hanging="991"/>
        <w:rPr>
          <w:rFonts w:eastAsia="Times New Roman"/>
          <w:lang w:eastAsia="hu-HU"/>
        </w:rPr>
      </w:pPr>
      <w:bookmarkStart w:id="959" w:name="_Toc225188619"/>
      <w:r w:rsidRPr="00956B47">
        <w:rPr>
          <w:rFonts w:eastAsia="Times New Roman"/>
          <w:lang w:eastAsia="hu-HU"/>
        </w:rPr>
        <w:lastRenderedPageBreak/>
        <w:t>Az inverz futtatás eredményeinek kinyerése</w:t>
      </w:r>
      <w:bookmarkEnd w:id="959"/>
    </w:p>
    <w:p w14:paraId="059AE2EC" w14:textId="6274114D" w:rsidR="00956B47" w:rsidRDefault="00956B47" w:rsidP="00956B47">
      <w:pPr>
        <w:rPr>
          <w:lang w:eastAsia="hu-HU"/>
        </w:rPr>
      </w:pPr>
      <w:r>
        <w:rPr>
          <w:lang w:eastAsia="hu-HU"/>
        </w:rPr>
        <w:t xml:space="preserve">3.5.9 alfejezetben </w:t>
      </w:r>
      <w:r w:rsidRPr="00956B47">
        <w:rPr>
          <w:lang w:eastAsia="hu-HU"/>
        </w:rPr>
        <w:t>előállított „4_Inverz_OAM” mátrix feldolgozása a COCO Y0 online felületén a már ismertetett módon történik. A weblap által generált inverz eredménytáblázatot a korábbi (</w:t>
      </w:r>
      <w:r w:rsidR="00470FD0">
        <w:rPr>
          <w:lang w:eastAsia="hu-HU"/>
        </w:rPr>
        <w:t xml:space="preserve">3.5.8. alfejezetben </w:t>
      </w:r>
      <w:r w:rsidRPr="00956B47">
        <w:rPr>
          <w:lang w:eastAsia="hu-HU"/>
        </w:rPr>
        <w:t xml:space="preserve">bemutatott) mechanikát követve egyszerűen a </w:t>
      </w:r>
      <w:r w:rsidRPr="00B47CD5">
        <w:rPr>
          <w:bCs/>
          <w:lang w:eastAsia="hu-HU"/>
        </w:rPr>
        <w:t>„5_Inverz_COCO_Eredmeny”</w:t>
      </w:r>
      <w:r w:rsidRPr="00956B47">
        <w:rPr>
          <w:lang w:eastAsia="hu-HU"/>
        </w:rPr>
        <w:t xml:space="preserve"> munkalapra másoljuk be.</w:t>
      </w:r>
    </w:p>
    <w:p w14:paraId="19C89323" w14:textId="1BD4C87A" w:rsidR="00470FD0" w:rsidRDefault="00470FD0" w:rsidP="00003C9D">
      <w:pPr>
        <w:pStyle w:val="Cmsor3"/>
        <w:ind w:left="993"/>
        <w:rPr>
          <w:lang w:eastAsia="hu-HU"/>
        </w:rPr>
      </w:pPr>
      <w:bookmarkStart w:id="960" w:name="_Toc225188620"/>
      <w:r w:rsidRPr="00470FD0">
        <w:rPr>
          <w:lang w:eastAsia="hu-HU"/>
        </w:rPr>
        <w:t>A végső kimutatás elkészítése és a gyanús objektumok vizuális rangsorolása</w:t>
      </w:r>
      <w:bookmarkEnd w:id="960"/>
    </w:p>
    <w:p w14:paraId="1CF7184D" w14:textId="062700AC" w:rsidR="00470FD0" w:rsidRDefault="00470FD0" w:rsidP="00470FD0">
      <w:pPr>
        <w:rPr>
          <w:lang w:eastAsia="hu-HU"/>
        </w:rPr>
      </w:pPr>
      <w:r>
        <w:rPr>
          <w:lang w:eastAsia="hu-HU"/>
        </w:rPr>
        <w:t>A gyanúgenerálási folyamat záróakkordjaként a korábban kinyert direkt és inverz COCO Y0 eredményeket egy új, végső összefoglaló munkalapon („6_Validacio_es_Kimutatas”) egyesítjük, három feladatot kell elvégezni:</w:t>
      </w:r>
    </w:p>
    <w:p w14:paraId="5C7495D0" w14:textId="52C83B2B" w:rsidR="00470FD0" w:rsidRDefault="00470FD0" w:rsidP="00470FD0">
      <w:pPr>
        <w:rPr>
          <w:lang w:eastAsia="hu-HU"/>
        </w:rPr>
      </w:pPr>
      <w:r>
        <w:rPr>
          <w:lang w:eastAsia="hu-HU"/>
        </w:rPr>
        <w:t>Érvényesítés (Validáció): a kimutatásban egy Excel logikai függvénnyel =HA(B3*C3&lt;=0; "Érvényes"; "Érvénytelen") automatizáljuk a szimmetrikus hatások vizuális ellenőrzését.</w:t>
      </w:r>
    </w:p>
    <w:p w14:paraId="2F56B5E0" w14:textId="77777777" w:rsidR="00273D00" w:rsidRDefault="00273D00" w:rsidP="00273D00">
      <w:pPr>
        <w:keepNext/>
        <w:ind w:firstLine="0"/>
      </w:pPr>
      <w:r>
        <w:rPr>
          <w:noProof/>
        </w:rPr>
        <w:drawing>
          <wp:inline distT="0" distB="0" distL="0" distR="0" wp14:anchorId="34246601" wp14:editId="039B39CF">
            <wp:extent cx="5851525" cy="2715895"/>
            <wp:effectExtent l="0" t="0" r="0" b="8255"/>
            <wp:docPr id="15" name="Kép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851525" cy="2715895"/>
                    </a:xfrm>
                    <a:prstGeom prst="rect">
                      <a:avLst/>
                    </a:prstGeom>
                  </pic:spPr>
                </pic:pic>
              </a:graphicData>
            </a:graphic>
          </wp:inline>
        </w:drawing>
      </w:r>
    </w:p>
    <w:p w14:paraId="5A968B0D" w14:textId="63A891C1" w:rsidR="00273D00" w:rsidRPr="00273D00" w:rsidRDefault="00273D00" w:rsidP="00273D00">
      <w:pPr>
        <w:pStyle w:val="Kpalrs"/>
        <w:ind w:firstLine="0"/>
        <w:jc w:val="center"/>
        <w:rPr>
          <w:color w:val="auto"/>
          <w:lang w:eastAsia="hu-HU"/>
        </w:rPr>
      </w:pPr>
      <w:r w:rsidRPr="00273D00">
        <w:rPr>
          <w:color w:val="auto"/>
          <w:lang w:eastAsia="hu-HU"/>
        </w:rPr>
        <w:fldChar w:fldCharType="begin"/>
      </w:r>
      <w:r w:rsidRPr="00273D00">
        <w:rPr>
          <w:color w:val="auto"/>
          <w:lang w:eastAsia="hu-HU"/>
        </w:rPr>
        <w:instrText xml:space="preserve"> SEQ ábra \* ARABIC </w:instrText>
      </w:r>
      <w:r w:rsidRPr="00273D00">
        <w:rPr>
          <w:color w:val="auto"/>
          <w:lang w:eastAsia="hu-HU"/>
        </w:rPr>
        <w:fldChar w:fldCharType="separate"/>
      </w:r>
      <w:bookmarkStart w:id="961" w:name="_Toc224804515"/>
      <w:r w:rsidR="00465C83">
        <w:rPr>
          <w:noProof/>
          <w:color w:val="auto"/>
          <w:lang w:eastAsia="hu-HU"/>
        </w:rPr>
        <w:t>12</w:t>
      </w:r>
      <w:r w:rsidRPr="00273D00">
        <w:rPr>
          <w:color w:val="auto"/>
          <w:lang w:eastAsia="hu-HU"/>
        </w:rPr>
        <w:fldChar w:fldCharType="end"/>
      </w:r>
      <w:r w:rsidRPr="00273D00">
        <w:rPr>
          <w:color w:val="auto"/>
        </w:rPr>
        <w:t>. ábra - A COCO Y0 modell gyanúgenerálásának vizuális validációja a szimmetrikus hatások (direkt és inverz Delta értékek) tökéletes tükröződése alapján (Saját szerkesztés)</w:t>
      </w:r>
      <w:bookmarkEnd w:id="961"/>
    </w:p>
    <w:p w14:paraId="4B7A6B2E" w14:textId="77777777" w:rsidR="00470FD0" w:rsidRDefault="00470FD0" w:rsidP="00470FD0">
      <w:pPr>
        <w:rPr>
          <w:lang w:eastAsia="hu-HU"/>
        </w:rPr>
      </w:pPr>
      <w:r>
        <w:rPr>
          <w:lang w:eastAsia="hu-HU"/>
        </w:rPr>
        <w:t>Delták sorszámozása: A validált (direkt) Delta értékeket az Excel =SORSZÁM függvényével csökkenő sorrendbe állítjuk. Ez adja meg a kiberbiztonsági incidensek végső prioritási listáját: a leggyanúsabb időablak (a 89.8-as Deltával rendelkező O23-as objektum) kapja az 1-es sorszámot, míg a legideálisabb normál forgalom az utolsót.</w:t>
      </w:r>
    </w:p>
    <w:p w14:paraId="6A3975C7" w14:textId="1DE8AE4F" w:rsidR="00273D00" w:rsidRDefault="00470FD0" w:rsidP="00273D00">
      <w:pPr>
        <w:rPr>
          <w:lang w:eastAsia="hu-HU"/>
        </w:rPr>
      </w:pPr>
      <w:r>
        <w:rPr>
          <w:lang w:eastAsia="hu-HU"/>
        </w:rPr>
        <w:t xml:space="preserve">Színezés értékek alapján (Feltételes formázás): Az emberi feldolgozás felgyorsítása és az információs többletérték vizuális megjelenítése érdekében a kimutatást színkódolással látjuk el. A legmagasabb pozitív Deltával rendelkező (1-es, 2-es, 3-as sorszámú), kritikus anomáliákat (pl. a DDoS támadásokat rejtő O23, O22 és O1 objektumokat) piros színnel emeljük ki, jelezve </w:t>
      </w:r>
      <w:r>
        <w:rPr>
          <w:lang w:eastAsia="hu-HU"/>
        </w:rPr>
        <w:lastRenderedPageBreak/>
        <w:t>a kötelező és azonnali beavatkozást. Ezzel szemben a negatív Delta értékű, normál hálózati forgalmat jelző biztonságos időablakok zöld színt kapnak, így az elemző pontosan látja, hol nincs szükség további vizsgálatra.</w:t>
      </w:r>
      <w:r w:rsidR="00273D00">
        <w:rPr>
          <w:lang w:eastAsia="hu-HU"/>
        </w:rPr>
        <w:t xml:space="preserve"> Ahogy a táblázat is mutatja, a modell kivétel nélkül minden objektumra "Érvényes" jelzést ad, így az eredmények kikezdhetetlenek.</w:t>
      </w:r>
    </w:p>
    <w:p w14:paraId="302D6EBA" w14:textId="77777777" w:rsidR="00273D00" w:rsidRDefault="00273D00" w:rsidP="00273D00">
      <w:pPr>
        <w:keepNext/>
        <w:ind w:firstLine="0"/>
        <w:jc w:val="center"/>
      </w:pPr>
      <w:r>
        <w:rPr>
          <w:noProof/>
        </w:rPr>
        <w:drawing>
          <wp:inline distT="0" distB="0" distL="0" distR="0" wp14:anchorId="589E610D" wp14:editId="4EFE2330">
            <wp:extent cx="4477110" cy="5033928"/>
            <wp:effectExtent l="0" t="0" r="0" b="0"/>
            <wp:docPr id="13" name="Kép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510985" cy="5072016"/>
                    </a:xfrm>
                    <a:prstGeom prst="rect">
                      <a:avLst/>
                    </a:prstGeom>
                  </pic:spPr>
                </pic:pic>
              </a:graphicData>
            </a:graphic>
          </wp:inline>
        </w:drawing>
      </w:r>
    </w:p>
    <w:p w14:paraId="0273C307" w14:textId="67B61A5D" w:rsidR="00273D00" w:rsidRPr="00273D00" w:rsidRDefault="00273D00" w:rsidP="00273D00">
      <w:pPr>
        <w:pStyle w:val="Kpalrs"/>
        <w:ind w:firstLine="0"/>
        <w:jc w:val="center"/>
        <w:rPr>
          <w:color w:val="auto"/>
          <w:lang w:eastAsia="hu-HU"/>
        </w:rPr>
      </w:pPr>
      <w:r w:rsidRPr="00273D00">
        <w:rPr>
          <w:color w:val="auto"/>
          <w:lang w:eastAsia="hu-HU"/>
        </w:rPr>
        <w:fldChar w:fldCharType="begin"/>
      </w:r>
      <w:r w:rsidRPr="00273D00">
        <w:rPr>
          <w:color w:val="auto"/>
          <w:lang w:eastAsia="hu-HU"/>
        </w:rPr>
        <w:instrText xml:space="preserve"> SEQ ábra \* ARABIC </w:instrText>
      </w:r>
      <w:r w:rsidRPr="00273D00">
        <w:rPr>
          <w:color w:val="auto"/>
          <w:lang w:eastAsia="hu-HU"/>
        </w:rPr>
        <w:fldChar w:fldCharType="separate"/>
      </w:r>
      <w:bookmarkStart w:id="962" w:name="_Toc224804516"/>
      <w:r w:rsidR="00465C83">
        <w:rPr>
          <w:noProof/>
          <w:color w:val="auto"/>
          <w:lang w:eastAsia="hu-HU"/>
        </w:rPr>
        <w:t>13</w:t>
      </w:r>
      <w:r w:rsidRPr="00273D00">
        <w:rPr>
          <w:color w:val="auto"/>
          <w:lang w:eastAsia="hu-HU"/>
        </w:rPr>
        <w:fldChar w:fldCharType="end"/>
      </w:r>
      <w:r w:rsidRPr="00273D00">
        <w:rPr>
          <w:color w:val="auto"/>
        </w:rPr>
        <w:t>. ábra - A végső validációs kimutatás és a kiberbiztonsági anomáliák színkódolt rangsorolása (Saját szerkesztés)</w:t>
      </w:r>
      <w:bookmarkEnd w:id="962"/>
    </w:p>
    <w:p w14:paraId="3D252E21" w14:textId="77777777" w:rsidR="00273D00" w:rsidRDefault="00470FD0" w:rsidP="00273D00">
      <w:pPr>
        <w:keepNext/>
        <w:ind w:firstLine="0"/>
      </w:pPr>
      <w:r>
        <w:rPr>
          <w:noProof/>
        </w:rPr>
        <w:lastRenderedPageBreak/>
        <w:drawing>
          <wp:inline distT="0" distB="0" distL="0" distR="0" wp14:anchorId="352FD099" wp14:editId="27134490">
            <wp:extent cx="5851525" cy="3345815"/>
            <wp:effectExtent l="0" t="0" r="0" b="6985"/>
            <wp:docPr id="14" name="Kép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851525" cy="3345815"/>
                    </a:xfrm>
                    <a:prstGeom prst="rect">
                      <a:avLst/>
                    </a:prstGeom>
                  </pic:spPr>
                </pic:pic>
              </a:graphicData>
            </a:graphic>
          </wp:inline>
        </w:drawing>
      </w:r>
    </w:p>
    <w:p w14:paraId="0421A0E7" w14:textId="56CEE76C" w:rsidR="00956B47" w:rsidRPr="00273D00" w:rsidRDefault="00273D00" w:rsidP="00273D00">
      <w:pPr>
        <w:pStyle w:val="Kpalrs"/>
        <w:ind w:firstLine="0"/>
        <w:jc w:val="center"/>
        <w:rPr>
          <w:color w:val="auto"/>
          <w:lang w:eastAsia="hu-HU"/>
        </w:rPr>
      </w:pPr>
      <w:r w:rsidRPr="00273D00">
        <w:rPr>
          <w:color w:val="auto"/>
          <w:lang w:eastAsia="hu-HU"/>
        </w:rPr>
        <w:fldChar w:fldCharType="begin"/>
      </w:r>
      <w:r w:rsidRPr="00273D00">
        <w:rPr>
          <w:color w:val="auto"/>
          <w:lang w:eastAsia="hu-HU"/>
        </w:rPr>
        <w:instrText xml:space="preserve"> SEQ ábra \* ARABIC </w:instrText>
      </w:r>
      <w:r w:rsidRPr="00273D00">
        <w:rPr>
          <w:color w:val="auto"/>
          <w:lang w:eastAsia="hu-HU"/>
        </w:rPr>
        <w:fldChar w:fldCharType="separate"/>
      </w:r>
      <w:bookmarkStart w:id="963" w:name="_Toc224804517"/>
      <w:r w:rsidR="00465C83">
        <w:rPr>
          <w:noProof/>
          <w:color w:val="auto"/>
          <w:lang w:eastAsia="hu-HU"/>
        </w:rPr>
        <w:t>14</w:t>
      </w:r>
      <w:r w:rsidRPr="00273D00">
        <w:rPr>
          <w:color w:val="auto"/>
          <w:lang w:eastAsia="hu-HU"/>
        </w:rPr>
        <w:fldChar w:fldCharType="end"/>
      </w:r>
      <w:r w:rsidRPr="00273D00">
        <w:rPr>
          <w:color w:val="auto"/>
        </w:rPr>
        <w:t>. ábra - A COCO Y0 gyanúgeneráló motor Delta értékeinek vizualizációja, a pozitív értékek gyanús események (Saját szerkesztés)</w:t>
      </w:r>
      <w:bookmarkEnd w:id="963"/>
    </w:p>
    <w:p w14:paraId="4805ADF9" w14:textId="0E0FEC8A" w:rsidR="00495951" w:rsidRDefault="00B84346" w:rsidP="00003C9D">
      <w:pPr>
        <w:pStyle w:val="Cmsor2"/>
        <w:ind w:left="993"/>
        <w:rPr>
          <w:lang w:eastAsia="hu-HU"/>
        </w:rPr>
      </w:pPr>
      <w:bookmarkStart w:id="964" w:name="_Toc225188621"/>
      <w:r w:rsidRPr="00B84346">
        <w:rPr>
          <w:lang w:eastAsia="hu-HU"/>
        </w:rPr>
        <w:t>A döntéstámogató modell automatizált használata: A Python-alapú prototípus</w:t>
      </w:r>
      <w:bookmarkEnd w:id="964"/>
    </w:p>
    <w:p w14:paraId="73A894CB" w14:textId="612B8665" w:rsidR="00495951" w:rsidRDefault="00495951" w:rsidP="00495951">
      <w:pPr>
        <w:rPr>
          <w:lang w:eastAsia="hu-HU"/>
        </w:rPr>
      </w:pPr>
      <w:r w:rsidRPr="00495951">
        <w:rPr>
          <w:lang w:eastAsia="hu-HU"/>
        </w:rPr>
        <w:t>A 3.5-ös fejezetben bemutatott manuális adatelőkészítés és weblapos interakció tökéletesen alkalmas a matematikai modell validálására és a koncepció igazolására. Azonban egy vállalati</w:t>
      </w:r>
      <w:r>
        <w:rPr>
          <w:lang w:eastAsia="hu-HU"/>
        </w:rPr>
        <w:t xml:space="preserve"> </w:t>
      </w:r>
      <w:r w:rsidRPr="00495951">
        <w:rPr>
          <w:lang w:eastAsia="hu-HU"/>
        </w:rPr>
        <w:t>IT-biztonsági környezetben a manuális adatmozgatás és az Excel-táblázatok emberi beavatkozást igénylő kezelése nem skálázható. A kutatás mérnöki végcélja ezért, az egyetemi specializációs követelményeknek megfelelően, egy szoftver megalkotása volt, amely kiváltja a manuális lépéseke</w:t>
      </w:r>
      <w:r>
        <w:rPr>
          <w:lang w:eastAsia="hu-HU"/>
        </w:rPr>
        <w:t>t.</w:t>
      </w:r>
      <w:r w:rsidRPr="00495951">
        <w:rPr>
          <w:lang w:eastAsia="hu-HU"/>
        </w:rPr>
        <w:t xml:space="preserve"> </w:t>
      </w:r>
      <w:r>
        <w:rPr>
          <w:lang w:eastAsia="hu-HU"/>
        </w:rPr>
        <w:t>J</w:t>
      </w:r>
      <w:r w:rsidRPr="00495951">
        <w:rPr>
          <w:lang w:eastAsia="hu-HU"/>
        </w:rPr>
        <w:t>elen fejezet ezt a szoftveres automatizációt mutatja be.</w:t>
      </w:r>
    </w:p>
    <w:p w14:paraId="422FAE17" w14:textId="5EDDC186" w:rsidR="00495951" w:rsidRPr="00495951" w:rsidRDefault="00495951" w:rsidP="00003C9D">
      <w:pPr>
        <w:pStyle w:val="Cmsor3"/>
        <w:ind w:left="1418"/>
        <w:rPr>
          <w:rFonts w:eastAsia="Times New Roman"/>
          <w:lang w:eastAsia="hu-HU"/>
        </w:rPr>
      </w:pPr>
      <w:bookmarkStart w:id="965" w:name="_Toc225188622"/>
      <w:r w:rsidRPr="00495951">
        <w:rPr>
          <w:rFonts w:eastAsia="Times New Roman"/>
          <w:lang w:eastAsia="hu-HU"/>
        </w:rPr>
        <w:t>A nyers naplófájlok programozott kinyerése és az OAM inicializálása</w:t>
      </w:r>
      <w:bookmarkEnd w:id="965"/>
    </w:p>
    <w:p w14:paraId="555C0A4C" w14:textId="32C1AC9C" w:rsidR="00495951" w:rsidRPr="00495951" w:rsidRDefault="00495951" w:rsidP="00B96ADA">
      <w:pPr>
        <w:rPr>
          <w:rFonts w:asciiTheme="majorHAnsi" w:eastAsia="Times New Roman" w:hAnsiTheme="majorHAnsi" w:cstheme="majorHAnsi"/>
          <w:szCs w:val="24"/>
          <w:lang w:eastAsia="hu-HU"/>
        </w:rPr>
      </w:pPr>
      <w:r w:rsidRPr="00B96ADA">
        <w:rPr>
          <w:lang w:eastAsia="hu-HU"/>
        </w:rPr>
        <w:t>A manuális adat-előkészítés (</w:t>
      </w:r>
      <w:r w:rsidR="00B96ADA">
        <w:rPr>
          <w:lang w:eastAsia="hu-HU"/>
        </w:rPr>
        <w:fldChar w:fldCharType="begin"/>
      </w:r>
      <w:r w:rsidR="00B96ADA">
        <w:rPr>
          <w:lang w:eastAsia="hu-HU"/>
        </w:rPr>
        <w:instrText xml:space="preserve"> REF _Ref224581670 \r  \* MERGEFORMAT </w:instrText>
      </w:r>
      <w:r w:rsidR="00B96ADA">
        <w:rPr>
          <w:lang w:eastAsia="hu-HU"/>
        </w:rPr>
        <w:fldChar w:fldCharType="separate"/>
      </w:r>
      <w:r w:rsidR="00465C83">
        <w:rPr>
          <w:lang w:eastAsia="hu-HU"/>
        </w:rPr>
        <w:t>3.2.1</w:t>
      </w:r>
      <w:r w:rsidR="00B96ADA">
        <w:rPr>
          <w:lang w:eastAsia="hu-HU"/>
        </w:rPr>
        <w:fldChar w:fldCharType="end"/>
      </w:r>
      <w:r w:rsidR="00B96ADA">
        <w:rPr>
          <w:lang w:eastAsia="hu-HU"/>
        </w:rPr>
        <w:t xml:space="preserve"> </w:t>
      </w:r>
      <w:r w:rsidR="00B96ADA">
        <w:rPr>
          <w:lang w:eastAsia="hu-HU"/>
        </w:rPr>
        <w:fldChar w:fldCharType="begin"/>
      </w:r>
      <w:r w:rsidR="00B96ADA">
        <w:rPr>
          <w:lang w:eastAsia="hu-HU"/>
        </w:rPr>
        <w:instrText xml:space="preserve"> REF _Ref224581617  \* MERGEFORMAT </w:instrText>
      </w:r>
      <w:r w:rsidR="00B96ADA">
        <w:rPr>
          <w:lang w:eastAsia="hu-HU"/>
        </w:rPr>
        <w:fldChar w:fldCharType="separate"/>
      </w:r>
      <w:r w:rsidR="00465C83" w:rsidRPr="0091000A">
        <w:t>Az adatok transzformációs folyamata: a nyers naplófájltól az OAM-</w:t>
      </w:r>
      <w:proofErr w:type="spellStart"/>
      <w:r w:rsidR="00465C83" w:rsidRPr="0091000A">
        <w:t>ig</w:t>
      </w:r>
      <w:proofErr w:type="spellEnd"/>
      <w:r w:rsidR="00B96ADA">
        <w:rPr>
          <w:lang w:eastAsia="hu-HU"/>
        </w:rPr>
        <w:fldChar w:fldCharType="end"/>
      </w:r>
      <w:r w:rsidRPr="00B96ADA">
        <w:rPr>
          <w:lang w:eastAsia="hu-HU"/>
        </w:rPr>
        <w:t>) egyik legnagyobb szűk keresztmetszete a nyers hálózati naplófájlok</w:t>
      </w:r>
      <w:del w:id="966" w:author="Kenyó Kristóf" w:date="2026-03-23T20:10:00Z">
        <w:r w:rsidRPr="00B96ADA" w:rsidDel="008812C4">
          <w:rPr>
            <w:lang w:eastAsia="hu-HU"/>
          </w:rPr>
          <w:delText xml:space="preserve">  </w:delText>
        </w:r>
      </w:del>
      <w:ins w:id="967" w:author="Lttd" w:date="2026-03-20T09:47:00Z">
        <w:del w:id="968" w:author="Kenyó Kristóf" w:date="2026-03-23T20:10:00Z">
          <w:r w:rsidR="000935D8" w:rsidDel="008812C4">
            <w:rPr>
              <w:lang w:eastAsia="hu-HU"/>
            </w:rPr>
            <w:delText xml:space="preserve"> </w:delText>
          </w:r>
        </w:del>
      </w:ins>
      <w:r w:rsidRPr="00B96ADA">
        <w:rPr>
          <w:lang w:eastAsia="hu-HU"/>
        </w:rPr>
        <w:t>táblázatkezelőbe történő betöltése és időablakokká történő aggregálása. Míg a hagyományos szoftverek (pl. Microsoft Excel) sorkorlátai és memóriakezelése alkalmatlanok a Big Data méretű (több millió soros) logok hatékony elemzésére, a Python programozási nyelv adatelemző könyvtára (pandas) másodpercek töredéke alatt képes hatalmas adatvagyonok feldolgozására.</w:t>
      </w:r>
      <w:r w:rsidR="00B96ADA">
        <w:rPr>
          <w:lang w:eastAsia="hu-HU"/>
        </w:rPr>
        <w:t xml:space="preserve"> </w:t>
      </w:r>
      <w:r w:rsidRPr="00B96ADA">
        <w:rPr>
          <w:lang w:eastAsia="hu-HU"/>
        </w:rPr>
        <w:t>A prototípusban a process_raw_logs függvény felelős a strukturálatlan adatok beolvasásáért és a korábban elméletben definiált transzformációs folyamat gépi végrehajtásáért. A függvény a</w:t>
      </w:r>
      <w:r w:rsidRPr="00B96ADA">
        <w:rPr>
          <w:rFonts w:asciiTheme="majorHAnsi" w:eastAsia="Times New Roman" w:hAnsiTheme="majorHAnsi" w:cstheme="majorHAnsi"/>
          <w:szCs w:val="24"/>
          <w:lang w:eastAsia="hu-HU"/>
        </w:rPr>
        <w:t xml:space="preserve"> beolvasott naplófájlt az időbélyegek alapján indexeli, majd automatikusan elvégzi a perces időablakokká történő aggregációt.</w:t>
      </w:r>
    </w:p>
    <w:p w14:paraId="4703DD93" w14:textId="7A7E583C" w:rsidR="00495951" w:rsidRDefault="00495951" w:rsidP="00495951">
      <w:pPr>
        <w:spacing w:after="0" w:line="240" w:lineRule="auto"/>
        <w:ind w:firstLine="0"/>
        <w:jc w:val="left"/>
        <w:rPr>
          <w:rFonts w:asciiTheme="majorHAnsi" w:eastAsia="Times New Roman" w:hAnsiTheme="majorHAnsi" w:cstheme="majorHAnsi"/>
          <w:szCs w:val="24"/>
          <w:lang w:eastAsia="hu-HU"/>
        </w:rPr>
      </w:pPr>
      <w:r w:rsidRPr="00B96ADA">
        <w:rPr>
          <w:rFonts w:asciiTheme="majorHAnsi" w:eastAsia="Times New Roman" w:hAnsiTheme="majorHAnsi" w:cstheme="majorHAnsi"/>
          <w:szCs w:val="24"/>
          <w:lang w:eastAsia="hu-HU"/>
        </w:rPr>
        <w:lastRenderedPageBreak/>
        <w:t>Az OAM inicializálását végző kódrészlet az alábbiakban látható:</w:t>
      </w:r>
    </w:p>
    <w:p w14:paraId="5C0BF40D" w14:textId="77777777" w:rsidR="00B7729F" w:rsidRPr="00495951" w:rsidRDefault="00B7729F" w:rsidP="00495951">
      <w:pPr>
        <w:spacing w:after="0" w:line="240" w:lineRule="auto"/>
        <w:ind w:firstLine="0"/>
        <w:jc w:val="left"/>
        <w:rPr>
          <w:rFonts w:asciiTheme="majorHAnsi" w:eastAsia="Times New Roman" w:hAnsiTheme="majorHAnsi" w:cstheme="majorHAnsi"/>
          <w:szCs w:val="24"/>
          <w:lang w:eastAsia="hu-HU"/>
        </w:rPr>
      </w:pPr>
    </w:p>
    <w:p w14:paraId="6626DBAE" w14:textId="77777777"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import pandas as pd</w:t>
      </w:r>
    </w:p>
    <w:p w14:paraId="7BC69C6A" w14:textId="77777777"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p>
    <w:p w14:paraId="0D6B9887" w14:textId="77777777"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proofErr w:type="spellStart"/>
      <w:r w:rsidRPr="00EC3470">
        <w:rPr>
          <w:rFonts w:ascii="Consolas" w:eastAsia="Times New Roman" w:hAnsi="Consolas" w:cstheme="majorHAnsi"/>
          <w:sz w:val="20"/>
          <w:szCs w:val="20"/>
          <w:lang w:eastAsia="hu-HU"/>
        </w:rPr>
        <w:t>def</w:t>
      </w:r>
      <w:proofErr w:type="spellEnd"/>
      <w:r w:rsidRPr="00EC3470">
        <w:rPr>
          <w:rFonts w:ascii="Consolas" w:eastAsia="Times New Roman" w:hAnsi="Consolas" w:cstheme="majorHAnsi"/>
          <w:sz w:val="20"/>
          <w:szCs w:val="20"/>
          <w:lang w:eastAsia="hu-HU"/>
        </w:rPr>
        <w:t xml:space="preserve"> </w:t>
      </w:r>
      <w:proofErr w:type="spellStart"/>
      <w:r w:rsidRPr="00EC3470">
        <w:rPr>
          <w:rFonts w:ascii="Consolas" w:eastAsia="Times New Roman" w:hAnsi="Consolas" w:cstheme="majorHAnsi"/>
          <w:sz w:val="20"/>
          <w:szCs w:val="20"/>
          <w:lang w:eastAsia="hu-HU"/>
        </w:rPr>
        <w:t>process_raw_logs</w:t>
      </w:r>
      <w:proofErr w:type="spellEnd"/>
      <w:r w:rsidRPr="00EC3470">
        <w:rPr>
          <w:rFonts w:ascii="Consolas" w:eastAsia="Times New Roman" w:hAnsi="Consolas" w:cstheme="majorHAnsi"/>
          <w:sz w:val="20"/>
          <w:szCs w:val="20"/>
          <w:lang w:eastAsia="hu-HU"/>
        </w:rPr>
        <w:t>(</w:t>
      </w:r>
      <w:proofErr w:type="spellStart"/>
      <w:r w:rsidRPr="00EC3470">
        <w:rPr>
          <w:rFonts w:ascii="Consolas" w:eastAsia="Times New Roman" w:hAnsi="Consolas" w:cstheme="majorHAnsi"/>
          <w:sz w:val="20"/>
          <w:szCs w:val="20"/>
          <w:lang w:eastAsia="hu-HU"/>
        </w:rPr>
        <w:t>raw_csv_path</w:t>
      </w:r>
      <w:proofErr w:type="spellEnd"/>
      <w:r w:rsidRPr="00EC3470">
        <w:rPr>
          <w:rFonts w:ascii="Consolas" w:eastAsia="Times New Roman" w:hAnsi="Consolas" w:cstheme="majorHAnsi"/>
          <w:sz w:val="20"/>
          <w:szCs w:val="20"/>
          <w:lang w:eastAsia="hu-HU"/>
        </w:rPr>
        <w:t>):</w:t>
      </w:r>
    </w:p>
    <w:p w14:paraId="73C73CFF" w14:textId="00526399"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969" w:author="Lttd" w:date="2026-03-20T09:47:00Z">
        <w:r w:rsidRPr="00EC3470" w:rsidDel="000935D8">
          <w:rPr>
            <w:rFonts w:ascii="Consolas" w:eastAsia="Times New Roman" w:hAnsi="Consolas" w:cstheme="majorHAnsi"/>
            <w:sz w:val="20"/>
            <w:szCs w:val="20"/>
            <w:lang w:eastAsia="hu-HU"/>
          </w:rPr>
          <w:delText xml:space="preserve">  </w:delText>
        </w:r>
      </w:del>
      <w:ins w:id="970" w:author="Lttd" w:date="2026-03-20T09:47:00Z">
        <w:r w:rsidR="000935D8">
          <w:rPr>
            <w:rFonts w:ascii="Consolas" w:eastAsia="Times New Roman" w:hAnsi="Consolas" w:cstheme="majorHAnsi"/>
            <w:sz w:val="20"/>
            <w:szCs w:val="20"/>
            <w:lang w:eastAsia="hu-HU"/>
          </w:rPr>
          <w:t xml:space="preserve"> </w:t>
        </w:r>
      </w:ins>
      <w:del w:id="971" w:author="Lttd" w:date="2026-03-20T09:47:00Z">
        <w:r w:rsidRPr="00EC3470" w:rsidDel="000935D8">
          <w:rPr>
            <w:rFonts w:ascii="Consolas" w:eastAsia="Times New Roman" w:hAnsi="Consolas" w:cstheme="majorHAnsi"/>
            <w:sz w:val="20"/>
            <w:szCs w:val="20"/>
            <w:lang w:eastAsia="hu-HU"/>
          </w:rPr>
          <w:delText xml:space="preserve">  </w:delText>
        </w:r>
      </w:del>
      <w:ins w:id="972" w:author="Lttd" w:date="2026-03-20T09:47:00Z">
        <w:r w:rsidR="000935D8">
          <w:rPr>
            <w:rFonts w:ascii="Consolas" w:eastAsia="Times New Roman" w:hAnsi="Consolas" w:cstheme="majorHAnsi"/>
            <w:sz w:val="20"/>
            <w:szCs w:val="20"/>
            <w:lang w:eastAsia="hu-HU"/>
          </w:rPr>
          <w:t xml:space="preserve"> </w:t>
        </w:r>
      </w:ins>
      <w:r w:rsidRPr="00EC3470">
        <w:rPr>
          <w:rFonts w:ascii="Consolas" w:eastAsia="Times New Roman" w:hAnsi="Consolas" w:cstheme="majorHAnsi"/>
          <w:sz w:val="20"/>
          <w:szCs w:val="20"/>
          <w:lang w:eastAsia="hu-HU"/>
        </w:rPr>
        <w:t># Nyers logfájl beolvasása és időbélyegek automatikus felismerése</w:t>
      </w:r>
    </w:p>
    <w:p w14:paraId="3D7BE731" w14:textId="331778D4"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973" w:author="Lttd" w:date="2026-03-20T09:47:00Z">
        <w:r w:rsidRPr="00EC3470" w:rsidDel="000935D8">
          <w:rPr>
            <w:rFonts w:ascii="Consolas" w:eastAsia="Times New Roman" w:hAnsi="Consolas" w:cstheme="majorHAnsi"/>
            <w:sz w:val="20"/>
            <w:szCs w:val="20"/>
            <w:lang w:eastAsia="hu-HU"/>
          </w:rPr>
          <w:delText xml:space="preserve">  </w:delText>
        </w:r>
      </w:del>
      <w:ins w:id="974" w:author="Lttd" w:date="2026-03-20T09:47:00Z">
        <w:r w:rsidR="000935D8">
          <w:rPr>
            <w:rFonts w:ascii="Consolas" w:eastAsia="Times New Roman" w:hAnsi="Consolas" w:cstheme="majorHAnsi"/>
            <w:sz w:val="20"/>
            <w:szCs w:val="20"/>
            <w:lang w:eastAsia="hu-HU"/>
          </w:rPr>
          <w:t xml:space="preserve"> </w:t>
        </w:r>
      </w:ins>
      <w:del w:id="975" w:author="Lttd" w:date="2026-03-20T09:47:00Z">
        <w:r w:rsidRPr="00EC3470" w:rsidDel="000935D8">
          <w:rPr>
            <w:rFonts w:ascii="Consolas" w:eastAsia="Times New Roman" w:hAnsi="Consolas" w:cstheme="majorHAnsi"/>
            <w:sz w:val="20"/>
            <w:szCs w:val="20"/>
            <w:lang w:eastAsia="hu-HU"/>
          </w:rPr>
          <w:delText xml:space="preserve">  </w:delText>
        </w:r>
      </w:del>
      <w:ins w:id="976" w:author="Lttd" w:date="2026-03-20T09:47:00Z">
        <w:r w:rsidR="000935D8">
          <w:rPr>
            <w:rFonts w:ascii="Consolas" w:eastAsia="Times New Roman" w:hAnsi="Consolas" w:cstheme="majorHAnsi"/>
            <w:sz w:val="20"/>
            <w:szCs w:val="20"/>
            <w:lang w:eastAsia="hu-HU"/>
          </w:rPr>
          <w:t xml:space="preserve"> </w:t>
        </w:r>
      </w:ins>
      <w:proofErr w:type="spellStart"/>
      <w:r w:rsidRPr="00EC3470">
        <w:rPr>
          <w:rFonts w:ascii="Consolas" w:eastAsia="Times New Roman" w:hAnsi="Consolas" w:cstheme="majorHAnsi"/>
          <w:sz w:val="20"/>
          <w:szCs w:val="20"/>
          <w:lang w:eastAsia="hu-HU"/>
        </w:rPr>
        <w:t>df</w:t>
      </w:r>
      <w:proofErr w:type="spellEnd"/>
      <w:r w:rsidRPr="00EC3470">
        <w:rPr>
          <w:rFonts w:ascii="Consolas" w:eastAsia="Times New Roman" w:hAnsi="Consolas" w:cstheme="majorHAnsi"/>
          <w:sz w:val="20"/>
          <w:szCs w:val="20"/>
          <w:lang w:eastAsia="hu-HU"/>
        </w:rPr>
        <w:t xml:space="preserve"> = </w:t>
      </w:r>
      <w:proofErr w:type="spellStart"/>
      <w:r w:rsidRPr="00EC3470">
        <w:rPr>
          <w:rFonts w:ascii="Consolas" w:eastAsia="Times New Roman" w:hAnsi="Consolas" w:cstheme="majorHAnsi"/>
          <w:sz w:val="20"/>
          <w:szCs w:val="20"/>
          <w:lang w:eastAsia="hu-HU"/>
        </w:rPr>
        <w:t>pd.read_csv</w:t>
      </w:r>
      <w:proofErr w:type="spellEnd"/>
      <w:r w:rsidRPr="00EC3470">
        <w:rPr>
          <w:rFonts w:ascii="Consolas" w:eastAsia="Times New Roman" w:hAnsi="Consolas" w:cstheme="majorHAnsi"/>
          <w:sz w:val="20"/>
          <w:szCs w:val="20"/>
          <w:lang w:eastAsia="hu-HU"/>
        </w:rPr>
        <w:t>(</w:t>
      </w:r>
      <w:proofErr w:type="spellStart"/>
      <w:r w:rsidRPr="00EC3470">
        <w:rPr>
          <w:rFonts w:ascii="Consolas" w:eastAsia="Times New Roman" w:hAnsi="Consolas" w:cstheme="majorHAnsi"/>
          <w:sz w:val="20"/>
          <w:szCs w:val="20"/>
          <w:lang w:eastAsia="hu-HU"/>
        </w:rPr>
        <w:t>raw_csv_path</w:t>
      </w:r>
      <w:proofErr w:type="spellEnd"/>
      <w:r w:rsidRPr="00EC3470">
        <w:rPr>
          <w:rFonts w:ascii="Consolas" w:eastAsia="Times New Roman" w:hAnsi="Consolas" w:cstheme="majorHAnsi"/>
          <w:sz w:val="20"/>
          <w:szCs w:val="20"/>
          <w:lang w:eastAsia="hu-HU"/>
        </w:rPr>
        <w:t xml:space="preserve">, </w:t>
      </w:r>
      <w:proofErr w:type="spellStart"/>
      <w:r w:rsidRPr="00EC3470">
        <w:rPr>
          <w:rFonts w:ascii="Consolas" w:eastAsia="Times New Roman" w:hAnsi="Consolas" w:cstheme="majorHAnsi"/>
          <w:sz w:val="20"/>
          <w:szCs w:val="20"/>
          <w:lang w:eastAsia="hu-HU"/>
        </w:rPr>
        <w:t>sep</w:t>
      </w:r>
      <w:proofErr w:type="spellEnd"/>
      <w:r w:rsidRPr="00EC3470">
        <w:rPr>
          <w:rFonts w:ascii="Consolas" w:eastAsia="Times New Roman" w:hAnsi="Consolas" w:cstheme="majorHAnsi"/>
          <w:sz w:val="20"/>
          <w:szCs w:val="20"/>
          <w:lang w:eastAsia="hu-HU"/>
        </w:rPr>
        <w:t>=</w:t>
      </w:r>
      <w:proofErr w:type="spellStart"/>
      <w:r w:rsidRPr="00EC3470">
        <w:rPr>
          <w:rFonts w:ascii="Consolas" w:eastAsia="Times New Roman" w:hAnsi="Consolas" w:cstheme="majorHAnsi"/>
          <w:sz w:val="20"/>
          <w:szCs w:val="20"/>
          <w:lang w:eastAsia="hu-HU"/>
        </w:rPr>
        <w:t>None</w:t>
      </w:r>
      <w:proofErr w:type="spellEnd"/>
      <w:r w:rsidRPr="00EC3470">
        <w:rPr>
          <w:rFonts w:ascii="Consolas" w:eastAsia="Times New Roman" w:hAnsi="Consolas" w:cstheme="majorHAnsi"/>
          <w:sz w:val="20"/>
          <w:szCs w:val="20"/>
          <w:lang w:eastAsia="hu-HU"/>
        </w:rPr>
        <w:t xml:space="preserve">, </w:t>
      </w:r>
      <w:proofErr w:type="spellStart"/>
      <w:r w:rsidRPr="00EC3470">
        <w:rPr>
          <w:rFonts w:ascii="Consolas" w:eastAsia="Times New Roman" w:hAnsi="Consolas" w:cstheme="majorHAnsi"/>
          <w:sz w:val="20"/>
          <w:szCs w:val="20"/>
          <w:lang w:eastAsia="hu-HU"/>
        </w:rPr>
        <w:t>engine</w:t>
      </w:r>
      <w:proofErr w:type="spellEnd"/>
      <w:r w:rsidRPr="00EC3470">
        <w:rPr>
          <w:rFonts w:ascii="Consolas" w:eastAsia="Times New Roman" w:hAnsi="Consolas" w:cstheme="majorHAnsi"/>
          <w:sz w:val="20"/>
          <w:szCs w:val="20"/>
          <w:lang w:eastAsia="hu-HU"/>
        </w:rPr>
        <w:t>='</w:t>
      </w:r>
      <w:proofErr w:type="spellStart"/>
      <w:r w:rsidRPr="00EC3470">
        <w:rPr>
          <w:rFonts w:ascii="Consolas" w:eastAsia="Times New Roman" w:hAnsi="Consolas" w:cstheme="majorHAnsi"/>
          <w:sz w:val="20"/>
          <w:szCs w:val="20"/>
          <w:lang w:eastAsia="hu-HU"/>
        </w:rPr>
        <w:t>python</w:t>
      </w:r>
      <w:proofErr w:type="spellEnd"/>
      <w:r w:rsidRPr="00EC3470">
        <w:rPr>
          <w:rFonts w:ascii="Consolas" w:eastAsia="Times New Roman" w:hAnsi="Consolas" w:cstheme="majorHAnsi"/>
          <w:sz w:val="20"/>
          <w:szCs w:val="20"/>
          <w:lang w:eastAsia="hu-HU"/>
        </w:rPr>
        <w:t>')</w:t>
      </w:r>
    </w:p>
    <w:p w14:paraId="556113A6" w14:textId="11DF4C9D"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977" w:author="Lttd" w:date="2026-03-20T09:47:00Z">
        <w:r w:rsidRPr="00EC3470" w:rsidDel="000935D8">
          <w:rPr>
            <w:rFonts w:ascii="Consolas" w:eastAsia="Times New Roman" w:hAnsi="Consolas" w:cstheme="majorHAnsi"/>
            <w:sz w:val="20"/>
            <w:szCs w:val="20"/>
            <w:lang w:eastAsia="hu-HU"/>
          </w:rPr>
          <w:delText xml:space="preserve">  </w:delText>
        </w:r>
      </w:del>
      <w:ins w:id="978" w:author="Lttd" w:date="2026-03-20T09:47:00Z">
        <w:r w:rsidR="000935D8">
          <w:rPr>
            <w:rFonts w:ascii="Consolas" w:eastAsia="Times New Roman" w:hAnsi="Consolas" w:cstheme="majorHAnsi"/>
            <w:sz w:val="20"/>
            <w:szCs w:val="20"/>
            <w:lang w:eastAsia="hu-HU"/>
          </w:rPr>
          <w:t xml:space="preserve"> </w:t>
        </w:r>
      </w:ins>
      <w:del w:id="979" w:author="Lttd" w:date="2026-03-20T09:47:00Z">
        <w:r w:rsidRPr="00EC3470" w:rsidDel="000935D8">
          <w:rPr>
            <w:rFonts w:ascii="Consolas" w:eastAsia="Times New Roman" w:hAnsi="Consolas" w:cstheme="majorHAnsi"/>
            <w:sz w:val="20"/>
            <w:szCs w:val="20"/>
            <w:lang w:eastAsia="hu-HU"/>
          </w:rPr>
          <w:delText xml:space="preserve">  </w:delText>
        </w:r>
      </w:del>
      <w:ins w:id="980" w:author="Lttd" w:date="2026-03-20T09:47:00Z">
        <w:r w:rsidR="000935D8">
          <w:rPr>
            <w:rFonts w:ascii="Consolas" w:eastAsia="Times New Roman" w:hAnsi="Consolas" w:cstheme="majorHAnsi"/>
            <w:sz w:val="20"/>
            <w:szCs w:val="20"/>
            <w:lang w:eastAsia="hu-HU"/>
          </w:rPr>
          <w:t xml:space="preserve"> </w:t>
        </w:r>
      </w:ins>
      <w:proofErr w:type="spellStart"/>
      <w:r w:rsidRPr="00EC3470">
        <w:rPr>
          <w:rFonts w:ascii="Consolas" w:eastAsia="Times New Roman" w:hAnsi="Consolas" w:cstheme="majorHAnsi"/>
          <w:sz w:val="20"/>
          <w:szCs w:val="20"/>
          <w:lang w:eastAsia="hu-HU"/>
        </w:rPr>
        <w:t>df</w:t>
      </w:r>
      <w:proofErr w:type="spellEnd"/>
      <w:r w:rsidRPr="00EC3470">
        <w:rPr>
          <w:rFonts w:ascii="Consolas" w:eastAsia="Times New Roman" w:hAnsi="Consolas" w:cstheme="majorHAnsi"/>
          <w:sz w:val="20"/>
          <w:szCs w:val="20"/>
          <w:lang w:eastAsia="hu-HU"/>
        </w:rPr>
        <w:t>['</w:t>
      </w:r>
      <w:proofErr w:type="spellStart"/>
      <w:r w:rsidRPr="00EC3470">
        <w:rPr>
          <w:rFonts w:ascii="Consolas" w:eastAsia="Times New Roman" w:hAnsi="Consolas" w:cstheme="majorHAnsi"/>
          <w:sz w:val="20"/>
          <w:szCs w:val="20"/>
          <w:lang w:eastAsia="hu-HU"/>
        </w:rPr>
        <w:t>Timestamp</w:t>
      </w:r>
      <w:proofErr w:type="spellEnd"/>
      <w:r w:rsidRPr="00EC3470">
        <w:rPr>
          <w:rFonts w:ascii="Consolas" w:eastAsia="Times New Roman" w:hAnsi="Consolas" w:cstheme="majorHAnsi"/>
          <w:sz w:val="20"/>
          <w:szCs w:val="20"/>
          <w:lang w:eastAsia="hu-HU"/>
        </w:rPr>
        <w:t xml:space="preserve">'] = </w:t>
      </w:r>
      <w:proofErr w:type="spellStart"/>
      <w:r w:rsidRPr="00EC3470">
        <w:rPr>
          <w:rFonts w:ascii="Consolas" w:eastAsia="Times New Roman" w:hAnsi="Consolas" w:cstheme="majorHAnsi"/>
          <w:sz w:val="20"/>
          <w:szCs w:val="20"/>
          <w:lang w:eastAsia="hu-HU"/>
        </w:rPr>
        <w:t>pd.to_datetime</w:t>
      </w:r>
      <w:proofErr w:type="spellEnd"/>
      <w:r w:rsidRPr="00EC3470">
        <w:rPr>
          <w:rFonts w:ascii="Consolas" w:eastAsia="Times New Roman" w:hAnsi="Consolas" w:cstheme="majorHAnsi"/>
          <w:sz w:val="20"/>
          <w:szCs w:val="20"/>
          <w:lang w:eastAsia="hu-HU"/>
        </w:rPr>
        <w:t>(</w:t>
      </w:r>
      <w:proofErr w:type="spellStart"/>
      <w:r w:rsidRPr="00EC3470">
        <w:rPr>
          <w:rFonts w:ascii="Consolas" w:eastAsia="Times New Roman" w:hAnsi="Consolas" w:cstheme="majorHAnsi"/>
          <w:sz w:val="20"/>
          <w:szCs w:val="20"/>
          <w:lang w:eastAsia="hu-HU"/>
        </w:rPr>
        <w:t>df</w:t>
      </w:r>
      <w:proofErr w:type="spellEnd"/>
      <w:r w:rsidRPr="00EC3470">
        <w:rPr>
          <w:rFonts w:ascii="Consolas" w:eastAsia="Times New Roman" w:hAnsi="Consolas" w:cstheme="majorHAnsi"/>
          <w:sz w:val="20"/>
          <w:szCs w:val="20"/>
          <w:lang w:eastAsia="hu-HU"/>
        </w:rPr>
        <w:t>['</w:t>
      </w:r>
      <w:proofErr w:type="spellStart"/>
      <w:r w:rsidRPr="00EC3470">
        <w:rPr>
          <w:rFonts w:ascii="Consolas" w:eastAsia="Times New Roman" w:hAnsi="Consolas" w:cstheme="majorHAnsi"/>
          <w:sz w:val="20"/>
          <w:szCs w:val="20"/>
          <w:lang w:eastAsia="hu-HU"/>
        </w:rPr>
        <w:t>Timestamp</w:t>
      </w:r>
      <w:proofErr w:type="spellEnd"/>
      <w:r w:rsidRPr="00EC3470">
        <w:rPr>
          <w:rFonts w:ascii="Consolas" w:eastAsia="Times New Roman" w:hAnsi="Consolas" w:cstheme="majorHAnsi"/>
          <w:sz w:val="20"/>
          <w:szCs w:val="20"/>
          <w:lang w:eastAsia="hu-HU"/>
        </w:rPr>
        <w:t>'])</w:t>
      </w:r>
    </w:p>
    <w:p w14:paraId="083BA0C6" w14:textId="71DDD408"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981" w:author="Lttd" w:date="2026-03-20T09:47:00Z">
        <w:r w:rsidRPr="00EC3470" w:rsidDel="000935D8">
          <w:rPr>
            <w:rFonts w:ascii="Consolas" w:eastAsia="Times New Roman" w:hAnsi="Consolas" w:cstheme="majorHAnsi"/>
            <w:sz w:val="20"/>
            <w:szCs w:val="20"/>
            <w:lang w:eastAsia="hu-HU"/>
          </w:rPr>
          <w:delText xml:space="preserve">  </w:delText>
        </w:r>
      </w:del>
      <w:ins w:id="982" w:author="Lttd" w:date="2026-03-20T09:47:00Z">
        <w:r w:rsidR="000935D8">
          <w:rPr>
            <w:rFonts w:ascii="Consolas" w:eastAsia="Times New Roman" w:hAnsi="Consolas" w:cstheme="majorHAnsi"/>
            <w:sz w:val="20"/>
            <w:szCs w:val="20"/>
            <w:lang w:eastAsia="hu-HU"/>
          </w:rPr>
          <w:t xml:space="preserve"> </w:t>
        </w:r>
      </w:ins>
      <w:del w:id="983" w:author="Lttd" w:date="2026-03-20T09:47:00Z">
        <w:r w:rsidRPr="00EC3470" w:rsidDel="000935D8">
          <w:rPr>
            <w:rFonts w:ascii="Consolas" w:eastAsia="Times New Roman" w:hAnsi="Consolas" w:cstheme="majorHAnsi"/>
            <w:sz w:val="20"/>
            <w:szCs w:val="20"/>
            <w:lang w:eastAsia="hu-HU"/>
          </w:rPr>
          <w:delText xml:space="preserve">  </w:delText>
        </w:r>
      </w:del>
      <w:ins w:id="984" w:author="Lttd" w:date="2026-03-20T09:47:00Z">
        <w:r w:rsidR="000935D8">
          <w:rPr>
            <w:rFonts w:ascii="Consolas" w:eastAsia="Times New Roman" w:hAnsi="Consolas" w:cstheme="majorHAnsi"/>
            <w:sz w:val="20"/>
            <w:szCs w:val="20"/>
            <w:lang w:eastAsia="hu-HU"/>
          </w:rPr>
          <w:t xml:space="preserve"> </w:t>
        </w:r>
      </w:ins>
      <w:proofErr w:type="spellStart"/>
      <w:r w:rsidRPr="00EC3470">
        <w:rPr>
          <w:rFonts w:ascii="Consolas" w:eastAsia="Times New Roman" w:hAnsi="Consolas" w:cstheme="majorHAnsi"/>
          <w:sz w:val="20"/>
          <w:szCs w:val="20"/>
          <w:lang w:eastAsia="hu-HU"/>
        </w:rPr>
        <w:t>df.set_index</w:t>
      </w:r>
      <w:proofErr w:type="spellEnd"/>
      <w:r w:rsidRPr="00EC3470">
        <w:rPr>
          <w:rFonts w:ascii="Consolas" w:eastAsia="Times New Roman" w:hAnsi="Consolas" w:cstheme="majorHAnsi"/>
          <w:sz w:val="20"/>
          <w:szCs w:val="20"/>
          <w:lang w:eastAsia="hu-HU"/>
        </w:rPr>
        <w:t>('</w:t>
      </w:r>
      <w:proofErr w:type="spellStart"/>
      <w:r w:rsidRPr="00EC3470">
        <w:rPr>
          <w:rFonts w:ascii="Consolas" w:eastAsia="Times New Roman" w:hAnsi="Consolas" w:cstheme="majorHAnsi"/>
          <w:sz w:val="20"/>
          <w:szCs w:val="20"/>
          <w:lang w:eastAsia="hu-HU"/>
        </w:rPr>
        <w:t>Timestamp</w:t>
      </w:r>
      <w:proofErr w:type="spellEnd"/>
      <w:r w:rsidRPr="00EC3470">
        <w:rPr>
          <w:rFonts w:ascii="Consolas" w:eastAsia="Times New Roman" w:hAnsi="Consolas" w:cstheme="majorHAnsi"/>
          <w:sz w:val="20"/>
          <w:szCs w:val="20"/>
          <w:lang w:eastAsia="hu-HU"/>
        </w:rPr>
        <w:t xml:space="preserve">', </w:t>
      </w:r>
      <w:proofErr w:type="spellStart"/>
      <w:r w:rsidRPr="00EC3470">
        <w:rPr>
          <w:rFonts w:ascii="Consolas" w:eastAsia="Times New Roman" w:hAnsi="Consolas" w:cstheme="majorHAnsi"/>
          <w:sz w:val="20"/>
          <w:szCs w:val="20"/>
          <w:lang w:eastAsia="hu-HU"/>
        </w:rPr>
        <w:t>inplace</w:t>
      </w:r>
      <w:proofErr w:type="spellEnd"/>
      <w:r w:rsidRPr="00EC3470">
        <w:rPr>
          <w:rFonts w:ascii="Consolas" w:eastAsia="Times New Roman" w:hAnsi="Consolas" w:cstheme="majorHAnsi"/>
          <w:sz w:val="20"/>
          <w:szCs w:val="20"/>
          <w:lang w:eastAsia="hu-HU"/>
        </w:rPr>
        <w:t>=</w:t>
      </w:r>
      <w:proofErr w:type="spellStart"/>
      <w:r w:rsidRPr="00EC3470">
        <w:rPr>
          <w:rFonts w:ascii="Consolas" w:eastAsia="Times New Roman" w:hAnsi="Consolas" w:cstheme="majorHAnsi"/>
          <w:sz w:val="20"/>
          <w:szCs w:val="20"/>
          <w:lang w:eastAsia="hu-HU"/>
        </w:rPr>
        <w:t>True</w:t>
      </w:r>
      <w:proofErr w:type="spellEnd"/>
      <w:r w:rsidRPr="00EC3470">
        <w:rPr>
          <w:rFonts w:ascii="Consolas" w:eastAsia="Times New Roman" w:hAnsi="Consolas" w:cstheme="majorHAnsi"/>
          <w:sz w:val="20"/>
          <w:szCs w:val="20"/>
          <w:lang w:eastAsia="hu-HU"/>
        </w:rPr>
        <w:t>)</w:t>
      </w:r>
    </w:p>
    <w:p w14:paraId="72937AC2" w14:textId="77777777"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p>
    <w:p w14:paraId="1ED95279" w14:textId="61D1920F"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985" w:author="Lttd" w:date="2026-03-20T09:47:00Z">
        <w:r w:rsidRPr="00EC3470" w:rsidDel="000935D8">
          <w:rPr>
            <w:rFonts w:ascii="Consolas" w:eastAsia="Times New Roman" w:hAnsi="Consolas" w:cstheme="majorHAnsi"/>
            <w:sz w:val="20"/>
            <w:szCs w:val="20"/>
            <w:lang w:eastAsia="hu-HU"/>
          </w:rPr>
          <w:delText xml:space="preserve">  </w:delText>
        </w:r>
      </w:del>
      <w:ins w:id="986" w:author="Lttd" w:date="2026-03-20T09:47:00Z">
        <w:r w:rsidR="000935D8">
          <w:rPr>
            <w:rFonts w:ascii="Consolas" w:eastAsia="Times New Roman" w:hAnsi="Consolas" w:cstheme="majorHAnsi"/>
            <w:sz w:val="20"/>
            <w:szCs w:val="20"/>
            <w:lang w:eastAsia="hu-HU"/>
          </w:rPr>
          <w:t xml:space="preserve"> </w:t>
        </w:r>
      </w:ins>
      <w:del w:id="987" w:author="Lttd" w:date="2026-03-20T09:47:00Z">
        <w:r w:rsidRPr="00EC3470" w:rsidDel="000935D8">
          <w:rPr>
            <w:rFonts w:ascii="Consolas" w:eastAsia="Times New Roman" w:hAnsi="Consolas" w:cstheme="majorHAnsi"/>
            <w:sz w:val="20"/>
            <w:szCs w:val="20"/>
            <w:lang w:eastAsia="hu-HU"/>
          </w:rPr>
          <w:delText xml:space="preserve">  </w:delText>
        </w:r>
      </w:del>
      <w:ins w:id="988" w:author="Lttd" w:date="2026-03-20T09:47:00Z">
        <w:r w:rsidR="000935D8">
          <w:rPr>
            <w:rFonts w:ascii="Consolas" w:eastAsia="Times New Roman" w:hAnsi="Consolas" w:cstheme="majorHAnsi"/>
            <w:sz w:val="20"/>
            <w:szCs w:val="20"/>
            <w:lang w:eastAsia="hu-HU"/>
          </w:rPr>
          <w:t xml:space="preserve"> </w:t>
        </w:r>
      </w:ins>
      <w:r w:rsidRPr="00EC3470">
        <w:rPr>
          <w:rFonts w:ascii="Consolas" w:eastAsia="Times New Roman" w:hAnsi="Consolas" w:cstheme="majorHAnsi"/>
          <w:sz w:val="20"/>
          <w:szCs w:val="20"/>
          <w:lang w:eastAsia="hu-HU"/>
        </w:rPr>
        <w:t># Aggregáció 10 perces időablakokká a pandas resample függvényével</w:t>
      </w:r>
    </w:p>
    <w:p w14:paraId="123DB850" w14:textId="22043B08"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989" w:author="Lttd" w:date="2026-03-20T09:47:00Z">
        <w:r w:rsidRPr="00EC3470" w:rsidDel="000935D8">
          <w:rPr>
            <w:rFonts w:ascii="Consolas" w:eastAsia="Times New Roman" w:hAnsi="Consolas" w:cstheme="majorHAnsi"/>
            <w:sz w:val="20"/>
            <w:szCs w:val="20"/>
            <w:lang w:eastAsia="hu-HU"/>
          </w:rPr>
          <w:delText xml:space="preserve">  </w:delText>
        </w:r>
      </w:del>
      <w:ins w:id="990" w:author="Lttd" w:date="2026-03-20T09:47:00Z">
        <w:r w:rsidR="000935D8">
          <w:rPr>
            <w:rFonts w:ascii="Consolas" w:eastAsia="Times New Roman" w:hAnsi="Consolas" w:cstheme="majorHAnsi"/>
            <w:sz w:val="20"/>
            <w:szCs w:val="20"/>
            <w:lang w:eastAsia="hu-HU"/>
          </w:rPr>
          <w:t xml:space="preserve"> </w:t>
        </w:r>
      </w:ins>
      <w:del w:id="991" w:author="Lttd" w:date="2026-03-20T09:47:00Z">
        <w:r w:rsidRPr="00EC3470" w:rsidDel="000935D8">
          <w:rPr>
            <w:rFonts w:ascii="Consolas" w:eastAsia="Times New Roman" w:hAnsi="Consolas" w:cstheme="majorHAnsi"/>
            <w:sz w:val="20"/>
            <w:szCs w:val="20"/>
            <w:lang w:eastAsia="hu-HU"/>
          </w:rPr>
          <w:delText xml:space="preserve">  </w:delText>
        </w:r>
      </w:del>
      <w:ins w:id="992" w:author="Lttd" w:date="2026-03-20T09:47:00Z">
        <w:r w:rsidR="000935D8">
          <w:rPr>
            <w:rFonts w:ascii="Consolas" w:eastAsia="Times New Roman" w:hAnsi="Consolas" w:cstheme="majorHAnsi"/>
            <w:sz w:val="20"/>
            <w:szCs w:val="20"/>
            <w:lang w:eastAsia="hu-HU"/>
          </w:rPr>
          <w:t xml:space="preserve"> </w:t>
        </w:r>
      </w:ins>
      <w:proofErr w:type="spellStart"/>
      <w:r w:rsidRPr="00EC3470">
        <w:rPr>
          <w:rFonts w:ascii="Consolas" w:eastAsia="Times New Roman" w:hAnsi="Consolas" w:cstheme="majorHAnsi"/>
          <w:sz w:val="20"/>
          <w:szCs w:val="20"/>
          <w:lang w:eastAsia="hu-HU"/>
        </w:rPr>
        <w:t>agg_df</w:t>
      </w:r>
      <w:proofErr w:type="spellEnd"/>
      <w:r w:rsidRPr="00EC3470">
        <w:rPr>
          <w:rFonts w:ascii="Consolas" w:eastAsia="Times New Roman" w:hAnsi="Consolas" w:cstheme="majorHAnsi"/>
          <w:sz w:val="20"/>
          <w:szCs w:val="20"/>
          <w:lang w:eastAsia="hu-HU"/>
        </w:rPr>
        <w:t xml:space="preserve"> = </w:t>
      </w:r>
      <w:proofErr w:type="spellStart"/>
      <w:r w:rsidRPr="00EC3470">
        <w:rPr>
          <w:rFonts w:ascii="Consolas" w:eastAsia="Times New Roman" w:hAnsi="Consolas" w:cstheme="majorHAnsi"/>
          <w:sz w:val="20"/>
          <w:szCs w:val="20"/>
          <w:lang w:eastAsia="hu-HU"/>
        </w:rPr>
        <w:t>pd.DataFrame</w:t>
      </w:r>
      <w:proofErr w:type="spellEnd"/>
      <w:r w:rsidRPr="00EC3470">
        <w:rPr>
          <w:rFonts w:ascii="Consolas" w:eastAsia="Times New Roman" w:hAnsi="Consolas" w:cstheme="majorHAnsi"/>
          <w:sz w:val="20"/>
          <w:szCs w:val="20"/>
          <w:lang w:eastAsia="hu-HU"/>
        </w:rPr>
        <w:t>()</w:t>
      </w:r>
    </w:p>
    <w:p w14:paraId="64D48C0F" w14:textId="5A7DB324"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993" w:author="Lttd" w:date="2026-03-20T09:47:00Z">
        <w:r w:rsidRPr="00EC3470" w:rsidDel="000935D8">
          <w:rPr>
            <w:rFonts w:ascii="Consolas" w:eastAsia="Times New Roman" w:hAnsi="Consolas" w:cstheme="majorHAnsi"/>
            <w:sz w:val="20"/>
            <w:szCs w:val="20"/>
            <w:lang w:eastAsia="hu-HU"/>
          </w:rPr>
          <w:delText xml:space="preserve">  </w:delText>
        </w:r>
      </w:del>
      <w:ins w:id="994" w:author="Lttd" w:date="2026-03-20T09:47:00Z">
        <w:r w:rsidR="000935D8">
          <w:rPr>
            <w:rFonts w:ascii="Consolas" w:eastAsia="Times New Roman" w:hAnsi="Consolas" w:cstheme="majorHAnsi"/>
            <w:sz w:val="20"/>
            <w:szCs w:val="20"/>
            <w:lang w:eastAsia="hu-HU"/>
          </w:rPr>
          <w:t xml:space="preserve"> </w:t>
        </w:r>
      </w:ins>
      <w:del w:id="995" w:author="Lttd" w:date="2026-03-20T09:47:00Z">
        <w:r w:rsidRPr="00EC3470" w:rsidDel="000935D8">
          <w:rPr>
            <w:rFonts w:ascii="Consolas" w:eastAsia="Times New Roman" w:hAnsi="Consolas" w:cstheme="majorHAnsi"/>
            <w:sz w:val="20"/>
            <w:szCs w:val="20"/>
            <w:lang w:eastAsia="hu-HU"/>
          </w:rPr>
          <w:delText xml:space="preserve">  </w:delText>
        </w:r>
      </w:del>
      <w:ins w:id="996" w:author="Lttd" w:date="2026-03-20T09:47:00Z">
        <w:r w:rsidR="000935D8">
          <w:rPr>
            <w:rFonts w:ascii="Consolas" w:eastAsia="Times New Roman" w:hAnsi="Consolas" w:cstheme="majorHAnsi"/>
            <w:sz w:val="20"/>
            <w:szCs w:val="20"/>
            <w:lang w:eastAsia="hu-HU"/>
          </w:rPr>
          <w:t xml:space="preserve"> </w:t>
        </w:r>
      </w:ins>
    </w:p>
    <w:p w14:paraId="490E01BA" w14:textId="0F471E3E"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997" w:author="Lttd" w:date="2026-03-20T09:47:00Z">
        <w:r w:rsidRPr="00EC3470" w:rsidDel="000935D8">
          <w:rPr>
            <w:rFonts w:ascii="Consolas" w:eastAsia="Times New Roman" w:hAnsi="Consolas" w:cstheme="majorHAnsi"/>
            <w:sz w:val="20"/>
            <w:szCs w:val="20"/>
            <w:lang w:eastAsia="hu-HU"/>
          </w:rPr>
          <w:delText xml:space="preserve">  </w:delText>
        </w:r>
      </w:del>
      <w:ins w:id="998" w:author="Lttd" w:date="2026-03-20T09:47:00Z">
        <w:r w:rsidR="000935D8">
          <w:rPr>
            <w:rFonts w:ascii="Consolas" w:eastAsia="Times New Roman" w:hAnsi="Consolas" w:cstheme="majorHAnsi"/>
            <w:sz w:val="20"/>
            <w:szCs w:val="20"/>
            <w:lang w:eastAsia="hu-HU"/>
          </w:rPr>
          <w:t xml:space="preserve"> </w:t>
        </w:r>
      </w:ins>
      <w:del w:id="999" w:author="Lttd" w:date="2026-03-20T09:47:00Z">
        <w:r w:rsidRPr="00EC3470" w:rsidDel="000935D8">
          <w:rPr>
            <w:rFonts w:ascii="Consolas" w:eastAsia="Times New Roman" w:hAnsi="Consolas" w:cstheme="majorHAnsi"/>
            <w:sz w:val="20"/>
            <w:szCs w:val="20"/>
            <w:lang w:eastAsia="hu-HU"/>
          </w:rPr>
          <w:delText xml:space="preserve">  </w:delText>
        </w:r>
      </w:del>
      <w:ins w:id="1000" w:author="Lttd" w:date="2026-03-20T09:47:00Z">
        <w:r w:rsidR="000935D8">
          <w:rPr>
            <w:rFonts w:ascii="Consolas" w:eastAsia="Times New Roman" w:hAnsi="Consolas" w:cstheme="majorHAnsi"/>
            <w:sz w:val="20"/>
            <w:szCs w:val="20"/>
            <w:lang w:eastAsia="hu-HU"/>
          </w:rPr>
          <w:t xml:space="preserve"> </w:t>
        </w:r>
      </w:ins>
      <w:r w:rsidRPr="00EC3470">
        <w:rPr>
          <w:rFonts w:ascii="Consolas" w:eastAsia="Times New Roman" w:hAnsi="Consolas" w:cstheme="majorHAnsi"/>
          <w:sz w:val="20"/>
          <w:szCs w:val="20"/>
          <w:lang w:eastAsia="hu-HU"/>
        </w:rPr>
        <w:t># X1: Másodpercenkénti kérések (RPS = Kérések száma / 600 mp)</w:t>
      </w:r>
    </w:p>
    <w:p w14:paraId="39651416" w14:textId="171C8CCA"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001" w:author="Lttd" w:date="2026-03-20T09:47:00Z">
        <w:r w:rsidRPr="00EC3470" w:rsidDel="000935D8">
          <w:rPr>
            <w:rFonts w:ascii="Consolas" w:eastAsia="Times New Roman" w:hAnsi="Consolas" w:cstheme="majorHAnsi"/>
            <w:sz w:val="20"/>
            <w:szCs w:val="20"/>
            <w:lang w:eastAsia="hu-HU"/>
          </w:rPr>
          <w:delText xml:space="preserve">  </w:delText>
        </w:r>
      </w:del>
      <w:ins w:id="1002" w:author="Lttd" w:date="2026-03-20T09:47:00Z">
        <w:r w:rsidR="000935D8">
          <w:rPr>
            <w:rFonts w:ascii="Consolas" w:eastAsia="Times New Roman" w:hAnsi="Consolas" w:cstheme="majorHAnsi"/>
            <w:sz w:val="20"/>
            <w:szCs w:val="20"/>
            <w:lang w:eastAsia="hu-HU"/>
          </w:rPr>
          <w:t xml:space="preserve"> </w:t>
        </w:r>
      </w:ins>
      <w:del w:id="1003" w:author="Lttd" w:date="2026-03-20T09:47:00Z">
        <w:r w:rsidRPr="00EC3470" w:rsidDel="000935D8">
          <w:rPr>
            <w:rFonts w:ascii="Consolas" w:eastAsia="Times New Roman" w:hAnsi="Consolas" w:cstheme="majorHAnsi"/>
            <w:sz w:val="20"/>
            <w:szCs w:val="20"/>
            <w:lang w:eastAsia="hu-HU"/>
          </w:rPr>
          <w:delText xml:space="preserve">  </w:delText>
        </w:r>
      </w:del>
      <w:ins w:id="1004" w:author="Lttd" w:date="2026-03-20T09:47:00Z">
        <w:r w:rsidR="000935D8">
          <w:rPr>
            <w:rFonts w:ascii="Consolas" w:eastAsia="Times New Roman" w:hAnsi="Consolas" w:cstheme="majorHAnsi"/>
            <w:sz w:val="20"/>
            <w:szCs w:val="20"/>
            <w:lang w:eastAsia="hu-HU"/>
          </w:rPr>
          <w:t xml:space="preserve"> </w:t>
        </w:r>
      </w:ins>
      <w:proofErr w:type="spellStart"/>
      <w:r w:rsidRPr="00EC3470">
        <w:rPr>
          <w:rFonts w:ascii="Consolas" w:eastAsia="Times New Roman" w:hAnsi="Consolas" w:cstheme="majorHAnsi"/>
          <w:sz w:val="20"/>
          <w:szCs w:val="20"/>
          <w:lang w:eastAsia="hu-HU"/>
        </w:rPr>
        <w:t>agg_df</w:t>
      </w:r>
      <w:proofErr w:type="spellEnd"/>
      <w:r w:rsidRPr="00EC3470">
        <w:rPr>
          <w:rFonts w:ascii="Consolas" w:eastAsia="Times New Roman" w:hAnsi="Consolas" w:cstheme="majorHAnsi"/>
          <w:sz w:val="20"/>
          <w:szCs w:val="20"/>
          <w:lang w:eastAsia="hu-HU"/>
        </w:rPr>
        <w:t xml:space="preserve">['X1_RPS'] = </w:t>
      </w:r>
      <w:proofErr w:type="spellStart"/>
      <w:r w:rsidRPr="00EC3470">
        <w:rPr>
          <w:rFonts w:ascii="Consolas" w:eastAsia="Times New Roman" w:hAnsi="Consolas" w:cstheme="majorHAnsi"/>
          <w:sz w:val="20"/>
          <w:szCs w:val="20"/>
          <w:lang w:eastAsia="hu-HU"/>
        </w:rPr>
        <w:t>df.resample</w:t>
      </w:r>
      <w:proofErr w:type="spellEnd"/>
      <w:r w:rsidRPr="00EC3470">
        <w:rPr>
          <w:rFonts w:ascii="Consolas" w:eastAsia="Times New Roman" w:hAnsi="Consolas" w:cstheme="majorHAnsi"/>
          <w:sz w:val="20"/>
          <w:szCs w:val="20"/>
          <w:lang w:eastAsia="hu-HU"/>
        </w:rPr>
        <w:t>('10min').</w:t>
      </w:r>
      <w:proofErr w:type="spellStart"/>
      <w:r w:rsidRPr="00EC3470">
        <w:rPr>
          <w:rFonts w:ascii="Consolas" w:eastAsia="Times New Roman" w:hAnsi="Consolas" w:cstheme="majorHAnsi"/>
          <w:sz w:val="20"/>
          <w:szCs w:val="20"/>
          <w:lang w:eastAsia="hu-HU"/>
        </w:rPr>
        <w:t>size</w:t>
      </w:r>
      <w:proofErr w:type="spellEnd"/>
      <w:r w:rsidRPr="00EC3470">
        <w:rPr>
          <w:rFonts w:ascii="Consolas" w:eastAsia="Times New Roman" w:hAnsi="Consolas" w:cstheme="majorHAnsi"/>
          <w:sz w:val="20"/>
          <w:szCs w:val="20"/>
          <w:lang w:eastAsia="hu-HU"/>
        </w:rPr>
        <w:t>() / 600</w:t>
      </w:r>
    </w:p>
    <w:p w14:paraId="75C06FD3" w14:textId="06C77474"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005" w:author="Lttd" w:date="2026-03-20T09:47:00Z">
        <w:r w:rsidRPr="00EC3470" w:rsidDel="000935D8">
          <w:rPr>
            <w:rFonts w:ascii="Consolas" w:eastAsia="Times New Roman" w:hAnsi="Consolas" w:cstheme="majorHAnsi"/>
            <w:sz w:val="20"/>
            <w:szCs w:val="20"/>
            <w:lang w:eastAsia="hu-HU"/>
          </w:rPr>
          <w:delText xml:space="preserve">  </w:delText>
        </w:r>
      </w:del>
      <w:ins w:id="1006" w:author="Lttd" w:date="2026-03-20T09:47:00Z">
        <w:r w:rsidR="000935D8">
          <w:rPr>
            <w:rFonts w:ascii="Consolas" w:eastAsia="Times New Roman" w:hAnsi="Consolas" w:cstheme="majorHAnsi"/>
            <w:sz w:val="20"/>
            <w:szCs w:val="20"/>
            <w:lang w:eastAsia="hu-HU"/>
          </w:rPr>
          <w:t xml:space="preserve"> </w:t>
        </w:r>
      </w:ins>
      <w:del w:id="1007" w:author="Lttd" w:date="2026-03-20T09:47:00Z">
        <w:r w:rsidRPr="00EC3470" w:rsidDel="000935D8">
          <w:rPr>
            <w:rFonts w:ascii="Consolas" w:eastAsia="Times New Roman" w:hAnsi="Consolas" w:cstheme="majorHAnsi"/>
            <w:sz w:val="20"/>
            <w:szCs w:val="20"/>
            <w:lang w:eastAsia="hu-HU"/>
          </w:rPr>
          <w:delText xml:space="preserve">  </w:delText>
        </w:r>
      </w:del>
      <w:ins w:id="1008" w:author="Lttd" w:date="2026-03-20T09:47:00Z">
        <w:r w:rsidR="000935D8">
          <w:rPr>
            <w:rFonts w:ascii="Consolas" w:eastAsia="Times New Roman" w:hAnsi="Consolas" w:cstheme="majorHAnsi"/>
            <w:sz w:val="20"/>
            <w:szCs w:val="20"/>
            <w:lang w:eastAsia="hu-HU"/>
          </w:rPr>
          <w:t xml:space="preserve"> </w:t>
        </w:r>
      </w:ins>
    </w:p>
    <w:p w14:paraId="728ED7B4" w14:textId="0999A927"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009" w:author="Lttd" w:date="2026-03-20T09:47:00Z">
        <w:r w:rsidRPr="00EC3470" w:rsidDel="000935D8">
          <w:rPr>
            <w:rFonts w:ascii="Consolas" w:eastAsia="Times New Roman" w:hAnsi="Consolas" w:cstheme="majorHAnsi"/>
            <w:sz w:val="20"/>
            <w:szCs w:val="20"/>
            <w:lang w:eastAsia="hu-HU"/>
          </w:rPr>
          <w:delText xml:space="preserve">  </w:delText>
        </w:r>
      </w:del>
      <w:ins w:id="1010" w:author="Lttd" w:date="2026-03-20T09:47:00Z">
        <w:r w:rsidR="000935D8">
          <w:rPr>
            <w:rFonts w:ascii="Consolas" w:eastAsia="Times New Roman" w:hAnsi="Consolas" w:cstheme="majorHAnsi"/>
            <w:sz w:val="20"/>
            <w:szCs w:val="20"/>
            <w:lang w:eastAsia="hu-HU"/>
          </w:rPr>
          <w:t xml:space="preserve"> </w:t>
        </w:r>
      </w:ins>
      <w:del w:id="1011" w:author="Lttd" w:date="2026-03-20T09:47:00Z">
        <w:r w:rsidRPr="00EC3470" w:rsidDel="000935D8">
          <w:rPr>
            <w:rFonts w:ascii="Consolas" w:eastAsia="Times New Roman" w:hAnsi="Consolas" w:cstheme="majorHAnsi"/>
            <w:sz w:val="20"/>
            <w:szCs w:val="20"/>
            <w:lang w:eastAsia="hu-HU"/>
          </w:rPr>
          <w:delText xml:space="preserve">  </w:delText>
        </w:r>
      </w:del>
      <w:ins w:id="1012" w:author="Lttd" w:date="2026-03-20T09:47:00Z">
        <w:r w:rsidR="000935D8">
          <w:rPr>
            <w:rFonts w:ascii="Consolas" w:eastAsia="Times New Roman" w:hAnsi="Consolas" w:cstheme="majorHAnsi"/>
            <w:sz w:val="20"/>
            <w:szCs w:val="20"/>
            <w:lang w:eastAsia="hu-HU"/>
          </w:rPr>
          <w:t xml:space="preserve"> </w:t>
        </w:r>
      </w:ins>
      <w:r w:rsidRPr="00EC3470">
        <w:rPr>
          <w:rFonts w:ascii="Consolas" w:eastAsia="Times New Roman" w:hAnsi="Consolas" w:cstheme="majorHAnsi"/>
          <w:sz w:val="20"/>
          <w:szCs w:val="20"/>
          <w:lang w:eastAsia="hu-HU"/>
        </w:rPr>
        <w:t xml:space="preserve"># X2: Kimenő adat (MB) = Bájtok </w:t>
      </w:r>
      <w:proofErr w:type="spellStart"/>
      <w:r w:rsidRPr="00EC3470">
        <w:rPr>
          <w:rFonts w:ascii="Consolas" w:eastAsia="Times New Roman" w:hAnsi="Consolas" w:cstheme="majorHAnsi"/>
          <w:sz w:val="20"/>
          <w:szCs w:val="20"/>
          <w:lang w:eastAsia="hu-HU"/>
        </w:rPr>
        <w:t>szummája</w:t>
      </w:r>
      <w:proofErr w:type="spellEnd"/>
      <w:r w:rsidRPr="00EC3470">
        <w:rPr>
          <w:rFonts w:ascii="Consolas" w:eastAsia="Times New Roman" w:hAnsi="Consolas" w:cstheme="majorHAnsi"/>
          <w:sz w:val="20"/>
          <w:szCs w:val="20"/>
          <w:lang w:eastAsia="hu-HU"/>
        </w:rPr>
        <w:t xml:space="preserve"> / (1024*1024)</w:t>
      </w:r>
    </w:p>
    <w:p w14:paraId="6CF5FD83" w14:textId="46CBBAA3"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013" w:author="Lttd" w:date="2026-03-20T09:47:00Z">
        <w:r w:rsidRPr="00EC3470" w:rsidDel="000935D8">
          <w:rPr>
            <w:rFonts w:ascii="Consolas" w:eastAsia="Times New Roman" w:hAnsi="Consolas" w:cstheme="majorHAnsi"/>
            <w:sz w:val="20"/>
            <w:szCs w:val="20"/>
            <w:lang w:eastAsia="hu-HU"/>
          </w:rPr>
          <w:delText xml:space="preserve">  </w:delText>
        </w:r>
      </w:del>
      <w:ins w:id="1014" w:author="Lttd" w:date="2026-03-20T09:47:00Z">
        <w:r w:rsidR="000935D8">
          <w:rPr>
            <w:rFonts w:ascii="Consolas" w:eastAsia="Times New Roman" w:hAnsi="Consolas" w:cstheme="majorHAnsi"/>
            <w:sz w:val="20"/>
            <w:szCs w:val="20"/>
            <w:lang w:eastAsia="hu-HU"/>
          </w:rPr>
          <w:t xml:space="preserve"> </w:t>
        </w:r>
      </w:ins>
      <w:del w:id="1015" w:author="Lttd" w:date="2026-03-20T09:47:00Z">
        <w:r w:rsidRPr="00EC3470" w:rsidDel="000935D8">
          <w:rPr>
            <w:rFonts w:ascii="Consolas" w:eastAsia="Times New Roman" w:hAnsi="Consolas" w:cstheme="majorHAnsi"/>
            <w:sz w:val="20"/>
            <w:szCs w:val="20"/>
            <w:lang w:eastAsia="hu-HU"/>
          </w:rPr>
          <w:delText xml:space="preserve">  </w:delText>
        </w:r>
      </w:del>
      <w:ins w:id="1016" w:author="Lttd" w:date="2026-03-20T09:47:00Z">
        <w:r w:rsidR="000935D8">
          <w:rPr>
            <w:rFonts w:ascii="Consolas" w:eastAsia="Times New Roman" w:hAnsi="Consolas" w:cstheme="majorHAnsi"/>
            <w:sz w:val="20"/>
            <w:szCs w:val="20"/>
            <w:lang w:eastAsia="hu-HU"/>
          </w:rPr>
          <w:t xml:space="preserve"> </w:t>
        </w:r>
      </w:ins>
      <w:proofErr w:type="spellStart"/>
      <w:r w:rsidRPr="00EC3470">
        <w:rPr>
          <w:rFonts w:ascii="Consolas" w:eastAsia="Times New Roman" w:hAnsi="Consolas" w:cstheme="majorHAnsi"/>
          <w:sz w:val="20"/>
          <w:szCs w:val="20"/>
          <w:lang w:eastAsia="hu-HU"/>
        </w:rPr>
        <w:t>if</w:t>
      </w:r>
      <w:proofErr w:type="spellEnd"/>
      <w:r w:rsidRPr="00EC3470">
        <w:rPr>
          <w:rFonts w:ascii="Consolas" w:eastAsia="Times New Roman" w:hAnsi="Consolas" w:cstheme="majorHAnsi"/>
          <w:sz w:val="20"/>
          <w:szCs w:val="20"/>
          <w:lang w:eastAsia="hu-HU"/>
        </w:rPr>
        <w:t xml:space="preserve"> '</w:t>
      </w:r>
      <w:proofErr w:type="spellStart"/>
      <w:r w:rsidRPr="00EC3470">
        <w:rPr>
          <w:rFonts w:ascii="Consolas" w:eastAsia="Times New Roman" w:hAnsi="Consolas" w:cstheme="majorHAnsi"/>
          <w:sz w:val="20"/>
          <w:szCs w:val="20"/>
          <w:lang w:eastAsia="hu-HU"/>
        </w:rPr>
        <w:t>Bytes_Sent</w:t>
      </w:r>
      <w:proofErr w:type="spellEnd"/>
      <w:r w:rsidRPr="00EC3470">
        <w:rPr>
          <w:rFonts w:ascii="Consolas" w:eastAsia="Times New Roman" w:hAnsi="Consolas" w:cstheme="majorHAnsi"/>
          <w:sz w:val="20"/>
          <w:szCs w:val="20"/>
          <w:lang w:eastAsia="hu-HU"/>
        </w:rPr>
        <w:t xml:space="preserve">' in </w:t>
      </w:r>
      <w:proofErr w:type="spellStart"/>
      <w:r w:rsidRPr="00EC3470">
        <w:rPr>
          <w:rFonts w:ascii="Consolas" w:eastAsia="Times New Roman" w:hAnsi="Consolas" w:cstheme="majorHAnsi"/>
          <w:sz w:val="20"/>
          <w:szCs w:val="20"/>
          <w:lang w:eastAsia="hu-HU"/>
        </w:rPr>
        <w:t>df.columns</w:t>
      </w:r>
      <w:proofErr w:type="spellEnd"/>
      <w:r w:rsidRPr="00EC3470">
        <w:rPr>
          <w:rFonts w:ascii="Consolas" w:eastAsia="Times New Roman" w:hAnsi="Consolas" w:cstheme="majorHAnsi"/>
          <w:sz w:val="20"/>
          <w:szCs w:val="20"/>
          <w:lang w:eastAsia="hu-HU"/>
        </w:rPr>
        <w:t>:</w:t>
      </w:r>
    </w:p>
    <w:p w14:paraId="340B84CD" w14:textId="0F688EE7"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017" w:author="Lttd" w:date="2026-03-20T09:47:00Z">
        <w:r w:rsidRPr="00EC3470" w:rsidDel="000935D8">
          <w:rPr>
            <w:rFonts w:ascii="Consolas" w:eastAsia="Times New Roman" w:hAnsi="Consolas" w:cstheme="majorHAnsi"/>
            <w:sz w:val="20"/>
            <w:szCs w:val="20"/>
            <w:lang w:eastAsia="hu-HU"/>
          </w:rPr>
          <w:delText xml:space="preserve">  </w:delText>
        </w:r>
      </w:del>
      <w:ins w:id="1018" w:author="Lttd" w:date="2026-03-20T09:47:00Z">
        <w:r w:rsidR="000935D8">
          <w:rPr>
            <w:rFonts w:ascii="Consolas" w:eastAsia="Times New Roman" w:hAnsi="Consolas" w:cstheme="majorHAnsi"/>
            <w:sz w:val="20"/>
            <w:szCs w:val="20"/>
            <w:lang w:eastAsia="hu-HU"/>
          </w:rPr>
          <w:t xml:space="preserve"> </w:t>
        </w:r>
      </w:ins>
      <w:del w:id="1019" w:author="Lttd" w:date="2026-03-20T09:47:00Z">
        <w:r w:rsidRPr="00EC3470" w:rsidDel="000935D8">
          <w:rPr>
            <w:rFonts w:ascii="Consolas" w:eastAsia="Times New Roman" w:hAnsi="Consolas" w:cstheme="majorHAnsi"/>
            <w:sz w:val="20"/>
            <w:szCs w:val="20"/>
            <w:lang w:eastAsia="hu-HU"/>
          </w:rPr>
          <w:delText xml:space="preserve">  </w:delText>
        </w:r>
      </w:del>
      <w:ins w:id="1020" w:author="Lttd" w:date="2026-03-20T09:47:00Z">
        <w:r w:rsidR="000935D8">
          <w:rPr>
            <w:rFonts w:ascii="Consolas" w:eastAsia="Times New Roman" w:hAnsi="Consolas" w:cstheme="majorHAnsi"/>
            <w:sz w:val="20"/>
            <w:szCs w:val="20"/>
            <w:lang w:eastAsia="hu-HU"/>
          </w:rPr>
          <w:t xml:space="preserve"> </w:t>
        </w:r>
      </w:ins>
      <w:del w:id="1021" w:author="Lttd" w:date="2026-03-20T09:47:00Z">
        <w:r w:rsidRPr="00EC3470" w:rsidDel="000935D8">
          <w:rPr>
            <w:rFonts w:ascii="Consolas" w:eastAsia="Times New Roman" w:hAnsi="Consolas" w:cstheme="majorHAnsi"/>
            <w:sz w:val="20"/>
            <w:szCs w:val="20"/>
            <w:lang w:eastAsia="hu-HU"/>
          </w:rPr>
          <w:delText xml:space="preserve">  </w:delText>
        </w:r>
      </w:del>
      <w:ins w:id="1022" w:author="Lttd" w:date="2026-03-20T09:47:00Z">
        <w:r w:rsidR="000935D8">
          <w:rPr>
            <w:rFonts w:ascii="Consolas" w:eastAsia="Times New Roman" w:hAnsi="Consolas" w:cstheme="majorHAnsi"/>
            <w:sz w:val="20"/>
            <w:szCs w:val="20"/>
            <w:lang w:eastAsia="hu-HU"/>
          </w:rPr>
          <w:t xml:space="preserve"> </w:t>
        </w:r>
      </w:ins>
      <w:del w:id="1023" w:author="Lttd" w:date="2026-03-20T09:47:00Z">
        <w:r w:rsidRPr="00EC3470" w:rsidDel="000935D8">
          <w:rPr>
            <w:rFonts w:ascii="Consolas" w:eastAsia="Times New Roman" w:hAnsi="Consolas" w:cstheme="majorHAnsi"/>
            <w:sz w:val="20"/>
            <w:szCs w:val="20"/>
            <w:lang w:eastAsia="hu-HU"/>
          </w:rPr>
          <w:delText xml:space="preserve">  </w:delText>
        </w:r>
      </w:del>
      <w:ins w:id="1024" w:author="Lttd" w:date="2026-03-20T09:47:00Z">
        <w:r w:rsidR="000935D8">
          <w:rPr>
            <w:rFonts w:ascii="Consolas" w:eastAsia="Times New Roman" w:hAnsi="Consolas" w:cstheme="majorHAnsi"/>
            <w:sz w:val="20"/>
            <w:szCs w:val="20"/>
            <w:lang w:eastAsia="hu-HU"/>
          </w:rPr>
          <w:t xml:space="preserve"> </w:t>
        </w:r>
      </w:ins>
      <w:proofErr w:type="spellStart"/>
      <w:r w:rsidRPr="00EC3470">
        <w:rPr>
          <w:rFonts w:ascii="Consolas" w:eastAsia="Times New Roman" w:hAnsi="Consolas" w:cstheme="majorHAnsi"/>
          <w:sz w:val="20"/>
          <w:szCs w:val="20"/>
          <w:lang w:eastAsia="hu-HU"/>
        </w:rPr>
        <w:t>agg_df</w:t>
      </w:r>
      <w:proofErr w:type="spellEnd"/>
      <w:r w:rsidRPr="00EC3470">
        <w:rPr>
          <w:rFonts w:ascii="Consolas" w:eastAsia="Times New Roman" w:hAnsi="Consolas" w:cstheme="majorHAnsi"/>
          <w:sz w:val="20"/>
          <w:szCs w:val="20"/>
          <w:lang w:eastAsia="hu-HU"/>
        </w:rPr>
        <w:t xml:space="preserve">['X2_Data_MB'] = </w:t>
      </w:r>
      <w:proofErr w:type="spellStart"/>
      <w:r w:rsidRPr="00EC3470">
        <w:rPr>
          <w:rFonts w:ascii="Consolas" w:eastAsia="Times New Roman" w:hAnsi="Consolas" w:cstheme="majorHAnsi"/>
          <w:sz w:val="20"/>
          <w:szCs w:val="20"/>
          <w:lang w:eastAsia="hu-HU"/>
        </w:rPr>
        <w:t>df</w:t>
      </w:r>
      <w:proofErr w:type="spellEnd"/>
      <w:r w:rsidRPr="00EC3470">
        <w:rPr>
          <w:rFonts w:ascii="Consolas" w:eastAsia="Times New Roman" w:hAnsi="Consolas" w:cstheme="majorHAnsi"/>
          <w:sz w:val="20"/>
          <w:szCs w:val="20"/>
          <w:lang w:eastAsia="hu-HU"/>
        </w:rPr>
        <w:t>['</w:t>
      </w:r>
      <w:proofErr w:type="spellStart"/>
      <w:r w:rsidRPr="00EC3470">
        <w:rPr>
          <w:rFonts w:ascii="Consolas" w:eastAsia="Times New Roman" w:hAnsi="Consolas" w:cstheme="majorHAnsi"/>
          <w:sz w:val="20"/>
          <w:szCs w:val="20"/>
          <w:lang w:eastAsia="hu-HU"/>
        </w:rPr>
        <w:t>Bytes_Sent</w:t>
      </w:r>
      <w:proofErr w:type="spellEnd"/>
      <w:r w:rsidRPr="00EC3470">
        <w:rPr>
          <w:rFonts w:ascii="Consolas" w:eastAsia="Times New Roman" w:hAnsi="Consolas" w:cstheme="majorHAnsi"/>
          <w:sz w:val="20"/>
          <w:szCs w:val="20"/>
          <w:lang w:eastAsia="hu-HU"/>
        </w:rPr>
        <w:t>'].</w:t>
      </w:r>
      <w:proofErr w:type="spellStart"/>
      <w:r w:rsidRPr="00EC3470">
        <w:rPr>
          <w:rFonts w:ascii="Consolas" w:eastAsia="Times New Roman" w:hAnsi="Consolas" w:cstheme="majorHAnsi"/>
          <w:sz w:val="20"/>
          <w:szCs w:val="20"/>
          <w:lang w:eastAsia="hu-HU"/>
        </w:rPr>
        <w:t>resample</w:t>
      </w:r>
      <w:proofErr w:type="spellEnd"/>
      <w:r w:rsidRPr="00EC3470">
        <w:rPr>
          <w:rFonts w:ascii="Consolas" w:eastAsia="Times New Roman" w:hAnsi="Consolas" w:cstheme="majorHAnsi"/>
          <w:sz w:val="20"/>
          <w:szCs w:val="20"/>
          <w:lang w:eastAsia="hu-HU"/>
        </w:rPr>
        <w:t>('10min').sum() / (1024 * 1024)</w:t>
      </w:r>
    </w:p>
    <w:p w14:paraId="38F269D7" w14:textId="40E61555"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025" w:author="Lttd" w:date="2026-03-20T09:47:00Z">
        <w:r w:rsidRPr="00EC3470" w:rsidDel="000935D8">
          <w:rPr>
            <w:rFonts w:ascii="Consolas" w:eastAsia="Times New Roman" w:hAnsi="Consolas" w:cstheme="majorHAnsi"/>
            <w:sz w:val="20"/>
            <w:szCs w:val="20"/>
            <w:lang w:eastAsia="hu-HU"/>
          </w:rPr>
          <w:delText xml:space="preserve">  </w:delText>
        </w:r>
      </w:del>
      <w:ins w:id="1026" w:author="Lttd" w:date="2026-03-20T09:47:00Z">
        <w:r w:rsidR="000935D8">
          <w:rPr>
            <w:rFonts w:ascii="Consolas" w:eastAsia="Times New Roman" w:hAnsi="Consolas" w:cstheme="majorHAnsi"/>
            <w:sz w:val="20"/>
            <w:szCs w:val="20"/>
            <w:lang w:eastAsia="hu-HU"/>
          </w:rPr>
          <w:t xml:space="preserve"> </w:t>
        </w:r>
      </w:ins>
      <w:del w:id="1027" w:author="Lttd" w:date="2026-03-20T09:47:00Z">
        <w:r w:rsidRPr="00EC3470" w:rsidDel="000935D8">
          <w:rPr>
            <w:rFonts w:ascii="Consolas" w:eastAsia="Times New Roman" w:hAnsi="Consolas" w:cstheme="majorHAnsi"/>
            <w:sz w:val="20"/>
            <w:szCs w:val="20"/>
            <w:lang w:eastAsia="hu-HU"/>
          </w:rPr>
          <w:delText xml:space="preserve">  </w:delText>
        </w:r>
      </w:del>
      <w:ins w:id="1028" w:author="Lttd" w:date="2026-03-20T09:47:00Z">
        <w:r w:rsidR="000935D8">
          <w:rPr>
            <w:rFonts w:ascii="Consolas" w:eastAsia="Times New Roman" w:hAnsi="Consolas" w:cstheme="majorHAnsi"/>
            <w:sz w:val="20"/>
            <w:szCs w:val="20"/>
            <w:lang w:eastAsia="hu-HU"/>
          </w:rPr>
          <w:t xml:space="preserve"> </w:t>
        </w:r>
      </w:ins>
      <w:proofErr w:type="spellStart"/>
      <w:r w:rsidRPr="00EC3470">
        <w:rPr>
          <w:rFonts w:ascii="Consolas" w:eastAsia="Times New Roman" w:hAnsi="Consolas" w:cstheme="majorHAnsi"/>
          <w:sz w:val="20"/>
          <w:szCs w:val="20"/>
          <w:lang w:eastAsia="hu-HU"/>
        </w:rPr>
        <w:t>else</w:t>
      </w:r>
      <w:proofErr w:type="spellEnd"/>
      <w:r w:rsidRPr="00EC3470">
        <w:rPr>
          <w:rFonts w:ascii="Consolas" w:eastAsia="Times New Roman" w:hAnsi="Consolas" w:cstheme="majorHAnsi"/>
          <w:sz w:val="20"/>
          <w:szCs w:val="20"/>
          <w:lang w:eastAsia="hu-HU"/>
        </w:rPr>
        <w:t>:</w:t>
      </w:r>
    </w:p>
    <w:p w14:paraId="46D32DE1" w14:textId="63FF4A1A"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029" w:author="Lttd" w:date="2026-03-20T09:47:00Z">
        <w:r w:rsidRPr="00EC3470" w:rsidDel="000935D8">
          <w:rPr>
            <w:rFonts w:ascii="Consolas" w:eastAsia="Times New Roman" w:hAnsi="Consolas" w:cstheme="majorHAnsi"/>
            <w:sz w:val="20"/>
            <w:szCs w:val="20"/>
            <w:lang w:eastAsia="hu-HU"/>
          </w:rPr>
          <w:delText xml:space="preserve">  </w:delText>
        </w:r>
      </w:del>
      <w:ins w:id="1030" w:author="Lttd" w:date="2026-03-20T09:47:00Z">
        <w:r w:rsidR="000935D8">
          <w:rPr>
            <w:rFonts w:ascii="Consolas" w:eastAsia="Times New Roman" w:hAnsi="Consolas" w:cstheme="majorHAnsi"/>
            <w:sz w:val="20"/>
            <w:szCs w:val="20"/>
            <w:lang w:eastAsia="hu-HU"/>
          </w:rPr>
          <w:t xml:space="preserve"> </w:t>
        </w:r>
      </w:ins>
      <w:del w:id="1031" w:author="Lttd" w:date="2026-03-20T09:47:00Z">
        <w:r w:rsidRPr="00EC3470" w:rsidDel="000935D8">
          <w:rPr>
            <w:rFonts w:ascii="Consolas" w:eastAsia="Times New Roman" w:hAnsi="Consolas" w:cstheme="majorHAnsi"/>
            <w:sz w:val="20"/>
            <w:szCs w:val="20"/>
            <w:lang w:eastAsia="hu-HU"/>
          </w:rPr>
          <w:delText xml:space="preserve">  </w:delText>
        </w:r>
      </w:del>
      <w:ins w:id="1032" w:author="Lttd" w:date="2026-03-20T09:47:00Z">
        <w:r w:rsidR="000935D8">
          <w:rPr>
            <w:rFonts w:ascii="Consolas" w:eastAsia="Times New Roman" w:hAnsi="Consolas" w:cstheme="majorHAnsi"/>
            <w:sz w:val="20"/>
            <w:szCs w:val="20"/>
            <w:lang w:eastAsia="hu-HU"/>
          </w:rPr>
          <w:t xml:space="preserve"> </w:t>
        </w:r>
      </w:ins>
      <w:del w:id="1033" w:author="Lttd" w:date="2026-03-20T09:47:00Z">
        <w:r w:rsidRPr="00EC3470" w:rsidDel="000935D8">
          <w:rPr>
            <w:rFonts w:ascii="Consolas" w:eastAsia="Times New Roman" w:hAnsi="Consolas" w:cstheme="majorHAnsi"/>
            <w:sz w:val="20"/>
            <w:szCs w:val="20"/>
            <w:lang w:eastAsia="hu-HU"/>
          </w:rPr>
          <w:delText xml:space="preserve">  </w:delText>
        </w:r>
      </w:del>
      <w:ins w:id="1034" w:author="Lttd" w:date="2026-03-20T09:47:00Z">
        <w:r w:rsidR="000935D8">
          <w:rPr>
            <w:rFonts w:ascii="Consolas" w:eastAsia="Times New Roman" w:hAnsi="Consolas" w:cstheme="majorHAnsi"/>
            <w:sz w:val="20"/>
            <w:szCs w:val="20"/>
            <w:lang w:eastAsia="hu-HU"/>
          </w:rPr>
          <w:t xml:space="preserve"> </w:t>
        </w:r>
      </w:ins>
      <w:del w:id="1035" w:author="Lttd" w:date="2026-03-20T09:47:00Z">
        <w:r w:rsidRPr="00EC3470" w:rsidDel="000935D8">
          <w:rPr>
            <w:rFonts w:ascii="Consolas" w:eastAsia="Times New Roman" w:hAnsi="Consolas" w:cstheme="majorHAnsi"/>
            <w:sz w:val="20"/>
            <w:szCs w:val="20"/>
            <w:lang w:eastAsia="hu-HU"/>
          </w:rPr>
          <w:delText xml:space="preserve">  </w:delText>
        </w:r>
      </w:del>
      <w:ins w:id="1036" w:author="Lttd" w:date="2026-03-20T09:47:00Z">
        <w:r w:rsidR="000935D8">
          <w:rPr>
            <w:rFonts w:ascii="Consolas" w:eastAsia="Times New Roman" w:hAnsi="Consolas" w:cstheme="majorHAnsi"/>
            <w:sz w:val="20"/>
            <w:szCs w:val="20"/>
            <w:lang w:eastAsia="hu-HU"/>
          </w:rPr>
          <w:t xml:space="preserve"> </w:t>
        </w:r>
      </w:ins>
      <w:proofErr w:type="spellStart"/>
      <w:r w:rsidRPr="00EC3470">
        <w:rPr>
          <w:rFonts w:ascii="Consolas" w:eastAsia="Times New Roman" w:hAnsi="Consolas" w:cstheme="majorHAnsi"/>
          <w:sz w:val="20"/>
          <w:szCs w:val="20"/>
          <w:lang w:eastAsia="hu-HU"/>
        </w:rPr>
        <w:t>agg_df</w:t>
      </w:r>
      <w:proofErr w:type="spellEnd"/>
      <w:r w:rsidRPr="00EC3470">
        <w:rPr>
          <w:rFonts w:ascii="Consolas" w:eastAsia="Times New Roman" w:hAnsi="Consolas" w:cstheme="majorHAnsi"/>
          <w:sz w:val="20"/>
          <w:szCs w:val="20"/>
          <w:lang w:eastAsia="hu-HU"/>
        </w:rPr>
        <w:t>['X2_Data_MB'] = 0</w:t>
      </w:r>
    </w:p>
    <w:p w14:paraId="2E93E33C" w14:textId="77777777"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p>
    <w:p w14:paraId="7A814E1C" w14:textId="1FE7DBB4"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037" w:author="Lttd" w:date="2026-03-20T09:47:00Z">
        <w:r w:rsidRPr="00EC3470" w:rsidDel="000935D8">
          <w:rPr>
            <w:rFonts w:ascii="Consolas" w:eastAsia="Times New Roman" w:hAnsi="Consolas" w:cstheme="majorHAnsi"/>
            <w:sz w:val="20"/>
            <w:szCs w:val="20"/>
            <w:lang w:eastAsia="hu-HU"/>
          </w:rPr>
          <w:delText xml:space="preserve">  </w:delText>
        </w:r>
      </w:del>
      <w:ins w:id="1038" w:author="Lttd" w:date="2026-03-20T09:47:00Z">
        <w:r w:rsidR="000935D8">
          <w:rPr>
            <w:rFonts w:ascii="Consolas" w:eastAsia="Times New Roman" w:hAnsi="Consolas" w:cstheme="majorHAnsi"/>
            <w:sz w:val="20"/>
            <w:szCs w:val="20"/>
            <w:lang w:eastAsia="hu-HU"/>
          </w:rPr>
          <w:t xml:space="preserve"> </w:t>
        </w:r>
      </w:ins>
      <w:del w:id="1039" w:author="Lttd" w:date="2026-03-20T09:47:00Z">
        <w:r w:rsidRPr="00EC3470" w:rsidDel="000935D8">
          <w:rPr>
            <w:rFonts w:ascii="Consolas" w:eastAsia="Times New Roman" w:hAnsi="Consolas" w:cstheme="majorHAnsi"/>
            <w:sz w:val="20"/>
            <w:szCs w:val="20"/>
            <w:lang w:eastAsia="hu-HU"/>
          </w:rPr>
          <w:delText xml:space="preserve">  </w:delText>
        </w:r>
      </w:del>
      <w:ins w:id="1040" w:author="Lttd" w:date="2026-03-20T09:47:00Z">
        <w:r w:rsidR="000935D8">
          <w:rPr>
            <w:rFonts w:ascii="Consolas" w:eastAsia="Times New Roman" w:hAnsi="Consolas" w:cstheme="majorHAnsi"/>
            <w:sz w:val="20"/>
            <w:szCs w:val="20"/>
            <w:lang w:eastAsia="hu-HU"/>
          </w:rPr>
          <w:t xml:space="preserve"> </w:t>
        </w:r>
      </w:ins>
      <w:r w:rsidRPr="00EC3470">
        <w:rPr>
          <w:rFonts w:ascii="Consolas" w:eastAsia="Times New Roman" w:hAnsi="Consolas" w:cstheme="majorHAnsi"/>
          <w:sz w:val="20"/>
          <w:szCs w:val="20"/>
          <w:lang w:eastAsia="hu-HU"/>
        </w:rPr>
        <w:t># X5: Sikerességi ráta (%)</w:t>
      </w:r>
    </w:p>
    <w:p w14:paraId="4D9E75CB" w14:textId="7B5ADF7F"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041" w:author="Lttd" w:date="2026-03-20T09:47:00Z">
        <w:r w:rsidRPr="00EC3470" w:rsidDel="000935D8">
          <w:rPr>
            <w:rFonts w:ascii="Consolas" w:eastAsia="Times New Roman" w:hAnsi="Consolas" w:cstheme="majorHAnsi"/>
            <w:sz w:val="20"/>
            <w:szCs w:val="20"/>
            <w:lang w:eastAsia="hu-HU"/>
          </w:rPr>
          <w:delText xml:space="preserve">  </w:delText>
        </w:r>
      </w:del>
      <w:ins w:id="1042" w:author="Lttd" w:date="2026-03-20T09:47:00Z">
        <w:r w:rsidR="000935D8">
          <w:rPr>
            <w:rFonts w:ascii="Consolas" w:eastAsia="Times New Roman" w:hAnsi="Consolas" w:cstheme="majorHAnsi"/>
            <w:sz w:val="20"/>
            <w:szCs w:val="20"/>
            <w:lang w:eastAsia="hu-HU"/>
          </w:rPr>
          <w:t xml:space="preserve"> </w:t>
        </w:r>
      </w:ins>
      <w:del w:id="1043" w:author="Lttd" w:date="2026-03-20T09:47:00Z">
        <w:r w:rsidRPr="00EC3470" w:rsidDel="000935D8">
          <w:rPr>
            <w:rFonts w:ascii="Consolas" w:eastAsia="Times New Roman" w:hAnsi="Consolas" w:cstheme="majorHAnsi"/>
            <w:sz w:val="20"/>
            <w:szCs w:val="20"/>
            <w:lang w:eastAsia="hu-HU"/>
          </w:rPr>
          <w:delText xml:space="preserve">  </w:delText>
        </w:r>
      </w:del>
      <w:ins w:id="1044" w:author="Lttd" w:date="2026-03-20T09:47:00Z">
        <w:r w:rsidR="000935D8">
          <w:rPr>
            <w:rFonts w:ascii="Consolas" w:eastAsia="Times New Roman" w:hAnsi="Consolas" w:cstheme="majorHAnsi"/>
            <w:sz w:val="20"/>
            <w:szCs w:val="20"/>
            <w:lang w:eastAsia="hu-HU"/>
          </w:rPr>
          <w:t xml:space="preserve"> </w:t>
        </w:r>
      </w:ins>
      <w:proofErr w:type="spellStart"/>
      <w:r w:rsidRPr="00EC3470">
        <w:rPr>
          <w:rFonts w:ascii="Consolas" w:eastAsia="Times New Roman" w:hAnsi="Consolas" w:cstheme="majorHAnsi"/>
          <w:sz w:val="20"/>
          <w:szCs w:val="20"/>
          <w:lang w:eastAsia="hu-HU"/>
        </w:rPr>
        <w:t>if</w:t>
      </w:r>
      <w:proofErr w:type="spellEnd"/>
      <w:r w:rsidRPr="00EC3470">
        <w:rPr>
          <w:rFonts w:ascii="Consolas" w:eastAsia="Times New Roman" w:hAnsi="Consolas" w:cstheme="majorHAnsi"/>
          <w:sz w:val="20"/>
          <w:szCs w:val="20"/>
          <w:lang w:eastAsia="hu-HU"/>
        </w:rPr>
        <w:t xml:space="preserve"> '</w:t>
      </w:r>
      <w:proofErr w:type="spellStart"/>
      <w:r w:rsidRPr="00EC3470">
        <w:rPr>
          <w:rFonts w:ascii="Consolas" w:eastAsia="Times New Roman" w:hAnsi="Consolas" w:cstheme="majorHAnsi"/>
          <w:sz w:val="20"/>
          <w:szCs w:val="20"/>
          <w:lang w:eastAsia="hu-HU"/>
        </w:rPr>
        <w:t>HTTP_Status</w:t>
      </w:r>
      <w:proofErr w:type="spellEnd"/>
      <w:r w:rsidRPr="00EC3470">
        <w:rPr>
          <w:rFonts w:ascii="Consolas" w:eastAsia="Times New Roman" w:hAnsi="Consolas" w:cstheme="majorHAnsi"/>
          <w:sz w:val="20"/>
          <w:szCs w:val="20"/>
          <w:lang w:eastAsia="hu-HU"/>
        </w:rPr>
        <w:t xml:space="preserve">' in </w:t>
      </w:r>
      <w:proofErr w:type="spellStart"/>
      <w:r w:rsidRPr="00EC3470">
        <w:rPr>
          <w:rFonts w:ascii="Consolas" w:eastAsia="Times New Roman" w:hAnsi="Consolas" w:cstheme="majorHAnsi"/>
          <w:sz w:val="20"/>
          <w:szCs w:val="20"/>
          <w:lang w:eastAsia="hu-HU"/>
        </w:rPr>
        <w:t>df.columns</w:t>
      </w:r>
      <w:proofErr w:type="spellEnd"/>
      <w:r w:rsidRPr="00EC3470">
        <w:rPr>
          <w:rFonts w:ascii="Consolas" w:eastAsia="Times New Roman" w:hAnsi="Consolas" w:cstheme="majorHAnsi"/>
          <w:sz w:val="20"/>
          <w:szCs w:val="20"/>
          <w:lang w:eastAsia="hu-HU"/>
        </w:rPr>
        <w:t>:</w:t>
      </w:r>
    </w:p>
    <w:p w14:paraId="5319BCB2" w14:textId="5E090019"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045" w:author="Lttd" w:date="2026-03-20T09:47:00Z">
        <w:r w:rsidRPr="00EC3470" w:rsidDel="000935D8">
          <w:rPr>
            <w:rFonts w:ascii="Consolas" w:eastAsia="Times New Roman" w:hAnsi="Consolas" w:cstheme="majorHAnsi"/>
            <w:sz w:val="20"/>
            <w:szCs w:val="20"/>
            <w:lang w:eastAsia="hu-HU"/>
          </w:rPr>
          <w:delText xml:space="preserve">  </w:delText>
        </w:r>
      </w:del>
      <w:ins w:id="1046" w:author="Lttd" w:date="2026-03-20T09:47:00Z">
        <w:r w:rsidR="000935D8">
          <w:rPr>
            <w:rFonts w:ascii="Consolas" w:eastAsia="Times New Roman" w:hAnsi="Consolas" w:cstheme="majorHAnsi"/>
            <w:sz w:val="20"/>
            <w:szCs w:val="20"/>
            <w:lang w:eastAsia="hu-HU"/>
          </w:rPr>
          <w:t xml:space="preserve"> </w:t>
        </w:r>
      </w:ins>
      <w:del w:id="1047" w:author="Lttd" w:date="2026-03-20T09:47:00Z">
        <w:r w:rsidRPr="00EC3470" w:rsidDel="000935D8">
          <w:rPr>
            <w:rFonts w:ascii="Consolas" w:eastAsia="Times New Roman" w:hAnsi="Consolas" w:cstheme="majorHAnsi"/>
            <w:sz w:val="20"/>
            <w:szCs w:val="20"/>
            <w:lang w:eastAsia="hu-HU"/>
          </w:rPr>
          <w:delText xml:space="preserve">  </w:delText>
        </w:r>
      </w:del>
      <w:ins w:id="1048" w:author="Lttd" w:date="2026-03-20T09:47:00Z">
        <w:r w:rsidR="000935D8">
          <w:rPr>
            <w:rFonts w:ascii="Consolas" w:eastAsia="Times New Roman" w:hAnsi="Consolas" w:cstheme="majorHAnsi"/>
            <w:sz w:val="20"/>
            <w:szCs w:val="20"/>
            <w:lang w:eastAsia="hu-HU"/>
          </w:rPr>
          <w:t xml:space="preserve"> </w:t>
        </w:r>
      </w:ins>
      <w:del w:id="1049" w:author="Lttd" w:date="2026-03-20T09:47:00Z">
        <w:r w:rsidRPr="00EC3470" w:rsidDel="000935D8">
          <w:rPr>
            <w:rFonts w:ascii="Consolas" w:eastAsia="Times New Roman" w:hAnsi="Consolas" w:cstheme="majorHAnsi"/>
            <w:sz w:val="20"/>
            <w:szCs w:val="20"/>
            <w:lang w:eastAsia="hu-HU"/>
          </w:rPr>
          <w:delText xml:space="preserve">  </w:delText>
        </w:r>
      </w:del>
      <w:ins w:id="1050" w:author="Lttd" w:date="2026-03-20T09:47:00Z">
        <w:r w:rsidR="000935D8">
          <w:rPr>
            <w:rFonts w:ascii="Consolas" w:eastAsia="Times New Roman" w:hAnsi="Consolas" w:cstheme="majorHAnsi"/>
            <w:sz w:val="20"/>
            <w:szCs w:val="20"/>
            <w:lang w:eastAsia="hu-HU"/>
          </w:rPr>
          <w:t xml:space="preserve"> </w:t>
        </w:r>
      </w:ins>
      <w:del w:id="1051" w:author="Lttd" w:date="2026-03-20T09:47:00Z">
        <w:r w:rsidRPr="00EC3470" w:rsidDel="000935D8">
          <w:rPr>
            <w:rFonts w:ascii="Consolas" w:eastAsia="Times New Roman" w:hAnsi="Consolas" w:cstheme="majorHAnsi"/>
            <w:sz w:val="20"/>
            <w:szCs w:val="20"/>
            <w:lang w:eastAsia="hu-HU"/>
          </w:rPr>
          <w:delText xml:space="preserve">  </w:delText>
        </w:r>
      </w:del>
      <w:ins w:id="1052" w:author="Lttd" w:date="2026-03-20T09:47:00Z">
        <w:r w:rsidR="000935D8">
          <w:rPr>
            <w:rFonts w:ascii="Consolas" w:eastAsia="Times New Roman" w:hAnsi="Consolas" w:cstheme="majorHAnsi"/>
            <w:sz w:val="20"/>
            <w:szCs w:val="20"/>
            <w:lang w:eastAsia="hu-HU"/>
          </w:rPr>
          <w:t xml:space="preserve"> </w:t>
        </w:r>
      </w:ins>
      <w:proofErr w:type="spellStart"/>
      <w:r w:rsidRPr="00EC3470">
        <w:rPr>
          <w:rFonts w:ascii="Consolas" w:eastAsia="Times New Roman" w:hAnsi="Consolas" w:cstheme="majorHAnsi"/>
          <w:sz w:val="20"/>
          <w:szCs w:val="20"/>
          <w:lang w:eastAsia="hu-HU"/>
        </w:rPr>
        <w:t>total_requests</w:t>
      </w:r>
      <w:proofErr w:type="spellEnd"/>
      <w:r w:rsidRPr="00EC3470">
        <w:rPr>
          <w:rFonts w:ascii="Consolas" w:eastAsia="Times New Roman" w:hAnsi="Consolas" w:cstheme="majorHAnsi"/>
          <w:sz w:val="20"/>
          <w:szCs w:val="20"/>
          <w:lang w:eastAsia="hu-HU"/>
        </w:rPr>
        <w:t xml:space="preserve"> = </w:t>
      </w:r>
      <w:proofErr w:type="spellStart"/>
      <w:r w:rsidRPr="00EC3470">
        <w:rPr>
          <w:rFonts w:ascii="Consolas" w:eastAsia="Times New Roman" w:hAnsi="Consolas" w:cstheme="majorHAnsi"/>
          <w:sz w:val="20"/>
          <w:szCs w:val="20"/>
          <w:lang w:eastAsia="hu-HU"/>
        </w:rPr>
        <w:t>df</w:t>
      </w:r>
      <w:proofErr w:type="spellEnd"/>
      <w:r w:rsidRPr="00EC3470">
        <w:rPr>
          <w:rFonts w:ascii="Consolas" w:eastAsia="Times New Roman" w:hAnsi="Consolas" w:cstheme="majorHAnsi"/>
          <w:sz w:val="20"/>
          <w:szCs w:val="20"/>
          <w:lang w:eastAsia="hu-HU"/>
        </w:rPr>
        <w:t>['</w:t>
      </w:r>
      <w:proofErr w:type="spellStart"/>
      <w:r w:rsidRPr="00EC3470">
        <w:rPr>
          <w:rFonts w:ascii="Consolas" w:eastAsia="Times New Roman" w:hAnsi="Consolas" w:cstheme="majorHAnsi"/>
          <w:sz w:val="20"/>
          <w:szCs w:val="20"/>
          <w:lang w:eastAsia="hu-HU"/>
        </w:rPr>
        <w:t>HTTP_Status</w:t>
      </w:r>
      <w:proofErr w:type="spellEnd"/>
      <w:r w:rsidRPr="00EC3470">
        <w:rPr>
          <w:rFonts w:ascii="Consolas" w:eastAsia="Times New Roman" w:hAnsi="Consolas" w:cstheme="majorHAnsi"/>
          <w:sz w:val="20"/>
          <w:szCs w:val="20"/>
          <w:lang w:eastAsia="hu-HU"/>
        </w:rPr>
        <w:t>'].</w:t>
      </w:r>
      <w:proofErr w:type="spellStart"/>
      <w:r w:rsidRPr="00EC3470">
        <w:rPr>
          <w:rFonts w:ascii="Consolas" w:eastAsia="Times New Roman" w:hAnsi="Consolas" w:cstheme="majorHAnsi"/>
          <w:sz w:val="20"/>
          <w:szCs w:val="20"/>
          <w:lang w:eastAsia="hu-HU"/>
        </w:rPr>
        <w:t>resample</w:t>
      </w:r>
      <w:proofErr w:type="spellEnd"/>
      <w:r w:rsidRPr="00EC3470">
        <w:rPr>
          <w:rFonts w:ascii="Consolas" w:eastAsia="Times New Roman" w:hAnsi="Consolas" w:cstheme="majorHAnsi"/>
          <w:sz w:val="20"/>
          <w:szCs w:val="20"/>
          <w:lang w:eastAsia="hu-HU"/>
        </w:rPr>
        <w:t>('10min').</w:t>
      </w:r>
      <w:proofErr w:type="spellStart"/>
      <w:r w:rsidRPr="00EC3470">
        <w:rPr>
          <w:rFonts w:ascii="Consolas" w:eastAsia="Times New Roman" w:hAnsi="Consolas" w:cstheme="majorHAnsi"/>
          <w:sz w:val="20"/>
          <w:szCs w:val="20"/>
          <w:lang w:eastAsia="hu-HU"/>
        </w:rPr>
        <w:t>size</w:t>
      </w:r>
      <w:proofErr w:type="spellEnd"/>
      <w:r w:rsidRPr="00EC3470">
        <w:rPr>
          <w:rFonts w:ascii="Consolas" w:eastAsia="Times New Roman" w:hAnsi="Consolas" w:cstheme="majorHAnsi"/>
          <w:sz w:val="20"/>
          <w:szCs w:val="20"/>
          <w:lang w:eastAsia="hu-HU"/>
        </w:rPr>
        <w:t>()</w:t>
      </w:r>
    </w:p>
    <w:p w14:paraId="1D68CB3D" w14:textId="7B3E21FA"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053" w:author="Lttd" w:date="2026-03-20T09:47:00Z">
        <w:r w:rsidRPr="00EC3470" w:rsidDel="000935D8">
          <w:rPr>
            <w:rFonts w:ascii="Consolas" w:eastAsia="Times New Roman" w:hAnsi="Consolas" w:cstheme="majorHAnsi"/>
            <w:sz w:val="20"/>
            <w:szCs w:val="20"/>
            <w:lang w:eastAsia="hu-HU"/>
          </w:rPr>
          <w:delText xml:space="preserve">  </w:delText>
        </w:r>
      </w:del>
      <w:ins w:id="1054" w:author="Lttd" w:date="2026-03-20T09:47:00Z">
        <w:r w:rsidR="000935D8">
          <w:rPr>
            <w:rFonts w:ascii="Consolas" w:eastAsia="Times New Roman" w:hAnsi="Consolas" w:cstheme="majorHAnsi"/>
            <w:sz w:val="20"/>
            <w:szCs w:val="20"/>
            <w:lang w:eastAsia="hu-HU"/>
          </w:rPr>
          <w:t xml:space="preserve"> </w:t>
        </w:r>
      </w:ins>
      <w:del w:id="1055" w:author="Lttd" w:date="2026-03-20T09:47:00Z">
        <w:r w:rsidRPr="00EC3470" w:rsidDel="000935D8">
          <w:rPr>
            <w:rFonts w:ascii="Consolas" w:eastAsia="Times New Roman" w:hAnsi="Consolas" w:cstheme="majorHAnsi"/>
            <w:sz w:val="20"/>
            <w:szCs w:val="20"/>
            <w:lang w:eastAsia="hu-HU"/>
          </w:rPr>
          <w:delText xml:space="preserve">  </w:delText>
        </w:r>
      </w:del>
      <w:ins w:id="1056" w:author="Lttd" w:date="2026-03-20T09:47:00Z">
        <w:r w:rsidR="000935D8">
          <w:rPr>
            <w:rFonts w:ascii="Consolas" w:eastAsia="Times New Roman" w:hAnsi="Consolas" w:cstheme="majorHAnsi"/>
            <w:sz w:val="20"/>
            <w:szCs w:val="20"/>
            <w:lang w:eastAsia="hu-HU"/>
          </w:rPr>
          <w:t xml:space="preserve"> </w:t>
        </w:r>
      </w:ins>
      <w:del w:id="1057" w:author="Lttd" w:date="2026-03-20T09:47:00Z">
        <w:r w:rsidRPr="00EC3470" w:rsidDel="000935D8">
          <w:rPr>
            <w:rFonts w:ascii="Consolas" w:eastAsia="Times New Roman" w:hAnsi="Consolas" w:cstheme="majorHAnsi"/>
            <w:sz w:val="20"/>
            <w:szCs w:val="20"/>
            <w:lang w:eastAsia="hu-HU"/>
          </w:rPr>
          <w:delText xml:space="preserve">  </w:delText>
        </w:r>
      </w:del>
      <w:ins w:id="1058" w:author="Lttd" w:date="2026-03-20T09:47:00Z">
        <w:r w:rsidR="000935D8">
          <w:rPr>
            <w:rFonts w:ascii="Consolas" w:eastAsia="Times New Roman" w:hAnsi="Consolas" w:cstheme="majorHAnsi"/>
            <w:sz w:val="20"/>
            <w:szCs w:val="20"/>
            <w:lang w:eastAsia="hu-HU"/>
          </w:rPr>
          <w:t xml:space="preserve"> </w:t>
        </w:r>
      </w:ins>
      <w:del w:id="1059" w:author="Lttd" w:date="2026-03-20T09:47:00Z">
        <w:r w:rsidRPr="00EC3470" w:rsidDel="000935D8">
          <w:rPr>
            <w:rFonts w:ascii="Consolas" w:eastAsia="Times New Roman" w:hAnsi="Consolas" w:cstheme="majorHAnsi"/>
            <w:sz w:val="20"/>
            <w:szCs w:val="20"/>
            <w:lang w:eastAsia="hu-HU"/>
          </w:rPr>
          <w:delText xml:space="preserve">  </w:delText>
        </w:r>
      </w:del>
      <w:ins w:id="1060" w:author="Lttd" w:date="2026-03-20T09:47:00Z">
        <w:r w:rsidR="000935D8">
          <w:rPr>
            <w:rFonts w:ascii="Consolas" w:eastAsia="Times New Roman" w:hAnsi="Consolas" w:cstheme="majorHAnsi"/>
            <w:sz w:val="20"/>
            <w:szCs w:val="20"/>
            <w:lang w:eastAsia="hu-HU"/>
          </w:rPr>
          <w:t xml:space="preserve"> </w:t>
        </w:r>
      </w:ins>
      <w:proofErr w:type="spellStart"/>
      <w:r w:rsidRPr="00EC3470">
        <w:rPr>
          <w:rFonts w:ascii="Consolas" w:eastAsia="Times New Roman" w:hAnsi="Consolas" w:cstheme="majorHAnsi"/>
          <w:sz w:val="20"/>
          <w:szCs w:val="20"/>
          <w:lang w:eastAsia="hu-HU"/>
        </w:rPr>
        <w:t>success_requests</w:t>
      </w:r>
      <w:proofErr w:type="spellEnd"/>
      <w:r w:rsidRPr="00EC3470">
        <w:rPr>
          <w:rFonts w:ascii="Consolas" w:eastAsia="Times New Roman" w:hAnsi="Consolas" w:cstheme="majorHAnsi"/>
          <w:sz w:val="20"/>
          <w:szCs w:val="20"/>
          <w:lang w:eastAsia="hu-HU"/>
        </w:rPr>
        <w:t xml:space="preserve"> = </w:t>
      </w:r>
      <w:proofErr w:type="spellStart"/>
      <w:r w:rsidRPr="00EC3470">
        <w:rPr>
          <w:rFonts w:ascii="Consolas" w:eastAsia="Times New Roman" w:hAnsi="Consolas" w:cstheme="majorHAnsi"/>
          <w:sz w:val="20"/>
          <w:szCs w:val="20"/>
          <w:lang w:eastAsia="hu-HU"/>
        </w:rPr>
        <w:t>df</w:t>
      </w:r>
      <w:proofErr w:type="spellEnd"/>
      <w:r w:rsidRPr="00EC3470">
        <w:rPr>
          <w:rFonts w:ascii="Consolas" w:eastAsia="Times New Roman" w:hAnsi="Consolas" w:cstheme="majorHAnsi"/>
          <w:sz w:val="20"/>
          <w:szCs w:val="20"/>
          <w:lang w:eastAsia="hu-HU"/>
        </w:rPr>
        <w:t>[</w:t>
      </w:r>
      <w:proofErr w:type="spellStart"/>
      <w:r w:rsidRPr="00EC3470">
        <w:rPr>
          <w:rFonts w:ascii="Consolas" w:eastAsia="Times New Roman" w:hAnsi="Consolas" w:cstheme="majorHAnsi"/>
          <w:sz w:val="20"/>
          <w:szCs w:val="20"/>
          <w:lang w:eastAsia="hu-HU"/>
        </w:rPr>
        <w:t>df</w:t>
      </w:r>
      <w:proofErr w:type="spellEnd"/>
      <w:r w:rsidRPr="00EC3470">
        <w:rPr>
          <w:rFonts w:ascii="Consolas" w:eastAsia="Times New Roman" w:hAnsi="Consolas" w:cstheme="majorHAnsi"/>
          <w:sz w:val="20"/>
          <w:szCs w:val="20"/>
          <w:lang w:eastAsia="hu-HU"/>
        </w:rPr>
        <w:t>['</w:t>
      </w:r>
      <w:proofErr w:type="spellStart"/>
      <w:r w:rsidRPr="00EC3470">
        <w:rPr>
          <w:rFonts w:ascii="Consolas" w:eastAsia="Times New Roman" w:hAnsi="Consolas" w:cstheme="majorHAnsi"/>
          <w:sz w:val="20"/>
          <w:szCs w:val="20"/>
          <w:lang w:eastAsia="hu-HU"/>
        </w:rPr>
        <w:t>HTTP_Status</w:t>
      </w:r>
      <w:proofErr w:type="spellEnd"/>
      <w:r w:rsidRPr="00EC3470">
        <w:rPr>
          <w:rFonts w:ascii="Consolas" w:eastAsia="Times New Roman" w:hAnsi="Consolas" w:cstheme="majorHAnsi"/>
          <w:sz w:val="20"/>
          <w:szCs w:val="20"/>
          <w:lang w:eastAsia="hu-HU"/>
        </w:rPr>
        <w:t>'] &lt; 400].</w:t>
      </w:r>
      <w:proofErr w:type="spellStart"/>
      <w:r w:rsidRPr="00EC3470">
        <w:rPr>
          <w:rFonts w:ascii="Consolas" w:eastAsia="Times New Roman" w:hAnsi="Consolas" w:cstheme="majorHAnsi"/>
          <w:sz w:val="20"/>
          <w:szCs w:val="20"/>
          <w:lang w:eastAsia="hu-HU"/>
        </w:rPr>
        <w:t>resample</w:t>
      </w:r>
      <w:proofErr w:type="spellEnd"/>
      <w:r w:rsidRPr="00EC3470">
        <w:rPr>
          <w:rFonts w:ascii="Consolas" w:eastAsia="Times New Roman" w:hAnsi="Consolas" w:cstheme="majorHAnsi"/>
          <w:sz w:val="20"/>
          <w:szCs w:val="20"/>
          <w:lang w:eastAsia="hu-HU"/>
        </w:rPr>
        <w:t>('10min').</w:t>
      </w:r>
      <w:proofErr w:type="spellStart"/>
      <w:r w:rsidRPr="00EC3470">
        <w:rPr>
          <w:rFonts w:ascii="Consolas" w:eastAsia="Times New Roman" w:hAnsi="Consolas" w:cstheme="majorHAnsi"/>
          <w:sz w:val="20"/>
          <w:szCs w:val="20"/>
          <w:lang w:eastAsia="hu-HU"/>
        </w:rPr>
        <w:t>size</w:t>
      </w:r>
      <w:proofErr w:type="spellEnd"/>
      <w:r w:rsidRPr="00EC3470">
        <w:rPr>
          <w:rFonts w:ascii="Consolas" w:eastAsia="Times New Roman" w:hAnsi="Consolas" w:cstheme="majorHAnsi"/>
          <w:sz w:val="20"/>
          <w:szCs w:val="20"/>
          <w:lang w:eastAsia="hu-HU"/>
        </w:rPr>
        <w:t>()</w:t>
      </w:r>
    </w:p>
    <w:p w14:paraId="58499D14" w14:textId="040A1CD2"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061" w:author="Lttd" w:date="2026-03-20T09:47:00Z">
        <w:r w:rsidRPr="00EC3470" w:rsidDel="000935D8">
          <w:rPr>
            <w:rFonts w:ascii="Consolas" w:eastAsia="Times New Roman" w:hAnsi="Consolas" w:cstheme="majorHAnsi"/>
            <w:sz w:val="20"/>
            <w:szCs w:val="20"/>
            <w:lang w:eastAsia="hu-HU"/>
          </w:rPr>
          <w:delText xml:space="preserve">  </w:delText>
        </w:r>
      </w:del>
      <w:ins w:id="1062" w:author="Lttd" w:date="2026-03-20T09:47:00Z">
        <w:r w:rsidR="000935D8">
          <w:rPr>
            <w:rFonts w:ascii="Consolas" w:eastAsia="Times New Roman" w:hAnsi="Consolas" w:cstheme="majorHAnsi"/>
            <w:sz w:val="20"/>
            <w:szCs w:val="20"/>
            <w:lang w:eastAsia="hu-HU"/>
          </w:rPr>
          <w:t xml:space="preserve"> </w:t>
        </w:r>
      </w:ins>
      <w:del w:id="1063" w:author="Lttd" w:date="2026-03-20T09:47:00Z">
        <w:r w:rsidRPr="00EC3470" w:rsidDel="000935D8">
          <w:rPr>
            <w:rFonts w:ascii="Consolas" w:eastAsia="Times New Roman" w:hAnsi="Consolas" w:cstheme="majorHAnsi"/>
            <w:sz w:val="20"/>
            <w:szCs w:val="20"/>
            <w:lang w:eastAsia="hu-HU"/>
          </w:rPr>
          <w:delText xml:space="preserve">  </w:delText>
        </w:r>
      </w:del>
      <w:ins w:id="1064" w:author="Lttd" w:date="2026-03-20T09:47:00Z">
        <w:r w:rsidR="000935D8">
          <w:rPr>
            <w:rFonts w:ascii="Consolas" w:eastAsia="Times New Roman" w:hAnsi="Consolas" w:cstheme="majorHAnsi"/>
            <w:sz w:val="20"/>
            <w:szCs w:val="20"/>
            <w:lang w:eastAsia="hu-HU"/>
          </w:rPr>
          <w:t xml:space="preserve"> </w:t>
        </w:r>
      </w:ins>
      <w:del w:id="1065" w:author="Lttd" w:date="2026-03-20T09:47:00Z">
        <w:r w:rsidRPr="00EC3470" w:rsidDel="000935D8">
          <w:rPr>
            <w:rFonts w:ascii="Consolas" w:eastAsia="Times New Roman" w:hAnsi="Consolas" w:cstheme="majorHAnsi"/>
            <w:sz w:val="20"/>
            <w:szCs w:val="20"/>
            <w:lang w:eastAsia="hu-HU"/>
          </w:rPr>
          <w:delText xml:space="preserve">  </w:delText>
        </w:r>
      </w:del>
      <w:ins w:id="1066" w:author="Lttd" w:date="2026-03-20T09:47:00Z">
        <w:r w:rsidR="000935D8">
          <w:rPr>
            <w:rFonts w:ascii="Consolas" w:eastAsia="Times New Roman" w:hAnsi="Consolas" w:cstheme="majorHAnsi"/>
            <w:sz w:val="20"/>
            <w:szCs w:val="20"/>
            <w:lang w:eastAsia="hu-HU"/>
          </w:rPr>
          <w:t xml:space="preserve"> </w:t>
        </w:r>
      </w:ins>
      <w:del w:id="1067" w:author="Lttd" w:date="2026-03-20T09:47:00Z">
        <w:r w:rsidRPr="00EC3470" w:rsidDel="000935D8">
          <w:rPr>
            <w:rFonts w:ascii="Consolas" w:eastAsia="Times New Roman" w:hAnsi="Consolas" w:cstheme="majorHAnsi"/>
            <w:sz w:val="20"/>
            <w:szCs w:val="20"/>
            <w:lang w:eastAsia="hu-HU"/>
          </w:rPr>
          <w:delText xml:space="preserve">  </w:delText>
        </w:r>
      </w:del>
      <w:ins w:id="1068" w:author="Lttd" w:date="2026-03-20T09:47:00Z">
        <w:r w:rsidR="000935D8">
          <w:rPr>
            <w:rFonts w:ascii="Consolas" w:eastAsia="Times New Roman" w:hAnsi="Consolas" w:cstheme="majorHAnsi"/>
            <w:sz w:val="20"/>
            <w:szCs w:val="20"/>
            <w:lang w:eastAsia="hu-HU"/>
          </w:rPr>
          <w:t xml:space="preserve"> </w:t>
        </w:r>
      </w:ins>
      <w:proofErr w:type="spellStart"/>
      <w:r w:rsidRPr="00EC3470">
        <w:rPr>
          <w:rFonts w:ascii="Consolas" w:eastAsia="Times New Roman" w:hAnsi="Consolas" w:cstheme="majorHAnsi"/>
          <w:sz w:val="20"/>
          <w:szCs w:val="20"/>
          <w:lang w:eastAsia="hu-HU"/>
        </w:rPr>
        <w:t>agg_df</w:t>
      </w:r>
      <w:proofErr w:type="spellEnd"/>
      <w:r w:rsidRPr="00EC3470">
        <w:rPr>
          <w:rFonts w:ascii="Consolas" w:eastAsia="Times New Roman" w:hAnsi="Consolas" w:cstheme="majorHAnsi"/>
          <w:sz w:val="20"/>
          <w:szCs w:val="20"/>
          <w:lang w:eastAsia="hu-HU"/>
        </w:rPr>
        <w:t>['X5_Success_Rate_%'] = (</w:t>
      </w:r>
      <w:proofErr w:type="spellStart"/>
      <w:r w:rsidRPr="00EC3470">
        <w:rPr>
          <w:rFonts w:ascii="Consolas" w:eastAsia="Times New Roman" w:hAnsi="Consolas" w:cstheme="majorHAnsi"/>
          <w:sz w:val="20"/>
          <w:szCs w:val="20"/>
          <w:lang w:eastAsia="hu-HU"/>
        </w:rPr>
        <w:t>success_requests</w:t>
      </w:r>
      <w:proofErr w:type="spellEnd"/>
      <w:r w:rsidRPr="00EC3470">
        <w:rPr>
          <w:rFonts w:ascii="Consolas" w:eastAsia="Times New Roman" w:hAnsi="Consolas" w:cstheme="majorHAnsi"/>
          <w:sz w:val="20"/>
          <w:szCs w:val="20"/>
          <w:lang w:eastAsia="hu-HU"/>
        </w:rPr>
        <w:t xml:space="preserve"> / </w:t>
      </w:r>
      <w:proofErr w:type="spellStart"/>
      <w:r w:rsidRPr="00EC3470">
        <w:rPr>
          <w:rFonts w:ascii="Consolas" w:eastAsia="Times New Roman" w:hAnsi="Consolas" w:cstheme="majorHAnsi"/>
          <w:sz w:val="20"/>
          <w:szCs w:val="20"/>
          <w:lang w:eastAsia="hu-HU"/>
        </w:rPr>
        <w:t>total_requests</w:t>
      </w:r>
      <w:proofErr w:type="spellEnd"/>
      <w:r w:rsidRPr="00EC3470">
        <w:rPr>
          <w:rFonts w:ascii="Consolas" w:eastAsia="Times New Roman" w:hAnsi="Consolas" w:cstheme="majorHAnsi"/>
          <w:sz w:val="20"/>
          <w:szCs w:val="20"/>
          <w:lang w:eastAsia="hu-HU"/>
        </w:rPr>
        <w:t xml:space="preserve"> * 100).</w:t>
      </w:r>
      <w:proofErr w:type="spellStart"/>
      <w:r w:rsidRPr="00EC3470">
        <w:rPr>
          <w:rFonts w:ascii="Consolas" w:eastAsia="Times New Roman" w:hAnsi="Consolas" w:cstheme="majorHAnsi"/>
          <w:sz w:val="20"/>
          <w:szCs w:val="20"/>
          <w:lang w:eastAsia="hu-HU"/>
        </w:rPr>
        <w:t>fillna</w:t>
      </w:r>
      <w:proofErr w:type="spellEnd"/>
      <w:r w:rsidRPr="00EC3470">
        <w:rPr>
          <w:rFonts w:ascii="Consolas" w:eastAsia="Times New Roman" w:hAnsi="Consolas" w:cstheme="majorHAnsi"/>
          <w:sz w:val="20"/>
          <w:szCs w:val="20"/>
          <w:lang w:eastAsia="hu-HU"/>
        </w:rPr>
        <w:t>(100)</w:t>
      </w:r>
    </w:p>
    <w:p w14:paraId="1B1BF1C4" w14:textId="0D598138"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069" w:author="Lttd" w:date="2026-03-20T09:47:00Z">
        <w:r w:rsidRPr="00EC3470" w:rsidDel="000935D8">
          <w:rPr>
            <w:rFonts w:ascii="Consolas" w:eastAsia="Times New Roman" w:hAnsi="Consolas" w:cstheme="majorHAnsi"/>
            <w:sz w:val="20"/>
            <w:szCs w:val="20"/>
            <w:lang w:eastAsia="hu-HU"/>
          </w:rPr>
          <w:delText xml:space="preserve">  </w:delText>
        </w:r>
      </w:del>
      <w:ins w:id="1070" w:author="Lttd" w:date="2026-03-20T09:47:00Z">
        <w:r w:rsidR="000935D8">
          <w:rPr>
            <w:rFonts w:ascii="Consolas" w:eastAsia="Times New Roman" w:hAnsi="Consolas" w:cstheme="majorHAnsi"/>
            <w:sz w:val="20"/>
            <w:szCs w:val="20"/>
            <w:lang w:eastAsia="hu-HU"/>
          </w:rPr>
          <w:t xml:space="preserve"> </w:t>
        </w:r>
      </w:ins>
      <w:del w:id="1071" w:author="Lttd" w:date="2026-03-20T09:47:00Z">
        <w:r w:rsidRPr="00EC3470" w:rsidDel="000935D8">
          <w:rPr>
            <w:rFonts w:ascii="Consolas" w:eastAsia="Times New Roman" w:hAnsi="Consolas" w:cstheme="majorHAnsi"/>
            <w:sz w:val="20"/>
            <w:szCs w:val="20"/>
            <w:lang w:eastAsia="hu-HU"/>
          </w:rPr>
          <w:delText xml:space="preserve">  </w:delText>
        </w:r>
      </w:del>
      <w:ins w:id="1072" w:author="Lttd" w:date="2026-03-20T09:47:00Z">
        <w:r w:rsidR="000935D8">
          <w:rPr>
            <w:rFonts w:ascii="Consolas" w:eastAsia="Times New Roman" w:hAnsi="Consolas" w:cstheme="majorHAnsi"/>
            <w:sz w:val="20"/>
            <w:szCs w:val="20"/>
            <w:lang w:eastAsia="hu-HU"/>
          </w:rPr>
          <w:t xml:space="preserve"> </w:t>
        </w:r>
      </w:ins>
      <w:proofErr w:type="spellStart"/>
      <w:r w:rsidRPr="00EC3470">
        <w:rPr>
          <w:rFonts w:ascii="Consolas" w:eastAsia="Times New Roman" w:hAnsi="Consolas" w:cstheme="majorHAnsi"/>
          <w:sz w:val="20"/>
          <w:szCs w:val="20"/>
          <w:lang w:eastAsia="hu-HU"/>
        </w:rPr>
        <w:t>else</w:t>
      </w:r>
      <w:proofErr w:type="spellEnd"/>
      <w:r w:rsidRPr="00EC3470">
        <w:rPr>
          <w:rFonts w:ascii="Consolas" w:eastAsia="Times New Roman" w:hAnsi="Consolas" w:cstheme="majorHAnsi"/>
          <w:sz w:val="20"/>
          <w:szCs w:val="20"/>
          <w:lang w:eastAsia="hu-HU"/>
        </w:rPr>
        <w:t>:</w:t>
      </w:r>
    </w:p>
    <w:p w14:paraId="1A16BC74" w14:textId="767005E4"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073" w:author="Lttd" w:date="2026-03-20T09:47:00Z">
        <w:r w:rsidRPr="00EC3470" w:rsidDel="000935D8">
          <w:rPr>
            <w:rFonts w:ascii="Consolas" w:eastAsia="Times New Roman" w:hAnsi="Consolas" w:cstheme="majorHAnsi"/>
            <w:sz w:val="20"/>
            <w:szCs w:val="20"/>
            <w:lang w:eastAsia="hu-HU"/>
          </w:rPr>
          <w:delText xml:space="preserve">  </w:delText>
        </w:r>
      </w:del>
      <w:ins w:id="1074" w:author="Lttd" w:date="2026-03-20T09:47:00Z">
        <w:r w:rsidR="000935D8">
          <w:rPr>
            <w:rFonts w:ascii="Consolas" w:eastAsia="Times New Roman" w:hAnsi="Consolas" w:cstheme="majorHAnsi"/>
            <w:sz w:val="20"/>
            <w:szCs w:val="20"/>
            <w:lang w:eastAsia="hu-HU"/>
          </w:rPr>
          <w:t xml:space="preserve"> </w:t>
        </w:r>
      </w:ins>
      <w:del w:id="1075" w:author="Lttd" w:date="2026-03-20T09:47:00Z">
        <w:r w:rsidRPr="00EC3470" w:rsidDel="000935D8">
          <w:rPr>
            <w:rFonts w:ascii="Consolas" w:eastAsia="Times New Roman" w:hAnsi="Consolas" w:cstheme="majorHAnsi"/>
            <w:sz w:val="20"/>
            <w:szCs w:val="20"/>
            <w:lang w:eastAsia="hu-HU"/>
          </w:rPr>
          <w:delText xml:space="preserve">  </w:delText>
        </w:r>
      </w:del>
      <w:ins w:id="1076" w:author="Lttd" w:date="2026-03-20T09:47:00Z">
        <w:r w:rsidR="000935D8">
          <w:rPr>
            <w:rFonts w:ascii="Consolas" w:eastAsia="Times New Roman" w:hAnsi="Consolas" w:cstheme="majorHAnsi"/>
            <w:sz w:val="20"/>
            <w:szCs w:val="20"/>
            <w:lang w:eastAsia="hu-HU"/>
          </w:rPr>
          <w:t xml:space="preserve"> </w:t>
        </w:r>
      </w:ins>
      <w:del w:id="1077" w:author="Lttd" w:date="2026-03-20T09:47:00Z">
        <w:r w:rsidRPr="00EC3470" w:rsidDel="000935D8">
          <w:rPr>
            <w:rFonts w:ascii="Consolas" w:eastAsia="Times New Roman" w:hAnsi="Consolas" w:cstheme="majorHAnsi"/>
            <w:sz w:val="20"/>
            <w:szCs w:val="20"/>
            <w:lang w:eastAsia="hu-HU"/>
          </w:rPr>
          <w:delText xml:space="preserve">  </w:delText>
        </w:r>
      </w:del>
      <w:ins w:id="1078" w:author="Lttd" w:date="2026-03-20T09:47:00Z">
        <w:r w:rsidR="000935D8">
          <w:rPr>
            <w:rFonts w:ascii="Consolas" w:eastAsia="Times New Roman" w:hAnsi="Consolas" w:cstheme="majorHAnsi"/>
            <w:sz w:val="20"/>
            <w:szCs w:val="20"/>
            <w:lang w:eastAsia="hu-HU"/>
          </w:rPr>
          <w:t xml:space="preserve"> </w:t>
        </w:r>
      </w:ins>
      <w:del w:id="1079" w:author="Lttd" w:date="2026-03-20T09:47:00Z">
        <w:r w:rsidRPr="00EC3470" w:rsidDel="000935D8">
          <w:rPr>
            <w:rFonts w:ascii="Consolas" w:eastAsia="Times New Roman" w:hAnsi="Consolas" w:cstheme="majorHAnsi"/>
            <w:sz w:val="20"/>
            <w:szCs w:val="20"/>
            <w:lang w:eastAsia="hu-HU"/>
          </w:rPr>
          <w:delText xml:space="preserve">  </w:delText>
        </w:r>
      </w:del>
      <w:ins w:id="1080" w:author="Lttd" w:date="2026-03-20T09:47:00Z">
        <w:r w:rsidR="000935D8">
          <w:rPr>
            <w:rFonts w:ascii="Consolas" w:eastAsia="Times New Roman" w:hAnsi="Consolas" w:cstheme="majorHAnsi"/>
            <w:sz w:val="20"/>
            <w:szCs w:val="20"/>
            <w:lang w:eastAsia="hu-HU"/>
          </w:rPr>
          <w:t xml:space="preserve"> </w:t>
        </w:r>
      </w:ins>
      <w:proofErr w:type="spellStart"/>
      <w:r w:rsidRPr="00EC3470">
        <w:rPr>
          <w:rFonts w:ascii="Consolas" w:eastAsia="Times New Roman" w:hAnsi="Consolas" w:cstheme="majorHAnsi"/>
          <w:sz w:val="20"/>
          <w:szCs w:val="20"/>
          <w:lang w:eastAsia="hu-HU"/>
        </w:rPr>
        <w:t>agg_df</w:t>
      </w:r>
      <w:proofErr w:type="spellEnd"/>
      <w:r w:rsidRPr="00EC3470">
        <w:rPr>
          <w:rFonts w:ascii="Consolas" w:eastAsia="Times New Roman" w:hAnsi="Consolas" w:cstheme="majorHAnsi"/>
          <w:sz w:val="20"/>
          <w:szCs w:val="20"/>
          <w:lang w:eastAsia="hu-HU"/>
        </w:rPr>
        <w:t>['X5_Success_Rate_%'] = 100</w:t>
      </w:r>
    </w:p>
    <w:p w14:paraId="75487638" w14:textId="77777777"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p>
    <w:p w14:paraId="77EC3881" w14:textId="68F2682B"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081" w:author="Lttd" w:date="2026-03-20T09:47:00Z">
        <w:r w:rsidRPr="00EC3470" w:rsidDel="000935D8">
          <w:rPr>
            <w:rFonts w:ascii="Consolas" w:eastAsia="Times New Roman" w:hAnsi="Consolas" w:cstheme="majorHAnsi"/>
            <w:sz w:val="20"/>
            <w:szCs w:val="20"/>
            <w:lang w:eastAsia="hu-HU"/>
          </w:rPr>
          <w:delText xml:space="preserve">  </w:delText>
        </w:r>
      </w:del>
      <w:ins w:id="1082" w:author="Lttd" w:date="2026-03-20T09:47:00Z">
        <w:r w:rsidR="000935D8">
          <w:rPr>
            <w:rFonts w:ascii="Consolas" w:eastAsia="Times New Roman" w:hAnsi="Consolas" w:cstheme="majorHAnsi"/>
            <w:sz w:val="20"/>
            <w:szCs w:val="20"/>
            <w:lang w:eastAsia="hu-HU"/>
          </w:rPr>
          <w:t xml:space="preserve"> </w:t>
        </w:r>
      </w:ins>
      <w:del w:id="1083" w:author="Lttd" w:date="2026-03-20T09:47:00Z">
        <w:r w:rsidRPr="00EC3470" w:rsidDel="000935D8">
          <w:rPr>
            <w:rFonts w:ascii="Consolas" w:eastAsia="Times New Roman" w:hAnsi="Consolas" w:cstheme="majorHAnsi"/>
            <w:sz w:val="20"/>
            <w:szCs w:val="20"/>
            <w:lang w:eastAsia="hu-HU"/>
          </w:rPr>
          <w:delText xml:space="preserve">  </w:delText>
        </w:r>
      </w:del>
      <w:ins w:id="1084" w:author="Lttd" w:date="2026-03-20T09:47:00Z">
        <w:r w:rsidR="000935D8">
          <w:rPr>
            <w:rFonts w:ascii="Consolas" w:eastAsia="Times New Roman" w:hAnsi="Consolas" w:cstheme="majorHAnsi"/>
            <w:sz w:val="20"/>
            <w:szCs w:val="20"/>
            <w:lang w:eastAsia="hu-HU"/>
          </w:rPr>
          <w:t xml:space="preserve"> </w:t>
        </w:r>
      </w:ins>
      <w:r w:rsidRPr="00EC3470">
        <w:rPr>
          <w:rFonts w:ascii="Consolas" w:eastAsia="Times New Roman" w:hAnsi="Consolas" w:cstheme="majorHAnsi"/>
          <w:sz w:val="20"/>
          <w:szCs w:val="20"/>
          <w:lang w:eastAsia="hu-HU"/>
        </w:rPr>
        <w:t># Objektum ID-k generálása (O1, O2, O3...) a döntéstámogató mátrixhoz</w:t>
      </w:r>
    </w:p>
    <w:p w14:paraId="3C4097F0" w14:textId="4926C4F0"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085" w:author="Lttd" w:date="2026-03-20T09:47:00Z">
        <w:r w:rsidRPr="00EC3470" w:rsidDel="000935D8">
          <w:rPr>
            <w:rFonts w:ascii="Consolas" w:eastAsia="Times New Roman" w:hAnsi="Consolas" w:cstheme="majorHAnsi"/>
            <w:sz w:val="20"/>
            <w:szCs w:val="20"/>
            <w:lang w:eastAsia="hu-HU"/>
          </w:rPr>
          <w:delText xml:space="preserve">  </w:delText>
        </w:r>
      </w:del>
      <w:ins w:id="1086" w:author="Lttd" w:date="2026-03-20T09:47:00Z">
        <w:r w:rsidR="000935D8">
          <w:rPr>
            <w:rFonts w:ascii="Consolas" w:eastAsia="Times New Roman" w:hAnsi="Consolas" w:cstheme="majorHAnsi"/>
            <w:sz w:val="20"/>
            <w:szCs w:val="20"/>
            <w:lang w:eastAsia="hu-HU"/>
          </w:rPr>
          <w:t xml:space="preserve"> </w:t>
        </w:r>
      </w:ins>
      <w:del w:id="1087" w:author="Lttd" w:date="2026-03-20T09:47:00Z">
        <w:r w:rsidRPr="00EC3470" w:rsidDel="000935D8">
          <w:rPr>
            <w:rFonts w:ascii="Consolas" w:eastAsia="Times New Roman" w:hAnsi="Consolas" w:cstheme="majorHAnsi"/>
            <w:sz w:val="20"/>
            <w:szCs w:val="20"/>
            <w:lang w:eastAsia="hu-HU"/>
          </w:rPr>
          <w:delText xml:space="preserve">  </w:delText>
        </w:r>
      </w:del>
      <w:ins w:id="1088" w:author="Lttd" w:date="2026-03-20T09:47:00Z">
        <w:r w:rsidR="000935D8">
          <w:rPr>
            <w:rFonts w:ascii="Consolas" w:eastAsia="Times New Roman" w:hAnsi="Consolas" w:cstheme="majorHAnsi"/>
            <w:sz w:val="20"/>
            <w:szCs w:val="20"/>
            <w:lang w:eastAsia="hu-HU"/>
          </w:rPr>
          <w:t xml:space="preserve"> </w:t>
        </w:r>
      </w:ins>
      <w:proofErr w:type="spellStart"/>
      <w:r w:rsidRPr="00EC3470">
        <w:rPr>
          <w:rFonts w:ascii="Consolas" w:eastAsia="Times New Roman" w:hAnsi="Consolas" w:cstheme="majorHAnsi"/>
          <w:sz w:val="20"/>
          <w:szCs w:val="20"/>
          <w:lang w:eastAsia="hu-HU"/>
        </w:rPr>
        <w:t>agg_df.index</w:t>
      </w:r>
      <w:proofErr w:type="spellEnd"/>
      <w:r w:rsidRPr="00EC3470">
        <w:rPr>
          <w:rFonts w:ascii="Consolas" w:eastAsia="Times New Roman" w:hAnsi="Consolas" w:cstheme="majorHAnsi"/>
          <w:sz w:val="20"/>
          <w:szCs w:val="20"/>
          <w:lang w:eastAsia="hu-HU"/>
        </w:rPr>
        <w:t xml:space="preserve"> = [</w:t>
      </w:r>
      <w:proofErr w:type="spellStart"/>
      <w:r w:rsidRPr="00EC3470">
        <w:rPr>
          <w:rFonts w:ascii="Consolas" w:eastAsia="Times New Roman" w:hAnsi="Consolas" w:cstheme="majorHAnsi"/>
          <w:sz w:val="20"/>
          <w:szCs w:val="20"/>
          <w:lang w:eastAsia="hu-HU"/>
        </w:rPr>
        <w:t>f"O</w:t>
      </w:r>
      <w:proofErr w:type="spellEnd"/>
      <w:r w:rsidRPr="00EC3470">
        <w:rPr>
          <w:rFonts w:ascii="Consolas" w:eastAsia="Times New Roman" w:hAnsi="Consolas" w:cstheme="majorHAnsi"/>
          <w:sz w:val="20"/>
          <w:szCs w:val="20"/>
          <w:lang w:eastAsia="hu-HU"/>
        </w:rPr>
        <w:t xml:space="preserve">{i+1}" </w:t>
      </w:r>
      <w:proofErr w:type="spellStart"/>
      <w:r w:rsidRPr="00EC3470">
        <w:rPr>
          <w:rFonts w:ascii="Consolas" w:eastAsia="Times New Roman" w:hAnsi="Consolas" w:cstheme="majorHAnsi"/>
          <w:sz w:val="20"/>
          <w:szCs w:val="20"/>
          <w:lang w:eastAsia="hu-HU"/>
        </w:rPr>
        <w:t>for</w:t>
      </w:r>
      <w:proofErr w:type="spellEnd"/>
      <w:r w:rsidRPr="00EC3470">
        <w:rPr>
          <w:rFonts w:ascii="Consolas" w:eastAsia="Times New Roman" w:hAnsi="Consolas" w:cstheme="majorHAnsi"/>
          <w:sz w:val="20"/>
          <w:szCs w:val="20"/>
          <w:lang w:eastAsia="hu-HU"/>
        </w:rPr>
        <w:t xml:space="preserve"> i in </w:t>
      </w:r>
      <w:proofErr w:type="spellStart"/>
      <w:r w:rsidRPr="00EC3470">
        <w:rPr>
          <w:rFonts w:ascii="Consolas" w:eastAsia="Times New Roman" w:hAnsi="Consolas" w:cstheme="majorHAnsi"/>
          <w:sz w:val="20"/>
          <w:szCs w:val="20"/>
          <w:lang w:eastAsia="hu-HU"/>
        </w:rPr>
        <w:t>range</w:t>
      </w:r>
      <w:proofErr w:type="spellEnd"/>
      <w:r w:rsidRPr="00EC3470">
        <w:rPr>
          <w:rFonts w:ascii="Consolas" w:eastAsia="Times New Roman" w:hAnsi="Consolas" w:cstheme="majorHAnsi"/>
          <w:sz w:val="20"/>
          <w:szCs w:val="20"/>
          <w:lang w:eastAsia="hu-HU"/>
        </w:rPr>
        <w:t>(len(</w:t>
      </w:r>
      <w:proofErr w:type="spellStart"/>
      <w:r w:rsidRPr="00EC3470">
        <w:rPr>
          <w:rFonts w:ascii="Consolas" w:eastAsia="Times New Roman" w:hAnsi="Consolas" w:cstheme="majorHAnsi"/>
          <w:sz w:val="20"/>
          <w:szCs w:val="20"/>
          <w:lang w:eastAsia="hu-HU"/>
        </w:rPr>
        <w:t>agg_df</w:t>
      </w:r>
      <w:proofErr w:type="spellEnd"/>
      <w:r w:rsidRPr="00EC3470">
        <w:rPr>
          <w:rFonts w:ascii="Consolas" w:eastAsia="Times New Roman" w:hAnsi="Consolas" w:cstheme="majorHAnsi"/>
          <w:sz w:val="20"/>
          <w:szCs w:val="20"/>
          <w:lang w:eastAsia="hu-HU"/>
        </w:rPr>
        <w:t>))]</w:t>
      </w:r>
    </w:p>
    <w:p w14:paraId="15119B65" w14:textId="03082555"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089" w:author="Lttd" w:date="2026-03-20T09:47:00Z">
        <w:r w:rsidRPr="00EC3470" w:rsidDel="000935D8">
          <w:rPr>
            <w:rFonts w:ascii="Consolas" w:eastAsia="Times New Roman" w:hAnsi="Consolas" w:cstheme="majorHAnsi"/>
            <w:sz w:val="20"/>
            <w:szCs w:val="20"/>
            <w:lang w:eastAsia="hu-HU"/>
          </w:rPr>
          <w:delText xml:space="preserve">  </w:delText>
        </w:r>
      </w:del>
      <w:ins w:id="1090" w:author="Lttd" w:date="2026-03-20T09:47:00Z">
        <w:r w:rsidR="000935D8">
          <w:rPr>
            <w:rFonts w:ascii="Consolas" w:eastAsia="Times New Roman" w:hAnsi="Consolas" w:cstheme="majorHAnsi"/>
            <w:sz w:val="20"/>
            <w:szCs w:val="20"/>
            <w:lang w:eastAsia="hu-HU"/>
          </w:rPr>
          <w:t xml:space="preserve"> </w:t>
        </w:r>
      </w:ins>
      <w:del w:id="1091" w:author="Lttd" w:date="2026-03-20T09:47:00Z">
        <w:r w:rsidRPr="00EC3470" w:rsidDel="000935D8">
          <w:rPr>
            <w:rFonts w:ascii="Consolas" w:eastAsia="Times New Roman" w:hAnsi="Consolas" w:cstheme="majorHAnsi"/>
            <w:sz w:val="20"/>
            <w:szCs w:val="20"/>
            <w:lang w:eastAsia="hu-HU"/>
          </w:rPr>
          <w:delText xml:space="preserve">  </w:delText>
        </w:r>
      </w:del>
      <w:ins w:id="1092" w:author="Lttd" w:date="2026-03-20T09:47:00Z">
        <w:r w:rsidR="000935D8">
          <w:rPr>
            <w:rFonts w:ascii="Consolas" w:eastAsia="Times New Roman" w:hAnsi="Consolas" w:cstheme="majorHAnsi"/>
            <w:sz w:val="20"/>
            <w:szCs w:val="20"/>
            <w:lang w:eastAsia="hu-HU"/>
          </w:rPr>
          <w:t xml:space="preserve"> </w:t>
        </w:r>
      </w:ins>
    </w:p>
    <w:p w14:paraId="7F61E355" w14:textId="3BBF19F0" w:rsidR="00EC3470" w:rsidRPr="00EC3470" w:rsidRDefault="00944B4D" w:rsidP="00EC3470">
      <w:pPr>
        <w:pStyle w:val="Kpalrs"/>
        <w:shd w:val="clear" w:color="auto" w:fill="F2F2F2" w:themeFill="background1" w:themeFillShade="F2"/>
        <w:jc w:val="left"/>
        <w:rPr>
          <w:rFonts w:ascii="Consolas" w:eastAsia="Times New Roman" w:hAnsi="Consolas" w:cstheme="majorHAnsi"/>
          <w:i w:val="0"/>
          <w:color w:val="auto"/>
          <w:sz w:val="20"/>
          <w:szCs w:val="20"/>
          <w:lang w:eastAsia="hu-HU"/>
        </w:rPr>
      </w:pPr>
      <w:del w:id="1093" w:author="Lttd" w:date="2026-03-20T09:47:00Z">
        <w:r w:rsidRPr="00EC3470" w:rsidDel="000935D8">
          <w:rPr>
            <w:rFonts w:ascii="Consolas" w:eastAsia="Times New Roman" w:hAnsi="Consolas" w:cstheme="majorHAnsi"/>
            <w:i w:val="0"/>
            <w:color w:val="auto"/>
            <w:sz w:val="20"/>
            <w:szCs w:val="20"/>
            <w:lang w:eastAsia="hu-HU"/>
          </w:rPr>
          <w:delText xml:space="preserve">  </w:delText>
        </w:r>
      </w:del>
      <w:ins w:id="1094" w:author="Lttd" w:date="2026-03-20T09:47:00Z">
        <w:r w:rsidR="000935D8">
          <w:rPr>
            <w:rFonts w:ascii="Consolas" w:eastAsia="Times New Roman" w:hAnsi="Consolas" w:cstheme="majorHAnsi"/>
            <w:i w:val="0"/>
            <w:color w:val="auto"/>
            <w:sz w:val="20"/>
            <w:szCs w:val="20"/>
            <w:lang w:eastAsia="hu-HU"/>
          </w:rPr>
          <w:t xml:space="preserve"> </w:t>
        </w:r>
      </w:ins>
      <w:del w:id="1095" w:author="Lttd" w:date="2026-03-20T09:47:00Z">
        <w:r w:rsidRPr="00EC3470" w:rsidDel="000935D8">
          <w:rPr>
            <w:rFonts w:ascii="Consolas" w:eastAsia="Times New Roman" w:hAnsi="Consolas" w:cstheme="majorHAnsi"/>
            <w:i w:val="0"/>
            <w:color w:val="auto"/>
            <w:sz w:val="20"/>
            <w:szCs w:val="20"/>
            <w:lang w:eastAsia="hu-HU"/>
          </w:rPr>
          <w:delText xml:space="preserve">  </w:delText>
        </w:r>
      </w:del>
      <w:ins w:id="1096" w:author="Lttd" w:date="2026-03-20T09:47:00Z">
        <w:r w:rsidR="000935D8">
          <w:rPr>
            <w:rFonts w:ascii="Consolas" w:eastAsia="Times New Roman" w:hAnsi="Consolas" w:cstheme="majorHAnsi"/>
            <w:i w:val="0"/>
            <w:color w:val="auto"/>
            <w:sz w:val="20"/>
            <w:szCs w:val="20"/>
            <w:lang w:eastAsia="hu-HU"/>
          </w:rPr>
          <w:t xml:space="preserve"> </w:t>
        </w:r>
      </w:ins>
      <w:proofErr w:type="spellStart"/>
      <w:r w:rsidRPr="00EC3470">
        <w:rPr>
          <w:rFonts w:ascii="Consolas" w:eastAsia="Times New Roman" w:hAnsi="Consolas" w:cstheme="majorHAnsi"/>
          <w:i w:val="0"/>
          <w:color w:val="auto"/>
          <w:sz w:val="20"/>
          <w:szCs w:val="20"/>
          <w:lang w:eastAsia="hu-HU"/>
        </w:rPr>
        <w:t>return</w:t>
      </w:r>
      <w:proofErr w:type="spellEnd"/>
      <w:r w:rsidRPr="00EC3470">
        <w:rPr>
          <w:rFonts w:ascii="Consolas" w:eastAsia="Times New Roman" w:hAnsi="Consolas" w:cstheme="majorHAnsi"/>
          <w:i w:val="0"/>
          <w:color w:val="auto"/>
          <w:sz w:val="20"/>
          <w:szCs w:val="20"/>
          <w:lang w:eastAsia="hu-HU"/>
        </w:rPr>
        <w:t xml:space="preserve"> </w:t>
      </w:r>
      <w:proofErr w:type="spellStart"/>
      <w:r w:rsidRPr="00EC3470">
        <w:rPr>
          <w:rFonts w:ascii="Consolas" w:eastAsia="Times New Roman" w:hAnsi="Consolas" w:cstheme="majorHAnsi"/>
          <w:i w:val="0"/>
          <w:color w:val="auto"/>
          <w:sz w:val="20"/>
          <w:szCs w:val="20"/>
          <w:lang w:eastAsia="hu-HU"/>
        </w:rPr>
        <w:t>agg_df</w:t>
      </w:r>
      <w:proofErr w:type="spellEnd"/>
    </w:p>
    <w:p w14:paraId="06639084" w14:textId="65CD0F54" w:rsidR="00AD7A71" w:rsidRPr="003D28FE" w:rsidRDefault="00B7729F" w:rsidP="00EC3470">
      <w:pPr>
        <w:pStyle w:val="Kpalrs"/>
        <w:jc w:val="left"/>
        <w:rPr>
          <w:rFonts w:eastAsia="Times New Roman" w:cs="Times New Roman"/>
          <w:bCs/>
          <w:color w:val="auto"/>
          <w:szCs w:val="24"/>
          <w:lang w:eastAsia="hu-HU"/>
        </w:rPr>
      </w:pPr>
      <w:r w:rsidRPr="003D28FE">
        <w:rPr>
          <w:rFonts w:eastAsia="Times New Roman" w:cs="Times New Roman"/>
          <w:bCs/>
          <w:color w:val="auto"/>
          <w:szCs w:val="24"/>
          <w:lang w:eastAsia="hu-HU"/>
        </w:rPr>
        <w:fldChar w:fldCharType="begin"/>
      </w:r>
      <w:r w:rsidRPr="003D28FE">
        <w:rPr>
          <w:rFonts w:eastAsia="Times New Roman" w:cs="Times New Roman"/>
          <w:bCs/>
          <w:color w:val="auto"/>
          <w:szCs w:val="24"/>
          <w:lang w:eastAsia="hu-HU"/>
        </w:rPr>
        <w:instrText xml:space="preserve"> SEQ ábra \* ARABIC </w:instrText>
      </w:r>
      <w:r w:rsidRPr="003D28FE">
        <w:rPr>
          <w:rFonts w:eastAsia="Times New Roman" w:cs="Times New Roman"/>
          <w:bCs/>
          <w:color w:val="auto"/>
          <w:szCs w:val="24"/>
          <w:lang w:eastAsia="hu-HU"/>
        </w:rPr>
        <w:fldChar w:fldCharType="separate"/>
      </w:r>
      <w:bookmarkStart w:id="1097" w:name="_Toc224804518"/>
      <w:r w:rsidR="00465C83" w:rsidRPr="003D28FE">
        <w:rPr>
          <w:rFonts w:eastAsia="Times New Roman" w:cs="Times New Roman"/>
          <w:bCs/>
          <w:noProof/>
          <w:color w:val="auto"/>
          <w:szCs w:val="24"/>
          <w:lang w:eastAsia="hu-HU"/>
        </w:rPr>
        <w:t>15</w:t>
      </w:r>
      <w:r w:rsidRPr="003D28FE">
        <w:rPr>
          <w:rFonts w:eastAsia="Times New Roman" w:cs="Times New Roman"/>
          <w:bCs/>
          <w:color w:val="auto"/>
          <w:szCs w:val="24"/>
          <w:lang w:eastAsia="hu-HU"/>
        </w:rPr>
        <w:fldChar w:fldCharType="end"/>
      </w:r>
      <w:r w:rsidRPr="003D28FE">
        <w:rPr>
          <w:color w:val="auto"/>
        </w:rPr>
        <w:t>. ábra - A nyers naplófájlok aggregálása és az OAM inicializálása a pandas könyvtárral (Saját kód)</w:t>
      </w:r>
      <w:bookmarkEnd w:id="1097"/>
    </w:p>
    <w:p w14:paraId="03FF4B91" w14:textId="49628DBE" w:rsidR="00EC3470" w:rsidRPr="00EC3470" w:rsidRDefault="00EC3470" w:rsidP="00EC3470">
      <w:pPr>
        <w:rPr>
          <w:lang w:eastAsia="hu-HU"/>
        </w:rPr>
      </w:pPr>
      <w:r w:rsidRPr="00EC3470">
        <w:rPr>
          <w:lang w:eastAsia="hu-HU"/>
        </w:rPr>
        <w:t xml:space="preserve">Az algoritmus iterációk (ciklusok) és manuális képletezés helyett nagyteljesítményű, vektorizált műveletekkel dolgozik. A </w:t>
      </w:r>
      <w:r w:rsidRPr="00EC3470">
        <w:rPr>
          <w:rFonts w:ascii="Consolas" w:hAnsi="Consolas" w:cs="Courier New"/>
          <w:sz w:val="20"/>
          <w:szCs w:val="20"/>
          <w:lang w:eastAsia="hu-HU"/>
        </w:rPr>
        <w:t>resample('10min')</w:t>
      </w:r>
      <w:r w:rsidRPr="00EC3470">
        <w:rPr>
          <w:lang w:eastAsia="hu-HU"/>
        </w:rPr>
        <w:t xml:space="preserve"> metódus alkalmazása során a rendszer tízperces blokkokba vonja össze a hálózati forgalmat. Az aggregáció során a kód intelligens matematikai leképezéseket hajt végre: a kérések darabszámát </w:t>
      </w:r>
      <w:r w:rsidRPr="00EC3470">
        <w:rPr>
          <w:rFonts w:ascii="Consolas" w:hAnsi="Consolas"/>
          <w:lang w:eastAsia="hu-HU"/>
        </w:rPr>
        <w:t>(</w:t>
      </w:r>
      <w:proofErr w:type="spellStart"/>
      <w:r w:rsidRPr="00EC3470">
        <w:rPr>
          <w:rFonts w:ascii="Consolas" w:hAnsi="Consolas" w:cs="Courier New"/>
          <w:sz w:val="20"/>
          <w:szCs w:val="20"/>
          <w:lang w:eastAsia="hu-HU"/>
        </w:rPr>
        <w:t>size</w:t>
      </w:r>
      <w:proofErr w:type="spellEnd"/>
      <w:r w:rsidRPr="00EC3470">
        <w:rPr>
          <w:rFonts w:ascii="Consolas" w:hAnsi="Consolas" w:cs="Courier New"/>
          <w:sz w:val="20"/>
          <w:szCs w:val="20"/>
          <w:lang w:eastAsia="hu-HU"/>
        </w:rPr>
        <w:t>()</w:t>
      </w:r>
      <w:r w:rsidRPr="00EC3470">
        <w:rPr>
          <w:rFonts w:ascii="Consolas" w:hAnsi="Consolas"/>
          <w:lang w:eastAsia="hu-HU"/>
        </w:rPr>
        <w:t>)</w:t>
      </w:r>
      <w:r w:rsidRPr="00EC3470">
        <w:rPr>
          <w:lang w:eastAsia="hu-HU"/>
        </w:rPr>
        <w:t xml:space="preserve"> leosztja 600 másodperccel, így megkapva az adott időablak átlagos másodpercenkénti terhelését (RPS), míg a kiküldött bájtok összegzését </w:t>
      </w:r>
      <w:r w:rsidRPr="00EC3470">
        <w:rPr>
          <w:rFonts w:ascii="Consolas" w:hAnsi="Consolas"/>
          <w:lang w:eastAsia="hu-HU"/>
        </w:rPr>
        <w:t>(</w:t>
      </w:r>
      <w:r w:rsidRPr="00EC3470">
        <w:rPr>
          <w:rFonts w:ascii="Consolas" w:hAnsi="Consolas" w:cs="Courier New"/>
          <w:sz w:val="20"/>
          <w:szCs w:val="20"/>
          <w:lang w:eastAsia="hu-HU"/>
        </w:rPr>
        <w:t>sum()</w:t>
      </w:r>
      <w:r w:rsidRPr="00EC3470">
        <w:rPr>
          <w:rFonts w:ascii="Consolas" w:hAnsi="Consolas"/>
          <w:lang w:eastAsia="hu-HU"/>
        </w:rPr>
        <w:t>)</w:t>
      </w:r>
      <w:r w:rsidRPr="00EC3470">
        <w:rPr>
          <w:lang w:eastAsia="hu-HU"/>
        </w:rPr>
        <w:t xml:space="preserve"> megabájtra konvertálja a könnyebb emberi értelmezhetőség érdekében. A kód különlegessége a HTTP státuszkódok feldolgozása, amely automatikusan, a memóriában válogatja le a sikeres (400 alatti) hálózati kéréseket, és az összes kéréshez viszonyítva kiszámítja a hálózati forgalom sikerességi rátáját százalékos formában.</w:t>
      </w:r>
    </w:p>
    <w:p w14:paraId="74029CF7" w14:textId="40068B06" w:rsidR="00EC3470" w:rsidRDefault="00EC3470" w:rsidP="00EC3470">
      <w:pPr>
        <w:rPr>
          <w:lang w:eastAsia="hu-HU"/>
        </w:rPr>
      </w:pPr>
      <w:r w:rsidRPr="00EC3470">
        <w:rPr>
          <w:lang w:eastAsia="hu-HU"/>
        </w:rPr>
        <w:t xml:space="preserve">Az aggregáció végén a program az időbélyegeket kicseréli strukturált objektum-azonosítókra (O1, O2, O3...), majd a hiányzó értékeket a matematikai folytonosság érdekében </w:t>
      </w:r>
      <w:r w:rsidRPr="00EC3470">
        <w:rPr>
          <w:lang w:eastAsia="hu-HU"/>
        </w:rPr>
        <w:lastRenderedPageBreak/>
        <w:t xml:space="preserve">kitölti </w:t>
      </w:r>
      <w:r w:rsidRPr="00EC3470">
        <w:rPr>
          <w:rFonts w:ascii="Consolas" w:hAnsi="Consolas"/>
          <w:lang w:eastAsia="hu-HU"/>
        </w:rPr>
        <w:t>(</w:t>
      </w:r>
      <w:proofErr w:type="spellStart"/>
      <w:r w:rsidRPr="00EC3470">
        <w:rPr>
          <w:rFonts w:ascii="Consolas" w:hAnsi="Consolas" w:cs="Courier New"/>
          <w:sz w:val="20"/>
          <w:szCs w:val="20"/>
          <w:lang w:eastAsia="hu-HU"/>
        </w:rPr>
        <w:t>fillna</w:t>
      </w:r>
      <w:proofErr w:type="spellEnd"/>
      <w:r w:rsidRPr="00EC3470">
        <w:rPr>
          <w:rFonts w:ascii="Consolas" w:hAnsi="Consolas" w:cs="Courier New"/>
          <w:sz w:val="20"/>
          <w:szCs w:val="20"/>
          <w:lang w:eastAsia="hu-HU"/>
        </w:rPr>
        <w:t>()</w:t>
      </w:r>
      <w:r w:rsidRPr="00EC3470">
        <w:rPr>
          <w:rFonts w:ascii="Consolas" w:hAnsi="Consolas"/>
          <w:lang w:eastAsia="hu-HU"/>
        </w:rPr>
        <w:t>)</w:t>
      </w:r>
      <w:r w:rsidRPr="00EC3470">
        <w:rPr>
          <w:lang w:eastAsia="hu-HU"/>
        </w:rPr>
        <w:t>, garantálva a megszakítás nélküli Objektum-Attribútum Mátrixot. Ezzel a gépi eljárással a naplófájlok kinyerése és az OAM inicializálása emberi beavatkozás nélkül, hibamentesen és ipari méretekben is skálázható módon valósul meg, tökéletesen előkészítve az adatokat a rangsorolási fázis számára.</w:t>
      </w:r>
    </w:p>
    <w:p w14:paraId="274D66F8" w14:textId="77777777" w:rsidR="00EC3470" w:rsidRDefault="00EC3470" w:rsidP="00003C9D">
      <w:pPr>
        <w:pStyle w:val="Cmsor3"/>
        <w:ind w:left="1418"/>
        <w:rPr>
          <w:lang w:eastAsia="hu-HU"/>
        </w:rPr>
      </w:pPr>
      <w:bookmarkStart w:id="1098" w:name="_Toc225188623"/>
      <w:r>
        <w:rPr>
          <w:lang w:eastAsia="hu-HU"/>
        </w:rPr>
        <w:t>Adattranszformáció és a rangsorszámozás elvégzése</w:t>
      </w:r>
      <w:bookmarkEnd w:id="1098"/>
    </w:p>
    <w:p w14:paraId="5F740D83" w14:textId="77777777" w:rsidR="00EC3470" w:rsidRDefault="00EC3470" w:rsidP="00EC3470">
      <w:pPr>
        <w:rPr>
          <w:lang w:eastAsia="hu-HU"/>
        </w:rPr>
      </w:pPr>
      <w:r>
        <w:rPr>
          <w:lang w:eastAsia="hu-HU"/>
        </w:rPr>
        <w:t>A 3.6.1-es fázisban előállított numerikus mátrix oszlopai eltérő mértékegységekkel és nagyságrendekkel rendelkeznek (pl. kérések száma darabban, adatforgalom megabájtokban, arányszámok százalékban). A skálaproblémák kiküszöbölése és a COCO Y0 motor számára értelmezhető, homogén bemenet előállítása érdekében az adathalmazt rangsorszámokká kell transzformálni.</w:t>
      </w:r>
    </w:p>
    <w:p w14:paraId="02373721" w14:textId="77777777" w:rsidR="00EC3470" w:rsidRDefault="00EC3470" w:rsidP="00EC3470">
      <w:pPr>
        <w:rPr>
          <w:lang w:eastAsia="hu-HU"/>
        </w:rPr>
      </w:pPr>
      <w:r>
        <w:rPr>
          <w:lang w:eastAsia="hu-HU"/>
        </w:rPr>
        <w:t>A szoftveres automatizáció során kritikus elvárás volt az ipari táblázatkezelők (pl. Microsoft Excel =SORSZÁM függvénye) működésének tökéletes emulálása. Ennek érdekében a Python prototípus a scipy.stats könyvtár rankdata függvényét alkalmazza a method='min' paraméterrel. Ez a beállítás garantálja, hogy holtversenyek (azonos adatok) esetén a rendszer konzisztensen a legkisebb sorszámot ossza ki, elkerülve a törtértékes rangsorokból fakadó torzításokat.</w:t>
      </w:r>
    </w:p>
    <w:p w14:paraId="1B4AACFB" w14:textId="77777777" w:rsidR="00EC3470" w:rsidRDefault="00EC3470" w:rsidP="00EC3470">
      <w:pPr>
        <w:rPr>
          <w:lang w:eastAsia="hu-HU"/>
        </w:rPr>
      </w:pPr>
      <w:r>
        <w:rPr>
          <w:lang w:eastAsia="hu-HU"/>
        </w:rPr>
        <w:t>A rangsorolás során az algoritmus a változók elszigetelt hatására vonatkozó irány-preferenciák alapján dönt. A hálózati sikerességi ráta (X5) esetében a "minél kisebb, annál gyanúsabb" (Irány 1) elv érvényesül, míg a többi attribútum (X1, X2 stb.) esetében a "minél nagyobb, annál gyanúsabb" (Irány 0) szabály lép életbe.</w:t>
      </w:r>
    </w:p>
    <w:p w14:paraId="1ADAD14F" w14:textId="77777777" w:rsidR="00EC3470" w:rsidRDefault="00EC3470" w:rsidP="00EC3470">
      <w:pPr>
        <w:rPr>
          <w:lang w:eastAsia="hu-HU"/>
        </w:rPr>
      </w:pPr>
      <w:r>
        <w:rPr>
          <w:lang w:eastAsia="hu-HU"/>
        </w:rPr>
        <w:t>A későbbi szimmetria-teszt (4.1-es alfejezet) automatizált előkészítése végett a kód a memóriában minden attribútumból egy lépésben kétféle mátrixot generál: egy eredeti, az irány-preferenciáknak megfelelő OAM-ot, és egy inverz OAM-ot, ahol a negatív előjelek megfordításával a rangsorolási logika matematikailag a visszájára fordul.</w:t>
      </w:r>
    </w:p>
    <w:p w14:paraId="579C900D" w14:textId="77777777" w:rsidR="00EC3470" w:rsidRDefault="00EC3470" w:rsidP="00EC3470">
      <w:pPr>
        <w:rPr>
          <w:lang w:eastAsia="hu-HU"/>
        </w:rPr>
      </w:pPr>
      <w:r>
        <w:rPr>
          <w:lang w:eastAsia="hu-HU"/>
        </w:rPr>
        <w:t>Az adattranszformációt és a kettős mátrixképzést végző kódrészlet az alábbiakban látható:</w:t>
      </w:r>
    </w:p>
    <w:p w14:paraId="2C4F2016" w14:textId="77777777" w:rsidR="00EC3470" w:rsidRPr="00EC3470" w:rsidRDefault="00EC3470"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proofErr w:type="spellStart"/>
      <w:r w:rsidRPr="00EC3470">
        <w:rPr>
          <w:rFonts w:ascii="Consolas" w:eastAsia="Times New Roman" w:hAnsi="Consolas" w:cstheme="majorHAnsi"/>
          <w:sz w:val="20"/>
          <w:szCs w:val="20"/>
          <w:lang w:eastAsia="hu-HU"/>
        </w:rPr>
        <w:t>from</w:t>
      </w:r>
      <w:proofErr w:type="spellEnd"/>
      <w:r w:rsidRPr="00EC3470">
        <w:rPr>
          <w:rFonts w:ascii="Consolas" w:eastAsia="Times New Roman" w:hAnsi="Consolas" w:cstheme="majorHAnsi"/>
          <w:sz w:val="20"/>
          <w:szCs w:val="20"/>
          <w:lang w:eastAsia="hu-HU"/>
        </w:rPr>
        <w:t xml:space="preserve"> </w:t>
      </w:r>
      <w:proofErr w:type="spellStart"/>
      <w:r w:rsidRPr="00EC3470">
        <w:rPr>
          <w:rFonts w:ascii="Consolas" w:eastAsia="Times New Roman" w:hAnsi="Consolas" w:cstheme="majorHAnsi"/>
          <w:sz w:val="20"/>
          <w:szCs w:val="20"/>
          <w:lang w:eastAsia="hu-HU"/>
        </w:rPr>
        <w:t>scipy.stats</w:t>
      </w:r>
      <w:proofErr w:type="spellEnd"/>
      <w:r w:rsidRPr="00EC3470">
        <w:rPr>
          <w:rFonts w:ascii="Consolas" w:eastAsia="Times New Roman" w:hAnsi="Consolas" w:cstheme="majorHAnsi"/>
          <w:sz w:val="20"/>
          <w:szCs w:val="20"/>
          <w:lang w:eastAsia="hu-HU"/>
        </w:rPr>
        <w:t xml:space="preserve"> import </w:t>
      </w:r>
      <w:proofErr w:type="spellStart"/>
      <w:r w:rsidRPr="00EC3470">
        <w:rPr>
          <w:rFonts w:ascii="Consolas" w:eastAsia="Times New Roman" w:hAnsi="Consolas" w:cstheme="majorHAnsi"/>
          <w:sz w:val="20"/>
          <w:szCs w:val="20"/>
          <w:lang w:eastAsia="hu-HU"/>
        </w:rPr>
        <w:t>rankdata</w:t>
      </w:r>
      <w:proofErr w:type="spellEnd"/>
    </w:p>
    <w:p w14:paraId="728EABE7" w14:textId="77777777" w:rsidR="00EC3470" w:rsidRPr="00EC3470" w:rsidRDefault="00EC3470"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import pandas as pd</w:t>
      </w:r>
    </w:p>
    <w:p w14:paraId="6665BACC" w14:textId="77777777" w:rsidR="00EC3470" w:rsidRPr="00EC3470" w:rsidRDefault="00EC3470"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p>
    <w:p w14:paraId="67BC03F1" w14:textId="77777777" w:rsidR="00EC3470" w:rsidRPr="00EC3470" w:rsidRDefault="00EC3470"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proofErr w:type="spellStart"/>
      <w:r w:rsidRPr="00EC3470">
        <w:rPr>
          <w:rFonts w:ascii="Consolas" w:eastAsia="Times New Roman" w:hAnsi="Consolas" w:cstheme="majorHAnsi"/>
          <w:sz w:val="20"/>
          <w:szCs w:val="20"/>
          <w:lang w:eastAsia="hu-HU"/>
        </w:rPr>
        <w:t>def</w:t>
      </w:r>
      <w:proofErr w:type="spellEnd"/>
      <w:r w:rsidRPr="00EC3470">
        <w:rPr>
          <w:rFonts w:ascii="Consolas" w:eastAsia="Times New Roman" w:hAnsi="Consolas" w:cstheme="majorHAnsi"/>
          <w:sz w:val="20"/>
          <w:szCs w:val="20"/>
          <w:lang w:eastAsia="hu-HU"/>
        </w:rPr>
        <w:t xml:space="preserve"> </w:t>
      </w:r>
      <w:proofErr w:type="spellStart"/>
      <w:r w:rsidRPr="00EC3470">
        <w:rPr>
          <w:rFonts w:ascii="Consolas" w:eastAsia="Times New Roman" w:hAnsi="Consolas" w:cstheme="majorHAnsi"/>
          <w:sz w:val="20"/>
          <w:szCs w:val="20"/>
          <w:lang w:eastAsia="hu-HU"/>
        </w:rPr>
        <w:t>rank_oam</w:t>
      </w:r>
      <w:proofErr w:type="spellEnd"/>
      <w:r w:rsidRPr="00EC3470">
        <w:rPr>
          <w:rFonts w:ascii="Consolas" w:eastAsia="Times New Roman" w:hAnsi="Consolas" w:cstheme="majorHAnsi"/>
          <w:sz w:val="20"/>
          <w:szCs w:val="20"/>
          <w:lang w:eastAsia="hu-HU"/>
        </w:rPr>
        <w:t>(</w:t>
      </w:r>
      <w:proofErr w:type="spellStart"/>
      <w:r w:rsidRPr="00EC3470">
        <w:rPr>
          <w:rFonts w:ascii="Consolas" w:eastAsia="Times New Roman" w:hAnsi="Consolas" w:cstheme="majorHAnsi"/>
          <w:sz w:val="20"/>
          <w:szCs w:val="20"/>
          <w:lang w:eastAsia="hu-HU"/>
        </w:rPr>
        <w:t>agg_df</w:t>
      </w:r>
      <w:proofErr w:type="spellEnd"/>
      <w:r w:rsidRPr="00EC3470">
        <w:rPr>
          <w:rFonts w:ascii="Consolas" w:eastAsia="Times New Roman" w:hAnsi="Consolas" w:cstheme="majorHAnsi"/>
          <w:sz w:val="20"/>
          <w:szCs w:val="20"/>
          <w:lang w:eastAsia="hu-HU"/>
        </w:rPr>
        <w:t>):</w:t>
      </w:r>
    </w:p>
    <w:p w14:paraId="32F01A9B" w14:textId="5F49D7FB" w:rsidR="00EC3470" w:rsidRPr="00EC3470" w:rsidRDefault="00EC3470"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099" w:author="Lttd" w:date="2026-03-20T09:47:00Z">
        <w:r w:rsidRPr="00EC3470" w:rsidDel="000935D8">
          <w:rPr>
            <w:rFonts w:ascii="Consolas" w:eastAsia="Times New Roman" w:hAnsi="Consolas" w:cstheme="majorHAnsi"/>
            <w:sz w:val="20"/>
            <w:szCs w:val="20"/>
            <w:lang w:eastAsia="hu-HU"/>
          </w:rPr>
          <w:delText xml:space="preserve">  </w:delText>
        </w:r>
      </w:del>
      <w:ins w:id="1100" w:author="Lttd" w:date="2026-03-20T09:47:00Z">
        <w:r w:rsidR="000935D8">
          <w:rPr>
            <w:rFonts w:ascii="Consolas" w:eastAsia="Times New Roman" w:hAnsi="Consolas" w:cstheme="majorHAnsi"/>
            <w:sz w:val="20"/>
            <w:szCs w:val="20"/>
            <w:lang w:eastAsia="hu-HU"/>
          </w:rPr>
          <w:t xml:space="preserve"> </w:t>
        </w:r>
      </w:ins>
      <w:del w:id="1101" w:author="Lttd" w:date="2026-03-20T09:47:00Z">
        <w:r w:rsidRPr="00EC3470" w:rsidDel="000935D8">
          <w:rPr>
            <w:rFonts w:ascii="Consolas" w:eastAsia="Times New Roman" w:hAnsi="Consolas" w:cstheme="majorHAnsi"/>
            <w:sz w:val="20"/>
            <w:szCs w:val="20"/>
            <w:lang w:eastAsia="hu-HU"/>
          </w:rPr>
          <w:delText xml:space="preserve">  </w:delText>
        </w:r>
      </w:del>
      <w:ins w:id="1102" w:author="Lttd" w:date="2026-03-20T09:47:00Z">
        <w:r w:rsidR="000935D8">
          <w:rPr>
            <w:rFonts w:ascii="Consolas" w:eastAsia="Times New Roman" w:hAnsi="Consolas" w:cstheme="majorHAnsi"/>
            <w:sz w:val="20"/>
            <w:szCs w:val="20"/>
            <w:lang w:eastAsia="hu-HU"/>
          </w:rPr>
          <w:t xml:space="preserve"> </w:t>
        </w:r>
      </w:ins>
      <w:r w:rsidRPr="00EC3470">
        <w:rPr>
          <w:rFonts w:ascii="Consolas" w:eastAsia="Times New Roman" w:hAnsi="Consolas" w:cstheme="majorHAnsi"/>
          <w:sz w:val="20"/>
          <w:szCs w:val="20"/>
          <w:lang w:eastAsia="hu-HU"/>
        </w:rPr>
        <w:t>"""</w:t>
      </w:r>
    </w:p>
    <w:p w14:paraId="40396EEC" w14:textId="3C25AF49" w:rsidR="00EC3470" w:rsidRPr="00EC3470" w:rsidRDefault="00EC3470"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103" w:author="Lttd" w:date="2026-03-20T09:47:00Z">
        <w:r w:rsidRPr="00EC3470" w:rsidDel="000935D8">
          <w:rPr>
            <w:rFonts w:ascii="Consolas" w:eastAsia="Times New Roman" w:hAnsi="Consolas" w:cstheme="majorHAnsi"/>
            <w:sz w:val="20"/>
            <w:szCs w:val="20"/>
            <w:lang w:eastAsia="hu-HU"/>
          </w:rPr>
          <w:delText xml:space="preserve">  </w:delText>
        </w:r>
      </w:del>
      <w:ins w:id="1104" w:author="Lttd" w:date="2026-03-20T09:47:00Z">
        <w:r w:rsidR="000935D8">
          <w:rPr>
            <w:rFonts w:ascii="Consolas" w:eastAsia="Times New Roman" w:hAnsi="Consolas" w:cstheme="majorHAnsi"/>
            <w:sz w:val="20"/>
            <w:szCs w:val="20"/>
            <w:lang w:eastAsia="hu-HU"/>
          </w:rPr>
          <w:t xml:space="preserve"> </w:t>
        </w:r>
      </w:ins>
      <w:del w:id="1105" w:author="Lttd" w:date="2026-03-20T09:47:00Z">
        <w:r w:rsidRPr="00EC3470" w:rsidDel="000935D8">
          <w:rPr>
            <w:rFonts w:ascii="Consolas" w:eastAsia="Times New Roman" w:hAnsi="Consolas" w:cstheme="majorHAnsi"/>
            <w:sz w:val="20"/>
            <w:szCs w:val="20"/>
            <w:lang w:eastAsia="hu-HU"/>
          </w:rPr>
          <w:delText xml:space="preserve">  </w:delText>
        </w:r>
      </w:del>
      <w:ins w:id="1106" w:author="Lttd" w:date="2026-03-20T09:47:00Z">
        <w:r w:rsidR="000935D8">
          <w:rPr>
            <w:rFonts w:ascii="Consolas" w:eastAsia="Times New Roman" w:hAnsi="Consolas" w:cstheme="majorHAnsi"/>
            <w:sz w:val="20"/>
            <w:szCs w:val="20"/>
            <w:lang w:eastAsia="hu-HU"/>
          </w:rPr>
          <w:t xml:space="preserve"> </w:t>
        </w:r>
      </w:ins>
      <w:r w:rsidRPr="00EC3470">
        <w:rPr>
          <w:rFonts w:ascii="Consolas" w:eastAsia="Times New Roman" w:hAnsi="Consolas" w:cstheme="majorHAnsi"/>
          <w:sz w:val="20"/>
          <w:szCs w:val="20"/>
          <w:lang w:eastAsia="hu-HU"/>
        </w:rPr>
        <w:t>Rangsorolás a változók elszigetelt hatására vonatkozó irány-preferenciák alapján.</w:t>
      </w:r>
    </w:p>
    <w:p w14:paraId="76611991" w14:textId="17704500" w:rsidR="00EC3470" w:rsidRPr="00EC3470" w:rsidRDefault="00EC3470"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107" w:author="Lttd" w:date="2026-03-20T09:47:00Z">
        <w:r w:rsidRPr="00EC3470" w:rsidDel="000935D8">
          <w:rPr>
            <w:rFonts w:ascii="Consolas" w:eastAsia="Times New Roman" w:hAnsi="Consolas" w:cstheme="majorHAnsi"/>
            <w:sz w:val="20"/>
            <w:szCs w:val="20"/>
            <w:lang w:eastAsia="hu-HU"/>
          </w:rPr>
          <w:delText xml:space="preserve">  </w:delText>
        </w:r>
      </w:del>
      <w:ins w:id="1108" w:author="Lttd" w:date="2026-03-20T09:47:00Z">
        <w:r w:rsidR="000935D8">
          <w:rPr>
            <w:rFonts w:ascii="Consolas" w:eastAsia="Times New Roman" w:hAnsi="Consolas" w:cstheme="majorHAnsi"/>
            <w:sz w:val="20"/>
            <w:szCs w:val="20"/>
            <w:lang w:eastAsia="hu-HU"/>
          </w:rPr>
          <w:t xml:space="preserve"> </w:t>
        </w:r>
      </w:ins>
      <w:del w:id="1109" w:author="Lttd" w:date="2026-03-20T09:47:00Z">
        <w:r w:rsidRPr="00EC3470" w:rsidDel="000935D8">
          <w:rPr>
            <w:rFonts w:ascii="Consolas" w:eastAsia="Times New Roman" w:hAnsi="Consolas" w:cstheme="majorHAnsi"/>
            <w:sz w:val="20"/>
            <w:szCs w:val="20"/>
            <w:lang w:eastAsia="hu-HU"/>
          </w:rPr>
          <w:delText xml:space="preserve">  </w:delText>
        </w:r>
      </w:del>
      <w:ins w:id="1110" w:author="Lttd" w:date="2026-03-20T09:47:00Z">
        <w:r w:rsidR="000935D8">
          <w:rPr>
            <w:rFonts w:ascii="Consolas" w:eastAsia="Times New Roman" w:hAnsi="Consolas" w:cstheme="majorHAnsi"/>
            <w:sz w:val="20"/>
            <w:szCs w:val="20"/>
            <w:lang w:eastAsia="hu-HU"/>
          </w:rPr>
          <w:t xml:space="preserve"> </w:t>
        </w:r>
      </w:ins>
      <w:r w:rsidRPr="00EC3470">
        <w:rPr>
          <w:rFonts w:ascii="Consolas" w:eastAsia="Times New Roman" w:hAnsi="Consolas" w:cstheme="majorHAnsi"/>
          <w:sz w:val="20"/>
          <w:szCs w:val="20"/>
          <w:lang w:eastAsia="hu-HU"/>
        </w:rPr>
        <w:t>A method='min' alkalmazása tökéletesen emulálja az Excel =SORSZÁM függvényét.</w:t>
      </w:r>
    </w:p>
    <w:p w14:paraId="061EB49C" w14:textId="1AA6BCFB" w:rsidR="00EC3470" w:rsidRPr="00EC3470" w:rsidRDefault="00EC3470"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111" w:author="Lttd" w:date="2026-03-20T09:47:00Z">
        <w:r w:rsidRPr="00EC3470" w:rsidDel="000935D8">
          <w:rPr>
            <w:rFonts w:ascii="Consolas" w:eastAsia="Times New Roman" w:hAnsi="Consolas" w:cstheme="majorHAnsi"/>
            <w:sz w:val="20"/>
            <w:szCs w:val="20"/>
            <w:lang w:eastAsia="hu-HU"/>
          </w:rPr>
          <w:delText xml:space="preserve">  </w:delText>
        </w:r>
      </w:del>
      <w:ins w:id="1112" w:author="Lttd" w:date="2026-03-20T09:47:00Z">
        <w:r w:rsidR="000935D8">
          <w:rPr>
            <w:rFonts w:ascii="Consolas" w:eastAsia="Times New Roman" w:hAnsi="Consolas" w:cstheme="majorHAnsi"/>
            <w:sz w:val="20"/>
            <w:szCs w:val="20"/>
            <w:lang w:eastAsia="hu-HU"/>
          </w:rPr>
          <w:t xml:space="preserve"> </w:t>
        </w:r>
      </w:ins>
      <w:del w:id="1113" w:author="Lttd" w:date="2026-03-20T09:47:00Z">
        <w:r w:rsidRPr="00EC3470" w:rsidDel="000935D8">
          <w:rPr>
            <w:rFonts w:ascii="Consolas" w:eastAsia="Times New Roman" w:hAnsi="Consolas" w:cstheme="majorHAnsi"/>
            <w:sz w:val="20"/>
            <w:szCs w:val="20"/>
            <w:lang w:eastAsia="hu-HU"/>
          </w:rPr>
          <w:delText xml:space="preserve">  </w:delText>
        </w:r>
      </w:del>
      <w:ins w:id="1114" w:author="Lttd" w:date="2026-03-20T09:47:00Z">
        <w:r w:rsidR="000935D8">
          <w:rPr>
            <w:rFonts w:ascii="Consolas" w:eastAsia="Times New Roman" w:hAnsi="Consolas" w:cstheme="majorHAnsi"/>
            <w:sz w:val="20"/>
            <w:szCs w:val="20"/>
            <w:lang w:eastAsia="hu-HU"/>
          </w:rPr>
          <w:t xml:space="preserve"> </w:t>
        </w:r>
      </w:ins>
      <w:r w:rsidRPr="00EC3470">
        <w:rPr>
          <w:rFonts w:ascii="Consolas" w:eastAsia="Times New Roman" w:hAnsi="Consolas" w:cstheme="majorHAnsi"/>
          <w:sz w:val="20"/>
          <w:szCs w:val="20"/>
          <w:lang w:eastAsia="hu-HU"/>
        </w:rPr>
        <w:t>"""</w:t>
      </w:r>
    </w:p>
    <w:p w14:paraId="63036B8F" w14:textId="3F981ED5" w:rsidR="00EC3470" w:rsidRPr="00EC3470" w:rsidRDefault="00EC3470"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115" w:author="Lttd" w:date="2026-03-20T09:47:00Z">
        <w:r w:rsidRPr="00EC3470" w:rsidDel="000935D8">
          <w:rPr>
            <w:rFonts w:ascii="Consolas" w:eastAsia="Times New Roman" w:hAnsi="Consolas" w:cstheme="majorHAnsi"/>
            <w:sz w:val="20"/>
            <w:szCs w:val="20"/>
            <w:lang w:eastAsia="hu-HU"/>
          </w:rPr>
          <w:lastRenderedPageBreak/>
          <w:delText xml:space="preserve">  </w:delText>
        </w:r>
      </w:del>
      <w:ins w:id="1116" w:author="Lttd" w:date="2026-03-20T09:47:00Z">
        <w:r w:rsidR="000935D8">
          <w:rPr>
            <w:rFonts w:ascii="Consolas" w:eastAsia="Times New Roman" w:hAnsi="Consolas" w:cstheme="majorHAnsi"/>
            <w:sz w:val="20"/>
            <w:szCs w:val="20"/>
            <w:lang w:eastAsia="hu-HU"/>
          </w:rPr>
          <w:t xml:space="preserve"> </w:t>
        </w:r>
      </w:ins>
      <w:del w:id="1117" w:author="Lttd" w:date="2026-03-20T09:47:00Z">
        <w:r w:rsidRPr="00EC3470" w:rsidDel="000935D8">
          <w:rPr>
            <w:rFonts w:ascii="Consolas" w:eastAsia="Times New Roman" w:hAnsi="Consolas" w:cstheme="majorHAnsi"/>
            <w:sz w:val="20"/>
            <w:szCs w:val="20"/>
            <w:lang w:eastAsia="hu-HU"/>
          </w:rPr>
          <w:delText xml:space="preserve">  </w:delText>
        </w:r>
      </w:del>
      <w:ins w:id="1118" w:author="Lttd" w:date="2026-03-20T09:47:00Z">
        <w:r w:rsidR="000935D8">
          <w:rPr>
            <w:rFonts w:ascii="Consolas" w:eastAsia="Times New Roman" w:hAnsi="Consolas" w:cstheme="majorHAnsi"/>
            <w:sz w:val="20"/>
            <w:szCs w:val="20"/>
            <w:lang w:eastAsia="hu-HU"/>
          </w:rPr>
          <w:t xml:space="preserve"> </w:t>
        </w:r>
      </w:ins>
      <w:r w:rsidRPr="00EC3470">
        <w:rPr>
          <w:rFonts w:ascii="Consolas" w:eastAsia="Times New Roman" w:hAnsi="Consolas" w:cstheme="majorHAnsi"/>
          <w:sz w:val="20"/>
          <w:szCs w:val="20"/>
          <w:lang w:eastAsia="hu-HU"/>
        </w:rPr>
        <w:t>print("[*] 2. OAM Rangsorolása (Eredeti és Inverz nézetek képzése)...")</w:t>
      </w:r>
    </w:p>
    <w:p w14:paraId="15423135" w14:textId="3D437F7E" w:rsidR="00EC3470" w:rsidRPr="00EC3470" w:rsidRDefault="00EC3470"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119" w:author="Lttd" w:date="2026-03-20T09:47:00Z">
        <w:r w:rsidRPr="00EC3470" w:rsidDel="000935D8">
          <w:rPr>
            <w:rFonts w:ascii="Consolas" w:eastAsia="Times New Roman" w:hAnsi="Consolas" w:cstheme="majorHAnsi"/>
            <w:sz w:val="20"/>
            <w:szCs w:val="20"/>
            <w:lang w:eastAsia="hu-HU"/>
          </w:rPr>
          <w:delText xml:space="preserve">  </w:delText>
        </w:r>
      </w:del>
      <w:ins w:id="1120" w:author="Lttd" w:date="2026-03-20T09:47:00Z">
        <w:r w:rsidR="000935D8">
          <w:rPr>
            <w:rFonts w:ascii="Consolas" w:eastAsia="Times New Roman" w:hAnsi="Consolas" w:cstheme="majorHAnsi"/>
            <w:sz w:val="20"/>
            <w:szCs w:val="20"/>
            <w:lang w:eastAsia="hu-HU"/>
          </w:rPr>
          <w:t xml:space="preserve"> </w:t>
        </w:r>
      </w:ins>
      <w:del w:id="1121" w:author="Lttd" w:date="2026-03-20T09:47:00Z">
        <w:r w:rsidRPr="00EC3470" w:rsidDel="000935D8">
          <w:rPr>
            <w:rFonts w:ascii="Consolas" w:eastAsia="Times New Roman" w:hAnsi="Consolas" w:cstheme="majorHAnsi"/>
            <w:sz w:val="20"/>
            <w:szCs w:val="20"/>
            <w:lang w:eastAsia="hu-HU"/>
          </w:rPr>
          <w:delText xml:space="preserve">  </w:delText>
        </w:r>
      </w:del>
      <w:ins w:id="1122" w:author="Lttd" w:date="2026-03-20T09:47:00Z">
        <w:r w:rsidR="000935D8">
          <w:rPr>
            <w:rFonts w:ascii="Consolas" w:eastAsia="Times New Roman" w:hAnsi="Consolas" w:cstheme="majorHAnsi"/>
            <w:sz w:val="20"/>
            <w:szCs w:val="20"/>
            <w:lang w:eastAsia="hu-HU"/>
          </w:rPr>
          <w:t xml:space="preserve"> </w:t>
        </w:r>
      </w:ins>
      <w:proofErr w:type="spellStart"/>
      <w:r w:rsidRPr="00EC3470">
        <w:rPr>
          <w:rFonts w:ascii="Consolas" w:eastAsia="Times New Roman" w:hAnsi="Consolas" w:cstheme="majorHAnsi"/>
          <w:sz w:val="20"/>
          <w:szCs w:val="20"/>
          <w:lang w:eastAsia="hu-HU"/>
        </w:rPr>
        <w:t>ranked_orig</w:t>
      </w:r>
      <w:proofErr w:type="spellEnd"/>
      <w:r w:rsidRPr="00EC3470">
        <w:rPr>
          <w:rFonts w:ascii="Consolas" w:eastAsia="Times New Roman" w:hAnsi="Consolas" w:cstheme="majorHAnsi"/>
          <w:sz w:val="20"/>
          <w:szCs w:val="20"/>
          <w:lang w:eastAsia="hu-HU"/>
        </w:rPr>
        <w:t xml:space="preserve"> = </w:t>
      </w:r>
      <w:proofErr w:type="spellStart"/>
      <w:r w:rsidRPr="00EC3470">
        <w:rPr>
          <w:rFonts w:ascii="Consolas" w:eastAsia="Times New Roman" w:hAnsi="Consolas" w:cstheme="majorHAnsi"/>
          <w:sz w:val="20"/>
          <w:szCs w:val="20"/>
          <w:lang w:eastAsia="hu-HU"/>
        </w:rPr>
        <w:t>pd.DataFrame</w:t>
      </w:r>
      <w:proofErr w:type="spellEnd"/>
      <w:r w:rsidRPr="00EC3470">
        <w:rPr>
          <w:rFonts w:ascii="Consolas" w:eastAsia="Times New Roman" w:hAnsi="Consolas" w:cstheme="majorHAnsi"/>
          <w:sz w:val="20"/>
          <w:szCs w:val="20"/>
          <w:lang w:eastAsia="hu-HU"/>
        </w:rPr>
        <w:t>(index=</w:t>
      </w:r>
      <w:proofErr w:type="spellStart"/>
      <w:r w:rsidRPr="00EC3470">
        <w:rPr>
          <w:rFonts w:ascii="Consolas" w:eastAsia="Times New Roman" w:hAnsi="Consolas" w:cstheme="majorHAnsi"/>
          <w:sz w:val="20"/>
          <w:szCs w:val="20"/>
          <w:lang w:eastAsia="hu-HU"/>
        </w:rPr>
        <w:t>agg_df.index</w:t>
      </w:r>
      <w:proofErr w:type="spellEnd"/>
      <w:r w:rsidRPr="00EC3470">
        <w:rPr>
          <w:rFonts w:ascii="Consolas" w:eastAsia="Times New Roman" w:hAnsi="Consolas" w:cstheme="majorHAnsi"/>
          <w:sz w:val="20"/>
          <w:szCs w:val="20"/>
          <w:lang w:eastAsia="hu-HU"/>
        </w:rPr>
        <w:t>)</w:t>
      </w:r>
    </w:p>
    <w:p w14:paraId="27667315" w14:textId="5965F345" w:rsidR="00EC3470" w:rsidRPr="00EC3470" w:rsidRDefault="00EC3470"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123" w:author="Lttd" w:date="2026-03-20T09:47:00Z">
        <w:r w:rsidRPr="00EC3470" w:rsidDel="000935D8">
          <w:rPr>
            <w:rFonts w:ascii="Consolas" w:eastAsia="Times New Roman" w:hAnsi="Consolas" w:cstheme="majorHAnsi"/>
            <w:sz w:val="20"/>
            <w:szCs w:val="20"/>
            <w:lang w:eastAsia="hu-HU"/>
          </w:rPr>
          <w:delText xml:space="preserve">  </w:delText>
        </w:r>
      </w:del>
      <w:ins w:id="1124" w:author="Lttd" w:date="2026-03-20T09:47:00Z">
        <w:r w:rsidR="000935D8">
          <w:rPr>
            <w:rFonts w:ascii="Consolas" w:eastAsia="Times New Roman" w:hAnsi="Consolas" w:cstheme="majorHAnsi"/>
            <w:sz w:val="20"/>
            <w:szCs w:val="20"/>
            <w:lang w:eastAsia="hu-HU"/>
          </w:rPr>
          <w:t xml:space="preserve"> </w:t>
        </w:r>
      </w:ins>
      <w:del w:id="1125" w:author="Lttd" w:date="2026-03-20T09:47:00Z">
        <w:r w:rsidRPr="00EC3470" w:rsidDel="000935D8">
          <w:rPr>
            <w:rFonts w:ascii="Consolas" w:eastAsia="Times New Roman" w:hAnsi="Consolas" w:cstheme="majorHAnsi"/>
            <w:sz w:val="20"/>
            <w:szCs w:val="20"/>
            <w:lang w:eastAsia="hu-HU"/>
          </w:rPr>
          <w:delText xml:space="preserve">  </w:delText>
        </w:r>
      </w:del>
      <w:ins w:id="1126" w:author="Lttd" w:date="2026-03-20T09:47:00Z">
        <w:r w:rsidR="000935D8">
          <w:rPr>
            <w:rFonts w:ascii="Consolas" w:eastAsia="Times New Roman" w:hAnsi="Consolas" w:cstheme="majorHAnsi"/>
            <w:sz w:val="20"/>
            <w:szCs w:val="20"/>
            <w:lang w:eastAsia="hu-HU"/>
          </w:rPr>
          <w:t xml:space="preserve"> </w:t>
        </w:r>
      </w:ins>
      <w:proofErr w:type="spellStart"/>
      <w:r w:rsidRPr="00EC3470">
        <w:rPr>
          <w:rFonts w:ascii="Consolas" w:eastAsia="Times New Roman" w:hAnsi="Consolas" w:cstheme="majorHAnsi"/>
          <w:sz w:val="20"/>
          <w:szCs w:val="20"/>
          <w:lang w:eastAsia="hu-HU"/>
        </w:rPr>
        <w:t>ranked_inv</w:t>
      </w:r>
      <w:proofErr w:type="spellEnd"/>
      <w:r w:rsidRPr="00EC3470">
        <w:rPr>
          <w:rFonts w:ascii="Consolas" w:eastAsia="Times New Roman" w:hAnsi="Consolas" w:cstheme="majorHAnsi"/>
          <w:sz w:val="20"/>
          <w:szCs w:val="20"/>
          <w:lang w:eastAsia="hu-HU"/>
        </w:rPr>
        <w:t xml:space="preserve"> = </w:t>
      </w:r>
      <w:proofErr w:type="spellStart"/>
      <w:r w:rsidRPr="00EC3470">
        <w:rPr>
          <w:rFonts w:ascii="Consolas" w:eastAsia="Times New Roman" w:hAnsi="Consolas" w:cstheme="majorHAnsi"/>
          <w:sz w:val="20"/>
          <w:szCs w:val="20"/>
          <w:lang w:eastAsia="hu-HU"/>
        </w:rPr>
        <w:t>pd.DataFrame</w:t>
      </w:r>
      <w:proofErr w:type="spellEnd"/>
      <w:r w:rsidRPr="00EC3470">
        <w:rPr>
          <w:rFonts w:ascii="Consolas" w:eastAsia="Times New Roman" w:hAnsi="Consolas" w:cstheme="majorHAnsi"/>
          <w:sz w:val="20"/>
          <w:szCs w:val="20"/>
          <w:lang w:eastAsia="hu-HU"/>
        </w:rPr>
        <w:t>(index=</w:t>
      </w:r>
      <w:proofErr w:type="spellStart"/>
      <w:r w:rsidRPr="00EC3470">
        <w:rPr>
          <w:rFonts w:ascii="Consolas" w:eastAsia="Times New Roman" w:hAnsi="Consolas" w:cstheme="majorHAnsi"/>
          <w:sz w:val="20"/>
          <w:szCs w:val="20"/>
          <w:lang w:eastAsia="hu-HU"/>
        </w:rPr>
        <w:t>agg_df.index</w:t>
      </w:r>
      <w:proofErr w:type="spellEnd"/>
      <w:r w:rsidRPr="00EC3470">
        <w:rPr>
          <w:rFonts w:ascii="Consolas" w:eastAsia="Times New Roman" w:hAnsi="Consolas" w:cstheme="majorHAnsi"/>
          <w:sz w:val="20"/>
          <w:szCs w:val="20"/>
          <w:lang w:eastAsia="hu-HU"/>
        </w:rPr>
        <w:t>)</w:t>
      </w:r>
    </w:p>
    <w:p w14:paraId="2059A248" w14:textId="26936C6E" w:rsidR="00EC3470" w:rsidRPr="00EC3470" w:rsidRDefault="00EC3470"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127" w:author="Lttd" w:date="2026-03-20T09:47:00Z">
        <w:r w:rsidRPr="00EC3470" w:rsidDel="000935D8">
          <w:rPr>
            <w:rFonts w:ascii="Consolas" w:eastAsia="Times New Roman" w:hAnsi="Consolas" w:cstheme="majorHAnsi"/>
            <w:sz w:val="20"/>
            <w:szCs w:val="20"/>
            <w:lang w:eastAsia="hu-HU"/>
          </w:rPr>
          <w:delText xml:space="preserve">  </w:delText>
        </w:r>
      </w:del>
      <w:ins w:id="1128" w:author="Lttd" w:date="2026-03-20T09:47:00Z">
        <w:r w:rsidR="000935D8">
          <w:rPr>
            <w:rFonts w:ascii="Consolas" w:eastAsia="Times New Roman" w:hAnsi="Consolas" w:cstheme="majorHAnsi"/>
            <w:sz w:val="20"/>
            <w:szCs w:val="20"/>
            <w:lang w:eastAsia="hu-HU"/>
          </w:rPr>
          <w:t xml:space="preserve"> </w:t>
        </w:r>
      </w:ins>
      <w:del w:id="1129" w:author="Lttd" w:date="2026-03-20T09:47:00Z">
        <w:r w:rsidRPr="00EC3470" w:rsidDel="000935D8">
          <w:rPr>
            <w:rFonts w:ascii="Consolas" w:eastAsia="Times New Roman" w:hAnsi="Consolas" w:cstheme="majorHAnsi"/>
            <w:sz w:val="20"/>
            <w:szCs w:val="20"/>
            <w:lang w:eastAsia="hu-HU"/>
          </w:rPr>
          <w:delText xml:space="preserve">  </w:delText>
        </w:r>
      </w:del>
      <w:ins w:id="1130" w:author="Lttd" w:date="2026-03-20T09:47:00Z">
        <w:r w:rsidR="000935D8">
          <w:rPr>
            <w:rFonts w:ascii="Consolas" w:eastAsia="Times New Roman" w:hAnsi="Consolas" w:cstheme="majorHAnsi"/>
            <w:sz w:val="20"/>
            <w:szCs w:val="20"/>
            <w:lang w:eastAsia="hu-HU"/>
          </w:rPr>
          <w:t xml:space="preserve"> </w:t>
        </w:r>
      </w:ins>
    </w:p>
    <w:p w14:paraId="29B359BB" w14:textId="7F7DCA3A" w:rsidR="00EC3470" w:rsidRPr="00EC3470" w:rsidRDefault="00EC3470"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131" w:author="Lttd" w:date="2026-03-20T09:47:00Z">
        <w:r w:rsidRPr="00EC3470" w:rsidDel="000935D8">
          <w:rPr>
            <w:rFonts w:ascii="Consolas" w:eastAsia="Times New Roman" w:hAnsi="Consolas" w:cstheme="majorHAnsi"/>
            <w:sz w:val="20"/>
            <w:szCs w:val="20"/>
            <w:lang w:eastAsia="hu-HU"/>
          </w:rPr>
          <w:delText xml:space="preserve">  </w:delText>
        </w:r>
      </w:del>
      <w:ins w:id="1132" w:author="Lttd" w:date="2026-03-20T09:47:00Z">
        <w:r w:rsidR="000935D8">
          <w:rPr>
            <w:rFonts w:ascii="Consolas" w:eastAsia="Times New Roman" w:hAnsi="Consolas" w:cstheme="majorHAnsi"/>
            <w:sz w:val="20"/>
            <w:szCs w:val="20"/>
            <w:lang w:eastAsia="hu-HU"/>
          </w:rPr>
          <w:t xml:space="preserve"> </w:t>
        </w:r>
      </w:ins>
      <w:del w:id="1133" w:author="Lttd" w:date="2026-03-20T09:47:00Z">
        <w:r w:rsidRPr="00EC3470" w:rsidDel="000935D8">
          <w:rPr>
            <w:rFonts w:ascii="Consolas" w:eastAsia="Times New Roman" w:hAnsi="Consolas" w:cstheme="majorHAnsi"/>
            <w:sz w:val="20"/>
            <w:szCs w:val="20"/>
            <w:lang w:eastAsia="hu-HU"/>
          </w:rPr>
          <w:delText xml:space="preserve">  </w:delText>
        </w:r>
      </w:del>
      <w:ins w:id="1134" w:author="Lttd" w:date="2026-03-20T09:47:00Z">
        <w:r w:rsidR="000935D8">
          <w:rPr>
            <w:rFonts w:ascii="Consolas" w:eastAsia="Times New Roman" w:hAnsi="Consolas" w:cstheme="majorHAnsi"/>
            <w:sz w:val="20"/>
            <w:szCs w:val="20"/>
            <w:lang w:eastAsia="hu-HU"/>
          </w:rPr>
          <w:t xml:space="preserve"> </w:t>
        </w:r>
      </w:ins>
      <w:proofErr w:type="spellStart"/>
      <w:r w:rsidRPr="00EC3470">
        <w:rPr>
          <w:rFonts w:ascii="Consolas" w:eastAsia="Times New Roman" w:hAnsi="Consolas" w:cstheme="majorHAnsi"/>
          <w:sz w:val="20"/>
          <w:szCs w:val="20"/>
          <w:lang w:eastAsia="hu-HU"/>
        </w:rPr>
        <w:t>for</w:t>
      </w:r>
      <w:proofErr w:type="spellEnd"/>
      <w:r w:rsidRPr="00EC3470">
        <w:rPr>
          <w:rFonts w:ascii="Consolas" w:eastAsia="Times New Roman" w:hAnsi="Consolas" w:cstheme="majorHAnsi"/>
          <w:sz w:val="20"/>
          <w:szCs w:val="20"/>
          <w:lang w:eastAsia="hu-HU"/>
        </w:rPr>
        <w:t xml:space="preserve"> col in </w:t>
      </w:r>
      <w:proofErr w:type="spellStart"/>
      <w:r w:rsidRPr="00EC3470">
        <w:rPr>
          <w:rFonts w:ascii="Consolas" w:eastAsia="Times New Roman" w:hAnsi="Consolas" w:cstheme="majorHAnsi"/>
          <w:sz w:val="20"/>
          <w:szCs w:val="20"/>
          <w:lang w:eastAsia="hu-HU"/>
        </w:rPr>
        <w:t>agg_df.columns</w:t>
      </w:r>
      <w:proofErr w:type="spellEnd"/>
      <w:r w:rsidRPr="00EC3470">
        <w:rPr>
          <w:rFonts w:ascii="Consolas" w:eastAsia="Times New Roman" w:hAnsi="Consolas" w:cstheme="majorHAnsi"/>
          <w:sz w:val="20"/>
          <w:szCs w:val="20"/>
          <w:lang w:eastAsia="hu-HU"/>
        </w:rPr>
        <w:t>:</w:t>
      </w:r>
    </w:p>
    <w:p w14:paraId="60862FE7" w14:textId="2994F2E9" w:rsidR="00EC3470" w:rsidRPr="00EC3470" w:rsidRDefault="00EC3470"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135" w:author="Lttd" w:date="2026-03-20T09:47:00Z">
        <w:r w:rsidRPr="00EC3470" w:rsidDel="000935D8">
          <w:rPr>
            <w:rFonts w:ascii="Consolas" w:eastAsia="Times New Roman" w:hAnsi="Consolas" w:cstheme="majorHAnsi"/>
            <w:sz w:val="20"/>
            <w:szCs w:val="20"/>
            <w:lang w:eastAsia="hu-HU"/>
          </w:rPr>
          <w:delText xml:space="preserve">  </w:delText>
        </w:r>
      </w:del>
      <w:ins w:id="1136" w:author="Lttd" w:date="2026-03-20T09:47:00Z">
        <w:r w:rsidR="000935D8">
          <w:rPr>
            <w:rFonts w:ascii="Consolas" w:eastAsia="Times New Roman" w:hAnsi="Consolas" w:cstheme="majorHAnsi"/>
            <w:sz w:val="20"/>
            <w:szCs w:val="20"/>
            <w:lang w:eastAsia="hu-HU"/>
          </w:rPr>
          <w:t xml:space="preserve"> </w:t>
        </w:r>
      </w:ins>
      <w:del w:id="1137" w:author="Lttd" w:date="2026-03-20T09:47:00Z">
        <w:r w:rsidRPr="00EC3470" w:rsidDel="000935D8">
          <w:rPr>
            <w:rFonts w:ascii="Consolas" w:eastAsia="Times New Roman" w:hAnsi="Consolas" w:cstheme="majorHAnsi"/>
            <w:sz w:val="20"/>
            <w:szCs w:val="20"/>
            <w:lang w:eastAsia="hu-HU"/>
          </w:rPr>
          <w:delText xml:space="preserve">  </w:delText>
        </w:r>
      </w:del>
      <w:ins w:id="1138" w:author="Lttd" w:date="2026-03-20T09:47:00Z">
        <w:r w:rsidR="000935D8">
          <w:rPr>
            <w:rFonts w:ascii="Consolas" w:eastAsia="Times New Roman" w:hAnsi="Consolas" w:cstheme="majorHAnsi"/>
            <w:sz w:val="20"/>
            <w:szCs w:val="20"/>
            <w:lang w:eastAsia="hu-HU"/>
          </w:rPr>
          <w:t xml:space="preserve"> </w:t>
        </w:r>
      </w:ins>
      <w:del w:id="1139" w:author="Lttd" w:date="2026-03-20T09:47:00Z">
        <w:r w:rsidRPr="00EC3470" w:rsidDel="000935D8">
          <w:rPr>
            <w:rFonts w:ascii="Consolas" w:eastAsia="Times New Roman" w:hAnsi="Consolas" w:cstheme="majorHAnsi"/>
            <w:sz w:val="20"/>
            <w:szCs w:val="20"/>
            <w:lang w:eastAsia="hu-HU"/>
          </w:rPr>
          <w:delText xml:space="preserve">  </w:delText>
        </w:r>
      </w:del>
      <w:ins w:id="1140" w:author="Lttd" w:date="2026-03-20T09:47:00Z">
        <w:r w:rsidR="000935D8">
          <w:rPr>
            <w:rFonts w:ascii="Consolas" w:eastAsia="Times New Roman" w:hAnsi="Consolas" w:cstheme="majorHAnsi"/>
            <w:sz w:val="20"/>
            <w:szCs w:val="20"/>
            <w:lang w:eastAsia="hu-HU"/>
          </w:rPr>
          <w:t xml:space="preserve"> </w:t>
        </w:r>
      </w:ins>
      <w:del w:id="1141" w:author="Lttd" w:date="2026-03-20T09:47:00Z">
        <w:r w:rsidRPr="00EC3470" w:rsidDel="000935D8">
          <w:rPr>
            <w:rFonts w:ascii="Consolas" w:eastAsia="Times New Roman" w:hAnsi="Consolas" w:cstheme="majorHAnsi"/>
            <w:sz w:val="20"/>
            <w:szCs w:val="20"/>
            <w:lang w:eastAsia="hu-HU"/>
          </w:rPr>
          <w:delText xml:space="preserve">  </w:delText>
        </w:r>
      </w:del>
      <w:ins w:id="1142" w:author="Lttd" w:date="2026-03-20T09:47:00Z">
        <w:r w:rsidR="000935D8">
          <w:rPr>
            <w:rFonts w:ascii="Consolas" w:eastAsia="Times New Roman" w:hAnsi="Consolas" w:cstheme="majorHAnsi"/>
            <w:sz w:val="20"/>
            <w:szCs w:val="20"/>
            <w:lang w:eastAsia="hu-HU"/>
          </w:rPr>
          <w:t xml:space="preserve"> </w:t>
        </w:r>
      </w:ins>
      <w:proofErr w:type="spellStart"/>
      <w:r w:rsidRPr="00EC3470">
        <w:rPr>
          <w:rFonts w:ascii="Consolas" w:eastAsia="Times New Roman" w:hAnsi="Consolas" w:cstheme="majorHAnsi"/>
          <w:sz w:val="20"/>
          <w:szCs w:val="20"/>
          <w:lang w:eastAsia="hu-HU"/>
        </w:rPr>
        <w:t>if</w:t>
      </w:r>
      <w:proofErr w:type="spellEnd"/>
      <w:r w:rsidRPr="00EC3470">
        <w:rPr>
          <w:rFonts w:ascii="Consolas" w:eastAsia="Times New Roman" w:hAnsi="Consolas" w:cstheme="majorHAnsi"/>
          <w:sz w:val="20"/>
          <w:szCs w:val="20"/>
          <w:lang w:eastAsia="hu-HU"/>
        </w:rPr>
        <w:t xml:space="preserve"> 'X5' in col:</w:t>
      </w:r>
    </w:p>
    <w:p w14:paraId="16E88A03" w14:textId="20B15187" w:rsidR="00EC3470" w:rsidRPr="00EC3470" w:rsidRDefault="00EC3470"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143" w:author="Lttd" w:date="2026-03-20T09:47:00Z">
        <w:r w:rsidRPr="00EC3470" w:rsidDel="000935D8">
          <w:rPr>
            <w:rFonts w:ascii="Consolas" w:eastAsia="Times New Roman" w:hAnsi="Consolas" w:cstheme="majorHAnsi"/>
            <w:sz w:val="20"/>
            <w:szCs w:val="20"/>
            <w:lang w:eastAsia="hu-HU"/>
          </w:rPr>
          <w:delText xml:space="preserve">  </w:delText>
        </w:r>
      </w:del>
      <w:ins w:id="1144" w:author="Lttd" w:date="2026-03-20T09:47:00Z">
        <w:r w:rsidR="000935D8">
          <w:rPr>
            <w:rFonts w:ascii="Consolas" w:eastAsia="Times New Roman" w:hAnsi="Consolas" w:cstheme="majorHAnsi"/>
            <w:sz w:val="20"/>
            <w:szCs w:val="20"/>
            <w:lang w:eastAsia="hu-HU"/>
          </w:rPr>
          <w:t xml:space="preserve"> </w:t>
        </w:r>
      </w:ins>
      <w:del w:id="1145" w:author="Lttd" w:date="2026-03-20T09:47:00Z">
        <w:r w:rsidRPr="00EC3470" w:rsidDel="000935D8">
          <w:rPr>
            <w:rFonts w:ascii="Consolas" w:eastAsia="Times New Roman" w:hAnsi="Consolas" w:cstheme="majorHAnsi"/>
            <w:sz w:val="20"/>
            <w:szCs w:val="20"/>
            <w:lang w:eastAsia="hu-HU"/>
          </w:rPr>
          <w:delText xml:space="preserve">  </w:delText>
        </w:r>
      </w:del>
      <w:ins w:id="1146" w:author="Lttd" w:date="2026-03-20T09:47:00Z">
        <w:r w:rsidR="000935D8">
          <w:rPr>
            <w:rFonts w:ascii="Consolas" w:eastAsia="Times New Roman" w:hAnsi="Consolas" w:cstheme="majorHAnsi"/>
            <w:sz w:val="20"/>
            <w:szCs w:val="20"/>
            <w:lang w:eastAsia="hu-HU"/>
          </w:rPr>
          <w:t xml:space="preserve"> </w:t>
        </w:r>
      </w:ins>
      <w:del w:id="1147" w:author="Lttd" w:date="2026-03-20T09:47:00Z">
        <w:r w:rsidRPr="00EC3470" w:rsidDel="000935D8">
          <w:rPr>
            <w:rFonts w:ascii="Consolas" w:eastAsia="Times New Roman" w:hAnsi="Consolas" w:cstheme="majorHAnsi"/>
            <w:sz w:val="20"/>
            <w:szCs w:val="20"/>
            <w:lang w:eastAsia="hu-HU"/>
          </w:rPr>
          <w:delText xml:space="preserve">  </w:delText>
        </w:r>
      </w:del>
      <w:ins w:id="1148" w:author="Lttd" w:date="2026-03-20T09:47:00Z">
        <w:r w:rsidR="000935D8">
          <w:rPr>
            <w:rFonts w:ascii="Consolas" w:eastAsia="Times New Roman" w:hAnsi="Consolas" w:cstheme="majorHAnsi"/>
            <w:sz w:val="20"/>
            <w:szCs w:val="20"/>
            <w:lang w:eastAsia="hu-HU"/>
          </w:rPr>
          <w:t xml:space="preserve"> </w:t>
        </w:r>
      </w:ins>
      <w:del w:id="1149" w:author="Lttd" w:date="2026-03-20T09:47:00Z">
        <w:r w:rsidRPr="00EC3470" w:rsidDel="000935D8">
          <w:rPr>
            <w:rFonts w:ascii="Consolas" w:eastAsia="Times New Roman" w:hAnsi="Consolas" w:cstheme="majorHAnsi"/>
            <w:sz w:val="20"/>
            <w:szCs w:val="20"/>
            <w:lang w:eastAsia="hu-HU"/>
          </w:rPr>
          <w:delText xml:space="preserve">  </w:delText>
        </w:r>
      </w:del>
      <w:ins w:id="1150" w:author="Lttd" w:date="2026-03-20T09:47:00Z">
        <w:r w:rsidR="000935D8">
          <w:rPr>
            <w:rFonts w:ascii="Consolas" w:eastAsia="Times New Roman" w:hAnsi="Consolas" w:cstheme="majorHAnsi"/>
            <w:sz w:val="20"/>
            <w:szCs w:val="20"/>
            <w:lang w:eastAsia="hu-HU"/>
          </w:rPr>
          <w:t xml:space="preserve"> </w:t>
        </w:r>
      </w:ins>
      <w:del w:id="1151" w:author="Lttd" w:date="2026-03-20T09:47:00Z">
        <w:r w:rsidRPr="00EC3470" w:rsidDel="000935D8">
          <w:rPr>
            <w:rFonts w:ascii="Consolas" w:eastAsia="Times New Roman" w:hAnsi="Consolas" w:cstheme="majorHAnsi"/>
            <w:sz w:val="20"/>
            <w:szCs w:val="20"/>
            <w:lang w:eastAsia="hu-HU"/>
          </w:rPr>
          <w:delText xml:space="preserve">  </w:delText>
        </w:r>
      </w:del>
      <w:ins w:id="1152" w:author="Lttd" w:date="2026-03-20T09:47:00Z">
        <w:r w:rsidR="000935D8">
          <w:rPr>
            <w:rFonts w:ascii="Consolas" w:eastAsia="Times New Roman" w:hAnsi="Consolas" w:cstheme="majorHAnsi"/>
            <w:sz w:val="20"/>
            <w:szCs w:val="20"/>
            <w:lang w:eastAsia="hu-HU"/>
          </w:rPr>
          <w:t xml:space="preserve"> </w:t>
        </w:r>
      </w:ins>
      <w:del w:id="1153" w:author="Lttd" w:date="2026-03-20T09:47:00Z">
        <w:r w:rsidRPr="00EC3470" w:rsidDel="000935D8">
          <w:rPr>
            <w:rFonts w:ascii="Consolas" w:eastAsia="Times New Roman" w:hAnsi="Consolas" w:cstheme="majorHAnsi"/>
            <w:sz w:val="20"/>
            <w:szCs w:val="20"/>
            <w:lang w:eastAsia="hu-HU"/>
          </w:rPr>
          <w:delText xml:space="preserve">  </w:delText>
        </w:r>
      </w:del>
      <w:ins w:id="1154" w:author="Lttd" w:date="2026-03-20T09:47:00Z">
        <w:r w:rsidR="000935D8">
          <w:rPr>
            <w:rFonts w:ascii="Consolas" w:eastAsia="Times New Roman" w:hAnsi="Consolas" w:cstheme="majorHAnsi"/>
            <w:sz w:val="20"/>
            <w:szCs w:val="20"/>
            <w:lang w:eastAsia="hu-HU"/>
          </w:rPr>
          <w:t xml:space="preserve"> </w:t>
        </w:r>
      </w:ins>
      <w:r w:rsidRPr="00EC3470">
        <w:rPr>
          <w:rFonts w:ascii="Consolas" w:eastAsia="Times New Roman" w:hAnsi="Consolas" w:cstheme="majorHAnsi"/>
          <w:sz w:val="20"/>
          <w:szCs w:val="20"/>
          <w:lang w:eastAsia="hu-HU"/>
        </w:rPr>
        <w:t># X5 - Irány: 1 (Minél kisebb, annál gyanúsabb)</w:t>
      </w:r>
    </w:p>
    <w:p w14:paraId="72034770" w14:textId="33D76921" w:rsidR="00EC3470" w:rsidRPr="00EC3470" w:rsidRDefault="00EC3470"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155" w:author="Lttd" w:date="2026-03-20T09:47:00Z">
        <w:r w:rsidRPr="00EC3470" w:rsidDel="000935D8">
          <w:rPr>
            <w:rFonts w:ascii="Consolas" w:eastAsia="Times New Roman" w:hAnsi="Consolas" w:cstheme="majorHAnsi"/>
            <w:sz w:val="20"/>
            <w:szCs w:val="20"/>
            <w:lang w:eastAsia="hu-HU"/>
          </w:rPr>
          <w:delText xml:space="preserve">  </w:delText>
        </w:r>
      </w:del>
      <w:ins w:id="1156" w:author="Lttd" w:date="2026-03-20T09:47:00Z">
        <w:r w:rsidR="000935D8">
          <w:rPr>
            <w:rFonts w:ascii="Consolas" w:eastAsia="Times New Roman" w:hAnsi="Consolas" w:cstheme="majorHAnsi"/>
            <w:sz w:val="20"/>
            <w:szCs w:val="20"/>
            <w:lang w:eastAsia="hu-HU"/>
          </w:rPr>
          <w:t xml:space="preserve"> </w:t>
        </w:r>
      </w:ins>
      <w:del w:id="1157" w:author="Lttd" w:date="2026-03-20T09:47:00Z">
        <w:r w:rsidRPr="00EC3470" w:rsidDel="000935D8">
          <w:rPr>
            <w:rFonts w:ascii="Consolas" w:eastAsia="Times New Roman" w:hAnsi="Consolas" w:cstheme="majorHAnsi"/>
            <w:sz w:val="20"/>
            <w:szCs w:val="20"/>
            <w:lang w:eastAsia="hu-HU"/>
          </w:rPr>
          <w:delText xml:space="preserve">  </w:delText>
        </w:r>
      </w:del>
      <w:ins w:id="1158" w:author="Lttd" w:date="2026-03-20T09:47:00Z">
        <w:r w:rsidR="000935D8">
          <w:rPr>
            <w:rFonts w:ascii="Consolas" w:eastAsia="Times New Roman" w:hAnsi="Consolas" w:cstheme="majorHAnsi"/>
            <w:sz w:val="20"/>
            <w:szCs w:val="20"/>
            <w:lang w:eastAsia="hu-HU"/>
          </w:rPr>
          <w:t xml:space="preserve"> </w:t>
        </w:r>
      </w:ins>
      <w:del w:id="1159" w:author="Lttd" w:date="2026-03-20T09:47:00Z">
        <w:r w:rsidRPr="00EC3470" w:rsidDel="000935D8">
          <w:rPr>
            <w:rFonts w:ascii="Consolas" w:eastAsia="Times New Roman" w:hAnsi="Consolas" w:cstheme="majorHAnsi"/>
            <w:sz w:val="20"/>
            <w:szCs w:val="20"/>
            <w:lang w:eastAsia="hu-HU"/>
          </w:rPr>
          <w:delText xml:space="preserve">  </w:delText>
        </w:r>
      </w:del>
      <w:ins w:id="1160" w:author="Lttd" w:date="2026-03-20T09:47:00Z">
        <w:r w:rsidR="000935D8">
          <w:rPr>
            <w:rFonts w:ascii="Consolas" w:eastAsia="Times New Roman" w:hAnsi="Consolas" w:cstheme="majorHAnsi"/>
            <w:sz w:val="20"/>
            <w:szCs w:val="20"/>
            <w:lang w:eastAsia="hu-HU"/>
          </w:rPr>
          <w:t xml:space="preserve"> </w:t>
        </w:r>
      </w:ins>
      <w:del w:id="1161" w:author="Lttd" w:date="2026-03-20T09:47:00Z">
        <w:r w:rsidRPr="00EC3470" w:rsidDel="000935D8">
          <w:rPr>
            <w:rFonts w:ascii="Consolas" w:eastAsia="Times New Roman" w:hAnsi="Consolas" w:cstheme="majorHAnsi"/>
            <w:sz w:val="20"/>
            <w:szCs w:val="20"/>
            <w:lang w:eastAsia="hu-HU"/>
          </w:rPr>
          <w:delText xml:space="preserve">  </w:delText>
        </w:r>
      </w:del>
      <w:ins w:id="1162" w:author="Lttd" w:date="2026-03-20T09:47:00Z">
        <w:r w:rsidR="000935D8">
          <w:rPr>
            <w:rFonts w:ascii="Consolas" w:eastAsia="Times New Roman" w:hAnsi="Consolas" w:cstheme="majorHAnsi"/>
            <w:sz w:val="20"/>
            <w:szCs w:val="20"/>
            <w:lang w:eastAsia="hu-HU"/>
          </w:rPr>
          <w:t xml:space="preserve"> </w:t>
        </w:r>
      </w:ins>
      <w:del w:id="1163" w:author="Lttd" w:date="2026-03-20T09:47:00Z">
        <w:r w:rsidRPr="00EC3470" w:rsidDel="000935D8">
          <w:rPr>
            <w:rFonts w:ascii="Consolas" w:eastAsia="Times New Roman" w:hAnsi="Consolas" w:cstheme="majorHAnsi"/>
            <w:sz w:val="20"/>
            <w:szCs w:val="20"/>
            <w:lang w:eastAsia="hu-HU"/>
          </w:rPr>
          <w:delText xml:space="preserve">  </w:delText>
        </w:r>
      </w:del>
      <w:ins w:id="1164" w:author="Lttd" w:date="2026-03-20T09:47:00Z">
        <w:r w:rsidR="000935D8">
          <w:rPr>
            <w:rFonts w:ascii="Consolas" w:eastAsia="Times New Roman" w:hAnsi="Consolas" w:cstheme="majorHAnsi"/>
            <w:sz w:val="20"/>
            <w:szCs w:val="20"/>
            <w:lang w:eastAsia="hu-HU"/>
          </w:rPr>
          <w:t xml:space="preserve"> </w:t>
        </w:r>
      </w:ins>
      <w:del w:id="1165" w:author="Lttd" w:date="2026-03-20T09:47:00Z">
        <w:r w:rsidRPr="00EC3470" w:rsidDel="000935D8">
          <w:rPr>
            <w:rFonts w:ascii="Consolas" w:eastAsia="Times New Roman" w:hAnsi="Consolas" w:cstheme="majorHAnsi"/>
            <w:sz w:val="20"/>
            <w:szCs w:val="20"/>
            <w:lang w:eastAsia="hu-HU"/>
          </w:rPr>
          <w:delText xml:space="preserve">  </w:delText>
        </w:r>
      </w:del>
      <w:ins w:id="1166" w:author="Lttd" w:date="2026-03-20T09:47:00Z">
        <w:r w:rsidR="000935D8">
          <w:rPr>
            <w:rFonts w:ascii="Consolas" w:eastAsia="Times New Roman" w:hAnsi="Consolas" w:cstheme="majorHAnsi"/>
            <w:sz w:val="20"/>
            <w:szCs w:val="20"/>
            <w:lang w:eastAsia="hu-HU"/>
          </w:rPr>
          <w:t xml:space="preserve"> </w:t>
        </w:r>
      </w:ins>
      <w:proofErr w:type="spellStart"/>
      <w:r w:rsidRPr="00EC3470">
        <w:rPr>
          <w:rFonts w:ascii="Consolas" w:eastAsia="Times New Roman" w:hAnsi="Consolas" w:cstheme="majorHAnsi"/>
          <w:sz w:val="20"/>
          <w:szCs w:val="20"/>
          <w:lang w:eastAsia="hu-HU"/>
        </w:rPr>
        <w:t>ranked_orig</w:t>
      </w:r>
      <w:proofErr w:type="spellEnd"/>
      <w:r w:rsidRPr="00EC3470">
        <w:rPr>
          <w:rFonts w:ascii="Consolas" w:eastAsia="Times New Roman" w:hAnsi="Consolas" w:cstheme="majorHAnsi"/>
          <w:sz w:val="20"/>
          <w:szCs w:val="20"/>
          <w:lang w:eastAsia="hu-HU"/>
        </w:rPr>
        <w:t xml:space="preserve">[col] = </w:t>
      </w:r>
      <w:proofErr w:type="spellStart"/>
      <w:r w:rsidRPr="00EC3470">
        <w:rPr>
          <w:rFonts w:ascii="Consolas" w:eastAsia="Times New Roman" w:hAnsi="Consolas" w:cstheme="majorHAnsi"/>
          <w:sz w:val="20"/>
          <w:szCs w:val="20"/>
          <w:lang w:eastAsia="hu-HU"/>
        </w:rPr>
        <w:t>rankdata</w:t>
      </w:r>
      <w:proofErr w:type="spellEnd"/>
      <w:r w:rsidRPr="00EC3470">
        <w:rPr>
          <w:rFonts w:ascii="Consolas" w:eastAsia="Times New Roman" w:hAnsi="Consolas" w:cstheme="majorHAnsi"/>
          <w:sz w:val="20"/>
          <w:szCs w:val="20"/>
          <w:lang w:eastAsia="hu-HU"/>
        </w:rPr>
        <w:t>(</w:t>
      </w:r>
      <w:proofErr w:type="spellStart"/>
      <w:r w:rsidRPr="00EC3470">
        <w:rPr>
          <w:rFonts w:ascii="Consolas" w:eastAsia="Times New Roman" w:hAnsi="Consolas" w:cstheme="majorHAnsi"/>
          <w:sz w:val="20"/>
          <w:szCs w:val="20"/>
          <w:lang w:eastAsia="hu-HU"/>
        </w:rPr>
        <w:t>agg_df</w:t>
      </w:r>
      <w:proofErr w:type="spellEnd"/>
      <w:r w:rsidRPr="00EC3470">
        <w:rPr>
          <w:rFonts w:ascii="Consolas" w:eastAsia="Times New Roman" w:hAnsi="Consolas" w:cstheme="majorHAnsi"/>
          <w:sz w:val="20"/>
          <w:szCs w:val="20"/>
          <w:lang w:eastAsia="hu-HU"/>
        </w:rPr>
        <w:t xml:space="preserve">[col], </w:t>
      </w:r>
      <w:proofErr w:type="spellStart"/>
      <w:r w:rsidRPr="00EC3470">
        <w:rPr>
          <w:rFonts w:ascii="Consolas" w:eastAsia="Times New Roman" w:hAnsi="Consolas" w:cstheme="majorHAnsi"/>
          <w:sz w:val="20"/>
          <w:szCs w:val="20"/>
          <w:lang w:eastAsia="hu-HU"/>
        </w:rPr>
        <w:t>method</w:t>
      </w:r>
      <w:proofErr w:type="spellEnd"/>
      <w:r w:rsidRPr="00EC3470">
        <w:rPr>
          <w:rFonts w:ascii="Consolas" w:eastAsia="Times New Roman" w:hAnsi="Consolas" w:cstheme="majorHAnsi"/>
          <w:sz w:val="20"/>
          <w:szCs w:val="20"/>
          <w:lang w:eastAsia="hu-HU"/>
        </w:rPr>
        <w:t>='min')</w:t>
      </w:r>
      <w:del w:id="1167" w:author="Lttd" w:date="2026-03-20T09:47:00Z">
        <w:r w:rsidRPr="00EC3470" w:rsidDel="000935D8">
          <w:rPr>
            <w:rFonts w:ascii="Consolas" w:eastAsia="Times New Roman" w:hAnsi="Consolas" w:cstheme="majorHAnsi"/>
            <w:sz w:val="20"/>
            <w:szCs w:val="20"/>
            <w:lang w:eastAsia="hu-HU"/>
          </w:rPr>
          <w:delText xml:space="preserve">  </w:delText>
        </w:r>
      </w:del>
      <w:ins w:id="1168" w:author="Lttd" w:date="2026-03-20T09:47:00Z">
        <w:r w:rsidR="000935D8">
          <w:rPr>
            <w:rFonts w:ascii="Consolas" w:eastAsia="Times New Roman" w:hAnsi="Consolas" w:cstheme="majorHAnsi"/>
            <w:sz w:val="20"/>
            <w:szCs w:val="20"/>
            <w:lang w:eastAsia="hu-HU"/>
          </w:rPr>
          <w:t xml:space="preserve"> </w:t>
        </w:r>
      </w:ins>
      <w:del w:id="1169" w:author="Lttd" w:date="2026-03-20T09:47:00Z">
        <w:r w:rsidRPr="00EC3470" w:rsidDel="000935D8">
          <w:rPr>
            <w:rFonts w:ascii="Consolas" w:eastAsia="Times New Roman" w:hAnsi="Consolas" w:cstheme="majorHAnsi"/>
            <w:sz w:val="20"/>
            <w:szCs w:val="20"/>
            <w:lang w:eastAsia="hu-HU"/>
          </w:rPr>
          <w:delText xml:space="preserve">  </w:delText>
        </w:r>
      </w:del>
      <w:ins w:id="1170" w:author="Lttd" w:date="2026-03-20T09:47:00Z">
        <w:r w:rsidR="000935D8">
          <w:rPr>
            <w:rFonts w:ascii="Consolas" w:eastAsia="Times New Roman" w:hAnsi="Consolas" w:cstheme="majorHAnsi"/>
            <w:sz w:val="20"/>
            <w:szCs w:val="20"/>
            <w:lang w:eastAsia="hu-HU"/>
          </w:rPr>
          <w:t xml:space="preserve"> </w:t>
        </w:r>
      </w:ins>
      <w:del w:id="1171" w:author="Lttd" w:date="2026-03-20T09:47:00Z">
        <w:r w:rsidRPr="00EC3470" w:rsidDel="000935D8">
          <w:rPr>
            <w:rFonts w:ascii="Consolas" w:eastAsia="Times New Roman" w:hAnsi="Consolas" w:cstheme="majorHAnsi"/>
            <w:sz w:val="20"/>
            <w:szCs w:val="20"/>
            <w:lang w:eastAsia="hu-HU"/>
          </w:rPr>
          <w:delText xml:space="preserve">  </w:delText>
        </w:r>
      </w:del>
      <w:ins w:id="1172" w:author="Lttd" w:date="2026-03-20T09:47:00Z">
        <w:r w:rsidR="000935D8">
          <w:rPr>
            <w:rFonts w:ascii="Consolas" w:eastAsia="Times New Roman" w:hAnsi="Consolas" w:cstheme="majorHAnsi"/>
            <w:sz w:val="20"/>
            <w:szCs w:val="20"/>
            <w:lang w:eastAsia="hu-HU"/>
          </w:rPr>
          <w:t xml:space="preserve"> </w:t>
        </w:r>
      </w:ins>
      <w:r w:rsidRPr="00EC3470">
        <w:rPr>
          <w:rFonts w:ascii="Consolas" w:eastAsia="Times New Roman" w:hAnsi="Consolas" w:cstheme="majorHAnsi"/>
          <w:sz w:val="20"/>
          <w:szCs w:val="20"/>
          <w:lang w:eastAsia="hu-HU"/>
        </w:rPr>
        <w:t xml:space="preserve"> # Legkisebb = 1</w:t>
      </w:r>
    </w:p>
    <w:p w14:paraId="02D8964B" w14:textId="62E6AE8E" w:rsidR="00EC3470" w:rsidRPr="00EC3470" w:rsidRDefault="00EC3470"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173" w:author="Lttd" w:date="2026-03-20T09:47:00Z">
        <w:r w:rsidRPr="00EC3470" w:rsidDel="000935D8">
          <w:rPr>
            <w:rFonts w:ascii="Consolas" w:eastAsia="Times New Roman" w:hAnsi="Consolas" w:cstheme="majorHAnsi"/>
            <w:sz w:val="20"/>
            <w:szCs w:val="20"/>
            <w:lang w:eastAsia="hu-HU"/>
          </w:rPr>
          <w:delText xml:space="preserve">  </w:delText>
        </w:r>
      </w:del>
      <w:ins w:id="1174" w:author="Lttd" w:date="2026-03-20T09:47:00Z">
        <w:r w:rsidR="000935D8">
          <w:rPr>
            <w:rFonts w:ascii="Consolas" w:eastAsia="Times New Roman" w:hAnsi="Consolas" w:cstheme="majorHAnsi"/>
            <w:sz w:val="20"/>
            <w:szCs w:val="20"/>
            <w:lang w:eastAsia="hu-HU"/>
          </w:rPr>
          <w:t xml:space="preserve"> </w:t>
        </w:r>
      </w:ins>
      <w:del w:id="1175" w:author="Lttd" w:date="2026-03-20T09:47:00Z">
        <w:r w:rsidRPr="00EC3470" w:rsidDel="000935D8">
          <w:rPr>
            <w:rFonts w:ascii="Consolas" w:eastAsia="Times New Roman" w:hAnsi="Consolas" w:cstheme="majorHAnsi"/>
            <w:sz w:val="20"/>
            <w:szCs w:val="20"/>
            <w:lang w:eastAsia="hu-HU"/>
          </w:rPr>
          <w:delText xml:space="preserve">  </w:delText>
        </w:r>
      </w:del>
      <w:ins w:id="1176" w:author="Lttd" w:date="2026-03-20T09:47:00Z">
        <w:r w:rsidR="000935D8">
          <w:rPr>
            <w:rFonts w:ascii="Consolas" w:eastAsia="Times New Roman" w:hAnsi="Consolas" w:cstheme="majorHAnsi"/>
            <w:sz w:val="20"/>
            <w:szCs w:val="20"/>
            <w:lang w:eastAsia="hu-HU"/>
          </w:rPr>
          <w:t xml:space="preserve"> </w:t>
        </w:r>
      </w:ins>
      <w:del w:id="1177" w:author="Lttd" w:date="2026-03-20T09:47:00Z">
        <w:r w:rsidRPr="00EC3470" w:rsidDel="000935D8">
          <w:rPr>
            <w:rFonts w:ascii="Consolas" w:eastAsia="Times New Roman" w:hAnsi="Consolas" w:cstheme="majorHAnsi"/>
            <w:sz w:val="20"/>
            <w:szCs w:val="20"/>
            <w:lang w:eastAsia="hu-HU"/>
          </w:rPr>
          <w:delText xml:space="preserve">  </w:delText>
        </w:r>
      </w:del>
      <w:ins w:id="1178" w:author="Lttd" w:date="2026-03-20T09:47:00Z">
        <w:r w:rsidR="000935D8">
          <w:rPr>
            <w:rFonts w:ascii="Consolas" w:eastAsia="Times New Roman" w:hAnsi="Consolas" w:cstheme="majorHAnsi"/>
            <w:sz w:val="20"/>
            <w:szCs w:val="20"/>
            <w:lang w:eastAsia="hu-HU"/>
          </w:rPr>
          <w:t xml:space="preserve"> </w:t>
        </w:r>
      </w:ins>
      <w:del w:id="1179" w:author="Lttd" w:date="2026-03-20T09:47:00Z">
        <w:r w:rsidRPr="00EC3470" w:rsidDel="000935D8">
          <w:rPr>
            <w:rFonts w:ascii="Consolas" w:eastAsia="Times New Roman" w:hAnsi="Consolas" w:cstheme="majorHAnsi"/>
            <w:sz w:val="20"/>
            <w:szCs w:val="20"/>
            <w:lang w:eastAsia="hu-HU"/>
          </w:rPr>
          <w:delText xml:space="preserve">  </w:delText>
        </w:r>
      </w:del>
      <w:ins w:id="1180" w:author="Lttd" w:date="2026-03-20T09:47:00Z">
        <w:r w:rsidR="000935D8">
          <w:rPr>
            <w:rFonts w:ascii="Consolas" w:eastAsia="Times New Roman" w:hAnsi="Consolas" w:cstheme="majorHAnsi"/>
            <w:sz w:val="20"/>
            <w:szCs w:val="20"/>
            <w:lang w:eastAsia="hu-HU"/>
          </w:rPr>
          <w:t xml:space="preserve"> </w:t>
        </w:r>
      </w:ins>
      <w:del w:id="1181" w:author="Lttd" w:date="2026-03-20T09:47:00Z">
        <w:r w:rsidRPr="00EC3470" w:rsidDel="000935D8">
          <w:rPr>
            <w:rFonts w:ascii="Consolas" w:eastAsia="Times New Roman" w:hAnsi="Consolas" w:cstheme="majorHAnsi"/>
            <w:sz w:val="20"/>
            <w:szCs w:val="20"/>
            <w:lang w:eastAsia="hu-HU"/>
          </w:rPr>
          <w:delText xml:space="preserve">  </w:delText>
        </w:r>
      </w:del>
      <w:ins w:id="1182" w:author="Lttd" w:date="2026-03-20T09:47:00Z">
        <w:r w:rsidR="000935D8">
          <w:rPr>
            <w:rFonts w:ascii="Consolas" w:eastAsia="Times New Roman" w:hAnsi="Consolas" w:cstheme="majorHAnsi"/>
            <w:sz w:val="20"/>
            <w:szCs w:val="20"/>
            <w:lang w:eastAsia="hu-HU"/>
          </w:rPr>
          <w:t xml:space="preserve"> </w:t>
        </w:r>
      </w:ins>
      <w:del w:id="1183" w:author="Lttd" w:date="2026-03-20T09:47:00Z">
        <w:r w:rsidRPr="00EC3470" w:rsidDel="000935D8">
          <w:rPr>
            <w:rFonts w:ascii="Consolas" w:eastAsia="Times New Roman" w:hAnsi="Consolas" w:cstheme="majorHAnsi"/>
            <w:sz w:val="20"/>
            <w:szCs w:val="20"/>
            <w:lang w:eastAsia="hu-HU"/>
          </w:rPr>
          <w:delText xml:space="preserve">  </w:delText>
        </w:r>
      </w:del>
      <w:ins w:id="1184" w:author="Lttd" w:date="2026-03-20T09:47:00Z">
        <w:r w:rsidR="000935D8">
          <w:rPr>
            <w:rFonts w:ascii="Consolas" w:eastAsia="Times New Roman" w:hAnsi="Consolas" w:cstheme="majorHAnsi"/>
            <w:sz w:val="20"/>
            <w:szCs w:val="20"/>
            <w:lang w:eastAsia="hu-HU"/>
          </w:rPr>
          <w:t xml:space="preserve"> </w:t>
        </w:r>
      </w:ins>
      <w:proofErr w:type="spellStart"/>
      <w:r w:rsidRPr="00EC3470">
        <w:rPr>
          <w:rFonts w:ascii="Consolas" w:eastAsia="Times New Roman" w:hAnsi="Consolas" w:cstheme="majorHAnsi"/>
          <w:sz w:val="20"/>
          <w:szCs w:val="20"/>
          <w:lang w:eastAsia="hu-HU"/>
        </w:rPr>
        <w:t>ranked_inv</w:t>
      </w:r>
      <w:proofErr w:type="spellEnd"/>
      <w:r w:rsidRPr="00EC3470">
        <w:rPr>
          <w:rFonts w:ascii="Consolas" w:eastAsia="Times New Roman" w:hAnsi="Consolas" w:cstheme="majorHAnsi"/>
          <w:sz w:val="20"/>
          <w:szCs w:val="20"/>
          <w:lang w:eastAsia="hu-HU"/>
        </w:rPr>
        <w:t xml:space="preserve">[col] = </w:t>
      </w:r>
      <w:proofErr w:type="spellStart"/>
      <w:r w:rsidRPr="00EC3470">
        <w:rPr>
          <w:rFonts w:ascii="Consolas" w:eastAsia="Times New Roman" w:hAnsi="Consolas" w:cstheme="majorHAnsi"/>
          <w:sz w:val="20"/>
          <w:szCs w:val="20"/>
          <w:lang w:eastAsia="hu-HU"/>
        </w:rPr>
        <w:t>rankdata</w:t>
      </w:r>
      <w:proofErr w:type="spellEnd"/>
      <w:r w:rsidRPr="00EC3470">
        <w:rPr>
          <w:rFonts w:ascii="Consolas" w:eastAsia="Times New Roman" w:hAnsi="Consolas" w:cstheme="majorHAnsi"/>
          <w:sz w:val="20"/>
          <w:szCs w:val="20"/>
          <w:lang w:eastAsia="hu-HU"/>
        </w:rPr>
        <w:t>(-</w:t>
      </w:r>
      <w:proofErr w:type="spellStart"/>
      <w:r w:rsidRPr="00EC3470">
        <w:rPr>
          <w:rFonts w:ascii="Consolas" w:eastAsia="Times New Roman" w:hAnsi="Consolas" w:cstheme="majorHAnsi"/>
          <w:sz w:val="20"/>
          <w:szCs w:val="20"/>
          <w:lang w:eastAsia="hu-HU"/>
        </w:rPr>
        <w:t>agg_df</w:t>
      </w:r>
      <w:proofErr w:type="spellEnd"/>
      <w:r w:rsidRPr="00EC3470">
        <w:rPr>
          <w:rFonts w:ascii="Consolas" w:eastAsia="Times New Roman" w:hAnsi="Consolas" w:cstheme="majorHAnsi"/>
          <w:sz w:val="20"/>
          <w:szCs w:val="20"/>
          <w:lang w:eastAsia="hu-HU"/>
        </w:rPr>
        <w:t xml:space="preserve">[col], </w:t>
      </w:r>
      <w:proofErr w:type="spellStart"/>
      <w:r w:rsidRPr="00EC3470">
        <w:rPr>
          <w:rFonts w:ascii="Consolas" w:eastAsia="Times New Roman" w:hAnsi="Consolas" w:cstheme="majorHAnsi"/>
          <w:sz w:val="20"/>
          <w:szCs w:val="20"/>
          <w:lang w:eastAsia="hu-HU"/>
        </w:rPr>
        <w:t>method</w:t>
      </w:r>
      <w:proofErr w:type="spellEnd"/>
      <w:r w:rsidRPr="00EC3470">
        <w:rPr>
          <w:rFonts w:ascii="Consolas" w:eastAsia="Times New Roman" w:hAnsi="Consolas" w:cstheme="majorHAnsi"/>
          <w:sz w:val="20"/>
          <w:szCs w:val="20"/>
          <w:lang w:eastAsia="hu-HU"/>
        </w:rPr>
        <w:t>='min')</w:t>
      </w:r>
      <w:del w:id="1185" w:author="Lttd" w:date="2026-03-20T09:47:00Z">
        <w:r w:rsidRPr="00EC3470" w:rsidDel="000935D8">
          <w:rPr>
            <w:rFonts w:ascii="Consolas" w:eastAsia="Times New Roman" w:hAnsi="Consolas" w:cstheme="majorHAnsi"/>
            <w:sz w:val="20"/>
            <w:szCs w:val="20"/>
            <w:lang w:eastAsia="hu-HU"/>
          </w:rPr>
          <w:delText xml:space="preserve">  </w:delText>
        </w:r>
      </w:del>
      <w:ins w:id="1186" w:author="Lttd" w:date="2026-03-20T09:47:00Z">
        <w:r w:rsidR="000935D8">
          <w:rPr>
            <w:rFonts w:ascii="Consolas" w:eastAsia="Times New Roman" w:hAnsi="Consolas" w:cstheme="majorHAnsi"/>
            <w:sz w:val="20"/>
            <w:szCs w:val="20"/>
            <w:lang w:eastAsia="hu-HU"/>
          </w:rPr>
          <w:t xml:space="preserve"> </w:t>
        </w:r>
      </w:ins>
      <w:del w:id="1187" w:author="Lttd" w:date="2026-03-20T09:47:00Z">
        <w:r w:rsidRPr="00EC3470" w:rsidDel="000935D8">
          <w:rPr>
            <w:rFonts w:ascii="Consolas" w:eastAsia="Times New Roman" w:hAnsi="Consolas" w:cstheme="majorHAnsi"/>
            <w:sz w:val="20"/>
            <w:szCs w:val="20"/>
            <w:lang w:eastAsia="hu-HU"/>
          </w:rPr>
          <w:delText xml:space="preserve">  </w:delText>
        </w:r>
      </w:del>
      <w:ins w:id="1188" w:author="Lttd" w:date="2026-03-20T09:47:00Z">
        <w:r w:rsidR="000935D8">
          <w:rPr>
            <w:rFonts w:ascii="Consolas" w:eastAsia="Times New Roman" w:hAnsi="Consolas" w:cstheme="majorHAnsi"/>
            <w:sz w:val="20"/>
            <w:szCs w:val="20"/>
            <w:lang w:eastAsia="hu-HU"/>
          </w:rPr>
          <w:t xml:space="preserve"> </w:t>
        </w:r>
      </w:ins>
      <w:del w:id="1189" w:author="Lttd" w:date="2026-03-20T09:47:00Z">
        <w:r w:rsidRPr="00EC3470" w:rsidDel="000935D8">
          <w:rPr>
            <w:rFonts w:ascii="Consolas" w:eastAsia="Times New Roman" w:hAnsi="Consolas" w:cstheme="majorHAnsi"/>
            <w:sz w:val="20"/>
            <w:szCs w:val="20"/>
            <w:lang w:eastAsia="hu-HU"/>
          </w:rPr>
          <w:delText xml:space="preserve">  </w:delText>
        </w:r>
      </w:del>
      <w:ins w:id="1190" w:author="Lttd" w:date="2026-03-20T09:47:00Z">
        <w:r w:rsidR="000935D8">
          <w:rPr>
            <w:rFonts w:ascii="Consolas" w:eastAsia="Times New Roman" w:hAnsi="Consolas" w:cstheme="majorHAnsi"/>
            <w:sz w:val="20"/>
            <w:szCs w:val="20"/>
            <w:lang w:eastAsia="hu-HU"/>
          </w:rPr>
          <w:t xml:space="preserve"> </w:t>
        </w:r>
      </w:ins>
      <w:r w:rsidRPr="00EC3470">
        <w:rPr>
          <w:rFonts w:ascii="Consolas" w:eastAsia="Times New Roman" w:hAnsi="Consolas" w:cstheme="majorHAnsi"/>
          <w:sz w:val="20"/>
          <w:szCs w:val="20"/>
          <w:lang w:eastAsia="hu-HU"/>
        </w:rPr>
        <w:t xml:space="preserve"> # Inverz: legnagyobb = 1</w:t>
      </w:r>
    </w:p>
    <w:p w14:paraId="4A0A5F70" w14:textId="1DBAE90C" w:rsidR="00EC3470" w:rsidRPr="00EC3470" w:rsidRDefault="00EC3470"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191" w:author="Lttd" w:date="2026-03-20T09:47:00Z">
        <w:r w:rsidRPr="00EC3470" w:rsidDel="000935D8">
          <w:rPr>
            <w:rFonts w:ascii="Consolas" w:eastAsia="Times New Roman" w:hAnsi="Consolas" w:cstheme="majorHAnsi"/>
            <w:sz w:val="20"/>
            <w:szCs w:val="20"/>
            <w:lang w:eastAsia="hu-HU"/>
          </w:rPr>
          <w:delText xml:space="preserve">  </w:delText>
        </w:r>
      </w:del>
      <w:ins w:id="1192" w:author="Lttd" w:date="2026-03-20T09:47:00Z">
        <w:r w:rsidR="000935D8">
          <w:rPr>
            <w:rFonts w:ascii="Consolas" w:eastAsia="Times New Roman" w:hAnsi="Consolas" w:cstheme="majorHAnsi"/>
            <w:sz w:val="20"/>
            <w:szCs w:val="20"/>
            <w:lang w:eastAsia="hu-HU"/>
          </w:rPr>
          <w:t xml:space="preserve"> </w:t>
        </w:r>
      </w:ins>
      <w:del w:id="1193" w:author="Lttd" w:date="2026-03-20T09:47:00Z">
        <w:r w:rsidRPr="00EC3470" w:rsidDel="000935D8">
          <w:rPr>
            <w:rFonts w:ascii="Consolas" w:eastAsia="Times New Roman" w:hAnsi="Consolas" w:cstheme="majorHAnsi"/>
            <w:sz w:val="20"/>
            <w:szCs w:val="20"/>
            <w:lang w:eastAsia="hu-HU"/>
          </w:rPr>
          <w:delText xml:space="preserve">  </w:delText>
        </w:r>
      </w:del>
      <w:ins w:id="1194" w:author="Lttd" w:date="2026-03-20T09:47:00Z">
        <w:r w:rsidR="000935D8">
          <w:rPr>
            <w:rFonts w:ascii="Consolas" w:eastAsia="Times New Roman" w:hAnsi="Consolas" w:cstheme="majorHAnsi"/>
            <w:sz w:val="20"/>
            <w:szCs w:val="20"/>
            <w:lang w:eastAsia="hu-HU"/>
          </w:rPr>
          <w:t xml:space="preserve"> </w:t>
        </w:r>
      </w:ins>
      <w:del w:id="1195" w:author="Lttd" w:date="2026-03-20T09:47:00Z">
        <w:r w:rsidRPr="00EC3470" w:rsidDel="000935D8">
          <w:rPr>
            <w:rFonts w:ascii="Consolas" w:eastAsia="Times New Roman" w:hAnsi="Consolas" w:cstheme="majorHAnsi"/>
            <w:sz w:val="20"/>
            <w:szCs w:val="20"/>
            <w:lang w:eastAsia="hu-HU"/>
          </w:rPr>
          <w:delText xml:space="preserve">  </w:delText>
        </w:r>
      </w:del>
      <w:ins w:id="1196" w:author="Lttd" w:date="2026-03-20T09:47:00Z">
        <w:r w:rsidR="000935D8">
          <w:rPr>
            <w:rFonts w:ascii="Consolas" w:eastAsia="Times New Roman" w:hAnsi="Consolas" w:cstheme="majorHAnsi"/>
            <w:sz w:val="20"/>
            <w:szCs w:val="20"/>
            <w:lang w:eastAsia="hu-HU"/>
          </w:rPr>
          <w:t xml:space="preserve"> </w:t>
        </w:r>
      </w:ins>
      <w:del w:id="1197" w:author="Lttd" w:date="2026-03-20T09:47:00Z">
        <w:r w:rsidRPr="00EC3470" w:rsidDel="000935D8">
          <w:rPr>
            <w:rFonts w:ascii="Consolas" w:eastAsia="Times New Roman" w:hAnsi="Consolas" w:cstheme="majorHAnsi"/>
            <w:sz w:val="20"/>
            <w:szCs w:val="20"/>
            <w:lang w:eastAsia="hu-HU"/>
          </w:rPr>
          <w:delText xml:space="preserve">  </w:delText>
        </w:r>
      </w:del>
      <w:ins w:id="1198" w:author="Lttd" w:date="2026-03-20T09:47:00Z">
        <w:r w:rsidR="000935D8">
          <w:rPr>
            <w:rFonts w:ascii="Consolas" w:eastAsia="Times New Roman" w:hAnsi="Consolas" w:cstheme="majorHAnsi"/>
            <w:sz w:val="20"/>
            <w:szCs w:val="20"/>
            <w:lang w:eastAsia="hu-HU"/>
          </w:rPr>
          <w:t xml:space="preserve"> </w:t>
        </w:r>
      </w:ins>
      <w:proofErr w:type="spellStart"/>
      <w:r w:rsidRPr="00EC3470">
        <w:rPr>
          <w:rFonts w:ascii="Consolas" w:eastAsia="Times New Roman" w:hAnsi="Consolas" w:cstheme="majorHAnsi"/>
          <w:sz w:val="20"/>
          <w:szCs w:val="20"/>
          <w:lang w:eastAsia="hu-HU"/>
        </w:rPr>
        <w:t>else</w:t>
      </w:r>
      <w:proofErr w:type="spellEnd"/>
      <w:r w:rsidRPr="00EC3470">
        <w:rPr>
          <w:rFonts w:ascii="Consolas" w:eastAsia="Times New Roman" w:hAnsi="Consolas" w:cstheme="majorHAnsi"/>
          <w:sz w:val="20"/>
          <w:szCs w:val="20"/>
          <w:lang w:eastAsia="hu-HU"/>
        </w:rPr>
        <w:t>:</w:t>
      </w:r>
    </w:p>
    <w:p w14:paraId="0AFC1B44" w14:textId="58AF0297" w:rsidR="00EC3470" w:rsidRPr="00EC3470" w:rsidRDefault="00EC3470"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199" w:author="Lttd" w:date="2026-03-20T09:47:00Z">
        <w:r w:rsidRPr="00EC3470" w:rsidDel="000935D8">
          <w:rPr>
            <w:rFonts w:ascii="Consolas" w:eastAsia="Times New Roman" w:hAnsi="Consolas" w:cstheme="majorHAnsi"/>
            <w:sz w:val="20"/>
            <w:szCs w:val="20"/>
            <w:lang w:eastAsia="hu-HU"/>
          </w:rPr>
          <w:delText xml:space="preserve">  </w:delText>
        </w:r>
      </w:del>
      <w:ins w:id="1200" w:author="Lttd" w:date="2026-03-20T09:47:00Z">
        <w:r w:rsidR="000935D8">
          <w:rPr>
            <w:rFonts w:ascii="Consolas" w:eastAsia="Times New Roman" w:hAnsi="Consolas" w:cstheme="majorHAnsi"/>
            <w:sz w:val="20"/>
            <w:szCs w:val="20"/>
            <w:lang w:eastAsia="hu-HU"/>
          </w:rPr>
          <w:t xml:space="preserve"> </w:t>
        </w:r>
      </w:ins>
      <w:del w:id="1201" w:author="Lttd" w:date="2026-03-20T09:47:00Z">
        <w:r w:rsidRPr="00EC3470" w:rsidDel="000935D8">
          <w:rPr>
            <w:rFonts w:ascii="Consolas" w:eastAsia="Times New Roman" w:hAnsi="Consolas" w:cstheme="majorHAnsi"/>
            <w:sz w:val="20"/>
            <w:szCs w:val="20"/>
            <w:lang w:eastAsia="hu-HU"/>
          </w:rPr>
          <w:delText xml:space="preserve">  </w:delText>
        </w:r>
      </w:del>
      <w:ins w:id="1202" w:author="Lttd" w:date="2026-03-20T09:47:00Z">
        <w:r w:rsidR="000935D8">
          <w:rPr>
            <w:rFonts w:ascii="Consolas" w:eastAsia="Times New Roman" w:hAnsi="Consolas" w:cstheme="majorHAnsi"/>
            <w:sz w:val="20"/>
            <w:szCs w:val="20"/>
            <w:lang w:eastAsia="hu-HU"/>
          </w:rPr>
          <w:t xml:space="preserve"> </w:t>
        </w:r>
      </w:ins>
      <w:del w:id="1203" w:author="Lttd" w:date="2026-03-20T09:47:00Z">
        <w:r w:rsidRPr="00EC3470" w:rsidDel="000935D8">
          <w:rPr>
            <w:rFonts w:ascii="Consolas" w:eastAsia="Times New Roman" w:hAnsi="Consolas" w:cstheme="majorHAnsi"/>
            <w:sz w:val="20"/>
            <w:szCs w:val="20"/>
            <w:lang w:eastAsia="hu-HU"/>
          </w:rPr>
          <w:delText xml:space="preserve">  </w:delText>
        </w:r>
      </w:del>
      <w:ins w:id="1204" w:author="Lttd" w:date="2026-03-20T09:47:00Z">
        <w:r w:rsidR="000935D8">
          <w:rPr>
            <w:rFonts w:ascii="Consolas" w:eastAsia="Times New Roman" w:hAnsi="Consolas" w:cstheme="majorHAnsi"/>
            <w:sz w:val="20"/>
            <w:szCs w:val="20"/>
            <w:lang w:eastAsia="hu-HU"/>
          </w:rPr>
          <w:t xml:space="preserve"> </w:t>
        </w:r>
      </w:ins>
      <w:del w:id="1205" w:author="Lttd" w:date="2026-03-20T09:47:00Z">
        <w:r w:rsidRPr="00EC3470" w:rsidDel="000935D8">
          <w:rPr>
            <w:rFonts w:ascii="Consolas" w:eastAsia="Times New Roman" w:hAnsi="Consolas" w:cstheme="majorHAnsi"/>
            <w:sz w:val="20"/>
            <w:szCs w:val="20"/>
            <w:lang w:eastAsia="hu-HU"/>
          </w:rPr>
          <w:delText xml:space="preserve">  </w:delText>
        </w:r>
      </w:del>
      <w:ins w:id="1206" w:author="Lttd" w:date="2026-03-20T09:47:00Z">
        <w:r w:rsidR="000935D8">
          <w:rPr>
            <w:rFonts w:ascii="Consolas" w:eastAsia="Times New Roman" w:hAnsi="Consolas" w:cstheme="majorHAnsi"/>
            <w:sz w:val="20"/>
            <w:szCs w:val="20"/>
            <w:lang w:eastAsia="hu-HU"/>
          </w:rPr>
          <w:t xml:space="preserve"> </w:t>
        </w:r>
      </w:ins>
      <w:del w:id="1207" w:author="Lttd" w:date="2026-03-20T09:47:00Z">
        <w:r w:rsidRPr="00EC3470" w:rsidDel="000935D8">
          <w:rPr>
            <w:rFonts w:ascii="Consolas" w:eastAsia="Times New Roman" w:hAnsi="Consolas" w:cstheme="majorHAnsi"/>
            <w:sz w:val="20"/>
            <w:szCs w:val="20"/>
            <w:lang w:eastAsia="hu-HU"/>
          </w:rPr>
          <w:delText xml:space="preserve">  </w:delText>
        </w:r>
      </w:del>
      <w:ins w:id="1208" w:author="Lttd" w:date="2026-03-20T09:47:00Z">
        <w:r w:rsidR="000935D8">
          <w:rPr>
            <w:rFonts w:ascii="Consolas" w:eastAsia="Times New Roman" w:hAnsi="Consolas" w:cstheme="majorHAnsi"/>
            <w:sz w:val="20"/>
            <w:szCs w:val="20"/>
            <w:lang w:eastAsia="hu-HU"/>
          </w:rPr>
          <w:t xml:space="preserve"> </w:t>
        </w:r>
      </w:ins>
      <w:del w:id="1209" w:author="Lttd" w:date="2026-03-20T09:47:00Z">
        <w:r w:rsidRPr="00EC3470" w:rsidDel="000935D8">
          <w:rPr>
            <w:rFonts w:ascii="Consolas" w:eastAsia="Times New Roman" w:hAnsi="Consolas" w:cstheme="majorHAnsi"/>
            <w:sz w:val="20"/>
            <w:szCs w:val="20"/>
            <w:lang w:eastAsia="hu-HU"/>
          </w:rPr>
          <w:delText xml:space="preserve">  </w:delText>
        </w:r>
      </w:del>
      <w:ins w:id="1210" w:author="Lttd" w:date="2026-03-20T09:47:00Z">
        <w:r w:rsidR="000935D8">
          <w:rPr>
            <w:rFonts w:ascii="Consolas" w:eastAsia="Times New Roman" w:hAnsi="Consolas" w:cstheme="majorHAnsi"/>
            <w:sz w:val="20"/>
            <w:szCs w:val="20"/>
            <w:lang w:eastAsia="hu-HU"/>
          </w:rPr>
          <w:t xml:space="preserve"> </w:t>
        </w:r>
      </w:ins>
      <w:r w:rsidRPr="00EC3470">
        <w:rPr>
          <w:rFonts w:ascii="Consolas" w:eastAsia="Times New Roman" w:hAnsi="Consolas" w:cstheme="majorHAnsi"/>
          <w:sz w:val="20"/>
          <w:szCs w:val="20"/>
          <w:lang w:eastAsia="hu-HU"/>
        </w:rPr>
        <w:t># X1, X2 - Irány: 0 (Minél nagyobb, annál gyanúsabb -&gt; negatív előjel)</w:t>
      </w:r>
    </w:p>
    <w:p w14:paraId="04AEC670" w14:textId="1DD7202F" w:rsidR="00EC3470" w:rsidRPr="00EC3470" w:rsidRDefault="00EC3470"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211" w:author="Lttd" w:date="2026-03-20T09:47:00Z">
        <w:r w:rsidRPr="00EC3470" w:rsidDel="000935D8">
          <w:rPr>
            <w:rFonts w:ascii="Consolas" w:eastAsia="Times New Roman" w:hAnsi="Consolas" w:cstheme="majorHAnsi"/>
            <w:sz w:val="20"/>
            <w:szCs w:val="20"/>
            <w:lang w:eastAsia="hu-HU"/>
          </w:rPr>
          <w:delText xml:space="preserve">  </w:delText>
        </w:r>
      </w:del>
      <w:ins w:id="1212" w:author="Lttd" w:date="2026-03-20T09:47:00Z">
        <w:r w:rsidR="000935D8">
          <w:rPr>
            <w:rFonts w:ascii="Consolas" w:eastAsia="Times New Roman" w:hAnsi="Consolas" w:cstheme="majorHAnsi"/>
            <w:sz w:val="20"/>
            <w:szCs w:val="20"/>
            <w:lang w:eastAsia="hu-HU"/>
          </w:rPr>
          <w:t xml:space="preserve"> </w:t>
        </w:r>
      </w:ins>
      <w:del w:id="1213" w:author="Lttd" w:date="2026-03-20T09:47:00Z">
        <w:r w:rsidRPr="00EC3470" w:rsidDel="000935D8">
          <w:rPr>
            <w:rFonts w:ascii="Consolas" w:eastAsia="Times New Roman" w:hAnsi="Consolas" w:cstheme="majorHAnsi"/>
            <w:sz w:val="20"/>
            <w:szCs w:val="20"/>
            <w:lang w:eastAsia="hu-HU"/>
          </w:rPr>
          <w:delText xml:space="preserve">  </w:delText>
        </w:r>
      </w:del>
      <w:ins w:id="1214" w:author="Lttd" w:date="2026-03-20T09:47:00Z">
        <w:r w:rsidR="000935D8">
          <w:rPr>
            <w:rFonts w:ascii="Consolas" w:eastAsia="Times New Roman" w:hAnsi="Consolas" w:cstheme="majorHAnsi"/>
            <w:sz w:val="20"/>
            <w:szCs w:val="20"/>
            <w:lang w:eastAsia="hu-HU"/>
          </w:rPr>
          <w:t xml:space="preserve"> </w:t>
        </w:r>
      </w:ins>
      <w:del w:id="1215" w:author="Lttd" w:date="2026-03-20T09:47:00Z">
        <w:r w:rsidRPr="00EC3470" w:rsidDel="000935D8">
          <w:rPr>
            <w:rFonts w:ascii="Consolas" w:eastAsia="Times New Roman" w:hAnsi="Consolas" w:cstheme="majorHAnsi"/>
            <w:sz w:val="20"/>
            <w:szCs w:val="20"/>
            <w:lang w:eastAsia="hu-HU"/>
          </w:rPr>
          <w:delText xml:space="preserve">  </w:delText>
        </w:r>
      </w:del>
      <w:ins w:id="1216" w:author="Lttd" w:date="2026-03-20T09:47:00Z">
        <w:r w:rsidR="000935D8">
          <w:rPr>
            <w:rFonts w:ascii="Consolas" w:eastAsia="Times New Roman" w:hAnsi="Consolas" w:cstheme="majorHAnsi"/>
            <w:sz w:val="20"/>
            <w:szCs w:val="20"/>
            <w:lang w:eastAsia="hu-HU"/>
          </w:rPr>
          <w:t xml:space="preserve"> </w:t>
        </w:r>
      </w:ins>
      <w:del w:id="1217" w:author="Lttd" w:date="2026-03-20T09:47:00Z">
        <w:r w:rsidRPr="00EC3470" w:rsidDel="000935D8">
          <w:rPr>
            <w:rFonts w:ascii="Consolas" w:eastAsia="Times New Roman" w:hAnsi="Consolas" w:cstheme="majorHAnsi"/>
            <w:sz w:val="20"/>
            <w:szCs w:val="20"/>
            <w:lang w:eastAsia="hu-HU"/>
          </w:rPr>
          <w:delText xml:space="preserve">  </w:delText>
        </w:r>
      </w:del>
      <w:ins w:id="1218" w:author="Lttd" w:date="2026-03-20T09:47:00Z">
        <w:r w:rsidR="000935D8">
          <w:rPr>
            <w:rFonts w:ascii="Consolas" w:eastAsia="Times New Roman" w:hAnsi="Consolas" w:cstheme="majorHAnsi"/>
            <w:sz w:val="20"/>
            <w:szCs w:val="20"/>
            <w:lang w:eastAsia="hu-HU"/>
          </w:rPr>
          <w:t xml:space="preserve"> </w:t>
        </w:r>
      </w:ins>
      <w:del w:id="1219" w:author="Lttd" w:date="2026-03-20T09:47:00Z">
        <w:r w:rsidRPr="00EC3470" w:rsidDel="000935D8">
          <w:rPr>
            <w:rFonts w:ascii="Consolas" w:eastAsia="Times New Roman" w:hAnsi="Consolas" w:cstheme="majorHAnsi"/>
            <w:sz w:val="20"/>
            <w:szCs w:val="20"/>
            <w:lang w:eastAsia="hu-HU"/>
          </w:rPr>
          <w:delText xml:space="preserve">  </w:delText>
        </w:r>
      </w:del>
      <w:ins w:id="1220" w:author="Lttd" w:date="2026-03-20T09:47:00Z">
        <w:r w:rsidR="000935D8">
          <w:rPr>
            <w:rFonts w:ascii="Consolas" w:eastAsia="Times New Roman" w:hAnsi="Consolas" w:cstheme="majorHAnsi"/>
            <w:sz w:val="20"/>
            <w:szCs w:val="20"/>
            <w:lang w:eastAsia="hu-HU"/>
          </w:rPr>
          <w:t xml:space="preserve"> </w:t>
        </w:r>
      </w:ins>
      <w:del w:id="1221" w:author="Lttd" w:date="2026-03-20T09:47:00Z">
        <w:r w:rsidRPr="00EC3470" w:rsidDel="000935D8">
          <w:rPr>
            <w:rFonts w:ascii="Consolas" w:eastAsia="Times New Roman" w:hAnsi="Consolas" w:cstheme="majorHAnsi"/>
            <w:sz w:val="20"/>
            <w:szCs w:val="20"/>
            <w:lang w:eastAsia="hu-HU"/>
          </w:rPr>
          <w:delText xml:space="preserve">  </w:delText>
        </w:r>
      </w:del>
      <w:ins w:id="1222" w:author="Lttd" w:date="2026-03-20T09:47:00Z">
        <w:r w:rsidR="000935D8">
          <w:rPr>
            <w:rFonts w:ascii="Consolas" w:eastAsia="Times New Roman" w:hAnsi="Consolas" w:cstheme="majorHAnsi"/>
            <w:sz w:val="20"/>
            <w:szCs w:val="20"/>
            <w:lang w:eastAsia="hu-HU"/>
          </w:rPr>
          <w:t xml:space="preserve"> </w:t>
        </w:r>
      </w:ins>
      <w:proofErr w:type="spellStart"/>
      <w:r w:rsidRPr="00EC3470">
        <w:rPr>
          <w:rFonts w:ascii="Consolas" w:eastAsia="Times New Roman" w:hAnsi="Consolas" w:cstheme="majorHAnsi"/>
          <w:sz w:val="20"/>
          <w:szCs w:val="20"/>
          <w:lang w:eastAsia="hu-HU"/>
        </w:rPr>
        <w:t>ranked_orig</w:t>
      </w:r>
      <w:proofErr w:type="spellEnd"/>
      <w:r w:rsidRPr="00EC3470">
        <w:rPr>
          <w:rFonts w:ascii="Consolas" w:eastAsia="Times New Roman" w:hAnsi="Consolas" w:cstheme="majorHAnsi"/>
          <w:sz w:val="20"/>
          <w:szCs w:val="20"/>
          <w:lang w:eastAsia="hu-HU"/>
        </w:rPr>
        <w:t xml:space="preserve">[col] = </w:t>
      </w:r>
      <w:proofErr w:type="spellStart"/>
      <w:r w:rsidRPr="00EC3470">
        <w:rPr>
          <w:rFonts w:ascii="Consolas" w:eastAsia="Times New Roman" w:hAnsi="Consolas" w:cstheme="majorHAnsi"/>
          <w:sz w:val="20"/>
          <w:szCs w:val="20"/>
          <w:lang w:eastAsia="hu-HU"/>
        </w:rPr>
        <w:t>rankdata</w:t>
      </w:r>
      <w:proofErr w:type="spellEnd"/>
      <w:r w:rsidRPr="00EC3470">
        <w:rPr>
          <w:rFonts w:ascii="Consolas" w:eastAsia="Times New Roman" w:hAnsi="Consolas" w:cstheme="majorHAnsi"/>
          <w:sz w:val="20"/>
          <w:szCs w:val="20"/>
          <w:lang w:eastAsia="hu-HU"/>
        </w:rPr>
        <w:t>(-</w:t>
      </w:r>
      <w:proofErr w:type="spellStart"/>
      <w:r w:rsidRPr="00EC3470">
        <w:rPr>
          <w:rFonts w:ascii="Consolas" w:eastAsia="Times New Roman" w:hAnsi="Consolas" w:cstheme="majorHAnsi"/>
          <w:sz w:val="20"/>
          <w:szCs w:val="20"/>
          <w:lang w:eastAsia="hu-HU"/>
        </w:rPr>
        <w:t>agg_df</w:t>
      </w:r>
      <w:proofErr w:type="spellEnd"/>
      <w:r w:rsidRPr="00EC3470">
        <w:rPr>
          <w:rFonts w:ascii="Consolas" w:eastAsia="Times New Roman" w:hAnsi="Consolas" w:cstheme="majorHAnsi"/>
          <w:sz w:val="20"/>
          <w:szCs w:val="20"/>
          <w:lang w:eastAsia="hu-HU"/>
        </w:rPr>
        <w:t xml:space="preserve">[col], </w:t>
      </w:r>
      <w:proofErr w:type="spellStart"/>
      <w:r w:rsidRPr="00EC3470">
        <w:rPr>
          <w:rFonts w:ascii="Consolas" w:eastAsia="Times New Roman" w:hAnsi="Consolas" w:cstheme="majorHAnsi"/>
          <w:sz w:val="20"/>
          <w:szCs w:val="20"/>
          <w:lang w:eastAsia="hu-HU"/>
        </w:rPr>
        <w:t>method</w:t>
      </w:r>
      <w:proofErr w:type="spellEnd"/>
      <w:r w:rsidRPr="00EC3470">
        <w:rPr>
          <w:rFonts w:ascii="Consolas" w:eastAsia="Times New Roman" w:hAnsi="Consolas" w:cstheme="majorHAnsi"/>
          <w:sz w:val="20"/>
          <w:szCs w:val="20"/>
          <w:lang w:eastAsia="hu-HU"/>
        </w:rPr>
        <w:t>='min')</w:t>
      </w:r>
      <w:del w:id="1223" w:author="Lttd" w:date="2026-03-20T09:47:00Z">
        <w:r w:rsidRPr="00EC3470" w:rsidDel="000935D8">
          <w:rPr>
            <w:rFonts w:ascii="Consolas" w:eastAsia="Times New Roman" w:hAnsi="Consolas" w:cstheme="majorHAnsi"/>
            <w:sz w:val="20"/>
            <w:szCs w:val="20"/>
            <w:lang w:eastAsia="hu-HU"/>
          </w:rPr>
          <w:delText xml:space="preserve">  </w:delText>
        </w:r>
      </w:del>
      <w:ins w:id="1224" w:author="Lttd" w:date="2026-03-20T09:47:00Z">
        <w:r w:rsidR="000935D8">
          <w:rPr>
            <w:rFonts w:ascii="Consolas" w:eastAsia="Times New Roman" w:hAnsi="Consolas" w:cstheme="majorHAnsi"/>
            <w:sz w:val="20"/>
            <w:szCs w:val="20"/>
            <w:lang w:eastAsia="hu-HU"/>
          </w:rPr>
          <w:t xml:space="preserve"> </w:t>
        </w:r>
      </w:ins>
      <w:del w:id="1225" w:author="Lttd" w:date="2026-03-20T09:47:00Z">
        <w:r w:rsidRPr="00EC3470" w:rsidDel="000935D8">
          <w:rPr>
            <w:rFonts w:ascii="Consolas" w:eastAsia="Times New Roman" w:hAnsi="Consolas" w:cstheme="majorHAnsi"/>
            <w:sz w:val="20"/>
            <w:szCs w:val="20"/>
            <w:lang w:eastAsia="hu-HU"/>
          </w:rPr>
          <w:delText xml:space="preserve">  </w:delText>
        </w:r>
      </w:del>
      <w:ins w:id="1226" w:author="Lttd" w:date="2026-03-20T09:47:00Z">
        <w:r w:rsidR="000935D8">
          <w:rPr>
            <w:rFonts w:ascii="Consolas" w:eastAsia="Times New Roman" w:hAnsi="Consolas" w:cstheme="majorHAnsi"/>
            <w:sz w:val="20"/>
            <w:szCs w:val="20"/>
            <w:lang w:eastAsia="hu-HU"/>
          </w:rPr>
          <w:t xml:space="preserve"> </w:t>
        </w:r>
      </w:ins>
      <w:del w:id="1227" w:author="Lttd" w:date="2026-03-20T09:47:00Z">
        <w:r w:rsidRPr="00EC3470" w:rsidDel="000935D8">
          <w:rPr>
            <w:rFonts w:ascii="Consolas" w:eastAsia="Times New Roman" w:hAnsi="Consolas" w:cstheme="majorHAnsi"/>
            <w:sz w:val="20"/>
            <w:szCs w:val="20"/>
            <w:lang w:eastAsia="hu-HU"/>
          </w:rPr>
          <w:delText xml:space="preserve">  </w:delText>
        </w:r>
      </w:del>
      <w:ins w:id="1228" w:author="Lttd" w:date="2026-03-20T09:47:00Z">
        <w:r w:rsidR="000935D8">
          <w:rPr>
            <w:rFonts w:ascii="Consolas" w:eastAsia="Times New Roman" w:hAnsi="Consolas" w:cstheme="majorHAnsi"/>
            <w:sz w:val="20"/>
            <w:szCs w:val="20"/>
            <w:lang w:eastAsia="hu-HU"/>
          </w:rPr>
          <w:t xml:space="preserve"> </w:t>
        </w:r>
      </w:ins>
      <w:r w:rsidRPr="00EC3470">
        <w:rPr>
          <w:rFonts w:ascii="Consolas" w:eastAsia="Times New Roman" w:hAnsi="Consolas" w:cstheme="majorHAnsi"/>
          <w:sz w:val="20"/>
          <w:szCs w:val="20"/>
          <w:lang w:eastAsia="hu-HU"/>
        </w:rPr>
        <w:t># Legnagyobb = 1</w:t>
      </w:r>
    </w:p>
    <w:p w14:paraId="3FFF7C25" w14:textId="04B27BA0" w:rsidR="00EC3470" w:rsidRPr="00EC3470" w:rsidRDefault="00EC3470"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229" w:author="Lttd" w:date="2026-03-20T09:47:00Z">
        <w:r w:rsidRPr="00EC3470" w:rsidDel="000935D8">
          <w:rPr>
            <w:rFonts w:ascii="Consolas" w:eastAsia="Times New Roman" w:hAnsi="Consolas" w:cstheme="majorHAnsi"/>
            <w:sz w:val="20"/>
            <w:szCs w:val="20"/>
            <w:lang w:eastAsia="hu-HU"/>
          </w:rPr>
          <w:delText xml:space="preserve">  </w:delText>
        </w:r>
      </w:del>
      <w:ins w:id="1230" w:author="Lttd" w:date="2026-03-20T09:47:00Z">
        <w:r w:rsidR="000935D8">
          <w:rPr>
            <w:rFonts w:ascii="Consolas" w:eastAsia="Times New Roman" w:hAnsi="Consolas" w:cstheme="majorHAnsi"/>
            <w:sz w:val="20"/>
            <w:szCs w:val="20"/>
            <w:lang w:eastAsia="hu-HU"/>
          </w:rPr>
          <w:t xml:space="preserve"> </w:t>
        </w:r>
      </w:ins>
      <w:del w:id="1231" w:author="Lttd" w:date="2026-03-20T09:47:00Z">
        <w:r w:rsidRPr="00EC3470" w:rsidDel="000935D8">
          <w:rPr>
            <w:rFonts w:ascii="Consolas" w:eastAsia="Times New Roman" w:hAnsi="Consolas" w:cstheme="majorHAnsi"/>
            <w:sz w:val="20"/>
            <w:szCs w:val="20"/>
            <w:lang w:eastAsia="hu-HU"/>
          </w:rPr>
          <w:delText xml:space="preserve">  </w:delText>
        </w:r>
      </w:del>
      <w:ins w:id="1232" w:author="Lttd" w:date="2026-03-20T09:47:00Z">
        <w:r w:rsidR="000935D8">
          <w:rPr>
            <w:rFonts w:ascii="Consolas" w:eastAsia="Times New Roman" w:hAnsi="Consolas" w:cstheme="majorHAnsi"/>
            <w:sz w:val="20"/>
            <w:szCs w:val="20"/>
            <w:lang w:eastAsia="hu-HU"/>
          </w:rPr>
          <w:t xml:space="preserve"> </w:t>
        </w:r>
      </w:ins>
      <w:del w:id="1233" w:author="Lttd" w:date="2026-03-20T09:47:00Z">
        <w:r w:rsidRPr="00EC3470" w:rsidDel="000935D8">
          <w:rPr>
            <w:rFonts w:ascii="Consolas" w:eastAsia="Times New Roman" w:hAnsi="Consolas" w:cstheme="majorHAnsi"/>
            <w:sz w:val="20"/>
            <w:szCs w:val="20"/>
            <w:lang w:eastAsia="hu-HU"/>
          </w:rPr>
          <w:delText xml:space="preserve">  </w:delText>
        </w:r>
      </w:del>
      <w:ins w:id="1234" w:author="Lttd" w:date="2026-03-20T09:47:00Z">
        <w:r w:rsidR="000935D8">
          <w:rPr>
            <w:rFonts w:ascii="Consolas" w:eastAsia="Times New Roman" w:hAnsi="Consolas" w:cstheme="majorHAnsi"/>
            <w:sz w:val="20"/>
            <w:szCs w:val="20"/>
            <w:lang w:eastAsia="hu-HU"/>
          </w:rPr>
          <w:t xml:space="preserve"> </w:t>
        </w:r>
      </w:ins>
      <w:del w:id="1235" w:author="Lttd" w:date="2026-03-20T09:47:00Z">
        <w:r w:rsidRPr="00EC3470" w:rsidDel="000935D8">
          <w:rPr>
            <w:rFonts w:ascii="Consolas" w:eastAsia="Times New Roman" w:hAnsi="Consolas" w:cstheme="majorHAnsi"/>
            <w:sz w:val="20"/>
            <w:szCs w:val="20"/>
            <w:lang w:eastAsia="hu-HU"/>
          </w:rPr>
          <w:delText xml:space="preserve">  </w:delText>
        </w:r>
      </w:del>
      <w:ins w:id="1236" w:author="Lttd" w:date="2026-03-20T09:47:00Z">
        <w:r w:rsidR="000935D8">
          <w:rPr>
            <w:rFonts w:ascii="Consolas" w:eastAsia="Times New Roman" w:hAnsi="Consolas" w:cstheme="majorHAnsi"/>
            <w:sz w:val="20"/>
            <w:szCs w:val="20"/>
            <w:lang w:eastAsia="hu-HU"/>
          </w:rPr>
          <w:t xml:space="preserve"> </w:t>
        </w:r>
      </w:ins>
      <w:del w:id="1237" w:author="Lttd" w:date="2026-03-20T09:47:00Z">
        <w:r w:rsidRPr="00EC3470" w:rsidDel="000935D8">
          <w:rPr>
            <w:rFonts w:ascii="Consolas" w:eastAsia="Times New Roman" w:hAnsi="Consolas" w:cstheme="majorHAnsi"/>
            <w:sz w:val="20"/>
            <w:szCs w:val="20"/>
            <w:lang w:eastAsia="hu-HU"/>
          </w:rPr>
          <w:delText xml:space="preserve">  </w:delText>
        </w:r>
      </w:del>
      <w:ins w:id="1238" w:author="Lttd" w:date="2026-03-20T09:47:00Z">
        <w:r w:rsidR="000935D8">
          <w:rPr>
            <w:rFonts w:ascii="Consolas" w:eastAsia="Times New Roman" w:hAnsi="Consolas" w:cstheme="majorHAnsi"/>
            <w:sz w:val="20"/>
            <w:szCs w:val="20"/>
            <w:lang w:eastAsia="hu-HU"/>
          </w:rPr>
          <w:t xml:space="preserve"> </w:t>
        </w:r>
      </w:ins>
      <w:del w:id="1239" w:author="Lttd" w:date="2026-03-20T09:47:00Z">
        <w:r w:rsidRPr="00EC3470" w:rsidDel="000935D8">
          <w:rPr>
            <w:rFonts w:ascii="Consolas" w:eastAsia="Times New Roman" w:hAnsi="Consolas" w:cstheme="majorHAnsi"/>
            <w:sz w:val="20"/>
            <w:szCs w:val="20"/>
            <w:lang w:eastAsia="hu-HU"/>
          </w:rPr>
          <w:delText xml:space="preserve">  </w:delText>
        </w:r>
      </w:del>
      <w:ins w:id="1240" w:author="Lttd" w:date="2026-03-20T09:47:00Z">
        <w:r w:rsidR="000935D8">
          <w:rPr>
            <w:rFonts w:ascii="Consolas" w:eastAsia="Times New Roman" w:hAnsi="Consolas" w:cstheme="majorHAnsi"/>
            <w:sz w:val="20"/>
            <w:szCs w:val="20"/>
            <w:lang w:eastAsia="hu-HU"/>
          </w:rPr>
          <w:t xml:space="preserve"> </w:t>
        </w:r>
      </w:ins>
      <w:proofErr w:type="spellStart"/>
      <w:r w:rsidRPr="00EC3470">
        <w:rPr>
          <w:rFonts w:ascii="Consolas" w:eastAsia="Times New Roman" w:hAnsi="Consolas" w:cstheme="majorHAnsi"/>
          <w:sz w:val="20"/>
          <w:szCs w:val="20"/>
          <w:lang w:eastAsia="hu-HU"/>
        </w:rPr>
        <w:t>ranked_inv</w:t>
      </w:r>
      <w:proofErr w:type="spellEnd"/>
      <w:r w:rsidRPr="00EC3470">
        <w:rPr>
          <w:rFonts w:ascii="Consolas" w:eastAsia="Times New Roman" w:hAnsi="Consolas" w:cstheme="majorHAnsi"/>
          <w:sz w:val="20"/>
          <w:szCs w:val="20"/>
          <w:lang w:eastAsia="hu-HU"/>
        </w:rPr>
        <w:t xml:space="preserve">[col] = </w:t>
      </w:r>
      <w:proofErr w:type="spellStart"/>
      <w:r w:rsidRPr="00EC3470">
        <w:rPr>
          <w:rFonts w:ascii="Consolas" w:eastAsia="Times New Roman" w:hAnsi="Consolas" w:cstheme="majorHAnsi"/>
          <w:sz w:val="20"/>
          <w:szCs w:val="20"/>
          <w:lang w:eastAsia="hu-HU"/>
        </w:rPr>
        <w:t>rankdata</w:t>
      </w:r>
      <w:proofErr w:type="spellEnd"/>
      <w:r w:rsidRPr="00EC3470">
        <w:rPr>
          <w:rFonts w:ascii="Consolas" w:eastAsia="Times New Roman" w:hAnsi="Consolas" w:cstheme="majorHAnsi"/>
          <w:sz w:val="20"/>
          <w:szCs w:val="20"/>
          <w:lang w:eastAsia="hu-HU"/>
        </w:rPr>
        <w:t>(</w:t>
      </w:r>
      <w:proofErr w:type="spellStart"/>
      <w:r w:rsidRPr="00EC3470">
        <w:rPr>
          <w:rFonts w:ascii="Consolas" w:eastAsia="Times New Roman" w:hAnsi="Consolas" w:cstheme="majorHAnsi"/>
          <w:sz w:val="20"/>
          <w:szCs w:val="20"/>
          <w:lang w:eastAsia="hu-HU"/>
        </w:rPr>
        <w:t>agg_df</w:t>
      </w:r>
      <w:proofErr w:type="spellEnd"/>
      <w:r w:rsidRPr="00EC3470">
        <w:rPr>
          <w:rFonts w:ascii="Consolas" w:eastAsia="Times New Roman" w:hAnsi="Consolas" w:cstheme="majorHAnsi"/>
          <w:sz w:val="20"/>
          <w:szCs w:val="20"/>
          <w:lang w:eastAsia="hu-HU"/>
        </w:rPr>
        <w:t xml:space="preserve">[col], </w:t>
      </w:r>
      <w:proofErr w:type="spellStart"/>
      <w:r w:rsidRPr="00EC3470">
        <w:rPr>
          <w:rFonts w:ascii="Consolas" w:eastAsia="Times New Roman" w:hAnsi="Consolas" w:cstheme="majorHAnsi"/>
          <w:sz w:val="20"/>
          <w:szCs w:val="20"/>
          <w:lang w:eastAsia="hu-HU"/>
        </w:rPr>
        <w:t>method</w:t>
      </w:r>
      <w:proofErr w:type="spellEnd"/>
      <w:r w:rsidRPr="00EC3470">
        <w:rPr>
          <w:rFonts w:ascii="Consolas" w:eastAsia="Times New Roman" w:hAnsi="Consolas" w:cstheme="majorHAnsi"/>
          <w:sz w:val="20"/>
          <w:szCs w:val="20"/>
          <w:lang w:eastAsia="hu-HU"/>
        </w:rPr>
        <w:t>='min')</w:t>
      </w:r>
      <w:del w:id="1241" w:author="Lttd" w:date="2026-03-20T09:47:00Z">
        <w:r w:rsidRPr="00EC3470" w:rsidDel="000935D8">
          <w:rPr>
            <w:rFonts w:ascii="Consolas" w:eastAsia="Times New Roman" w:hAnsi="Consolas" w:cstheme="majorHAnsi"/>
            <w:sz w:val="20"/>
            <w:szCs w:val="20"/>
            <w:lang w:eastAsia="hu-HU"/>
          </w:rPr>
          <w:delText xml:space="preserve">  </w:delText>
        </w:r>
      </w:del>
      <w:ins w:id="1242" w:author="Lttd" w:date="2026-03-20T09:47:00Z">
        <w:r w:rsidR="000935D8">
          <w:rPr>
            <w:rFonts w:ascii="Consolas" w:eastAsia="Times New Roman" w:hAnsi="Consolas" w:cstheme="majorHAnsi"/>
            <w:sz w:val="20"/>
            <w:szCs w:val="20"/>
            <w:lang w:eastAsia="hu-HU"/>
          </w:rPr>
          <w:t xml:space="preserve"> </w:t>
        </w:r>
      </w:ins>
      <w:del w:id="1243" w:author="Lttd" w:date="2026-03-20T09:47:00Z">
        <w:r w:rsidRPr="00EC3470" w:rsidDel="000935D8">
          <w:rPr>
            <w:rFonts w:ascii="Consolas" w:eastAsia="Times New Roman" w:hAnsi="Consolas" w:cstheme="majorHAnsi"/>
            <w:sz w:val="20"/>
            <w:szCs w:val="20"/>
            <w:lang w:eastAsia="hu-HU"/>
          </w:rPr>
          <w:delText xml:space="preserve">  </w:delText>
        </w:r>
      </w:del>
      <w:ins w:id="1244" w:author="Lttd" w:date="2026-03-20T09:47:00Z">
        <w:r w:rsidR="000935D8">
          <w:rPr>
            <w:rFonts w:ascii="Consolas" w:eastAsia="Times New Roman" w:hAnsi="Consolas" w:cstheme="majorHAnsi"/>
            <w:sz w:val="20"/>
            <w:szCs w:val="20"/>
            <w:lang w:eastAsia="hu-HU"/>
          </w:rPr>
          <w:t xml:space="preserve"> </w:t>
        </w:r>
      </w:ins>
      <w:del w:id="1245" w:author="Lttd" w:date="2026-03-20T09:47:00Z">
        <w:r w:rsidRPr="00EC3470" w:rsidDel="000935D8">
          <w:rPr>
            <w:rFonts w:ascii="Consolas" w:eastAsia="Times New Roman" w:hAnsi="Consolas" w:cstheme="majorHAnsi"/>
            <w:sz w:val="20"/>
            <w:szCs w:val="20"/>
            <w:lang w:eastAsia="hu-HU"/>
          </w:rPr>
          <w:delText xml:space="preserve">  </w:delText>
        </w:r>
      </w:del>
      <w:ins w:id="1246" w:author="Lttd" w:date="2026-03-20T09:47:00Z">
        <w:r w:rsidR="000935D8">
          <w:rPr>
            <w:rFonts w:ascii="Consolas" w:eastAsia="Times New Roman" w:hAnsi="Consolas" w:cstheme="majorHAnsi"/>
            <w:sz w:val="20"/>
            <w:szCs w:val="20"/>
            <w:lang w:eastAsia="hu-HU"/>
          </w:rPr>
          <w:t xml:space="preserve"> </w:t>
        </w:r>
      </w:ins>
      <w:del w:id="1247" w:author="Lttd" w:date="2026-03-20T09:47:00Z">
        <w:r w:rsidRPr="00EC3470" w:rsidDel="000935D8">
          <w:rPr>
            <w:rFonts w:ascii="Consolas" w:eastAsia="Times New Roman" w:hAnsi="Consolas" w:cstheme="majorHAnsi"/>
            <w:sz w:val="20"/>
            <w:szCs w:val="20"/>
            <w:lang w:eastAsia="hu-HU"/>
          </w:rPr>
          <w:delText xml:space="preserve">  </w:delText>
        </w:r>
      </w:del>
      <w:ins w:id="1248" w:author="Lttd" w:date="2026-03-20T09:47:00Z">
        <w:r w:rsidR="000935D8">
          <w:rPr>
            <w:rFonts w:ascii="Consolas" w:eastAsia="Times New Roman" w:hAnsi="Consolas" w:cstheme="majorHAnsi"/>
            <w:sz w:val="20"/>
            <w:szCs w:val="20"/>
            <w:lang w:eastAsia="hu-HU"/>
          </w:rPr>
          <w:t xml:space="preserve"> </w:t>
        </w:r>
      </w:ins>
      <w:r w:rsidRPr="00EC3470">
        <w:rPr>
          <w:rFonts w:ascii="Consolas" w:eastAsia="Times New Roman" w:hAnsi="Consolas" w:cstheme="majorHAnsi"/>
          <w:sz w:val="20"/>
          <w:szCs w:val="20"/>
          <w:lang w:eastAsia="hu-HU"/>
        </w:rPr>
        <w:t># Inverz: legkisebb = 1</w:t>
      </w:r>
    </w:p>
    <w:p w14:paraId="474A7FE4" w14:textId="77777777" w:rsidR="00EC3470" w:rsidRPr="00EC3470" w:rsidRDefault="00EC3470"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p>
    <w:p w14:paraId="10192F9D" w14:textId="23023286" w:rsidR="00EC3470" w:rsidRPr="00EC3470" w:rsidRDefault="00EC3470" w:rsidP="00EC3470">
      <w:pPr>
        <w:keepNext/>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249" w:author="Lttd" w:date="2026-03-20T09:47:00Z">
        <w:r w:rsidRPr="00EC3470" w:rsidDel="000935D8">
          <w:rPr>
            <w:rFonts w:ascii="Consolas" w:eastAsia="Times New Roman" w:hAnsi="Consolas" w:cstheme="majorHAnsi"/>
            <w:sz w:val="20"/>
            <w:szCs w:val="20"/>
            <w:lang w:eastAsia="hu-HU"/>
          </w:rPr>
          <w:delText xml:space="preserve">  </w:delText>
        </w:r>
      </w:del>
      <w:ins w:id="1250" w:author="Lttd" w:date="2026-03-20T09:47:00Z">
        <w:r w:rsidR="000935D8">
          <w:rPr>
            <w:rFonts w:ascii="Consolas" w:eastAsia="Times New Roman" w:hAnsi="Consolas" w:cstheme="majorHAnsi"/>
            <w:sz w:val="20"/>
            <w:szCs w:val="20"/>
            <w:lang w:eastAsia="hu-HU"/>
          </w:rPr>
          <w:t xml:space="preserve"> </w:t>
        </w:r>
      </w:ins>
      <w:del w:id="1251" w:author="Lttd" w:date="2026-03-20T09:47:00Z">
        <w:r w:rsidRPr="00EC3470" w:rsidDel="000935D8">
          <w:rPr>
            <w:rFonts w:ascii="Consolas" w:eastAsia="Times New Roman" w:hAnsi="Consolas" w:cstheme="majorHAnsi"/>
            <w:sz w:val="20"/>
            <w:szCs w:val="20"/>
            <w:lang w:eastAsia="hu-HU"/>
          </w:rPr>
          <w:delText xml:space="preserve">  </w:delText>
        </w:r>
      </w:del>
      <w:ins w:id="1252" w:author="Lttd" w:date="2026-03-20T09:47:00Z">
        <w:r w:rsidR="000935D8">
          <w:rPr>
            <w:rFonts w:ascii="Consolas" w:eastAsia="Times New Roman" w:hAnsi="Consolas" w:cstheme="majorHAnsi"/>
            <w:sz w:val="20"/>
            <w:szCs w:val="20"/>
            <w:lang w:eastAsia="hu-HU"/>
          </w:rPr>
          <w:t xml:space="preserve"> </w:t>
        </w:r>
      </w:ins>
      <w:proofErr w:type="spellStart"/>
      <w:r w:rsidRPr="00EC3470">
        <w:rPr>
          <w:rFonts w:ascii="Consolas" w:eastAsia="Times New Roman" w:hAnsi="Consolas" w:cstheme="majorHAnsi"/>
          <w:sz w:val="20"/>
          <w:szCs w:val="20"/>
          <w:lang w:eastAsia="hu-HU"/>
        </w:rPr>
        <w:t>return</w:t>
      </w:r>
      <w:proofErr w:type="spellEnd"/>
      <w:r w:rsidRPr="00EC3470">
        <w:rPr>
          <w:rFonts w:ascii="Consolas" w:eastAsia="Times New Roman" w:hAnsi="Consolas" w:cstheme="majorHAnsi"/>
          <w:sz w:val="20"/>
          <w:szCs w:val="20"/>
          <w:lang w:eastAsia="hu-HU"/>
        </w:rPr>
        <w:t xml:space="preserve"> </w:t>
      </w:r>
      <w:proofErr w:type="spellStart"/>
      <w:r w:rsidRPr="00EC3470">
        <w:rPr>
          <w:rFonts w:ascii="Consolas" w:eastAsia="Times New Roman" w:hAnsi="Consolas" w:cstheme="majorHAnsi"/>
          <w:sz w:val="20"/>
          <w:szCs w:val="20"/>
          <w:lang w:eastAsia="hu-HU"/>
        </w:rPr>
        <w:t>ranked_orig</w:t>
      </w:r>
      <w:proofErr w:type="spellEnd"/>
      <w:r w:rsidRPr="00EC3470">
        <w:rPr>
          <w:rFonts w:ascii="Consolas" w:eastAsia="Times New Roman" w:hAnsi="Consolas" w:cstheme="majorHAnsi"/>
          <w:sz w:val="20"/>
          <w:szCs w:val="20"/>
          <w:lang w:eastAsia="hu-HU"/>
        </w:rPr>
        <w:t xml:space="preserve">, </w:t>
      </w:r>
      <w:proofErr w:type="spellStart"/>
      <w:r w:rsidRPr="00EC3470">
        <w:rPr>
          <w:rFonts w:ascii="Consolas" w:eastAsia="Times New Roman" w:hAnsi="Consolas" w:cstheme="majorHAnsi"/>
          <w:sz w:val="20"/>
          <w:szCs w:val="20"/>
          <w:lang w:eastAsia="hu-HU"/>
        </w:rPr>
        <w:t>ranked_inv</w:t>
      </w:r>
      <w:proofErr w:type="spellEnd"/>
    </w:p>
    <w:p w14:paraId="22387DC0" w14:textId="07321A51" w:rsidR="00EC3470" w:rsidRDefault="00EC3470" w:rsidP="00EC3470">
      <w:pPr>
        <w:pStyle w:val="Kpalrs"/>
        <w:jc w:val="center"/>
        <w:rPr>
          <w:lang w:eastAsia="hu-HU"/>
        </w:rPr>
      </w:pPr>
      <w:r w:rsidRPr="00EC3470">
        <w:rPr>
          <w:color w:val="auto"/>
          <w:lang w:eastAsia="hu-HU"/>
        </w:rPr>
        <w:fldChar w:fldCharType="begin"/>
      </w:r>
      <w:r w:rsidRPr="00EC3470">
        <w:rPr>
          <w:color w:val="auto"/>
          <w:lang w:eastAsia="hu-HU"/>
        </w:rPr>
        <w:instrText xml:space="preserve"> SEQ ábra \* ARABIC </w:instrText>
      </w:r>
      <w:r w:rsidRPr="00EC3470">
        <w:rPr>
          <w:color w:val="auto"/>
          <w:lang w:eastAsia="hu-HU"/>
        </w:rPr>
        <w:fldChar w:fldCharType="separate"/>
      </w:r>
      <w:bookmarkStart w:id="1253" w:name="_Toc224804519"/>
      <w:r w:rsidR="00465C83">
        <w:rPr>
          <w:noProof/>
          <w:color w:val="auto"/>
          <w:lang w:eastAsia="hu-HU"/>
        </w:rPr>
        <w:t>16</w:t>
      </w:r>
      <w:r w:rsidRPr="00EC3470">
        <w:rPr>
          <w:color w:val="auto"/>
          <w:lang w:eastAsia="hu-HU"/>
        </w:rPr>
        <w:fldChar w:fldCharType="end"/>
      </w:r>
      <w:r w:rsidRPr="00EC3470">
        <w:rPr>
          <w:color w:val="auto"/>
        </w:rPr>
        <w:t xml:space="preserve">. ábra - Eredeti és inverz OAM rangsorolás az irány-preferenciák alapján a </w:t>
      </w:r>
      <w:proofErr w:type="spellStart"/>
      <w:r w:rsidRPr="00EC3470">
        <w:rPr>
          <w:color w:val="auto"/>
        </w:rPr>
        <w:t>scipy</w:t>
      </w:r>
      <w:proofErr w:type="spellEnd"/>
      <w:r w:rsidRPr="00EC3470">
        <w:rPr>
          <w:color w:val="auto"/>
        </w:rPr>
        <w:t xml:space="preserve"> könyvtárral. Forrás: Saját programkód</w:t>
      </w:r>
      <w:bookmarkEnd w:id="1253"/>
    </w:p>
    <w:p w14:paraId="7FFBEA55" w14:textId="35FC4B45" w:rsidR="00EC3470" w:rsidRPr="00EC3470" w:rsidRDefault="00EC3470" w:rsidP="00003C9D">
      <w:pPr>
        <w:pStyle w:val="Cmsor3"/>
        <w:ind w:left="1418"/>
        <w:rPr>
          <w:rFonts w:eastAsia="Times New Roman"/>
          <w:lang w:eastAsia="hu-HU"/>
        </w:rPr>
      </w:pPr>
      <w:bookmarkStart w:id="1254" w:name="_Toc225188624"/>
      <w:r w:rsidRPr="00EC3470">
        <w:rPr>
          <w:rFonts w:eastAsia="Times New Roman"/>
          <w:lang w:eastAsia="hu-HU"/>
        </w:rPr>
        <w:t>A COCO Y0 online szakértői rendszer futtatása</w:t>
      </w:r>
      <w:bookmarkEnd w:id="1254"/>
    </w:p>
    <w:p w14:paraId="1B3EA01E" w14:textId="77777777" w:rsidR="00656923" w:rsidRPr="00656923" w:rsidRDefault="00656923" w:rsidP="00656923">
      <w:pPr>
        <w:rPr>
          <w:lang w:eastAsia="hu-HU"/>
        </w:rPr>
      </w:pPr>
      <w:r w:rsidRPr="00656923">
        <w:rPr>
          <w:lang w:eastAsia="hu-HU"/>
        </w:rPr>
        <w:t xml:space="preserve">A szoftveres automatizáció legkritikusabb pontja a COCO online szakértői rendszerével való közvetlen gép-gép (M2M) kommunikáció kiépítése. A gépi kommunikáció előfeltétele az adatok megfelelő, a fogadó szerver által elvárt formátumra történő alakítása. A Python prototípusban a </w:t>
      </w:r>
      <w:proofErr w:type="spellStart"/>
      <w:r w:rsidRPr="00656923">
        <w:rPr>
          <w:rFonts w:ascii="Consolas" w:hAnsi="Consolas" w:cs="Courier New"/>
          <w:sz w:val="20"/>
          <w:szCs w:val="20"/>
          <w:lang w:eastAsia="hu-HU"/>
        </w:rPr>
        <w:t>send_to_coco</w:t>
      </w:r>
      <w:proofErr w:type="spellEnd"/>
      <w:r w:rsidRPr="00656923">
        <w:rPr>
          <w:lang w:eastAsia="hu-HU"/>
        </w:rPr>
        <w:t xml:space="preserve"> függvény felel azért, hogy a memóriában lévő, rangsorolt adatszerkezetet (OAM) egy speciálisan formázott szöveges (</w:t>
      </w:r>
      <w:proofErr w:type="spellStart"/>
      <w:r w:rsidRPr="00656923">
        <w:rPr>
          <w:lang w:eastAsia="hu-HU"/>
        </w:rPr>
        <w:t>string</w:t>
      </w:r>
      <w:proofErr w:type="spellEnd"/>
      <w:r w:rsidRPr="00656923">
        <w:rPr>
          <w:lang w:eastAsia="hu-HU"/>
        </w:rPr>
        <w:t>) kéréssé alakítsa.</w:t>
      </w:r>
    </w:p>
    <w:p w14:paraId="4C914EDA" w14:textId="2D97B2D3" w:rsidR="00656923" w:rsidRPr="00656923" w:rsidRDefault="00656923" w:rsidP="00656923">
      <w:r w:rsidRPr="00656923">
        <w:rPr>
          <w:lang w:eastAsia="hu-HU"/>
        </w:rPr>
        <w:t xml:space="preserve">A fejlesztés és tesztelés során egy kritikus rendszerintegrációs kihívást is meg kellett oldani. Mivel a COCO motor webes felületét eredetileg kizárólag humán felhasználók böngészőn keresztüli interakciójára tervezték </w:t>
      </w:r>
      <w:r>
        <w:rPr>
          <w:lang w:eastAsia="hu-HU"/>
        </w:rPr>
        <w:t>-</w:t>
      </w:r>
      <w:r w:rsidRPr="00656923">
        <w:rPr>
          <w:lang w:eastAsia="hu-HU"/>
        </w:rPr>
        <w:t xml:space="preserve"> dedikált gépi kapcsolódási pont (API) nélkül </w:t>
      </w:r>
      <w:r>
        <w:rPr>
          <w:lang w:eastAsia="hu-HU"/>
        </w:rPr>
        <w:t>-</w:t>
      </w:r>
      <w:r w:rsidRPr="00656923">
        <w:rPr>
          <w:lang w:eastAsia="hu-HU"/>
        </w:rPr>
        <w:t xml:space="preserve">, a Python prototípusnak hajszálpontosan emulálnia kell egy valós böngészős űrlapküldést. Az algoritmus ezért egy </w:t>
      </w:r>
      <w:r w:rsidRPr="00656923">
        <w:rPr>
          <w:rFonts w:asciiTheme="majorHAnsi" w:hAnsiTheme="majorHAnsi" w:cstheme="majorHAnsi"/>
          <w:szCs w:val="20"/>
          <w:lang w:eastAsia="hu-HU"/>
        </w:rPr>
        <w:t>multipart/</w:t>
      </w:r>
      <w:proofErr w:type="spellStart"/>
      <w:r w:rsidRPr="00656923">
        <w:rPr>
          <w:rFonts w:asciiTheme="majorHAnsi" w:hAnsiTheme="majorHAnsi" w:cstheme="majorHAnsi"/>
          <w:szCs w:val="20"/>
          <w:lang w:eastAsia="hu-HU"/>
        </w:rPr>
        <w:t>form-data</w:t>
      </w:r>
      <w:proofErr w:type="spellEnd"/>
      <w:r w:rsidRPr="00656923">
        <w:rPr>
          <w:sz w:val="32"/>
          <w:lang w:eastAsia="hu-HU"/>
        </w:rPr>
        <w:t xml:space="preserve"> </w:t>
      </w:r>
      <w:r w:rsidRPr="00656923">
        <w:rPr>
          <w:lang w:eastAsia="hu-HU"/>
        </w:rPr>
        <w:t>adatszerkezetet (</w:t>
      </w:r>
      <w:proofErr w:type="spellStart"/>
      <w:r w:rsidRPr="00656923">
        <w:rPr>
          <w:lang w:eastAsia="hu-HU"/>
        </w:rPr>
        <w:t>payload</w:t>
      </w:r>
      <w:proofErr w:type="spellEnd"/>
      <w:r w:rsidRPr="00656923">
        <w:rPr>
          <w:lang w:eastAsia="hu-HU"/>
        </w:rPr>
        <w:t xml:space="preserve">) állít össze, amely a mátrixadatokon túl tartalmazza a szerver által kezelt összes üres vagy rejtett mezőt is </w:t>
      </w:r>
      <w:r w:rsidRPr="00656923">
        <w:t xml:space="preserve">(pl. </w:t>
      </w:r>
      <w:proofErr w:type="spellStart"/>
      <w:r w:rsidRPr="00656923">
        <w:t>job</w:t>
      </w:r>
      <w:proofErr w:type="spellEnd"/>
      <w:r w:rsidRPr="00656923">
        <w:t xml:space="preserve">, </w:t>
      </w:r>
      <w:proofErr w:type="spellStart"/>
      <w:r w:rsidRPr="00656923">
        <w:t>stair</w:t>
      </w:r>
      <w:proofErr w:type="spellEnd"/>
      <w:r w:rsidRPr="00656923">
        <w:t xml:space="preserve">, </w:t>
      </w:r>
      <w:proofErr w:type="spellStart"/>
      <w:r w:rsidRPr="00656923">
        <w:t>object</w:t>
      </w:r>
      <w:proofErr w:type="spellEnd"/>
      <w:r w:rsidRPr="00656923">
        <w:t xml:space="preserve">, </w:t>
      </w:r>
      <w:proofErr w:type="spellStart"/>
      <w:r w:rsidRPr="00656923">
        <w:t>attribute</w:t>
      </w:r>
      <w:proofErr w:type="spellEnd"/>
      <w:r w:rsidRPr="00656923">
        <w:t>).</w:t>
      </w:r>
    </w:p>
    <w:p w14:paraId="7D8AE49F" w14:textId="1516006D" w:rsidR="00656923" w:rsidRPr="00656923" w:rsidRDefault="00656923" w:rsidP="00656923">
      <w:pPr>
        <w:rPr>
          <w:lang w:eastAsia="hu-HU"/>
        </w:rPr>
      </w:pPr>
      <w:r>
        <w:rPr>
          <w:lang w:eastAsia="hu-HU"/>
        </w:rPr>
        <w:t>A</w:t>
      </w:r>
      <w:r w:rsidRPr="00656923">
        <w:rPr>
          <w:lang w:eastAsia="hu-HU"/>
        </w:rPr>
        <w:t xml:space="preserve"> háttérrendszer a futtatás típusát nemcsak a </w:t>
      </w:r>
      <w:r w:rsidRPr="00656923">
        <w:t>modell paraméter</w:t>
      </w:r>
      <w:r w:rsidRPr="00656923">
        <w:rPr>
          <w:lang w:eastAsia="hu-HU"/>
        </w:rPr>
        <w:t xml:space="preserve"> 'Y0' értékéből, hanem a </w:t>
      </w:r>
      <w:r>
        <w:rPr>
          <w:lang w:eastAsia="hu-HU"/>
        </w:rPr>
        <w:t>”</w:t>
      </w:r>
      <w:r w:rsidRPr="00656923">
        <w:rPr>
          <w:lang w:eastAsia="hu-HU"/>
        </w:rPr>
        <w:t>megnyomott</w:t>
      </w:r>
      <w:r>
        <w:rPr>
          <w:lang w:eastAsia="hu-HU"/>
        </w:rPr>
        <w:t>”</w:t>
      </w:r>
      <w:r w:rsidRPr="00656923">
        <w:rPr>
          <w:lang w:eastAsia="hu-HU"/>
        </w:rPr>
        <w:t xml:space="preserve"> HTML űrlapgomb </w:t>
      </w:r>
      <w:r w:rsidRPr="00656923">
        <w:t>(button2: 'Futtatás')</w:t>
      </w:r>
      <w:r w:rsidRPr="00656923">
        <w:rPr>
          <w:lang w:eastAsia="hu-HU"/>
        </w:rPr>
        <w:t xml:space="preserve"> explicit jelenlétéből is azonosítja. Ennek hiányában a szerver alapértelmezésként a normál STD motort indítja el, függetlenül a többi megadott paramétertől.</w:t>
      </w:r>
    </w:p>
    <w:p w14:paraId="18802742" w14:textId="79A66EEF" w:rsidR="00EC3470" w:rsidRPr="00EC3470" w:rsidRDefault="00656923" w:rsidP="00656923">
      <w:pPr>
        <w:rPr>
          <w:rFonts w:eastAsia="Times New Roman"/>
          <w:lang w:eastAsia="hu-HU"/>
        </w:rPr>
      </w:pPr>
      <w:r w:rsidRPr="00656923">
        <w:rPr>
          <w:lang w:eastAsia="hu-HU"/>
        </w:rPr>
        <w:t>Az adat-előkészítést és a felismert integrációs szabályoknak megfelelő POST kérést végző kódrészlet az alábbiakban látható:</w:t>
      </w:r>
    </w:p>
    <w:p w14:paraId="076ECCA5" w14:textId="77777777"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proofErr w:type="spellStart"/>
      <w:r w:rsidRPr="00656923">
        <w:rPr>
          <w:rFonts w:ascii="Consolas" w:eastAsia="Times New Roman" w:hAnsi="Consolas" w:cstheme="majorHAnsi"/>
          <w:sz w:val="20"/>
          <w:szCs w:val="20"/>
          <w:lang w:eastAsia="hu-HU"/>
        </w:rPr>
        <w:t>def</w:t>
      </w:r>
      <w:proofErr w:type="spellEnd"/>
      <w:r w:rsidRPr="00656923">
        <w:rPr>
          <w:rFonts w:ascii="Consolas" w:eastAsia="Times New Roman" w:hAnsi="Consolas" w:cstheme="majorHAnsi"/>
          <w:sz w:val="20"/>
          <w:szCs w:val="20"/>
          <w:lang w:eastAsia="hu-HU"/>
        </w:rPr>
        <w:t xml:space="preserve"> </w:t>
      </w:r>
      <w:proofErr w:type="spellStart"/>
      <w:r w:rsidRPr="00656923">
        <w:rPr>
          <w:rFonts w:ascii="Consolas" w:eastAsia="Times New Roman" w:hAnsi="Consolas" w:cstheme="majorHAnsi"/>
          <w:sz w:val="20"/>
          <w:szCs w:val="20"/>
          <w:lang w:eastAsia="hu-HU"/>
        </w:rPr>
        <w:t>send_to_coco</w:t>
      </w:r>
      <w:proofErr w:type="spellEnd"/>
      <w:r w:rsidRPr="00656923">
        <w:rPr>
          <w:rFonts w:ascii="Consolas" w:eastAsia="Times New Roman" w:hAnsi="Consolas" w:cstheme="majorHAnsi"/>
          <w:sz w:val="20"/>
          <w:szCs w:val="20"/>
          <w:lang w:eastAsia="hu-HU"/>
        </w:rPr>
        <w:t>(</w:t>
      </w:r>
      <w:proofErr w:type="spellStart"/>
      <w:r w:rsidRPr="00656923">
        <w:rPr>
          <w:rFonts w:ascii="Consolas" w:eastAsia="Times New Roman" w:hAnsi="Consolas" w:cstheme="majorHAnsi"/>
          <w:sz w:val="20"/>
          <w:szCs w:val="20"/>
          <w:lang w:eastAsia="hu-HU"/>
        </w:rPr>
        <w:t>df_matrix</w:t>
      </w:r>
      <w:proofErr w:type="spellEnd"/>
      <w:r w:rsidRPr="00656923">
        <w:rPr>
          <w:rFonts w:ascii="Consolas" w:eastAsia="Times New Roman" w:hAnsi="Consolas" w:cstheme="majorHAnsi"/>
          <w:sz w:val="20"/>
          <w:szCs w:val="20"/>
          <w:lang w:eastAsia="hu-HU"/>
        </w:rPr>
        <w:t>, y0_value):</w:t>
      </w:r>
    </w:p>
    <w:p w14:paraId="40AD9C39" w14:textId="41902930"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255" w:author="Lttd" w:date="2026-03-20T09:47:00Z">
        <w:r w:rsidRPr="00656923" w:rsidDel="000935D8">
          <w:rPr>
            <w:rFonts w:ascii="Consolas" w:eastAsia="Times New Roman" w:hAnsi="Consolas" w:cstheme="majorHAnsi"/>
            <w:sz w:val="20"/>
            <w:szCs w:val="20"/>
            <w:lang w:eastAsia="hu-HU"/>
          </w:rPr>
          <w:delText xml:space="preserve">  </w:delText>
        </w:r>
      </w:del>
      <w:ins w:id="1256" w:author="Lttd" w:date="2026-03-20T09:47:00Z">
        <w:r w:rsidR="000935D8">
          <w:rPr>
            <w:rFonts w:ascii="Consolas" w:eastAsia="Times New Roman" w:hAnsi="Consolas" w:cstheme="majorHAnsi"/>
            <w:sz w:val="20"/>
            <w:szCs w:val="20"/>
            <w:lang w:eastAsia="hu-HU"/>
          </w:rPr>
          <w:t xml:space="preserve"> </w:t>
        </w:r>
      </w:ins>
      <w:del w:id="1257" w:author="Lttd" w:date="2026-03-20T09:47:00Z">
        <w:r w:rsidRPr="00656923" w:rsidDel="000935D8">
          <w:rPr>
            <w:rFonts w:ascii="Consolas" w:eastAsia="Times New Roman" w:hAnsi="Consolas" w:cstheme="majorHAnsi"/>
            <w:sz w:val="20"/>
            <w:szCs w:val="20"/>
            <w:lang w:eastAsia="hu-HU"/>
          </w:rPr>
          <w:delText xml:space="preserve">  </w:delText>
        </w:r>
      </w:del>
      <w:ins w:id="1258" w:author="Lttd" w:date="2026-03-20T09:47:00Z">
        <w:r w:rsidR="000935D8">
          <w:rPr>
            <w:rFonts w:ascii="Consolas" w:eastAsia="Times New Roman" w:hAnsi="Consolas" w:cstheme="majorHAnsi"/>
            <w:sz w:val="20"/>
            <w:szCs w:val="20"/>
            <w:lang w:eastAsia="hu-HU"/>
          </w:rPr>
          <w:t xml:space="preserve"> </w:t>
        </w:r>
      </w:ins>
      <w:r w:rsidRPr="00656923">
        <w:rPr>
          <w:rFonts w:ascii="Consolas" w:eastAsia="Times New Roman" w:hAnsi="Consolas" w:cstheme="majorHAnsi"/>
          <w:sz w:val="20"/>
          <w:szCs w:val="20"/>
          <w:lang w:eastAsia="hu-HU"/>
        </w:rPr>
        <w:t># A mátrix értékeinek tabulátoros és sortöréses összefűzése</w:t>
      </w:r>
    </w:p>
    <w:p w14:paraId="5F4F1F15" w14:textId="6C0BF33A"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259" w:author="Lttd" w:date="2026-03-20T09:47:00Z">
        <w:r w:rsidRPr="00656923" w:rsidDel="000935D8">
          <w:rPr>
            <w:rFonts w:ascii="Consolas" w:eastAsia="Times New Roman" w:hAnsi="Consolas" w:cstheme="majorHAnsi"/>
            <w:sz w:val="20"/>
            <w:szCs w:val="20"/>
            <w:lang w:eastAsia="hu-HU"/>
          </w:rPr>
          <w:lastRenderedPageBreak/>
          <w:delText xml:space="preserve">  </w:delText>
        </w:r>
      </w:del>
      <w:ins w:id="1260" w:author="Lttd" w:date="2026-03-20T09:47:00Z">
        <w:r w:rsidR="000935D8">
          <w:rPr>
            <w:rFonts w:ascii="Consolas" w:eastAsia="Times New Roman" w:hAnsi="Consolas" w:cstheme="majorHAnsi"/>
            <w:sz w:val="20"/>
            <w:szCs w:val="20"/>
            <w:lang w:eastAsia="hu-HU"/>
          </w:rPr>
          <w:t xml:space="preserve"> </w:t>
        </w:r>
      </w:ins>
      <w:del w:id="1261" w:author="Lttd" w:date="2026-03-20T09:47:00Z">
        <w:r w:rsidRPr="00656923" w:rsidDel="000935D8">
          <w:rPr>
            <w:rFonts w:ascii="Consolas" w:eastAsia="Times New Roman" w:hAnsi="Consolas" w:cstheme="majorHAnsi"/>
            <w:sz w:val="20"/>
            <w:szCs w:val="20"/>
            <w:lang w:eastAsia="hu-HU"/>
          </w:rPr>
          <w:delText xml:space="preserve">  </w:delText>
        </w:r>
      </w:del>
      <w:ins w:id="1262" w:author="Lttd" w:date="2026-03-20T09:47:00Z">
        <w:r w:rsidR="000935D8">
          <w:rPr>
            <w:rFonts w:ascii="Consolas" w:eastAsia="Times New Roman" w:hAnsi="Consolas" w:cstheme="majorHAnsi"/>
            <w:sz w:val="20"/>
            <w:szCs w:val="20"/>
            <w:lang w:eastAsia="hu-HU"/>
          </w:rPr>
          <w:t xml:space="preserve"> </w:t>
        </w:r>
      </w:ins>
      <w:proofErr w:type="spellStart"/>
      <w:r w:rsidRPr="00656923">
        <w:rPr>
          <w:rFonts w:ascii="Consolas" w:eastAsia="Times New Roman" w:hAnsi="Consolas" w:cstheme="majorHAnsi"/>
          <w:sz w:val="20"/>
          <w:szCs w:val="20"/>
          <w:lang w:eastAsia="hu-HU"/>
        </w:rPr>
        <w:t>matrix_str</w:t>
      </w:r>
      <w:proofErr w:type="spellEnd"/>
      <w:r w:rsidRPr="00656923">
        <w:rPr>
          <w:rFonts w:ascii="Consolas" w:eastAsia="Times New Roman" w:hAnsi="Consolas" w:cstheme="majorHAnsi"/>
          <w:sz w:val="20"/>
          <w:szCs w:val="20"/>
          <w:lang w:eastAsia="hu-HU"/>
        </w:rPr>
        <w:t xml:space="preserve"> = ""</w:t>
      </w:r>
    </w:p>
    <w:p w14:paraId="79684370" w14:textId="1E1E91BB"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263" w:author="Lttd" w:date="2026-03-20T09:47:00Z">
        <w:r w:rsidRPr="00656923" w:rsidDel="000935D8">
          <w:rPr>
            <w:rFonts w:ascii="Consolas" w:eastAsia="Times New Roman" w:hAnsi="Consolas" w:cstheme="majorHAnsi"/>
            <w:sz w:val="20"/>
            <w:szCs w:val="20"/>
            <w:lang w:eastAsia="hu-HU"/>
          </w:rPr>
          <w:delText xml:space="preserve">  </w:delText>
        </w:r>
      </w:del>
      <w:ins w:id="1264" w:author="Lttd" w:date="2026-03-20T09:47:00Z">
        <w:r w:rsidR="000935D8">
          <w:rPr>
            <w:rFonts w:ascii="Consolas" w:eastAsia="Times New Roman" w:hAnsi="Consolas" w:cstheme="majorHAnsi"/>
            <w:sz w:val="20"/>
            <w:szCs w:val="20"/>
            <w:lang w:eastAsia="hu-HU"/>
          </w:rPr>
          <w:t xml:space="preserve"> </w:t>
        </w:r>
      </w:ins>
      <w:del w:id="1265" w:author="Lttd" w:date="2026-03-20T09:47:00Z">
        <w:r w:rsidRPr="00656923" w:rsidDel="000935D8">
          <w:rPr>
            <w:rFonts w:ascii="Consolas" w:eastAsia="Times New Roman" w:hAnsi="Consolas" w:cstheme="majorHAnsi"/>
            <w:sz w:val="20"/>
            <w:szCs w:val="20"/>
            <w:lang w:eastAsia="hu-HU"/>
          </w:rPr>
          <w:delText xml:space="preserve">  </w:delText>
        </w:r>
      </w:del>
      <w:ins w:id="1266" w:author="Lttd" w:date="2026-03-20T09:47:00Z">
        <w:r w:rsidR="000935D8">
          <w:rPr>
            <w:rFonts w:ascii="Consolas" w:eastAsia="Times New Roman" w:hAnsi="Consolas" w:cstheme="majorHAnsi"/>
            <w:sz w:val="20"/>
            <w:szCs w:val="20"/>
            <w:lang w:eastAsia="hu-HU"/>
          </w:rPr>
          <w:t xml:space="preserve"> </w:t>
        </w:r>
      </w:ins>
      <w:proofErr w:type="spellStart"/>
      <w:r w:rsidRPr="00656923">
        <w:rPr>
          <w:rFonts w:ascii="Consolas" w:eastAsia="Times New Roman" w:hAnsi="Consolas" w:cstheme="majorHAnsi"/>
          <w:sz w:val="20"/>
          <w:szCs w:val="20"/>
          <w:lang w:eastAsia="hu-HU"/>
        </w:rPr>
        <w:t>for</w:t>
      </w:r>
      <w:proofErr w:type="spellEnd"/>
      <w:r w:rsidRPr="00656923">
        <w:rPr>
          <w:rFonts w:ascii="Consolas" w:eastAsia="Times New Roman" w:hAnsi="Consolas" w:cstheme="majorHAnsi"/>
          <w:sz w:val="20"/>
          <w:szCs w:val="20"/>
          <w:lang w:eastAsia="hu-HU"/>
        </w:rPr>
        <w:t xml:space="preserve"> _, </w:t>
      </w:r>
      <w:proofErr w:type="spellStart"/>
      <w:r w:rsidRPr="00656923">
        <w:rPr>
          <w:rFonts w:ascii="Consolas" w:eastAsia="Times New Roman" w:hAnsi="Consolas" w:cstheme="majorHAnsi"/>
          <w:sz w:val="20"/>
          <w:szCs w:val="20"/>
          <w:lang w:eastAsia="hu-HU"/>
        </w:rPr>
        <w:t>row</w:t>
      </w:r>
      <w:proofErr w:type="spellEnd"/>
      <w:r w:rsidRPr="00656923">
        <w:rPr>
          <w:rFonts w:ascii="Consolas" w:eastAsia="Times New Roman" w:hAnsi="Consolas" w:cstheme="majorHAnsi"/>
          <w:sz w:val="20"/>
          <w:szCs w:val="20"/>
          <w:lang w:eastAsia="hu-HU"/>
        </w:rPr>
        <w:t xml:space="preserve"> in </w:t>
      </w:r>
      <w:proofErr w:type="spellStart"/>
      <w:r w:rsidRPr="00656923">
        <w:rPr>
          <w:rFonts w:ascii="Consolas" w:eastAsia="Times New Roman" w:hAnsi="Consolas" w:cstheme="majorHAnsi"/>
          <w:sz w:val="20"/>
          <w:szCs w:val="20"/>
          <w:lang w:eastAsia="hu-HU"/>
        </w:rPr>
        <w:t>df_matrix.iterrows</w:t>
      </w:r>
      <w:proofErr w:type="spellEnd"/>
      <w:r w:rsidRPr="00656923">
        <w:rPr>
          <w:rFonts w:ascii="Consolas" w:eastAsia="Times New Roman" w:hAnsi="Consolas" w:cstheme="majorHAnsi"/>
          <w:sz w:val="20"/>
          <w:szCs w:val="20"/>
          <w:lang w:eastAsia="hu-HU"/>
        </w:rPr>
        <w:t>():</w:t>
      </w:r>
    </w:p>
    <w:p w14:paraId="2FF02596" w14:textId="48B5B920"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267" w:author="Lttd" w:date="2026-03-20T09:47:00Z">
        <w:r w:rsidRPr="00656923" w:rsidDel="000935D8">
          <w:rPr>
            <w:rFonts w:ascii="Consolas" w:eastAsia="Times New Roman" w:hAnsi="Consolas" w:cstheme="majorHAnsi"/>
            <w:sz w:val="20"/>
            <w:szCs w:val="20"/>
            <w:lang w:eastAsia="hu-HU"/>
          </w:rPr>
          <w:delText xml:space="preserve">  </w:delText>
        </w:r>
      </w:del>
      <w:ins w:id="1268" w:author="Lttd" w:date="2026-03-20T09:47:00Z">
        <w:r w:rsidR="000935D8">
          <w:rPr>
            <w:rFonts w:ascii="Consolas" w:eastAsia="Times New Roman" w:hAnsi="Consolas" w:cstheme="majorHAnsi"/>
            <w:sz w:val="20"/>
            <w:szCs w:val="20"/>
            <w:lang w:eastAsia="hu-HU"/>
          </w:rPr>
          <w:t xml:space="preserve"> </w:t>
        </w:r>
      </w:ins>
      <w:del w:id="1269" w:author="Lttd" w:date="2026-03-20T09:47:00Z">
        <w:r w:rsidRPr="00656923" w:rsidDel="000935D8">
          <w:rPr>
            <w:rFonts w:ascii="Consolas" w:eastAsia="Times New Roman" w:hAnsi="Consolas" w:cstheme="majorHAnsi"/>
            <w:sz w:val="20"/>
            <w:szCs w:val="20"/>
            <w:lang w:eastAsia="hu-HU"/>
          </w:rPr>
          <w:delText xml:space="preserve">  </w:delText>
        </w:r>
      </w:del>
      <w:ins w:id="1270" w:author="Lttd" w:date="2026-03-20T09:47:00Z">
        <w:r w:rsidR="000935D8">
          <w:rPr>
            <w:rFonts w:ascii="Consolas" w:eastAsia="Times New Roman" w:hAnsi="Consolas" w:cstheme="majorHAnsi"/>
            <w:sz w:val="20"/>
            <w:szCs w:val="20"/>
            <w:lang w:eastAsia="hu-HU"/>
          </w:rPr>
          <w:t xml:space="preserve"> </w:t>
        </w:r>
      </w:ins>
      <w:del w:id="1271" w:author="Lttd" w:date="2026-03-20T09:47:00Z">
        <w:r w:rsidRPr="00656923" w:rsidDel="000935D8">
          <w:rPr>
            <w:rFonts w:ascii="Consolas" w:eastAsia="Times New Roman" w:hAnsi="Consolas" w:cstheme="majorHAnsi"/>
            <w:sz w:val="20"/>
            <w:szCs w:val="20"/>
            <w:lang w:eastAsia="hu-HU"/>
          </w:rPr>
          <w:delText xml:space="preserve">  </w:delText>
        </w:r>
      </w:del>
      <w:ins w:id="1272" w:author="Lttd" w:date="2026-03-20T09:47:00Z">
        <w:r w:rsidR="000935D8">
          <w:rPr>
            <w:rFonts w:ascii="Consolas" w:eastAsia="Times New Roman" w:hAnsi="Consolas" w:cstheme="majorHAnsi"/>
            <w:sz w:val="20"/>
            <w:szCs w:val="20"/>
            <w:lang w:eastAsia="hu-HU"/>
          </w:rPr>
          <w:t xml:space="preserve"> </w:t>
        </w:r>
      </w:ins>
      <w:del w:id="1273" w:author="Lttd" w:date="2026-03-20T09:47:00Z">
        <w:r w:rsidRPr="00656923" w:rsidDel="000935D8">
          <w:rPr>
            <w:rFonts w:ascii="Consolas" w:eastAsia="Times New Roman" w:hAnsi="Consolas" w:cstheme="majorHAnsi"/>
            <w:sz w:val="20"/>
            <w:szCs w:val="20"/>
            <w:lang w:eastAsia="hu-HU"/>
          </w:rPr>
          <w:delText xml:space="preserve">  </w:delText>
        </w:r>
      </w:del>
      <w:ins w:id="1274" w:author="Lttd" w:date="2026-03-20T09:47:00Z">
        <w:r w:rsidR="000935D8">
          <w:rPr>
            <w:rFonts w:ascii="Consolas" w:eastAsia="Times New Roman" w:hAnsi="Consolas" w:cstheme="majorHAnsi"/>
            <w:sz w:val="20"/>
            <w:szCs w:val="20"/>
            <w:lang w:eastAsia="hu-HU"/>
          </w:rPr>
          <w:t xml:space="preserve"> </w:t>
        </w:r>
      </w:ins>
      <w:proofErr w:type="spellStart"/>
      <w:r w:rsidRPr="00656923">
        <w:rPr>
          <w:rFonts w:ascii="Consolas" w:eastAsia="Times New Roman" w:hAnsi="Consolas" w:cstheme="majorHAnsi"/>
          <w:sz w:val="20"/>
          <w:szCs w:val="20"/>
          <w:lang w:eastAsia="hu-HU"/>
        </w:rPr>
        <w:t>row_vals</w:t>
      </w:r>
      <w:proofErr w:type="spellEnd"/>
      <w:r w:rsidRPr="00656923">
        <w:rPr>
          <w:rFonts w:ascii="Consolas" w:eastAsia="Times New Roman" w:hAnsi="Consolas" w:cstheme="majorHAnsi"/>
          <w:sz w:val="20"/>
          <w:szCs w:val="20"/>
          <w:lang w:eastAsia="hu-HU"/>
        </w:rPr>
        <w:t xml:space="preserve"> = [</w:t>
      </w:r>
      <w:proofErr w:type="spellStart"/>
      <w:r w:rsidRPr="00656923">
        <w:rPr>
          <w:rFonts w:ascii="Consolas" w:eastAsia="Times New Roman" w:hAnsi="Consolas" w:cstheme="majorHAnsi"/>
          <w:sz w:val="20"/>
          <w:szCs w:val="20"/>
          <w:lang w:eastAsia="hu-HU"/>
        </w:rPr>
        <w:t>str</w:t>
      </w:r>
      <w:proofErr w:type="spellEnd"/>
      <w:r w:rsidRPr="00656923">
        <w:rPr>
          <w:rFonts w:ascii="Consolas" w:eastAsia="Times New Roman" w:hAnsi="Consolas" w:cstheme="majorHAnsi"/>
          <w:sz w:val="20"/>
          <w:szCs w:val="20"/>
          <w:lang w:eastAsia="hu-HU"/>
        </w:rPr>
        <w:t>(int(</w:t>
      </w:r>
      <w:proofErr w:type="spellStart"/>
      <w:r w:rsidRPr="00656923">
        <w:rPr>
          <w:rFonts w:ascii="Consolas" w:eastAsia="Times New Roman" w:hAnsi="Consolas" w:cstheme="majorHAnsi"/>
          <w:sz w:val="20"/>
          <w:szCs w:val="20"/>
          <w:lang w:eastAsia="hu-HU"/>
        </w:rPr>
        <w:t>float</w:t>
      </w:r>
      <w:proofErr w:type="spellEnd"/>
      <w:r w:rsidRPr="00656923">
        <w:rPr>
          <w:rFonts w:ascii="Consolas" w:eastAsia="Times New Roman" w:hAnsi="Consolas" w:cstheme="majorHAnsi"/>
          <w:sz w:val="20"/>
          <w:szCs w:val="20"/>
          <w:lang w:eastAsia="hu-HU"/>
        </w:rPr>
        <w:t xml:space="preserve">(x))) </w:t>
      </w:r>
      <w:proofErr w:type="spellStart"/>
      <w:r w:rsidRPr="00656923">
        <w:rPr>
          <w:rFonts w:ascii="Consolas" w:eastAsia="Times New Roman" w:hAnsi="Consolas" w:cstheme="majorHAnsi"/>
          <w:sz w:val="20"/>
          <w:szCs w:val="20"/>
          <w:lang w:eastAsia="hu-HU"/>
        </w:rPr>
        <w:t>for</w:t>
      </w:r>
      <w:proofErr w:type="spellEnd"/>
      <w:r w:rsidRPr="00656923">
        <w:rPr>
          <w:rFonts w:ascii="Consolas" w:eastAsia="Times New Roman" w:hAnsi="Consolas" w:cstheme="majorHAnsi"/>
          <w:sz w:val="20"/>
          <w:szCs w:val="20"/>
          <w:lang w:eastAsia="hu-HU"/>
        </w:rPr>
        <w:t xml:space="preserve"> x in </w:t>
      </w:r>
      <w:proofErr w:type="spellStart"/>
      <w:r w:rsidRPr="00656923">
        <w:rPr>
          <w:rFonts w:ascii="Consolas" w:eastAsia="Times New Roman" w:hAnsi="Consolas" w:cstheme="majorHAnsi"/>
          <w:sz w:val="20"/>
          <w:szCs w:val="20"/>
          <w:lang w:eastAsia="hu-HU"/>
        </w:rPr>
        <w:t>row.values</w:t>
      </w:r>
      <w:proofErr w:type="spellEnd"/>
      <w:r w:rsidRPr="00656923">
        <w:rPr>
          <w:rFonts w:ascii="Consolas" w:eastAsia="Times New Roman" w:hAnsi="Consolas" w:cstheme="majorHAnsi"/>
          <w:sz w:val="20"/>
          <w:szCs w:val="20"/>
          <w:lang w:eastAsia="hu-HU"/>
        </w:rPr>
        <w:t>]</w:t>
      </w:r>
    </w:p>
    <w:p w14:paraId="2ADEB5BF" w14:textId="3A3A17D0"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275" w:author="Lttd" w:date="2026-03-20T09:47:00Z">
        <w:r w:rsidRPr="00656923" w:rsidDel="000935D8">
          <w:rPr>
            <w:rFonts w:ascii="Consolas" w:eastAsia="Times New Roman" w:hAnsi="Consolas" w:cstheme="majorHAnsi"/>
            <w:sz w:val="20"/>
            <w:szCs w:val="20"/>
            <w:lang w:eastAsia="hu-HU"/>
          </w:rPr>
          <w:delText xml:space="preserve">  </w:delText>
        </w:r>
      </w:del>
      <w:ins w:id="1276" w:author="Lttd" w:date="2026-03-20T09:47:00Z">
        <w:r w:rsidR="000935D8">
          <w:rPr>
            <w:rFonts w:ascii="Consolas" w:eastAsia="Times New Roman" w:hAnsi="Consolas" w:cstheme="majorHAnsi"/>
            <w:sz w:val="20"/>
            <w:szCs w:val="20"/>
            <w:lang w:eastAsia="hu-HU"/>
          </w:rPr>
          <w:t xml:space="preserve"> </w:t>
        </w:r>
      </w:ins>
      <w:del w:id="1277" w:author="Lttd" w:date="2026-03-20T09:47:00Z">
        <w:r w:rsidRPr="00656923" w:rsidDel="000935D8">
          <w:rPr>
            <w:rFonts w:ascii="Consolas" w:eastAsia="Times New Roman" w:hAnsi="Consolas" w:cstheme="majorHAnsi"/>
            <w:sz w:val="20"/>
            <w:szCs w:val="20"/>
            <w:lang w:eastAsia="hu-HU"/>
          </w:rPr>
          <w:delText xml:space="preserve">  </w:delText>
        </w:r>
      </w:del>
      <w:ins w:id="1278" w:author="Lttd" w:date="2026-03-20T09:47:00Z">
        <w:r w:rsidR="000935D8">
          <w:rPr>
            <w:rFonts w:ascii="Consolas" w:eastAsia="Times New Roman" w:hAnsi="Consolas" w:cstheme="majorHAnsi"/>
            <w:sz w:val="20"/>
            <w:szCs w:val="20"/>
            <w:lang w:eastAsia="hu-HU"/>
          </w:rPr>
          <w:t xml:space="preserve"> </w:t>
        </w:r>
      </w:ins>
      <w:del w:id="1279" w:author="Lttd" w:date="2026-03-20T09:47:00Z">
        <w:r w:rsidRPr="00656923" w:rsidDel="000935D8">
          <w:rPr>
            <w:rFonts w:ascii="Consolas" w:eastAsia="Times New Roman" w:hAnsi="Consolas" w:cstheme="majorHAnsi"/>
            <w:sz w:val="20"/>
            <w:szCs w:val="20"/>
            <w:lang w:eastAsia="hu-HU"/>
          </w:rPr>
          <w:delText xml:space="preserve">  </w:delText>
        </w:r>
      </w:del>
      <w:ins w:id="1280" w:author="Lttd" w:date="2026-03-20T09:47:00Z">
        <w:r w:rsidR="000935D8">
          <w:rPr>
            <w:rFonts w:ascii="Consolas" w:eastAsia="Times New Roman" w:hAnsi="Consolas" w:cstheme="majorHAnsi"/>
            <w:sz w:val="20"/>
            <w:szCs w:val="20"/>
            <w:lang w:eastAsia="hu-HU"/>
          </w:rPr>
          <w:t xml:space="preserve"> </w:t>
        </w:r>
      </w:ins>
      <w:del w:id="1281" w:author="Lttd" w:date="2026-03-20T09:47:00Z">
        <w:r w:rsidRPr="00656923" w:rsidDel="000935D8">
          <w:rPr>
            <w:rFonts w:ascii="Consolas" w:eastAsia="Times New Roman" w:hAnsi="Consolas" w:cstheme="majorHAnsi"/>
            <w:sz w:val="20"/>
            <w:szCs w:val="20"/>
            <w:lang w:eastAsia="hu-HU"/>
          </w:rPr>
          <w:delText xml:space="preserve">  </w:delText>
        </w:r>
      </w:del>
      <w:ins w:id="1282" w:author="Lttd" w:date="2026-03-20T09:47:00Z">
        <w:r w:rsidR="000935D8">
          <w:rPr>
            <w:rFonts w:ascii="Consolas" w:eastAsia="Times New Roman" w:hAnsi="Consolas" w:cstheme="majorHAnsi"/>
            <w:sz w:val="20"/>
            <w:szCs w:val="20"/>
            <w:lang w:eastAsia="hu-HU"/>
          </w:rPr>
          <w:t xml:space="preserve"> </w:t>
        </w:r>
      </w:ins>
      <w:proofErr w:type="spellStart"/>
      <w:r w:rsidRPr="00656923">
        <w:rPr>
          <w:rFonts w:ascii="Consolas" w:eastAsia="Times New Roman" w:hAnsi="Consolas" w:cstheme="majorHAnsi"/>
          <w:sz w:val="20"/>
          <w:szCs w:val="20"/>
          <w:lang w:eastAsia="hu-HU"/>
        </w:rPr>
        <w:t>matrix_str</w:t>
      </w:r>
      <w:proofErr w:type="spellEnd"/>
      <w:r w:rsidRPr="00656923">
        <w:rPr>
          <w:rFonts w:ascii="Consolas" w:eastAsia="Times New Roman" w:hAnsi="Consolas" w:cstheme="majorHAnsi"/>
          <w:sz w:val="20"/>
          <w:szCs w:val="20"/>
          <w:lang w:eastAsia="hu-HU"/>
        </w:rPr>
        <w:t xml:space="preserve"> += "\t".</w:t>
      </w:r>
      <w:proofErr w:type="spellStart"/>
      <w:r w:rsidRPr="00656923">
        <w:rPr>
          <w:rFonts w:ascii="Consolas" w:eastAsia="Times New Roman" w:hAnsi="Consolas" w:cstheme="majorHAnsi"/>
          <w:sz w:val="20"/>
          <w:szCs w:val="20"/>
          <w:lang w:eastAsia="hu-HU"/>
        </w:rPr>
        <w:t>join</w:t>
      </w:r>
      <w:proofErr w:type="spellEnd"/>
      <w:r w:rsidRPr="00656923">
        <w:rPr>
          <w:rFonts w:ascii="Consolas" w:eastAsia="Times New Roman" w:hAnsi="Consolas" w:cstheme="majorHAnsi"/>
          <w:sz w:val="20"/>
          <w:szCs w:val="20"/>
          <w:lang w:eastAsia="hu-HU"/>
        </w:rPr>
        <w:t>(</w:t>
      </w:r>
      <w:proofErr w:type="spellStart"/>
      <w:r w:rsidRPr="00656923">
        <w:rPr>
          <w:rFonts w:ascii="Consolas" w:eastAsia="Times New Roman" w:hAnsi="Consolas" w:cstheme="majorHAnsi"/>
          <w:sz w:val="20"/>
          <w:szCs w:val="20"/>
          <w:lang w:eastAsia="hu-HU"/>
        </w:rPr>
        <w:t>row_vals</w:t>
      </w:r>
      <w:proofErr w:type="spellEnd"/>
      <w:r w:rsidRPr="00656923">
        <w:rPr>
          <w:rFonts w:ascii="Consolas" w:eastAsia="Times New Roman" w:hAnsi="Consolas" w:cstheme="majorHAnsi"/>
          <w:sz w:val="20"/>
          <w:szCs w:val="20"/>
          <w:lang w:eastAsia="hu-HU"/>
        </w:rPr>
        <w:t>) + f"\t{y0_value}\r\n"</w:t>
      </w:r>
    </w:p>
    <w:p w14:paraId="3CEF3A73" w14:textId="20907200"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283" w:author="Lttd" w:date="2026-03-20T09:47:00Z">
        <w:r w:rsidRPr="00656923" w:rsidDel="000935D8">
          <w:rPr>
            <w:rFonts w:ascii="Consolas" w:eastAsia="Times New Roman" w:hAnsi="Consolas" w:cstheme="majorHAnsi"/>
            <w:sz w:val="20"/>
            <w:szCs w:val="20"/>
            <w:lang w:eastAsia="hu-HU"/>
          </w:rPr>
          <w:delText xml:space="preserve">  </w:delText>
        </w:r>
      </w:del>
      <w:ins w:id="1284" w:author="Lttd" w:date="2026-03-20T09:47:00Z">
        <w:r w:rsidR="000935D8">
          <w:rPr>
            <w:rFonts w:ascii="Consolas" w:eastAsia="Times New Roman" w:hAnsi="Consolas" w:cstheme="majorHAnsi"/>
            <w:sz w:val="20"/>
            <w:szCs w:val="20"/>
            <w:lang w:eastAsia="hu-HU"/>
          </w:rPr>
          <w:t xml:space="preserve"> </w:t>
        </w:r>
      </w:ins>
      <w:del w:id="1285" w:author="Lttd" w:date="2026-03-20T09:47:00Z">
        <w:r w:rsidRPr="00656923" w:rsidDel="000935D8">
          <w:rPr>
            <w:rFonts w:ascii="Consolas" w:eastAsia="Times New Roman" w:hAnsi="Consolas" w:cstheme="majorHAnsi"/>
            <w:sz w:val="20"/>
            <w:szCs w:val="20"/>
            <w:lang w:eastAsia="hu-HU"/>
          </w:rPr>
          <w:delText xml:space="preserve">  </w:delText>
        </w:r>
      </w:del>
      <w:ins w:id="1286" w:author="Lttd" w:date="2026-03-20T09:47:00Z">
        <w:r w:rsidR="000935D8">
          <w:rPr>
            <w:rFonts w:ascii="Consolas" w:eastAsia="Times New Roman" w:hAnsi="Consolas" w:cstheme="majorHAnsi"/>
            <w:sz w:val="20"/>
            <w:szCs w:val="20"/>
            <w:lang w:eastAsia="hu-HU"/>
          </w:rPr>
          <w:t xml:space="preserve"> </w:t>
        </w:r>
      </w:ins>
      <w:del w:id="1287" w:author="Lttd" w:date="2026-03-20T09:47:00Z">
        <w:r w:rsidRPr="00656923" w:rsidDel="000935D8">
          <w:rPr>
            <w:rFonts w:ascii="Consolas" w:eastAsia="Times New Roman" w:hAnsi="Consolas" w:cstheme="majorHAnsi"/>
            <w:sz w:val="20"/>
            <w:szCs w:val="20"/>
            <w:lang w:eastAsia="hu-HU"/>
          </w:rPr>
          <w:delText xml:space="preserve">  </w:delText>
        </w:r>
      </w:del>
      <w:ins w:id="1288" w:author="Lttd" w:date="2026-03-20T09:47:00Z">
        <w:r w:rsidR="000935D8">
          <w:rPr>
            <w:rFonts w:ascii="Consolas" w:eastAsia="Times New Roman" w:hAnsi="Consolas" w:cstheme="majorHAnsi"/>
            <w:sz w:val="20"/>
            <w:szCs w:val="20"/>
            <w:lang w:eastAsia="hu-HU"/>
          </w:rPr>
          <w:t xml:space="preserve"> </w:t>
        </w:r>
      </w:ins>
      <w:del w:id="1289" w:author="Lttd" w:date="2026-03-20T09:47:00Z">
        <w:r w:rsidRPr="00656923" w:rsidDel="000935D8">
          <w:rPr>
            <w:rFonts w:ascii="Consolas" w:eastAsia="Times New Roman" w:hAnsi="Consolas" w:cstheme="majorHAnsi"/>
            <w:sz w:val="20"/>
            <w:szCs w:val="20"/>
            <w:lang w:eastAsia="hu-HU"/>
          </w:rPr>
          <w:delText xml:space="preserve">  </w:delText>
        </w:r>
      </w:del>
      <w:ins w:id="1290" w:author="Lttd" w:date="2026-03-20T09:47:00Z">
        <w:r w:rsidR="000935D8">
          <w:rPr>
            <w:rFonts w:ascii="Consolas" w:eastAsia="Times New Roman" w:hAnsi="Consolas" w:cstheme="majorHAnsi"/>
            <w:sz w:val="20"/>
            <w:szCs w:val="20"/>
            <w:lang w:eastAsia="hu-HU"/>
          </w:rPr>
          <w:t xml:space="preserve"> </w:t>
        </w:r>
      </w:ins>
    </w:p>
    <w:p w14:paraId="40A2345B" w14:textId="195F6F44"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291" w:author="Lttd" w:date="2026-03-20T09:47:00Z">
        <w:r w:rsidRPr="00656923" w:rsidDel="000935D8">
          <w:rPr>
            <w:rFonts w:ascii="Consolas" w:eastAsia="Times New Roman" w:hAnsi="Consolas" w:cstheme="majorHAnsi"/>
            <w:sz w:val="20"/>
            <w:szCs w:val="20"/>
            <w:lang w:eastAsia="hu-HU"/>
          </w:rPr>
          <w:delText xml:space="preserve">  </w:delText>
        </w:r>
      </w:del>
      <w:ins w:id="1292" w:author="Lttd" w:date="2026-03-20T09:47:00Z">
        <w:r w:rsidR="000935D8">
          <w:rPr>
            <w:rFonts w:ascii="Consolas" w:eastAsia="Times New Roman" w:hAnsi="Consolas" w:cstheme="majorHAnsi"/>
            <w:sz w:val="20"/>
            <w:szCs w:val="20"/>
            <w:lang w:eastAsia="hu-HU"/>
          </w:rPr>
          <w:t xml:space="preserve"> </w:t>
        </w:r>
      </w:ins>
      <w:del w:id="1293" w:author="Lttd" w:date="2026-03-20T09:47:00Z">
        <w:r w:rsidRPr="00656923" w:rsidDel="000935D8">
          <w:rPr>
            <w:rFonts w:ascii="Consolas" w:eastAsia="Times New Roman" w:hAnsi="Consolas" w:cstheme="majorHAnsi"/>
            <w:sz w:val="20"/>
            <w:szCs w:val="20"/>
            <w:lang w:eastAsia="hu-HU"/>
          </w:rPr>
          <w:delText xml:space="preserve">  </w:delText>
        </w:r>
      </w:del>
      <w:ins w:id="1294" w:author="Lttd" w:date="2026-03-20T09:47:00Z">
        <w:r w:rsidR="000935D8">
          <w:rPr>
            <w:rFonts w:ascii="Consolas" w:eastAsia="Times New Roman" w:hAnsi="Consolas" w:cstheme="majorHAnsi"/>
            <w:sz w:val="20"/>
            <w:szCs w:val="20"/>
            <w:lang w:eastAsia="hu-HU"/>
          </w:rPr>
          <w:t xml:space="preserve"> </w:t>
        </w:r>
      </w:ins>
      <w:r w:rsidRPr="00656923">
        <w:rPr>
          <w:rFonts w:ascii="Consolas" w:eastAsia="Times New Roman" w:hAnsi="Consolas" w:cstheme="majorHAnsi"/>
          <w:sz w:val="20"/>
          <w:szCs w:val="20"/>
          <w:lang w:eastAsia="hu-HU"/>
        </w:rPr>
        <w:t xml:space="preserve"># Multipart </w:t>
      </w:r>
      <w:proofErr w:type="spellStart"/>
      <w:r w:rsidRPr="00656923">
        <w:rPr>
          <w:rFonts w:ascii="Consolas" w:eastAsia="Times New Roman" w:hAnsi="Consolas" w:cstheme="majorHAnsi"/>
          <w:sz w:val="20"/>
          <w:szCs w:val="20"/>
          <w:lang w:eastAsia="hu-HU"/>
        </w:rPr>
        <w:t>payload</w:t>
      </w:r>
      <w:proofErr w:type="spellEnd"/>
      <w:r w:rsidRPr="00656923">
        <w:rPr>
          <w:rFonts w:ascii="Consolas" w:eastAsia="Times New Roman" w:hAnsi="Consolas" w:cstheme="majorHAnsi"/>
          <w:sz w:val="20"/>
          <w:szCs w:val="20"/>
          <w:lang w:eastAsia="hu-HU"/>
        </w:rPr>
        <w:t xml:space="preserve"> összeállítása a COCO motornak</w:t>
      </w:r>
    </w:p>
    <w:p w14:paraId="29BF5416" w14:textId="0A3A7018"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295" w:author="Lttd" w:date="2026-03-20T09:47:00Z">
        <w:r w:rsidRPr="00656923" w:rsidDel="000935D8">
          <w:rPr>
            <w:rFonts w:ascii="Consolas" w:eastAsia="Times New Roman" w:hAnsi="Consolas" w:cstheme="majorHAnsi"/>
            <w:sz w:val="20"/>
            <w:szCs w:val="20"/>
            <w:lang w:eastAsia="hu-HU"/>
          </w:rPr>
          <w:delText xml:space="preserve">  </w:delText>
        </w:r>
      </w:del>
      <w:ins w:id="1296" w:author="Lttd" w:date="2026-03-20T09:47:00Z">
        <w:r w:rsidR="000935D8">
          <w:rPr>
            <w:rFonts w:ascii="Consolas" w:eastAsia="Times New Roman" w:hAnsi="Consolas" w:cstheme="majorHAnsi"/>
            <w:sz w:val="20"/>
            <w:szCs w:val="20"/>
            <w:lang w:eastAsia="hu-HU"/>
          </w:rPr>
          <w:t xml:space="preserve"> </w:t>
        </w:r>
      </w:ins>
      <w:del w:id="1297" w:author="Lttd" w:date="2026-03-20T09:47:00Z">
        <w:r w:rsidRPr="00656923" w:rsidDel="000935D8">
          <w:rPr>
            <w:rFonts w:ascii="Consolas" w:eastAsia="Times New Roman" w:hAnsi="Consolas" w:cstheme="majorHAnsi"/>
            <w:sz w:val="20"/>
            <w:szCs w:val="20"/>
            <w:lang w:eastAsia="hu-HU"/>
          </w:rPr>
          <w:delText xml:space="preserve">  </w:delText>
        </w:r>
      </w:del>
      <w:ins w:id="1298" w:author="Lttd" w:date="2026-03-20T09:47:00Z">
        <w:r w:rsidR="000935D8">
          <w:rPr>
            <w:rFonts w:ascii="Consolas" w:eastAsia="Times New Roman" w:hAnsi="Consolas" w:cstheme="majorHAnsi"/>
            <w:sz w:val="20"/>
            <w:szCs w:val="20"/>
            <w:lang w:eastAsia="hu-HU"/>
          </w:rPr>
          <w:t xml:space="preserve"> </w:t>
        </w:r>
      </w:ins>
      <w:r w:rsidRPr="00656923">
        <w:rPr>
          <w:rFonts w:ascii="Consolas" w:eastAsia="Times New Roman" w:hAnsi="Consolas" w:cstheme="majorHAnsi"/>
          <w:sz w:val="20"/>
          <w:szCs w:val="20"/>
          <w:lang w:eastAsia="hu-HU"/>
        </w:rPr>
        <w:t># A 'button2' paraméter elengedhetetlen, enélkül a motor STD módra vált!</w:t>
      </w:r>
    </w:p>
    <w:p w14:paraId="2C099F58" w14:textId="175B6187"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299" w:author="Lttd" w:date="2026-03-20T09:47:00Z">
        <w:r w:rsidRPr="00656923" w:rsidDel="000935D8">
          <w:rPr>
            <w:rFonts w:ascii="Consolas" w:eastAsia="Times New Roman" w:hAnsi="Consolas" w:cstheme="majorHAnsi"/>
            <w:sz w:val="20"/>
            <w:szCs w:val="20"/>
            <w:lang w:eastAsia="hu-HU"/>
          </w:rPr>
          <w:delText xml:space="preserve">  </w:delText>
        </w:r>
      </w:del>
      <w:ins w:id="1300" w:author="Lttd" w:date="2026-03-20T09:47:00Z">
        <w:r w:rsidR="000935D8">
          <w:rPr>
            <w:rFonts w:ascii="Consolas" w:eastAsia="Times New Roman" w:hAnsi="Consolas" w:cstheme="majorHAnsi"/>
            <w:sz w:val="20"/>
            <w:szCs w:val="20"/>
            <w:lang w:eastAsia="hu-HU"/>
          </w:rPr>
          <w:t xml:space="preserve"> </w:t>
        </w:r>
      </w:ins>
      <w:del w:id="1301" w:author="Lttd" w:date="2026-03-20T09:47:00Z">
        <w:r w:rsidRPr="00656923" w:rsidDel="000935D8">
          <w:rPr>
            <w:rFonts w:ascii="Consolas" w:eastAsia="Times New Roman" w:hAnsi="Consolas" w:cstheme="majorHAnsi"/>
            <w:sz w:val="20"/>
            <w:szCs w:val="20"/>
            <w:lang w:eastAsia="hu-HU"/>
          </w:rPr>
          <w:delText xml:space="preserve">  </w:delText>
        </w:r>
      </w:del>
      <w:ins w:id="1302" w:author="Lttd" w:date="2026-03-20T09:47:00Z">
        <w:r w:rsidR="000935D8">
          <w:rPr>
            <w:rFonts w:ascii="Consolas" w:eastAsia="Times New Roman" w:hAnsi="Consolas" w:cstheme="majorHAnsi"/>
            <w:sz w:val="20"/>
            <w:szCs w:val="20"/>
            <w:lang w:eastAsia="hu-HU"/>
          </w:rPr>
          <w:t xml:space="preserve"> </w:t>
        </w:r>
      </w:ins>
      <w:proofErr w:type="spellStart"/>
      <w:r w:rsidRPr="00656923">
        <w:rPr>
          <w:rFonts w:ascii="Consolas" w:eastAsia="Times New Roman" w:hAnsi="Consolas" w:cstheme="majorHAnsi"/>
          <w:sz w:val="20"/>
          <w:szCs w:val="20"/>
          <w:lang w:eastAsia="hu-HU"/>
        </w:rPr>
        <w:t>multipart_payload</w:t>
      </w:r>
      <w:proofErr w:type="spellEnd"/>
      <w:r w:rsidRPr="00656923">
        <w:rPr>
          <w:rFonts w:ascii="Consolas" w:eastAsia="Times New Roman" w:hAnsi="Consolas" w:cstheme="majorHAnsi"/>
          <w:sz w:val="20"/>
          <w:szCs w:val="20"/>
          <w:lang w:eastAsia="hu-HU"/>
        </w:rPr>
        <w:t xml:space="preserve"> = {</w:t>
      </w:r>
    </w:p>
    <w:p w14:paraId="0832B429" w14:textId="1F1D47D1"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303" w:author="Lttd" w:date="2026-03-20T09:47:00Z">
        <w:r w:rsidRPr="00656923" w:rsidDel="000935D8">
          <w:rPr>
            <w:rFonts w:ascii="Consolas" w:eastAsia="Times New Roman" w:hAnsi="Consolas" w:cstheme="majorHAnsi"/>
            <w:sz w:val="20"/>
            <w:szCs w:val="20"/>
            <w:lang w:eastAsia="hu-HU"/>
          </w:rPr>
          <w:delText xml:space="preserve">  </w:delText>
        </w:r>
      </w:del>
      <w:ins w:id="1304" w:author="Lttd" w:date="2026-03-20T09:47:00Z">
        <w:r w:rsidR="000935D8">
          <w:rPr>
            <w:rFonts w:ascii="Consolas" w:eastAsia="Times New Roman" w:hAnsi="Consolas" w:cstheme="majorHAnsi"/>
            <w:sz w:val="20"/>
            <w:szCs w:val="20"/>
            <w:lang w:eastAsia="hu-HU"/>
          </w:rPr>
          <w:t xml:space="preserve"> </w:t>
        </w:r>
      </w:ins>
      <w:del w:id="1305" w:author="Lttd" w:date="2026-03-20T09:47:00Z">
        <w:r w:rsidRPr="00656923" w:rsidDel="000935D8">
          <w:rPr>
            <w:rFonts w:ascii="Consolas" w:eastAsia="Times New Roman" w:hAnsi="Consolas" w:cstheme="majorHAnsi"/>
            <w:sz w:val="20"/>
            <w:szCs w:val="20"/>
            <w:lang w:eastAsia="hu-HU"/>
          </w:rPr>
          <w:delText xml:space="preserve">  </w:delText>
        </w:r>
      </w:del>
      <w:ins w:id="1306" w:author="Lttd" w:date="2026-03-20T09:47:00Z">
        <w:r w:rsidR="000935D8">
          <w:rPr>
            <w:rFonts w:ascii="Consolas" w:eastAsia="Times New Roman" w:hAnsi="Consolas" w:cstheme="majorHAnsi"/>
            <w:sz w:val="20"/>
            <w:szCs w:val="20"/>
            <w:lang w:eastAsia="hu-HU"/>
          </w:rPr>
          <w:t xml:space="preserve"> </w:t>
        </w:r>
      </w:ins>
      <w:del w:id="1307" w:author="Lttd" w:date="2026-03-20T09:47:00Z">
        <w:r w:rsidRPr="00656923" w:rsidDel="000935D8">
          <w:rPr>
            <w:rFonts w:ascii="Consolas" w:eastAsia="Times New Roman" w:hAnsi="Consolas" w:cstheme="majorHAnsi"/>
            <w:sz w:val="20"/>
            <w:szCs w:val="20"/>
            <w:lang w:eastAsia="hu-HU"/>
          </w:rPr>
          <w:delText xml:space="preserve">  </w:delText>
        </w:r>
      </w:del>
      <w:ins w:id="1308" w:author="Lttd" w:date="2026-03-20T09:47:00Z">
        <w:r w:rsidR="000935D8">
          <w:rPr>
            <w:rFonts w:ascii="Consolas" w:eastAsia="Times New Roman" w:hAnsi="Consolas" w:cstheme="majorHAnsi"/>
            <w:sz w:val="20"/>
            <w:szCs w:val="20"/>
            <w:lang w:eastAsia="hu-HU"/>
          </w:rPr>
          <w:t xml:space="preserve"> </w:t>
        </w:r>
      </w:ins>
      <w:del w:id="1309" w:author="Lttd" w:date="2026-03-20T09:47:00Z">
        <w:r w:rsidRPr="00656923" w:rsidDel="000935D8">
          <w:rPr>
            <w:rFonts w:ascii="Consolas" w:eastAsia="Times New Roman" w:hAnsi="Consolas" w:cstheme="majorHAnsi"/>
            <w:sz w:val="20"/>
            <w:szCs w:val="20"/>
            <w:lang w:eastAsia="hu-HU"/>
          </w:rPr>
          <w:delText xml:space="preserve">  </w:delText>
        </w:r>
      </w:del>
      <w:ins w:id="1310" w:author="Lttd" w:date="2026-03-20T09:47:00Z">
        <w:r w:rsidR="000935D8">
          <w:rPr>
            <w:rFonts w:ascii="Consolas" w:eastAsia="Times New Roman" w:hAnsi="Consolas" w:cstheme="majorHAnsi"/>
            <w:sz w:val="20"/>
            <w:szCs w:val="20"/>
            <w:lang w:eastAsia="hu-HU"/>
          </w:rPr>
          <w:t xml:space="preserve"> </w:t>
        </w:r>
      </w:ins>
      <w:r w:rsidRPr="00656923">
        <w:rPr>
          <w:rFonts w:ascii="Consolas" w:eastAsia="Times New Roman" w:hAnsi="Consolas" w:cstheme="majorHAnsi"/>
          <w:sz w:val="20"/>
          <w:szCs w:val="20"/>
          <w:lang w:eastAsia="hu-HU"/>
        </w:rPr>
        <w:t>'</w:t>
      </w:r>
      <w:proofErr w:type="spellStart"/>
      <w:r w:rsidRPr="00656923">
        <w:rPr>
          <w:rFonts w:ascii="Consolas" w:eastAsia="Times New Roman" w:hAnsi="Consolas" w:cstheme="majorHAnsi"/>
          <w:sz w:val="20"/>
          <w:szCs w:val="20"/>
          <w:lang w:eastAsia="hu-HU"/>
        </w:rPr>
        <w:t>matrix</w:t>
      </w:r>
      <w:proofErr w:type="spellEnd"/>
      <w:r w:rsidRPr="00656923">
        <w:rPr>
          <w:rFonts w:ascii="Consolas" w:eastAsia="Times New Roman" w:hAnsi="Consolas" w:cstheme="majorHAnsi"/>
          <w:sz w:val="20"/>
          <w:szCs w:val="20"/>
          <w:lang w:eastAsia="hu-HU"/>
        </w:rPr>
        <w:t>': (</w:t>
      </w:r>
      <w:proofErr w:type="spellStart"/>
      <w:r w:rsidRPr="00656923">
        <w:rPr>
          <w:rFonts w:ascii="Consolas" w:eastAsia="Times New Roman" w:hAnsi="Consolas" w:cstheme="majorHAnsi"/>
          <w:sz w:val="20"/>
          <w:szCs w:val="20"/>
          <w:lang w:eastAsia="hu-HU"/>
        </w:rPr>
        <w:t>None</w:t>
      </w:r>
      <w:proofErr w:type="spellEnd"/>
      <w:r w:rsidRPr="00656923">
        <w:rPr>
          <w:rFonts w:ascii="Consolas" w:eastAsia="Times New Roman" w:hAnsi="Consolas" w:cstheme="majorHAnsi"/>
          <w:sz w:val="20"/>
          <w:szCs w:val="20"/>
          <w:lang w:eastAsia="hu-HU"/>
        </w:rPr>
        <w:t xml:space="preserve">, </w:t>
      </w:r>
      <w:proofErr w:type="spellStart"/>
      <w:r w:rsidRPr="00656923">
        <w:rPr>
          <w:rFonts w:ascii="Consolas" w:eastAsia="Times New Roman" w:hAnsi="Consolas" w:cstheme="majorHAnsi"/>
          <w:sz w:val="20"/>
          <w:szCs w:val="20"/>
          <w:lang w:eastAsia="hu-HU"/>
        </w:rPr>
        <w:t>matrix_str</w:t>
      </w:r>
      <w:proofErr w:type="spellEnd"/>
      <w:r w:rsidRPr="00656923">
        <w:rPr>
          <w:rFonts w:ascii="Consolas" w:eastAsia="Times New Roman" w:hAnsi="Consolas" w:cstheme="majorHAnsi"/>
          <w:sz w:val="20"/>
          <w:szCs w:val="20"/>
          <w:lang w:eastAsia="hu-HU"/>
        </w:rPr>
        <w:t>),</w:t>
      </w:r>
    </w:p>
    <w:p w14:paraId="1C363D6C" w14:textId="36975E05"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311" w:author="Lttd" w:date="2026-03-20T09:47:00Z">
        <w:r w:rsidRPr="00656923" w:rsidDel="000935D8">
          <w:rPr>
            <w:rFonts w:ascii="Consolas" w:eastAsia="Times New Roman" w:hAnsi="Consolas" w:cstheme="majorHAnsi"/>
            <w:sz w:val="20"/>
            <w:szCs w:val="20"/>
            <w:lang w:eastAsia="hu-HU"/>
          </w:rPr>
          <w:delText xml:space="preserve">  </w:delText>
        </w:r>
      </w:del>
      <w:ins w:id="1312" w:author="Lttd" w:date="2026-03-20T09:47:00Z">
        <w:r w:rsidR="000935D8">
          <w:rPr>
            <w:rFonts w:ascii="Consolas" w:eastAsia="Times New Roman" w:hAnsi="Consolas" w:cstheme="majorHAnsi"/>
            <w:sz w:val="20"/>
            <w:szCs w:val="20"/>
            <w:lang w:eastAsia="hu-HU"/>
          </w:rPr>
          <w:t xml:space="preserve"> </w:t>
        </w:r>
      </w:ins>
      <w:del w:id="1313" w:author="Lttd" w:date="2026-03-20T09:47:00Z">
        <w:r w:rsidRPr="00656923" w:rsidDel="000935D8">
          <w:rPr>
            <w:rFonts w:ascii="Consolas" w:eastAsia="Times New Roman" w:hAnsi="Consolas" w:cstheme="majorHAnsi"/>
            <w:sz w:val="20"/>
            <w:szCs w:val="20"/>
            <w:lang w:eastAsia="hu-HU"/>
          </w:rPr>
          <w:delText xml:space="preserve">  </w:delText>
        </w:r>
      </w:del>
      <w:ins w:id="1314" w:author="Lttd" w:date="2026-03-20T09:47:00Z">
        <w:r w:rsidR="000935D8">
          <w:rPr>
            <w:rFonts w:ascii="Consolas" w:eastAsia="Times New Roman" w:hAnsi="Consolas" w:cstheme="majorHAnsi"/>
            <w:sz w:val="20"/>
            <w:szCs w:val="20"/>
            <w:lang w:eastAsia="hu-HU"/>
          </w:rPr>
          <w:t xml:space="preserve"> </w:t>
        </w:r>
      </w:ins>
      <w:del w:id="1315" w:author="Lttd" w:date="2026-03-20T09:47:00Z">
        <w:r w:rsidRPr="00656923" w:rsidDel="000935D8">
          <w:rPr>
            <w:rFonts w:ascii="Consolas" w:eastAsia="Times New Roman" w:hAnsi="Consolas" w:cstheme="majorHAnsi"/>
            <w:sz w:val="20"/>
            <w:szCs w:val="20"/>
            <w:lang w:eastAsia="hu-HU"/>
          </w:rPr>
          <w:delText xml:space="preserve">  </w:delText>
        </w:r>
      </w:del>
      <w:ins w:id="1316" w:author="Lttd" w:date="2026-03-20T09:47:00Z">
        <w:r w:rsidR="000935D8">
          <w:rPr>
            <w:rFonts w:ascii="Consolas" w:eastAsia="Times New Roman" w:hAnsi="Consolas" w:cstheme="majorHAnsi"/>
            <w:sz w:val="20"/>
            <w:szCs w:val="20"/>
            <w:lang w:eastAsia="hu-HU"/>
          </w:rPr>
          <w:t xml:space="preserve"> </w:t>
        </w:r>
      </w:ins>
      <w:del w:id="1317" w:author="Lttd" w:date="2026-03-20T09:47:00Z">
        <w:r w:rsidRPr="00656923" w:rsidDel="000935D8">
          <w:rPr>
            <w:rFonts w:ascii="Consolas" w:eastAsia="Times New Roman" w:hAnsi="Consolas" w:cstheme="majorHAnsi"/>
            <w:sz w:val="20"/>
            <w:szCs w:val="20"/>
            <w:lang w:eastAsia="hu-HU"/>
          </w:rPr>
          <w:delText xml:space="preserve">  </w:delText>
        </w:r>
      </w:del>
      <w:ins w:id="1318" w:author="Lttd" w:date="2026-03-20T09:47:00Z">
        <w:r w:rsidR="000935D8">
          <w:rPr>
            <w:rFonts w:ascii="Consolas" w:eastAsia="Times New Roman" w:hAnsi="Consolas" w:cstheme="majorHAnsi"/>
            <w:sz w:val="20"/>
            <w:szCs w:val="20"/>
            <w:lang w:eastAsia="hu-HU"/>
          </w:rPr>
          <w:t xml:space="preserve"> </w:t>
        </w:r>
      </w:ins>
      <w:r w:rsidRPr="00656923">
        <w:rPr>
          <w:rFonts w:ascii="Consolas" w:eastAsia="Times New Roman" w:hAnsi="Consolas" w:cstheme="majorHAnsi"/>
          <w:sz w:val="20"/>
          <w:szCs w:val="20"/>
          <w:lang w:eastAsia="hu-HU"/>
        </w:rPr>
        <w:t>'</w:t>
      </w:r>
      <w:proofErr w:type="spellStart"/>
      <w:r w:rsidRPr="00656923">
        <w:rPr>
          <w:rFonts w:ascii="Consolas" w:eastAsia="Times New Roman" w:hAnsi="Consolas" w:cstheme="majorHAnsi"/>
          <w:sz w:val="20"/>
          <w:szCs w:val="20"/>
          <w:lang w:eastAsia="hu-HU"/>
        </w:rPr>
        <w:t>job</w:t>
      </w:r>
      <w:proofErr w:type="spellEnd"/>
      <w:r w:rsidRPr="00656923">
        <w:rPr>
          <w:rFonts w:ascii="Consolas" w:eastAsia="Times New Roman" w:hAnsi="Consolas" w:cstheme="majorHAnsi"/>
          <w:sz w:val="20"/>
          <w:szCs w:val="20"/>
          <w:lang w:eastAsia="hu-HU"/>
        </w:rPr>
        <w:t>': (None, ''),</w:t>
      </w:r>
    </w:p>
    <w:p w14:paraId="67DF185F" w14:textId="27BB9154"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319" w:author="Lttd" w:date="2026-03-20T09:47:00Z">
        <w:r w:rsidRPr="00656923" w:rsidDel="000935D8">
          <w:rPr>
            <w:rFonts w:ascii="Consolas" w:eastAsia="Times New Roman" w:hAnsi="Consolas" w:cstheme="majorHAnsi"/>
            <w:sz w:val="20"/>
            <w:szCs w:val="20"/>
            <w:lang w:eastAsia="hu-HU"/>
          </w:rPr>
          <w:delText xml:space="preserve">  </w:delText>
        </w:r>
      </w:del>
      <w:ins w:id="1320" w:author="Lttd" w:date="2026-03-20T09:47:00Z">
        <w:r w:rsidR="000935D8">
          <w:rPr>
            <w:rFonts w:ascii="Consolas" w:eastAsia="Times New Roman" w:hAnsi="Consolas" w:cstheme="majorHAnsi"/>
            <w:sz w:val="20"/>
            <w:szCs w:val="20"/>
            <w:lang w:eastAsia="hu-HU"/>
          </w:rPr>
          <w:t xml:space="preserve"> </w:t>
        </w:r>
      </w:ins>
      <w:del w:id="1321" w:author="Lttd" w:date="2026-03-20T09:47:00Z">
        <w:r w:rsidRPr="00656923" w:rsidDel="000935D8">
          <w:rPr>
            <w:rFonts w:ascii="Consolas" w:eastAsia="Times New Roman" w:hAnsi="Consolas" w:cstheme="majorHAnsi"/>
            <w:sz w:val="20"/>
            <w:szCs w:val="20"/>
            <w:lang w:eastAsia="hu-HU"/>
          </w:rPr>
          <w:delText xml:space="preserve">  </w:delText>
        </w:r>
      </w:del>
      <w:ins w:id="1322" w:author="Lttd" w:date="2026-03-20T09:47:00Z">
        <w:r w:rsidR="000935D8">
          <w:rPr>
            <w:rFonts w:ascii="Consolas" w:eastAsia="Times New Roman" w:hAnsi="Consolas" w:cstheme="majorHAnsi"/>
            <w:sz w:val="20"/>
            <w:szCs w:val="20"/>
            <w:lang w:eastAsia="hu-HU"/>
          </w:rPr>
          <w:t xml:space="preserve"> </w:t>
        </w:r>
      </w:ins>
      <w:del w:id="1323" w:author="Lttd" w:date="2026-03-20T09:47:00Z">
        <w:r w:rsidRPr="00656923" w:rsidDel="000935D8">
          <w:rPr>
            <w:rFonts w:ascii="Consolas" w:eastAsia="Times New Roman" w:hAnsi="Consolas" w:cstheme="majorHAnsi"/>
            <w:sz w:val="20"/>
            <w:szCs w:val="20"/>
            <w:lang w:eastAsia="hu-HU"/>
          </w:rPr>
          <w:delText xml:space="preserve">  </w:delText>
        </w:r>
      </w:del>
      <w:ins w:id="1324" w:author="Lttd" w:date="2026-03-20T09:47:00Z">
        <w:r w:rsidR="000935D8">
          <w:rPr>
            <w:rFonts w:ascii="Consolas" w:eastAsia="Times New Roman" w:hAnsi="Consolas" w:cstheme="majorHAnsi"/>
            <w:sz w:val="20"/>
            <w:szCs w:val="20"/>
            <w:lang w:eastAsia="hu-HU"/>
          </w:rPr>
          <w:t xml:space="preserve"> </w:t>
        </w:r>
      </w:ins>
      <w:del w:id="1325" w:author="Lttd" w:date="2026-03-20T09:47:00Z">
        <w:r w:rsidRPr="00656923" w:rsidDel="000935D8">
          <w:rPr>
            <w:rFonts w:ascii="Consolas" w:eastAsia="Times New Roman" w:hAnsi="Consolas" w:cstheme="majorHAnsi"/>
            <w:sz w:val="20"/>
            <w:szCs w:val="20"/>
            <w:lang w:eastAsia="hu-HU"/>
          </w:rPr>
          <w:delText xml:space="preserve">  </w:delText>
        </w:r>
      </w:del>
      <w:ins w:id="1326" w:author="Lttd" w:date="2026-03-20T09:47:00Z">
        <w:r w:rsidR="000935D8">
          <w:rPr>
            <w:rFonts w:ascii="Consolas" w:eastAsia="Times New Roman" w:hAnsi="Consolas" w:cstheme="majorHAnsi"/>
            <w:sz w:val="20"/>
            <w:szCs w:val="20"/>
            <w:lang w:eastAsia="hu-HU"/>
          </w:rPr>
          <w:t xml:space="preserve"> </w:t>
        </w:r>
      </w:ins>
      <w:r w:rsidRPr="00656923">
        <w:rPr>
          <w:rFonts w:ascii="Consolas" w:eastAsia="Times New Roman" w:hAnsi="Consolas" w:cstheme="majorHAnsi"/>
          <w:sz w:val="20"/>
          <w:szCs w:val="20"/>
          <w:lang w:eastAsia="hu-HU"/>
        </w:rPr>
        <w:t>'</w:t>
      </w:r>
      <w:proofErr w:type="spellStart"/>
      <w:r w:rsidRPr="00656923">
        <w:rPr>
          <w:rFonts w:ascii="Consolas" w:eastAsia="Times New Roman" w:hAnsi="Consolas" w:cstheme="majorHAnsi"/>
          <w:sz w:val="20"/>
          <w:szCs w:val="20"/>
          <w:lang w:eastAsia="hu-HU"/>
        </w:rPr>
        <w:t>stair</w:t>
      </w:r>
      <w:proofErr w:type="spellEnd"/>
      <w:r w:rsidRPr="00656923">
        <w:rPr>
          <w:rFonts w:ascii="Consolas" w:eastAsia="Times New Roman" w:hAnsi="Consolas" w:cstheme="majorHAnsi"/>
          <w:sz w:val="20"/>
          <w:szCs w:val="20"/>
          <w:lang w:eastAsia="hu-HU"/>
        </w:rPr>
        <w:t>': (</w:t>
      </w:r>
      <w:proofErr w:type="spellStart"/>
      <w:r w:rsidRPr="00656923">
        <w:rPr>
          <w:rFonts w:ascii="Consolas" w:eastAsia="Times New Roman" w:hAnsi="Consolas" w:cstheme="majorHAnsi"/>
          <w:sz w:val="20"/>
          <w:szCs w:val="20"/>
          <w:lang w:eastAsia="hu-HU"/>
        </w:rPr>
        <w:t>None</w:t>
      </w:r>
      <w:proofErr w:type="spellEnd"/>
      <w:r w:rsidRPr="00656923">
        <w:rPr>
          <w:rFonts w:ascii="Consolas" w:eastAsia="Times New Roman" w:hAnsi="Consolas" w:cstheme="majorHAnsi"/>
          <w:sz w:val="20"/>
          <w:szCs w:val="20"/>
          <w:lang w:eastAsia="hu-HU"/>
        </w:rPr>
        <w:t>, ''),</w:t>
      </w:r>
    </w:p>
    <w:p w14:paraId="74B6E0EE" w14:textId="16BBA592"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327" w:author="Lttd" w:date="2026-03-20T09:47:00Z">
        <w:r w:rsidRPr="00656923" w:rsidDel="000935D8">
          <w:rPr>
            <w:rFonts w:ascii="Consolas" w:eastAsia="Times New Roman" w:hAnsi="Consolas" w:cstheme="majorHAnsi"/>
            <w:sz w:val="20"/>
            <w:szCs w:val="20"/>
            <w:lang w:eastAsia="hu-HU"/>
          </w:rPr>
          <w:delText xml:space="preserve">  </w:delText>
        </w:r>
      </w:del>
      <w:ins w:id="1328" w:author="Lttd" w:date="2026-03-20T09:47:00Z">
        <w:r w:rsidR="000935D8">
          <w:rPr>
            <w:rFonts w:ascii="Consolas" w:eastAsia="Times New Roman" w:hAnsi="Consolas" w:cstheme="majorHAnsi"/>
            <w:sz w:val="20"/>
            <w:szCs w:val="20"/>
            <w:lang w:eastAsia="hu-HU"/>
          </w:rPr>
          <w:t xml:space="preserve"> </w:t>
        </w:r>
      </w:ins>
      <w:del w:id="1329" w:author="Lttd" w:date="2026-03-20T09:47:00Z">
        <w:r w:rsidRPr="00656923" w:rsidDel="000935D8">
          <w:rPr>
            <w:rFonts w:ascii="Consolas" w:eastAsia="Times New Roman" w:hAnsi="Consolas" w:cstheme="majorHAnsi"/>
            <w:sz w:val="20"/>
            <w:szCs w:val="20"/>
            <w:lang w:eastAsia="hu-HU"/>
          </w:rPr>
          <w:delText xml:space="preserve">  </w:delText>
        </w:r>
      </w:del>
      <w:ins w:id="1330" w:author="Lttd" w:date="2026-03-20T09:47:00Z">
        <w:r w:rsidR="000935D8">
          <w:rPr>
            <w:rFonts w:ascii="Consolas" w:eastAsia="Times New Roman" w:hAnsi="Consolas" w:cstheme="majorHAnsi"/>
            <w:sz w:val="20"/>
            <w:szCs w:val="20"/>
            <w:lang w:eastAsia="hu-HU"/>
          </w:rPr>
          <w:t xml:space="preserve"> </w:t>
        </w:r>
      </w:ins>
      <w:del w:id="1331" w:author="Lttd" w:date="2026-03-20T09:47:00Z">
        <w:r w:rsidRPr="00656923" w:rsidDel="000935D8">
          <w:rPr>
            <w:rFonts w:ascii="Consolas" w:eastAsia="Times New Roman" w:hAnsi="Consolas" w:cstheme="majorHAnsi"/>
            <w:sz w:val="20"/>
            <w:szCs w:val="20"/>
            <w:lang w:eastAsia="hu-HU"/>
          </w:rPr>
          <w:delText xml:space="preserve">  </w:delText>
        </w:r>
      </w:del>
      <w:ins w:id="1332" w:author="Lttd" w:date="2026-03-20T09:47:00Z">
        <w:r w:rsidR="000935D8">
          <w:rPr>
            <w:rFonts w:ascii="Consolas" w:eastAsia="Times New Roman" w:hAnsi="Consolas" w:cstheme="majorHAnsi"/>
            <w:sz w:val="20"/>
            <w:szCs w:val="20"/>
            <w:lang w:eastAsia="hu-HU"/>
          </w:rPr>
          <w:t xml:space="preserve"> </w:t>
        </w:r>
      </w:ins>
      <w:del w:id="1333" w:author="Lttd" w:date="2026-03-20T09:47:00Z">
        <w:r w:rsidRPr="00656923" w:rsidDel="000935D8">
          <w:rPr>
            <w:rFonts w:ascii="Consolas" w:eastAsia="Times New Roman" w:hAnsi="Consolas" w:cstheme="majorHAnsi"/>
            <w:sz w:val="20"/>
            <w:szCs w:val="20"/>
            <w:lang w:eastAsia="hu-HU"/>
          </w:rPr>
          <w:delText xml:space="preserve">  </w:delText>
        </w:r>
      </w:del>
      <w:ins w:id="1334" w:author="Lttd" w:date="2026-03-20T09:47:00Z">
        <w:r w:rsidR="000935D8">
          <w:rPr>
            <w:rFonts w:ascii="Consolas" w:eastAsia="Times New Roman" w:hAnsi="Consolas" w:cstheme="majorHAnsi"/>
            <w:sz w:val="20"/>
            <w:szCs w:val="20"/>
            <w:lang w:eastAsia="hu-HU"/>
          </w:rPr>
          <w:t xml:space="preserve"> </w:t>
        </w:r>
      </w:ins>
      <w:r w:rsidRPr="00656923">
        <w:rPr>
          <w:rFonts w:ascii="Consolas" w:eastAsia="Times New Roman" w:hAnsi="Consolas" w:cstheme="majorHAnsi"/>
          <w:sz w:val="20"/>
          <w:szCs w:val="20"/>
          <w:lang w:eastAsia="hu-HU"/>
        </w:rPr>
        <w:t>'modell': (</w:t>
      </w:r>
      <w:proofErr w:type="spellStart"/>
      <w:r w:rsidRPr="00656923">
        <w:rPr>
          <w:rFonts w:ascii="Consolas" w:eastAsia="Times New Roman" w:hAnsi="Consolas" w:cstheme="majorHAnsi"/>
          <w:sz w:val="20"/>
          <w:szCs w:val="20"/>
          <w:lang w:eastAsia="hu-HU"/>
        </w:rPr>
        <w:t>None</w:t>
      </w:r>
      <w:proofErr w:type="spellEnd"/>
      <w:r w:rsidRPr="00656923">
        <w:rPr>
          <w:rFonts w:ascii="Consolas" w:eastAsia="Times New Roman" w:hAnsi="Consolas" w:cstheme="majorHAnsi"/>
          <w:sz w:val="20"/>
          <w:szCs w:val="20"/>
          <w:lang w:eastAsia="hu-HU"/>
        </w:rPr>
        <w:t>, 'Y0'),</w:t>
      </w:r>
    </w:p>
    <w:p w14:paraId="26E0044C" w14:textId="2941F72E"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335" w:author="Lttd" w:date="2026-03-20T09:47:00Z">
        <w:r w:rsidRPr="00656923" w:rsidDel="000935D8">
          <w:rPr>
            <w:rFonts w:ascii="Consolas" w:eastAsia="Times New Roman" w:hAnsi="Consolas" w:cstheme="majorHAnsi"/>
            <w:sz w:val="20"/>
            <w:szCs w:val="20"/>
            <w:lang w:eastAsia="hu-HU"/>
          </w:rPr>
          <w:delText xml:space="preserve">  </w:delText>
        </w:r>
      </w:del>
      <w:ins w:id="1336" w:author="Lttd" w:date="2026-03-20T09:47:00Z">
        <w:r w:rsidR="000935D8">
          <w:rPr>
            <w:rFonts w:ascii="Consolas" w:eastAsia="Times New Roman" w:hAnsi="Consolas" w:cstheme="majorHAnsi"/>
            <w:sz w:val="20"/>
            <w:szCs w:val="20"/>
            <w:lang w:eastAsia="hu-HU"/>
          </w:rPr>
          <w:t xml:space="preserve"> </w:t>
        </w:r>
      </w:ins>
      <w:del w:id="1337" w:author="Lttd" w:date="2026-03-20T09:47:00Z">
        <w:r w:rsidRPr="00656923" w:rsidDel="000935D8">
          <w:rPr>
            <w:rFonts w:ascii="Consolas" w:eastAsia="Times New Roman" w:hAnsi="Consolas" w:cstheme="majorHAnsi"/>
            <w:sz w:val="20"/>
            <w:szCs w:val="20"/>
            <w:lang w:eastAsia="hu-HU"/>
          </w:rPr>
          <w:delText xml:space="preserve">  </w:delText>
        </w:r>
      </w:del>
      <w:ins w:id="1338" w:author="Lttd" w:date="2026-03-20T09:47:00Z">
        <w:r w:rsidR="000935D8">
          <w:rPr>
            <w:rFonts w:ascii="Consolas" w:eastAsia="Times New Roman" w:hAnsi="Consolas" w:cstheme="majorHAnsi"/>
            <w:sz w:val="20"/>
            <w:szCs w:val="20"/>
            <w:lang w:eastAsia="hu-HU"/>
          </w:rPr>
          <w:t xml:space="preserve"> </w:t>
        </w:r>
      </w:ins>
      <w:del w:id="1339" w:author="Lttd" w:date="2026-03-20T09:47:00Z">
        <w:r w:rsidRPr="00656923" w:rsidDel="000935D8">
          <w:rPr>
            <w:rFonts w:ascii="Consolas" w:eastAsia="Times New Roman" w:hAnsi="Consolas" w:cstheme="majorHAnsi"/>
            <w:sz w:val="20"/>
            <w:szCs w:val="20"/>
            <w:lang w:eastAsia="hu-HU"/>
          </w:rPr>
          <w:delText xml:space="preserve">  </w:delText>
        </w:r>
      </w:del>
      <w:ins w:id="1340" w:author="Lttd" w:date="2026-03-20T09:47:00Z">
        <w:r w:rsidR="000935D8">
          <w:rPr>
            <w:rFonts w:ascii="Consolas" w:eastAsia="Times New Roman" w:hAnsi="Consolas" w:cstheme="majorHAnsi"/>
            <w:sz w:val="20"/>
            <w:szCs w:val="20"/>
            <w:lang w:eastAsia="hu-HU"/>
          </w:rPr>
          <w:t xml:space="preserve"> </w:t>
        </w:r>
      </w:ins>
      <w:del w:id="1341" w:author="Lttd" w:date="2026-03-20T09:47:00Z">
        <w:r w:rsidRPr="00656923" w:rsidDel="000935D8">
          <w:rPr>
            <w:rFonts w:ascii="Consolas" w:eastAsia="Times New Roman" w:hAnsi="Consolas" w:cstheme="majorHAnsi"/>
            <w:sz w:val="20"/>
            <w:szCs w:val="20"/>
            <w:lang w:eastAsia="hu-HU"/>
          </w:rPr>
          <w:delText xml:space="preserve">  </w:delText>
        </w:r>
      </w:del>
      <w:ins w:id="1342" w:author="Lttd" w:date="2026-03-20T09:47:00Z">
        <w:r w:rsidR="000935D8">
          <w:rPr>
            <w:rFonts w:ascii="Consolas" w:eastAsia="Times New Roman" w:hAnsi="Consolas" w:cstheme="majorHAnsi"/>
            <w:sz w:val="20"/>
            <w:szCs w:val="20"/>
            <w:lang w:eastAsia="hu-HU"/>
          </w:rPr>
          <w:t xml:space="preserve"> </w:t>
        </w:r>
      </w:ins>
      <w:r w:rsidRPr="00656923">
        <w:rPr>
          <w:rFonts w:ascii="Consolas" w:eastAsia="Times New Roman" w:hAnsi="Consolas" w:cstheme="majorHAnsi"/>
          <w:sz w:val="20"/>
          <w:szCs w:val="20"/>
          <w:lang w:eastAsia="hu-HU"/>
        </w:rPr>
        <w:t>'</w:t>
      </w:r>
      <w:proofErr w:type="spellStart"/>
      <w:r w:rsidRPr="00656923">
        <w:rPr>
          <w:rFonts w:ascii="Consolas" w:eastAsia="Times New Roman" w:hAnsi="Consolas" w:cstheme="majorHAnsi"/>
          <w:sz w:val="20"/>
          <w:szCs w:val="20"/>
          <w:lang w:eastAsia="hu-HU"/>
        </w:rPr>
        <w:t>object</w:t>
      </w:r>
      <w:proofErr w:type="spellEnd"/>
      <w:r w:rsidRPr="00656923">
        <w:rPr>
          <w:rFonts w:ascii="Consolas" w:eastAsia="Times New Roman" w:hAnsi="Consolas" w:cstheme="majorHAnsi"/>
          <w:sz w:val="20"/>
          <w:szCs w:val="20"/>
          <w:lang w:eastAsia="hu-HU"/>
        </w:rPr>
        <w:t>': (</w:t>
      </w:r>
      <w:proofErr w:type="spellStart"/>
      <w:r w:rsidRPr="00656923">
        <w:rPr>
          <w:rFonts w:ascii="Consolas" w:eastAsia="Times New Roman" w:hAnsi="Consolas" w:cstheme="majorHAnsi"/>
          <w:sz w:val="20"/>
          <w:szCs w:val="20"/>
          <w:lang w:eastAsia="hu-HU"/>
        </w:rPr>
        <w:t>None</w:t>
      </w:r>
      <w:proofErr w:type="spellEnd"/>
      <w:r w:rsidRPr="00656923">
        <w:rPr>
          <w:rFonts w:ascii="Consolas" w:eastAsia="Times New Roman" w:hAnsi="Consolas" w:cstheme="majorHAnsi"/>
          <w:sz w:val="20"/>
          <w:szCs w:val="20"/>
          <w:lang w:eastAsia="hu-HU"/>
        </w:rPr>
        <w:t>, ''),</w:t>
      </w:r>
    </w:p>
    <w:p w14:paraId="7B119892" w14:textId="21D5DD3C"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343" w:author="Lttd" w:date="2026-03-20T09:47:00Z">
        <w:r w:rsidRPr="00656923" w:rsidDel="000935D8">
          <w:rPr>
            <w:rFonts w:ascii="Consolas" w:eastAsia="Times New Roman" w:hAnsi="Consolas" w:cstheme="majorHAnsi"/>
            <w:sz w:val="20"/>
            <w:szCs w:val="20"/>
            <w:lang w:eastAsia="hu-HU"/>
          </w:rPr>
          <w:delText xml:space="preserve">  </w:delText>
        </w:r>
      </w:del>
      <w:ins w:id="1344" w:author="Lttd" w:date="2026-03-20T09:47:00Z">
        <w:r w:rsidR="000935D8">
          <w:rPr>
            <w:rFonts w:ascii="Consolas" w:eastAsia="Times New Roman" w:hAnsi="Consolas" w:cstheme="majorHAnsi"/>
            <w:sz w:val="20"/>
            <w:szCs w:val="20"/>
            <w:lang w:eastAsia="hu-HU"/>
          </w:rPr>
          <w:t xml:space="preserve"> </w:t>
        </w:r>
      </w:ins>
      <w:del w:id="1345" w:author="Lttd" w:date="2026-03-20T09:47:00Z">
        <w:r w:rsidRPr="00656923" w:rsidDel="000935D8">
          <w:rPr>
            <w:rFonts w:ascii="Consolas" w:eastAsia="Times New Roman" w:hAnsi="Consolas" w:cstheme="majorHAnsi"/>
            <w:sz w:val="20"/>
            <w:szCs w:val="20"/>
            <w:lang w:eastAsia="hu-HU"/>
          </w:rPr>
          <w:delText xml:space="preserve">  </w:delText>
        </w:r>
      </w:del>
      <w:ins w:id="1346" w:author="Lttd" w:date="2026-03-20T09:47:00Z">
        <w:r w:rsidR="000935D8">
          <w:rPr>
            <w:rFonts w:ascii="Consolas" w:eastAsia="Times New Roman" w:hAnsi="Consolas" w:cstheme="majorHAnsi"/>
            <w:sz w:val="20"/>
            <w:szCs w:val="20"/>
            <w:lang w:eastAsia="hu-HU"/>
          </w:rPr>
          <w:t xml:space="preserve"> </w:t>
        </w:r>
      </w:ins>
      <w:del w:id="1347" w:author="Lttd" w:date="2026-03-20T09:47:00Z">
        <w:r w:rsidRPr="00656923" w:rsidDel="000935D8">
          <w:rPr>
            <w:rFonts w:ascii="Consolas" w:eastAsia="Times New Roman" w:hAnsi="Consolas" w:cstheme="majorHAnsi"/>
            <w:sz w:val="20"/>
            <w:szCs w:val="20"/>
            <w:lang w:eastAsia="hu-HU"/>
          </w:rPr>
          <w:delText xml:space="preserve">  </w:delText>
        </w:r>
      </w:del>
      <w:ins w:id="1348" w:author="Lttd" w:date="2026-03-20T09:47:00Z">
        <w:r w:rsidR="000935D8">
          <w:rPr>
            <w:rFonts w:ascii="Consolas" w:eastAsia="Times New Roman" w:hAnsi="Consolas" w:cstheme="majorHAnsi"/>
            <w:sz w:val="20"/>
            <w:szCs w:val="20"/>
            <w:lang w:eastAsia="hu-HU"/>
          </w:rPr>
          <w:t xml:space="preserve"> </w:t>
        </w:r>
      </w:ins>
      <w:del w:id="1349" w:author="Lttd" w:date="2026-03-20T09:47:00Z">
        <w:r w:rsidRPr="00656923" w:rsidDel="000935D8">
          <w:rPr>
            <w:rFonts w:ascii="Consolas" w:eastAsia="Times New Roman" w:hAnsi="Consolas" w:cstheme="majorHAnsi"/>
            <w:sz w:val="20"/>
            <w:szCs w:val="20"/>
            <w:lang w:eastAsia="hu-HU"/>
          </w:rPr>
          <w:delText xml:space="preserve">  </w:delText>
        </w:r>
      </w:del>
      <w:ins w:id="1350" w:author="Lttd" w:date="2026-03-20T09:47:00Z">
        <w:r w:rsidR="000935D8">
          <w:rPr>
            <w:rFonts w:ascii="Consolas" w:eastAsia="Times New Roman" w:hAnsi="Consolas" w:cstheme="majorHAnsi"/>
            <w:sz w:val="20"/>
            <w:szCs w:val="20"/>
            <w:lang w:eastAsia="hu-HU"/>
          </w:rPr>
          <w:t xml:space="preserve"> </w:t>
        </w:r>
      </w:ins>
      <w:r w:rsidRPr="00656923">
        <w:rPr>
          <w:rFonts w:ascii="Consolas" w:eastAsia="Times New Roman" w:hAnsi="Consolas" w:cstheme="majorHAnsi"/>
          <w:sz w:val="20"/>
          <w:szCs w:val="20"/>
          <w:lang w:eastAsia="hu-HU"/>
        </w:rPr>
        <w:t>'</w:t>
      </w:r>
      <w:proofErr w:type="spellStart"/>
      <w:r w:rsidRPr="00656923">
        <w:rPr>
          <w:rFonts w:ascii="Consolas" w:eastAsia="Times New Roman" w:hAnsi="Consolas" w:cstheme="majorHAnsi"/>
          <w:sz w:val="20"/>
          <w:szCs w:val="20"/>
          <w:lang w:eastAsia="hu-HU"/>
        </w:rPr>
        <w:t>attribute</w:t>
      </w:r>
      <w:proofErr w:type="spellEnd"/>
      <w:r w:rsidRPr="00656923">
        <w:rPr>
          <w:rFonts w:ascii="Consolas" w:eastAsia="Times New Roman" w:hAnsi="Consolas" w:cstheme="majorHAnsi"/>
          <w:sz w:val="20"/>
          <w:szCs w:val="20"/>
          <w:lang w:eastAsia="hu-HU"/>
        </w:rPr>
        <w:t>': (</w:t>
      </w:r>
      <w:proofErr w:type="spellStart"/>
      <w:r w:rsidRPr="00656923">
        <w:rPr>
          <w:rFonts w:ascii="Consolas" w:eastAsia="Times New Roman" w:hAnsi="Consolas" w:cstheme="majorHAnsi"/>
          <w:sz w:val="20"/>
          <w:szCs w:val="20"/>
          <w:lang w:eastAsia="hu-HU"/>
        </w:rPr>
        <w:t>None</w:t>
      </w:r>
      <w:proofErr w:type="spellEnd"/>
      <w:r w:rsidRPr="00656923">
        <w:rPr>
          <w:rFonts w:ascii="Consolas" w:eastAsia="Times New Roman" w:hAnsi="Consolas" w:cstheme="majorHAnsi"/>
          <w:sz w:val="20"/>
          <w:szCs w:val="20"/>
          <w:lang w:eastAsia="hu-HU"/>
        </w:rPr>
        <w:t>, ''),</w:t>
      </w:r>
    </w:p>
    <w:p w14:paraId="6D170562" w14:textId="603DAB6D"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351" w:author="Lttd" w:date="2026-03-20T09:47:00Z">
        <w:r w:rsidRPr="00656923" w:rsidDel="000935D8">
          <w:rPr>
            <w:rFonts w:ascii="Consolas" w:eastAsia="Times New Roman" w:hAnsi="Consolas" w:cstheme="majorHAnsi"/>
            <w:sz w:val="20"/>
            <w:szCs w:val="20"/>
            <w:lang w:eastAsia="hu-HU"/>
          </w:rPr>
          <w:delText xml:space="preserve">  </w:delText>
        </w:r>
      </w:del>
      <w:ins w:id="1352" w:author="Lttd" w:date="2026-03-20T09:47:00Z">
        <w:r w:rsidR="000935D8">
          <w:rPr>
            <w:rFonts w:ascii="Consolas" w:eastAsia="Times New Roman" w:hAnsi="Consolas" w:cstheme="majorHAnsi"/>
            <w:sz w:val="20"/>
            <w:szCs w:val="20"/>
            <w:lang w:eastAsia="hu-HU"/>
          </w:rPr>
          <w:t xml:space="preserve"> </w:t>
        </w:r>
      </w:ins>
      <w:del w:id="1353" w:author="Lttd" w:date="2026-03-20T09:47:00Z">
        <w:r w:rsidRPr="00656923" w:rsidDel="000935D8">
          <w:rPr>
            <w:rFonts w:ascii="Consolas" w:eastAsia="Times New Roman" w:hAnsi="Consolas" w:cstheme="majorHAnsi"/>
            <w:sz w:val="20"/>
            <w:szCs w:val="20"/>
            <w:lang w:eastAsia="hu-HU"/>
          </w:rPr>
          <w:delText xml:space="preserve">  </w:delText>
        </w:r>
      </w:del>
      <w:ins w:id="1354" w:author="Lttd" w:date="2026-03-20T09:47:00Z">
        <w:r w:rsidR="000935D8">
          <w:rPr>
            <w:rFonts w:ascii="Consolas" w:eastAsia="Times New Roman" w:hAnsi="Consolas" w:cstheme="majorHAnsi"/>
            <w:sz w:val="20"/>
            <w:szCs w:val="20"/>
            <w:lang w:eastAsia="hu-HU"/>
          </w:rPr>
          <w:t xml:space="preserve"> </w:t>
        </w:r>
      </w:ins>
      <w:del w:id="1355" w:author="Lttd" w:date="2026-03-20T09:47:00Z">
        <w:r w:rsidRPr="00656923" w:rsidDel="000935D8">
          <w:rPr>
            <w:rFonts w:ascii="Consolas" w:eastAsia="Times New Roman" w:hAnsi="Consolas" w:cstheme="majorHAnsi"/>
            <w:sz w:val="20"/>
            <w:szCs w:val="20"/>
            <w:lang w:eastAsia="hu-HU"/>
          </w:rPr>
          <w:delText xml:space="preserve">  </w:delText>
        </w:r>
      </w:del>
      <w:ins w:id="1356" w:author="Lttd" w:date="2026-03-20T09:47:00Z">
        <w:r w:rsidR="000935D8">
          <w:rPr>
            <w:rFonts w:ascii="Consolas" w:eastAsia="Times New Roman" w:hAnsi="Consolas" w:cstheme="majorHAnsi"/>
            <w:sz w:val="20"/>
            <w:szCs w:val="20"/>
            <w:lang w:eastAsia="hu-HU"/>
          </w:rPr>
          <w:t xml:space="preserve"> </w:t>
        </w:r>
      </w:ins>
      <w:del w:id="1357" w:author="Lttd" w:date="2026-03-20T09:47:00Z">
        <w:r w:rsidRPr="00656923" w:rsidDel="000935D8">
          <w:rPr>
            <w:rFonts w:ascii="Consolas" w:eastAsia="Times New Roman" w:hAnsi="Consolas" w:cstheme="majorHAnsi"/>
            <w:sz w:val="20"/>
            <w:szCs w:val="20"/>
            <w:lang w:eastAsia="hu-HU"/>
          </w:rPr>
          <w:delText xml:space="preserve">  </w:delText>
        </w:r>
      </w:del>
      <w:ins w:id="1358" w:author="Lttd" w:date="2026-03-20T09:47:00Z">
        <w:r w:rsidR="000935D8">
          <w:rPr>
            <w:rFonts w:ascii="Consolas" w:eastAsia="Times New Roman" w:hAnsi="Consolas" w:cstheme="majorHAnsi"/>
            <w:sz w:val="20"/>
            <w:szCs w:val="20"/>
            <w:lang w:eastAsia="hu-HU"/>
          </w:rPr>
          <w:t xml:space="preserve"> </w:t>
        </w:r>
      </w:ins>
      <w:r w:rsidRPr="00656923">
        <w:rPr>
          <w:rFonts w:ascii="Consolas" w:eastAsia="Times New Roman" w:hAnsi="Consolas" w:cstheme="majorHAnsi"/>
          <w:sz w:val="20"/>
          <w:szCs w:val="20"/>
          <w:lang w:eastAsia="hu-HU"/>
        </w:rPr>
        <w:t>'button2': (</w:t>
      </w:r>
      <w:proofErr w:type="spellStart"/>
      <w:r w:rsidRPr="00656923">
        <w:rPr>
          <w:rFonts w:ascii="Consolas" w:eastAsia="Times New Roman" w:hAnsi="Consolas" w:cstheme="majorHAnsi"/>
          <w:sz w:val="20"/>
          <w:szCs w:val="20"/>
          <w:lang w:eastAsia="hu-HU"/>
        </w:rPr>
        <w:t>None</w:t>
      </w:r>
      <w:proofErr w:type="spellEnd"/>
      <w:r w:rsidRPr="00656923">
        <w:rPr>
          <w:rFonts w:ascii="Consolas" w:eastAsia="Times New Roman" w:hAnsi="Consolas" w:cstheme="majorHAnsi"/>
          <w:sz w:val="20"/>
          <w:szCs w:val="20"/>
          <w:lang w:eastAsia="hu-HU"/>
        </w:rPr>
        <w:t xml:space="preserve">, 'Futtatás') </w:t>
      </w:r>
    </w:p>
    <w:p w14:paraId="2736739E" w14:textId="7ACE3D25"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359" w:author="Lttd" w:date="2026-03-20T09:47:00Z">
        <w:r w:rsidRPr="00656923" w:rsidDel="000935D8">
          <w:rPr>
            <w:rFonts w:ascii="Consolas" w:eastAsia="Times New Roman" w:hAnsi="Consolas" w:cstheme="majorHAnsi"/>
            <w:sz w:val="20"/>
            <w:szCs w:val="20"/>
            <w:lang w:eastAsia="hu-HU"/>
          </w:rPr>
          <w:delText xml:space="preserve">  </w:delText>
        </w:r>
      </w:del>
      <w:ins w:id="1360" w:author="Lttd" w:date="2026-03-20T09:47:00Z">
        <w:r w:rsidR="000935D8">
          <w:rPr>
            <w:rFonts w:ascii="Consolas" w:eastAsia="Times New Roman" w:hAnsi="Consolas" w:cstheme="majorHAnsi"/>
            <w:sz w:val="20"/>
            <w:szCs w:val="20"/>
            <w:lang w:eastAsia="hu-HU"/>
          </w:rPr>
          <w:t xml:space="preserve"> </w:t>
        </w:r>
      </w:ins>
      <w:del w:id="1361" w:author="Lttd" w:date="2026-03-20T09:47:00Z">
        <w:r w:rsidRPr="00656923" w:rsidDel="000935D8">
          <w:rPr>
            <w:rFonts w:ascii="Consolas" w:eastAsia="Times New Roman" w:hAnsi="Consolas" w:cstheme="majorHAnsi"/>
            <w:sz w:val="20"/>
            <w:szCs w:val="20"/>
            <w:lang w:eastAsia="hu-HU"/>
          </w:rPr>
          <w:delText xml:space="preserve">  </w:delText>
        </w:r>
      </w:del>
      <w:ins w:id="1362" w:author="Lttd" w:date="2026-03-20T09:47:00Z">
        <w:r w:rsidR="000935D8">
          <w:rPr>
            <w:rFonts w:ascii="Consolas" w:eastAsia="Times New Roman" w:hAnsi="Consolas" w:cstheme="majorHAnsi"/>
            <w:sz w:val="20"/>
            <w:szCs w:val="20"/>
            <w:lang w:eastAsia="hu-HU"/>
          </w:rPr>
          <w:t xml:space="preserve"> </w:t>
        </w:r>
      </w:ins>
      <w:r w:rsidRPr="00656923">
        <w:rPr>
          <w:rFonts w:ascii="Consolas" w:eastAsia="Times New Roman" w:hAnsi="Consolas" w:cstheme="majorHAnsi"/>
          <w:sz w:val="20"/>
          <w:szCs w:val="20"/>
          <w:lang w:eastAsia="hu-HU"/>
        </w:rPr>
        <w:t>}</w:t>
      </w:r>
    </w:p>
    <w:p w14:paraId="6EFE4757" w14:textId="60505428"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363" w:author="Lttd" w:date="2026-03-20T09:47:00Z">
        <w:r w:rsidRPr="00656923" w:rsidDel="000935D8">
          <w:rPr>
            <w:rFonts w:ascii="Consolas" w:eastAsia="Times New Roman" w:hAnsi="Consolas" w:cstheme="majorHAnsi"/>
            <w:sz w:val="20"/>
            <w:szCs w:val="20"/>
            <w:lang w:eastAsia="hu-HU"/>
          </w:rPr>
          <w:delText xml:space="preserve">  </w:delText>
        </w:r>
      </w:del>
      <w:ins w:id="1364" w:author="Lttd" w:date="2026-03-20T09:47:00Z">
        <w:r w:rsidR="000935D8">
          <w:rPr>
            <w:rFonts w:ascii="Consolas" w:eastAsia="Times New Roman" w:hAnsi="Consolas" w:cstheme="majorHAnsi"/>
            <w:sz w:val="20"/>
            <w:szCs w:val="20"/>
            <w:lang w:eastAsia="hu-HU"/>
          </w:rPr>
          <w:t xml:space="preserve"> </w:t>
        </w:r>
      </w:ins>
      <w:del w:id="1365" w:author="Lttd" w:date="2026-03-20T09:47:00Z">
        <w:r w:rsidRPr="00656923" w:rsidDel="000935D8">
          <w:rPr>
            <w:rFonts w:ascii="Consolas" w:eastAsia="Times New Roman" w:hAnsi="Consolas" w:cstheme="majorHAnsi"/>
            <w:sz w:val="20"/>
            <w:szCs w:val="20"/>
            <w:lang w:eastAsia="hu-HU"/>
          </w:rPr>
          <w:delText xml:space="preserve">  </w:delText>
        </w:r>
      </w:del>
      <w:ins w:id="1366" w:author="Lttd" w:date="2026-03-20T09:47:00Z">
        <w:r w:rsidR="000935D8">
          <w:rPr>
            <w:rFonts w:ascii="Consolas" w:eastAsia="Times New Roman" w:hAnsi="Consolas" w:cstheme="majorHAnsi"/>
            <w:sz w:val="20"/>
            <w:szCs w:val="20"/>
            <w:lang w:eastAsia="hu-HU"/>
          </w:rPr>
          <w:t xml:space="preserve"> </w:t>
        </w:r>
      </w:ins>
    </w:p>
    <w:p w14:paraId="2C03D7BB" w14:textId="58C2BB88"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367" w:author="Lttd" w:date="2026-03-20T09:47:00Z">
        <w:r w:rsidRPr="00656923" w:rsidDel="000935D8">
          <w:rPr>
            <w:rFonts w:ascii="Consolas" w:eastAsia="Times New Roman" w:hAnsi="Consolas" w:cstheme="majorHAnsi"/>
            <w:sz w:val="20"/>
            <w:szCs w:val="20"/>
            <w:lang w:eastAsia="hu-HU"/>
          </w:rPr>
          <w:delText xml:space="preserve">  </w:delText>
        </w:r>
      </w:del>
      <w:ins w:id="1368" w:author="Lttd" w:date="2026-03-20T09:47:00Z">
        <w:r w:rsidR="000935D8">
          <w:rPr>
            <w:rFonts w:ascii="Consolas" w:eastAsia="Times New Roman" w:hAnsi="Consolas" w:cstheme="majorHAnsi"/>
            <w:sz w:val="20"/>
            <w:szCs w:val="20"/>
            <w:lang w:eastAsia="hu-HU"/>
          </w:rPr>
          <w:t xml:space="preserve"> </w:t>
        </w:r>
      </w:ins>
      <w:del w:id="1369" w:author="Lttd" w:date="2026-03-20T09:47:00Z">
        <w:r w:rsidRPr="00656923" w:rsidDel="000935D8">
          <w:rPr>
            <w:rFonts w:ascii="Consolas" w:eastAsia="Times New Roman" w:hAnsi="Consolas" w:cstheme="majorHAnsi"/>
            <w:sz w:val="20"/>
            <w:szCs w:val="20"/>
            <w:lang w:eastAsia="hu-HU"/>
          </w:rPr>
          <w:delText xml:space="preserve">  </w:delText>
        </w:r>
      </w:del>
      <w:ins w:id="1370" w:author="Lttd" w:date="2026-03-20T09:47:00Z">
        <w:r w:rsidR="000935D8">
          <w:rPr>
            <w:rFonts w:ascii="Consolas" w:eastAsia="Times New Roman" w:hAnsi="Consolas" w:cstheme="majorHAnsi"/>
            <w:sz w:val="20"/>
            <w:szCs w:val="20"/>
            <w:lang w:eastAsia="hu-HU"/>
          </w:rPr>
          <w:t xml:space="preserve"> </w:t>
        </w:r>
      </w:ins>
      <w:r w:rsidRPr="00656923">
        <w:rPr>
          <w:rFonts w:ascii="Consolas" w:eastAsia="Times New Roman" w:hAnsi="Consolas" w:cstheme="majorHAnsi"/>
          <w:sz w:val="20"/>
          <w:szCs w:val="20"/>
          <w:lang w:eastAsia="hu-HU"/>
        </w:rPr>
        <w:t xml:space="preserve"># HTTP POST kérés küldése, és válasz esetén a </w:t>
      </w:r>
      <w:proofErr w:type="spellStart"/>
      <w:r w:rsidRPr="00656923">
        <w:rPr>
          <w:rFonts w:ascii="Consolas" w:eastAsia="Times New Roman" w:hAnsi="Consolas" w:cstheme="majorHAnsi"/>
          <w:sz w:val="20"/>
          <w:szCs w:val="20"/>
          <w:lang w:eastAsia="hu-HU"/>
        </w:rPr>
        <w:t>parszoló</w:t>
      </w:r>
      <w:proofErr w:type="spellEnd"/>
      <w:r w:rsidRPr="00656923">
        <w:rPr>
          <w:rFonts w:ascii="Consolas" w:eastAsia="Times New Roman" w:hAnsi="Consolas" w:cstheme="majorHAnsi"/>
          <w:sz w:val="20"/>
          <w:szCs w:val="20"/>
          <w:lang w:eastAsia="hu-HU"/>
        </w:rPr>
        <w:t xml:space="preserve"> meghívása</w:t>
      </w:r>
    </w:p>
    <w:p w14:paraId="2A77F5FB" w14:textId="61E98182"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371" w:author="Lttd" w:date="2026-03-20T09:47:00Z">
        <w:r w:rsidRPr="00656923" w:rsidDel="000935D8">
          <w:rPr>
            <w:rFonts w:ascii="Consolas" w:eastAsia="Times New Roman" w:hAnsi="Consolas" w:cstheme="majorHAnsi"/>
            <w:sz w:val="20"/>
            <w:szCs w:val="20"/>
            <w:lang w:eastAsia="hu-HU"/>
          </w:rPr>
          <w:delText xml:space="preserve">  </w:delText>
        </w:r>
      </w:del>
      <w:ins w:id="1372" w:author="Lttd" w:date="2026-03-20T09:47:00Z">
        <w:r w:rsidR="000935D8">
          <w:rPr>
            <w:rFonts w:ascii="Consolas" w:eastAsia="Times New Roman" w:hAnsi="Consolas" w:cstheme="majorHAnsi"/>
            <w:sz w:val="20"/>
            <w:szCs w:val="20"/>
            <w:lang w:eastAsia="hu-HU"/>
          </w:rPr>
          <w:t xml:space="preserve"> </w:t>
        </w:r>
      </w:ins>
      <w:del w:id="1373" w:author="Lttd" w:date="2026-03-20T09:47:00Z">
        <w:r w:rsidRPr="00656923" w:rsidDel="000935D8">
          <w:rPr>
            <w:rFonts w:ascii="Consolas" w:eastAsia="Times New Roman" w:hAnsi="Consolas" w:cstheme="majorHAnsi"/>
            <w:sz w:val="20"/>
            <w:szCs w:val="20"/>
            <w:lang w:eastAsia="hu-HU"/>
          </w:rPr>
          <w:delText xml:space="preserve">  </w:delText>
        </w:r>
      </w:del>
      <w:ins w:id="1374" w:author="Lttd" w:date="2026-03-20T09:47:00Z">
        <w:r w:rsidR="000935D8">
          <w:rPr>
            <w:rFonts w:ascii="Consolas" w:eastAsia="Times New Roman" w:hAnsi="Consolas" w:cstheme="majorHAnsi"/>
            <w:sz w:val="20"/>
            <w:szCs w:val="20"/>
            <w:lang w:eastAsia="hu-HU"/>
          </w:rPr>
          <w:t xml:space="preserve"> </w:t>
        </w:r>
      </w:ins>
      <w:proofErr w:type="spellStart"/>
      <w:r w:rsidRPr="00656923">
        <w:rPr>
          <w:rFonts w:ascii="Consolas" w:eastAsia="Times New Roman" w:hAnsi="Consolas" w:cstheme="majorHAnsi"/>
          <w:sz w:val="20"/>
          <w:szCs w:val="20"/>
          <w:lang w:eastAsia="hu-HU"/>
        </w:rPr>
        <w:t>url</w:t>
      </w:r>
      <w:proofErr w:type="spellEnd"/>
      <w:r w:rsidRPr="00656923">
        <w:rPr>
          <w:rFonts w:ascii="Consolas" w:eastAsia="Times New Roman" w:hAnsi="Consolas" w:cstheme="majorHAnsi"/>
          <w:sz w:val="20"/>
          <w:szCs w:val="20"/>
          <w:lang w:eastAsia="hu-HU"/>
        </w:rPr>
        <w:t xml:space="preserve"> = "https://miau.my-x.hu/</w:t>
      </w:r>
      <w:proofErr w:type="spellStart"/>
      <w:r w:rsidRPr="00656923">
        <w:rPr>
          <w:rFonts w:ascii="Consolas" w:eastAsia="Times New Roman" w:hAnsi="Consolas" w:cstheme="majorHAnsi"/>
          <w:sz w:val="20"/>
          <w:szCs w:val="20"/>
          <w:lang w:eastAsia="hu-HU"/>
        </w:rPr>
        <w:t>myx</w:t>
      </w:r>
      <w:proofErr w:type="spellEnd"/>
      <w:r w:rsidRPr="00656923">
        <w:rPr>
          <w:rFonts w:ascii="Consolas" w:eastAsia="Times New Roman" w:hAnsi="Consolas" w:cstheme="majorHAnsi"/>
          <w:sz w:val="20"/>
          <w:szCs w:val="20"/>
          <w:lang w:eastAsia="hu-HU"/>
        </w:rPr>
        <w:t>-free/</w:t>
      </w:r>
      <w:proofErr w:type="spellStart"/>
      <w:r w:rsidRPr="00656923">
        <w:rPr>
          <w:rFonts w:ascii="Consolas" w:eastAsia="Times New Roman" w:hAnsi="Consolas" w:cstheme="majorHAnsi"/>
          <w:sz w:val="20"/>
          <w:szCs w:val="20"/>
          <w:lang w:eastAsia="hu-HU"/>
        </w:rPr>
        <w:t>coco</w:t>
      </w:r>
      <w:proofErr w:type="spellEnd"/>
      <w:r w:rsidRPr="00656923">
        <w:rPr>
          <w:rFonts w:ascii="Consolas" w:eastAsia="Times New Roman" w:hAnsi="Consolas" w:cstheme="majorHAnsi"/>
          <w:sz w:val="20"/>
          <w:szCs w:val="20"/>
          <w:lang w:eastAsia="hu-HU"/>
        </w:rPr>
        <w:t>/engine3.php"</w:t>
      </w:r>
    </w:p>
    <w:p w14:paraId="572457E1" w14:textId="4B0A2DC8"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375" w:author="Lttd" w:date="2026-03-20T09:47:00Z">
        <w:r w:rsidRPr="00656923" w:rsidDel="000935D8">
          <w:rPr>
            <w:rFonts w:ascii="Consolas" w:eastAsia="Times New Roman" w:hAnsi="Consolas" w:cstheme="majorHAnsi"/>
            <w:sz w:val="20"/>
            <w:szCs w:val="20"/>
            <w:lang w:eastAsia="hu-HU"/>
          </w:rPr>
          <w:delText xml:space="preserve">  </w:delText>
        </w:r>
      </w:del>
      <w:ins w:id="1376" w:author="Lttd" w:date="2026-03-20T09:47:00Z">
        <w:r w:rsidR="000935D8">
          <w:rPr>
            <w:rFonts w:ascii="Consolas" w:eastAsia="Times New Roman" w:hAnsi="Consolas" w:cstheme="majorHAnsi"/>
            <w:sz w:val="20"/>
            <w:szCs w:val="20"/>
            <w:lang w:eastAsia="hu-HU"/>
          </w:rPr>
          <w:t xml:space="preserve"> </w:t>
        </w:r>
      </w:ins>
      <w:del w:id="1377" w:author="Lttd" w:date="2026-03-20T09:47:00Z">
        <w:r w:rsidRPr="00656923" w:rsidDel="000935D8">
          <w:rPr>
            <w:rFonts w:ascii="Consolas" w:eastAsia="Times New Roman" w:hAnsi="Consolas" w:cstheme="majorHAnsi"/>
            <w:sz w:val="20"/>
            <w:szCs w:val="20"/>
            <w:lang w:eastAsia="hu-HU"/>
          </w:rPr>
          <w:delText xml:space="preserve">  </w:delText>
        </w:r>
      </w:del>
      <w:ins w:id="1378" w:author="Lttd" w:date="2026-03-20T09:47:00Z">
        <w:r w:rsidR="000935D8">
          <w:rPr>
            <w:rFonts w:ascii="Consolas" w:eastAsia="Times New Roman" w:hAnsi="Consolas" w:cstheme="majorHAnsi"/>
            <w:sz w:val="20"/>
            <w:szCs w:val="20"/>
            <w:lang w:eastAsia="hu-HU"/>
          </w:rPr>
          <w:t xml:space="preserve"> </w:t>
        </w:r>
      </w:ins>
      <w:proofErr w:type="spellStart"/>
      <w:r w:rsidRPr="00656923">
        <w:rPr>
          <w:rFonts w:ascii="Consolas" w:eastAsia="Times New Roman" w:hAnsi="Consolas" w:cstheme="majorHAnsi"/>
          <w:sz w:val="20"/>
          <w:szCs w:val="20"/>
          <w:lang w:eastAsia="hu-HU"/>
        </w:rPr>
        <w:t>response</w:t>
      </w:r>
      <w:proofErr w:type="spellEnd"/>
      <w:r w:rsidRPr="00656923">
        <w:rPr>
          <w:rFonts w:ascii="Consolas" w:eastAsia="Times New Roman" w:hAnsi="Consolas" w:cstheme="majorHAnsi"/>
          <w:sz w:val="20"/>
          <w:szCs w:val="20"/>
          <w:lang w:eastAsia="hu-HU"/>
        </w:rPr>
        <w:t xml:space="preserve"> = </w:t>
      </w:r>
      <w:proofErr w:type="spellStart"/>
      <w:r w:rsidRPr="00656923">
        <w:rPr>
          <w:rFonts w:ascii="Consolas" w:eastAsia="Times New Roman" w:hAnsi="Consolas" w:cstheme="majorHAnsi"/>
          <w:sz w:val="20"/>
          <w:szCs w:val="20"/>
          <w:lang w:eastAsia="hu-HU"/>
        </w:rPr>
        <w:t>requests.post</w:t>
      </w:r>
      <w:proofErr w:type="spellEnd"/>
      <w:r w:rsidRPr="00656923">
        <w:rPr>
          <w:rFonts w:ascii="Consolas" w:eastAsia="Times New Roman" w:hAnsi="Consolas" w:cstheme="majorHAnsi"/>
          <w:sz w:val="20"/>
          <w:szCs w:val="20"/>
          <w:lang w:eastAsia="hu-HU"/>
        </w:rPr>
        <w:t>(</w:t>
      </w:r>
      <w:proofErr w:type="spellStart"/>
      <w:r w:rsidRPr="00656923">
        <w:rPr>
          <w:rFonts w:ascii="Consolas" w:eastAsia="Times New Roman" w:hAnsi="Consolas" w:cstheme="majorHAnsi"/>
          <w:sz w:val="20"/>
          <w:szCs w:val="20"/>
          <w:lang w:eastAsia="hu-HU"/>
        </w:rPr>
        <w:t>url</w:t>
      </w:r>
      <w:proofErr w:type="spellEnd"/>
      <w:r w:rsidRPr="00656923">
        <w:rPr>
          <w:rFonts w:ascii="Consolas" w:eastAsia="Times New Roman" w:hAnsi="Consolas" w:cstheme="majorHAnsi"/>
          <w:sz w:val="20"/>
          <w:szCs w:val="20"/>
          <w:lang w:eastAsia="hu-HU"/>
        </w:rPr>
        <w:t xml:space="preserve">, </w:t>
      </w:r>
      <w:proofErr w:type="spellStart"/>
      <w:r w:rsidRPr="00656923">
        <w:rPr>
          <w:rFonts w:ascii="Consolas" w:eastAsia="Times New Roman" w:hAnsi="Consolas" w:cstheme="majorHAnsi"/>
          <w:sz w:val="20"/>
          <w:szCs w:val="20"/>
          <w:lang w:eastAsia="hu-HU"/>
        </w:rPr>
        <w:t>files</w:t>
      </w:r>
      <w:proofErr w:type="spellEnd"/>
      <w:r w:rsidRPr="00656923">
        <w:rPr>
          <w:rFonts w:ascii="Consolas" w:eastAsia="Times New Roman" w:hAnsi="Consolas" w:cstheme="majorHAnsi"/>
          <w:sz w:val="20"/>
          <w:szCs w:val="20"/>
          <w:lang w:eastAsia="hu-HU"/>
        </w:rPr>
        <w:t>=</w:t>
      </w:r>
      <w:proofErr w:type="spellStart"/>
      <w:r w:rsidRPr="00656923">
        <w:rPr>
          <w:rFonts w:ascii="Consolas" w:eastAsia="Times New Roman" w:hAnsi="Consolas" w:cstheme="majorHAnsi"/>
          <w:sz w:val="20"/>
          <w:szCs w:val="20"/>
          <w:lang w:eastAsia="hu-HU"/>
        </w:rPr>
        <w:t>multipart_payload</w:t>
      </w:r>
      <w:proofErr w:type="spellEnd"/>
      <w:r w:rsidRPr="00656923">
        <w:rPr>
          <w:rFonts w:ascii="Consolas" w:eastAsia="Times New Roman" w:hAnsi="Consolas" w:cstheme="majorHAnsi"/>
          <w:sz w:val="20"/>
          <w:szCs w:val="20"/>
          <w:lang w:eastAsia="hu-HU"/>
        </w:rPr>
        <w:t>)</w:t>
      </w:r>
    </w:p>
    <w:p w14:paraId="284C2756" w14:textId="54A928F9"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379" w:author="Lttd" w:date="2026-03-20T09:47:00Z">
        <w:r w:rsidRPr="00656923" w:rsidDel="000935D8">
          <w:rPr>
            <w:rFonts w:ascii="Consolas" w:eastAsia="Times New Roman" w:hAnsi="Consolas" w:cstheme="majorHAnsi"/>
            <w:sz w:val="20"/>
            <w:szCs w:val="20"/>
            <w:lang w:eastAsia="hu-HU"/>
          </w:rPr>
          <w:delText xml:space="preserve">  </w:delText>
        </w:r>
      </w:del>
      <w:ins w:id="1380" w:author="Lttd" w:date="2026-03-20T09:47:00Z">
        <w:r w:rsidR="000935D8">
          <w:rPr>
            <w:rFonts w:ascii="Consolas" w:eastAsia="Times New Roman" w:hAnsi="Consolas" w:cstheme="majorHAnsi"/>
            <w:sz w:val="20"/>
            <w:szCs w:val="20"/>
            <w:lang w:eastAsia="hu-HU"/>
          </w:rPr>
          <w:t xml:space="preserve"> </w:t>
        </w:r>
      </w:ins>
      <w:del w:id="1381" w:author="Lttd" w:date="2026-03-20T09:47:00Z">
        <w:r w:rsidRPr="00656923" w:rsidDel="000935D8">
          <w:rPr>
            <w:rFonts w:ascii="Consolas" w:eastAsia="Times New Roman" w:hAnsi="Consolas" w:cstheme="majorHAnsi"/>
            <w:sz w:val="20"/>
            <w:szCs w:val="20"/>
            <w:lang w:eastAsia="hu-HU"/>
          </w:rPr>
          <w:delText xml:space="preserve">  </w:delText>
        </w:r>
      </w:del>
      <w:ins w:id="1382" w:author="Lttd" w:date="2026-03-20T09:47:00Z">
        <w:r w:rsidR="000935D8">
          <w:rPr>
            <w:rFonts w:ascii="Consolas" w:eastAsia="Times New Roman" w:hAnsi="Consolas" w:cstheme="majorHAnsi"/>
            <w:sz w:val="20"/>
            <w:szCs w:val="20"/>
            <w:lang w:eastAsia="hu-HU"/>
          </w:rPr>
          <w:t xml:space="preserve"> </w:t>
        </w:r>
      </w:ins>
    </w:p>
    <w:p w14:paraId="0C8DC47E" w14:textId="244A23BD"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383" w:author="Lttd" w:date="2026-03-20T09:47:00Z">
        <w:r w:rsidRPr="00656923" w:rsidDel="000935D8">
          <w:rPr>
            <w:rFonts w:ascii="Consolas" w:eastAsia="Times New Roman" w:hAnsi="Consolas" w:cstheme="majorHAnsi"/>
            <w:sz w:val="20"/>
            <w:szCs w:val="20"/>
            <w:lang w:eastAsia="hu-HU"/>
          </w:rPr>
          <w:delText xml:space="preserve">  </w:delText>
        </w:r>
      </w:del>
      <w:ins w:id="1384" w:author="Lttd" w:date="2026-03-20T09:47:00Z">
        <w:r w:rsidR="000935D8">
          <w:rPr>
            <w:rFonts w:ascii="Consolas" w:eastAsia="Times New Roman" w:hAnsi="Consolas" w:cstheme="majorHAnsi"/>
            <w:sz w:val="20"/>
            <w:szCs w:val="20"/>
            <w:lang w:eastAsia="hu-HU"/>
          </w:rPr>
          <w:t xml:space="preserve"> </w:t>
        </w:r>
      </w:ins>
      <w:del w:id="1385" w:author="Lttd" w:date="2026-03-20T09:47:00Z">
        <w:r w:rsidRPr="00656923" w:rsidDel="000935D8">
          <w:rPr>
            <w:rFonts w:ascii="Consolas" w:eastAsia="Times New Roman" w:hAnsi="Consolas" w:cstheme="majorHAnsi"/>
            <w:sz w:val="20"/>
            <w:szCs w:val="20"/>
            <w:lang w:eastAsia="hu-HU"/>
          </w:rPr>
          <w:delText xml:space="preserve">  </w:delText>
        </w:r>
      </w:del>
      <w:ins w:id="1386" w:author="Lttd" w:date="2026-03-20T09:47:00Z">
        <w:r w:rsidR="000935D8">
          <w:rPr>
            <w:rFonts w:ascii="Consolas" w:eastAsia="Times New Roman" w:hAnsi="Consolas" w:cstheme="majorHAnsi"/>
            <w:sz w:val="20"/>
            <w:szCs w:val="20"/>
            <w:lang w:eastAsia="hu-HU"/>
          </w:rPr>
          <w:t xml:space="preserve"> </w:t>
        </w:r>
      </w:ins>
      <w:proofErr w:type="spellStart"/>
      <w:r w:rsidRPr="00656923">
        <w:rPr>
          <w:rFonts w:ascii="Consolas" w:eastAsia="Times New Roman" w:hAnsi="Consolas" w:cstheme="majorHAnsi"/>
          <w:sz w:val="20"/>
          <w:szCs w:val="20"/>
          <w:lang w:eastAsia="hu-HU"/>
        </w:rPr>
        <w:t>if</w:t>
      </w:r>
      <w:proofErr w:type="spellEnd"/>
      <w:r w:rsidRPr="00656923">
        <w:rPr>
          <w:rFonts w:ascii="Consolas" w:eastAsia="Times New Roman" w:hAnsi="Consolas" w:cstheme="majorHAnsi"/>
          <w:sz w:val="20"/>
          <w:szCs w:val="20"/>
          <w:lang w:eastAsia="hu-HU"/>
        </w:rPr>
        <w:t xml:space="preserve"> </w:t>
      </w:r>
      <w:proofErr w:type="spellStart"/>
      <w:r w:rsidRPr="00656923">
        <w:rPr>
          <w:rFonts w:ascii="Consolas" w:eastAsia="Times New Roman" w:hAnsi="Consolas" w:cstheme="majorHAnsi"/>
          <w:sz w:val="20"/>
          <w:szCs w:val="20"/>
          <w:lang w:eastAsia="hu-HU"/>
        </w:rPr>
        <w:t>response.status_code</w:t>
      </w:r>
      <w:proofErr w:type="spellEnd"/>
      <w:r w:rsidRPr="00656923">
        <w:rPr>
          <w:rFonts w:ascii="Consolas" w:eastAsia="Times New Roman" w:hAnsi="Consolas" w:cstheme="majorHAnsi"/>
          <w:sz w:val="20"/>
          <w:szCs w:val="20"/>
          <w:lang w:eastAsia="hu-HU"/>
        </w:rPr>
        <w:t xml:space="preserve"> == 200:</w:t>
      </w:r>
    </w:p>
    <w:p w14:paraId="35B7DCBB" w14:textId="2AEBD0A4"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387" w:author="Lttd" w:date="2026-03-20T09:47:00Z">
        <w:r w:rsidRPr="00656923" w:rsidDel="000935D8">
          <w:rPr>
            <w:rFonts w:ascii="Consolas" w:eastAsia="Times New Roman" w:hAnsi="Consolas" w:cstheme="majorHAnsi"/>
            <w:sz w:val="20"/>
            <w:szCs w:val="20"/>
            <w:lang w:eastAsia="hu-HU"/>
          </w:rPr>
          <w:delText xml:space="preserve">  </w:delText>
        </w:r>
      </w:del>
      <w:ins w:id="1388" w:author="Lttd" w:date="2026-03-20T09:47:00Z">
        <w:r w:rsidR="000935D8">
          <w:rPr>
            <w:rFonts w:ascii="Consolas" w:eastAsia="Times New Roman" w:hAnsi="Consolas" w:cstheme="majorHAnsi"/>
            <w:sz w:val="20"/>
            <w:szCs w:val="20"/>
            <w:lang w:eastAsia="hu-HU"/>
          </w:rPr>
          <w:t xml:space="preserve"> </w:t>
        </w:r>
      </w:ins>
      <w:del w:id="1389" w:author="Lttd" w:date="2026-03-20T09:47:00Z">
        <w:r w:rsidRPr="00656923" w:rsidDel="000935D8">
          <w:rPr>
            <w:rFonts w:ascii="Consolas" w:eastAsia="Times New Roman" w:hAnsi="Consolas" w:cstheme="majorHAnsi"/>
            <w:sz w:val="20"/>
            <w:szCs w:val="20"/>
            <w:lang w:eastAsia="hu-HU"/>
          </w:rPr>
          <w:delText xml:space="preserve">  </w:delText>
        </w:r>
      </w:del>
      <w:ins w:id="1390" w:author="Lttd" w:date="2026-03-20T09:47:00Z">
        <w:r w:rsidR="000935D8">
          <w:rPr>
            <w:rFonts w:ascii="Consolas" w:eastAsia="Times New Roman" w:hAnsi="Consolas" w:cstheme="majorHAnsi"/>
            <w:sz w:val="20"/>
            <w:szCs w:val="20"/>
            <w:lang w:eastAsia="hu-HU"/>
          </w:rPr>
          <w:t xml:space="preserve"> </w:t>
        </w:r>
      </w:ins>
      <w:del w:id="1391" w:author="Lttd" w:date="2026-03-20T09:47:00Z">
        <w:r w:rsidRPr="00656923" w:rsidDel="000935D8">
          <w:rPr>
            <w:rFonts w:ascii="Consolas" w:eastAsia="Times New Roman" w:hAnsi="Consolas" w:cstheme="majorHAnsi"/>
            <w:sz w:val="20"/>
            <w:szCs w:val="20"/>
            <w:lang w:eastAsia="hu-HU"/>
          </w:rPr>
          <w:delText xml:space="preserve">  </w:delText>
        </w:r>
      </w:del>
      <w:ins w:id="1392" w:author="Lttd" w:date="2026-03-20T09:47:00Z">
        <w:r w:rsidR="000935D8">
          <w:rPr>
            <w:rFonts w:ascii="Consolas" w:eastAsia="Times New Roman" w:hAnsi="Consolas" w:cstheme="majorHAnsi"/>
            <w:sz w:val="20"/>
            <w:szCs w:val="20"/>
            <w:lang w:eastAsia="hu-HU"/>
          </w:rPr>
          <w:t xml:space="preserve"> </w:t>
        </w:r>
      </w:ins>
      <w:del w:id="1393" w:author="Lttd" w:date="2026-03-20T09:47:00Z">
        <w:r w:rsidRPr="00656923" w:rsidDel="000935D8">
          <w:rPr>
            <w:rFonts w:ascii="Consolas" w:eastAsia="Times New Roman" w:hAnsi="Consolas" w:cstheme="majorHAnsi"/>
            <w:sz w:val="20"/>
            <w:szCs w:val="20"/>
            <w:lang w:eastAsia="hu-HU"/>
          </w:rPr>
          <w:delText xml:space="preserve">  </w:delText>
        </w:r>
      </w:del>
      <w:ins w:id="1394" w:author="Lttd" w:date="2026-03-20T09:47:00Z">
        <w:r w:rsidR="000935D8">
          <w:rPr>
            <w:rFonts w:ascii="Consolas" w:eastAsia="Times New Roman" w:hAnsi="Consolas" w:cstheme="majorHAnsi"/>
            <w:sz w:val="20"/>
            <w:szCs w:val="20"/>
            <w:lang w:eastAsia="hu-HU"/>
          </w:rPr>
          <w:t xml:space="preserve"> </w:t>
        </w:r>
      </w:ins>
      <w:proofErr w:type="spellStart"/>
      <w:r w:rsidRPr="00656923">
        <w:rPr>
          <w:rFonts w:ascii="Consolas" w:eastAsia="Times New Roman" w:hAnsi="Consolas" w:cstheme="majorHAnsi"/>
          <w:sz w:val="20"/>
          <w:szCs w:val="20"/>
          <w:lang w:eastAsia="hu-HU"/>
        </w:rPr>
        <w:t>return</w:t>
      </w:r>
      <w:proofErr w:type="spellEnd"/>
      <w:r w:rsidRPr="00656923">
        <w:rPr>
          <w:rFonts w:ascii="Consolas" w:eastAsia="Times New Roman" w:hAnsi="Consolas" w:cstheme="majorHAnsi"/>
          <w:sz w:val="20"/>
          <w:szCs w:val="20"/>
          <w:lang w:eastAsia="hu-HU"/>
        </w:rPr>
        <w:t xml:space="preserve"> </w:t>
      </w:r>
      <w:proofErr w:type="spellStart"/>
      <w:r w:rsidRPr="00656923">
        <w:rPr>
          <w:rFonts w:ascii="Consolas" w:eastAsia="Times New Roman" w:hAnsi="Consolas" w:cstheme="majorHAnsi"/>
          <w:sz w:val="20"/>
          <w:szCs w:val="20"/>
          <w:lang w:eastAsia="hu-HU"/>
        </w:rPr>
        <w:t>parse_coco_html_table</w:t>
      </w:r>
      <w:proofErr w:type="spellEnd"/>
      <w:r w:rsidRPr="00656923">
        <w:rPr>
          <w:rFonts w:ascii="Consolas" w:eastAsia="Times New Roman" w:hAnsi="Consolas" w:cstheme="majorHAnsi"/>
          <w:sz w:val="20"/>
          <w:szCs w:val="20"/>
          <w:lang w:eastAsia="hu-HU"/>
        </w:rPr>
        <w:t>(</w:t>
      </w:r>
      <w:proofErr w:type="spellStart"/>
      <w:r w:rsidRPr="00656923">
        <w:rPr>
          <w:rFonts w:ascii="Consolas" w:eastAsia="Times New Roman" w:hAnsi="Consolas" w:cstheme="majorHAnsi"/>
          <w:sz w:val="20"/>
          <w:szCs w:val="20"/>
          <w:lang w:eastAsia="hu-HU"/>
        </w:rPr>
        <w:t>response.text</w:t>
      </w:r>
      <w:proofErr w:type="spellEnd"/>
      <w:r w:rsidRPr="00656923">
        <w:rPr>
          <w:rFonts w:ascii="Consolas" w:eastAsia="Times New Roman" w:hAnsi="Consolas" w:cstheme="majorHAnsi"/>
          <w:sz w:val="20"/>
          <w:szCs w:val="20"/>
          <w:lang w:eastAsia="hu-HU"/>
        </w:rPr>
        <w:t>)</w:t>
      </w:r>
    </w:p>
    <w:p w14:paraId="699BCC4B" w14:textId="7EAE652A" w:rsidR="00EC3470" w:rsidRPr="00656923" w:rsidRDefault="00EC3470" w:rsidP="00656923">
      <w:pPr>
        <w:keepNext/>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395" w:author="Lttd" w:date="2026-03-20T09:47:00Z">
        <w:r w:rsidRPr="00656923" w:rsidDel="000935D8">
          <w:rPr>
            <w:rFonts w:ascii="Consolas" w:eastAsia="Times New Roman" w:hAnsi="Consolas" w:cstheme="majorHAnsi"/>
            <w:sz w:val="20"/>
            <w:szCs w:val="20"/>
            <w:lang w:eastAsia="hu-HU"/>
          </w:rPr>
          <w:delText xml:space="preserve">  </w:delText>
        </w:r>
      </w:del>
      <w:ins w:id="1396" w:author="Lttd" w:date="2026-03-20T09:47:00Z">
        <w:r w:rsidR="000935D8">
          <w:rPr>
            <w:rFonts w:ascii="Consolas" w:eastAsia="Times New Roman" w:hAnsi="Consolas" w:cstheme="majorHAnsi"/>
            <w:sz w:val="20"/>
            <w:szCs w:val="20"/>
            <w:lang w:eastAsia="hu-HU"/>
          </w:rPr>
          <w:t xml:space="preserve"> </w:t>
        </w:r>
      </w:ins>
      <w:del w:id="1397" w:author="Lttd" w:date="2026-03-20T09:47:00Z">
        <w:r w:rsidRPr="00656923" w:rsidDel="000935D8">
          <w:rPr>
            <w:rFonts w:ascii="Consolas" w:eastAsia="Times New Roman" w:hAnsi="Consolas" w:cstheme="majorHAnsi"/>
            <w:sz w:val="20"/>
            <w:szCs w:val="20"/>
            <w:lang w:eastAsia="hu-HU"/>
          </w:rPr>
          <w:delText xml:space="preserve">  </w:delText>
        </w:r>
      </w:del>
      <w:ins w:id="1398" w:author="Lttd" w:date="2026-03-20T09:47:00Z">
        <w:r w:rsidR="000935D8">
          <w:rPr>
            <w:rFonts w:ascii="Consolas" w:eastAsia="Times New Roman" w:hAnsi="Consolas" w:cstheme="majorHAnsi"/>
            <w:sz w:val="20"/>
            <w:szCs w:val="20"/>
            <w:lang w:eastAsia="hu-HU"/>
          </w:rPr>
          <w:t xml:space="preserve"> </w:t>
        </w:r>
      </w:ins>
      <w:proofErr w:type="spellStart"/>
      <w:r w:rsidRPr="00656923">
        <w:rPr>
          <w:rFonts w:ascii="Consolas" w:eastAsia="Times New Roman" w:hAnsi="Consolas" w:cstheme="majorHAnsi"/>
          <w:sz w:val="20"/>
          <w:szCs w:val="20"/>
          <w:lang w:eastAsia="hu-HU"/>
        </w:rPr>
        <w:t>return</w:t>
      </w:r>
      <w:proofErr w:type="spellEnd"/>
      <w:r w:rsidRPr="00656923">
        <w:rPr>
          <w:rFonts w:ascii="Consolas" w:eastAsia="Times New Roman" w:hAnsi="Consolas" w:cstheme="majorHAnsi"/>
          <w:sz w:val="20"/>
          <w:szCs w:val="20"/>
          <w:lang w:eastAsia="hu-HU"/>
        </w:rPr>
        <w:t xml:space="preserve"> </w:t>
      </w:r>
      <w:proofErr w:type="spellStart"/>
      <w:r w:rsidRPr="00656923">
        <w:rPr>
          <w:rFonts w:ascii="Consolas" w:eastAsia="Times New Roman" w:hAnsi="Consolas" w:cstheme="majorHAnsi"/>
          <w:sz w:val="20"/>
          <w:szCs w:val="20"/>
          <w:lang w:eastAsia="hu-HU"/>
        </w:rPr>
        <w:t>None</w:t>
      </w:r>
      <w:proofErr w:type="spellEnd"/>
    </w:p>
    <w:p w14:paraId="2E565904" w14:textId="6D1A966A" w:rsidR="00656923" w:rsidRPr="00656923" w:rsidRDefault="00656923" w:rsidP="00656923">
      <w:pPr>
        <w:pStyle w:val="Kpalrs"/>
        <w:jc w:val="center"/>
        <w:rPr>
          <w:rFonts w:eastAsia="Times New Roman"/>
          <w:color w:val="auto"/>
          <w:lang w:eastAsia="hu-HU"/>
        </w:rPr>
      </w:pPr>
      <w:r w:rsidRPr="00656923">
        <w:rPr>
          <w:rFonts w:eastAsia="Times New Roman"/>
          <w:color w:val="auto"/>
          <w:lang w:eastAsia="hu-HU"/>
        </w:rPr>
        <w:fldChar w:fldCharType="begin"/>
      </w:r>
      <w:r w:rsidRPr="00656923">
        <w:rPr>
          <w:rFonts w:eastAsia="Times New Roman"/>
          <w:color w:val="auto"/>
          <w:lang w:eastAsia="hu-HU"/>
        </w:rPr>
        <w:instrText xml:space="preserve"> SEQ ábra \* ARABIC </w:instrText>
      </w:r>
      <w:r w:rsidRPr="00656923">
        <w:rPr>
          <w:rFonts w:eastAsia="Times New Roman"/>
          <w:color w:val="auto"/>
          <w:lang w:eastAsia="hu-HU"/>
        </w:rPr>
        <w:fldChar w:fldCharType="separate"/>
      </w:r>
      <w:bookmarkStart w:id="1399" w:name="_Toc224804520"/>
      <w:r w:rsidR="00465C83">
        <w:rPr>
          <w:rFonts w:eastAsia="Times New Roman"/>
          <w:noProof/>
          <w:color w:val="auto"/>
          <w:lang w:eastAsia="hu-HU"/>
        </w:rPr>
        <w:t>17</w:t>
      </w:r>
      <w:r w:rsidRPr="00656923">
        <w:rPr>
          <w:rFonts w:eastAsia="Times New Roman"/>
          <w:color w:val="auto"/>
          <w:lang w:eastAsia="hu-HU"/>
        </w:rPr>
        <w:fldChar w:fldCharType="end"/>
      </w:r>
      <w:r w:rsidRPr="00656923">
        <w:rPr>
          <w:color w:val="auto"/>
        </w:rPr>
        <w:t xml:space="preserve">. ábra - A rangsorolt OAM formázása és a multipart </w:t>
      </w:r>
      <w:proofErr w:type="spellStart"/>
      <w:r w:rsidRPr="00656923">
        <w:rPr>
          <w:color w:val="auto"/>
        </w:rPr>
        <w:t>payload</w:t>
      </w:r>
      <w:proofErr w:type="spellEnd"/>
      <w:r w:rsidRPr="00656923">
        <w:rPr>
          <w:color w:val="auto"/>
        </w:rPr>
        <w:t xml:space="preserve"> összeállítása a HTTP POST kéréshez. Forrás: Saját programkód</w:t>
      </w:r>
      <w:bookmarkEnd w:id="1399"/>
    </w:p>
    <w:p w14:paraId="5D2CB3E9" w14:textId="036BF951" w:rsidR="00003C9D" w:rsidRDefault="00EC3470" w:rsidP="00003C9D">
      <w:pPr>
        <w:rPr>
          <w:rFonts w:eastAsia="Times New Roman"/>
          <w:lang w:eastAsia="hu-HU"/>
        </w:rPr>
      </w:pPr>
      <w:r w:rsidRPr="00EC3470">
        <w:rPr>
          <w:lang w:eastAsia="hu-HU"/>
        </w:rPr>
        <w:t xml:space="preserve">A fenti algoritmus biztosítja, hogy a COCO online szakértői motor bemeneti feldolgozója pontosan olyan strukturált adathalmazt kapjon, mintha azt egy felhasználó másolta volna be a webes felületen. Sikeres kommunikáció (HTTP 200-as státuszkód) esetén a rendszer a visszakapott HTML forráskódot azonnal továbbadja az </w:t>
      </w:r>
      <w:r w:rsidR="00656923">
        <w:rPr>
          <w:lang w:eastAsia="hu-HU"/>
        </w:rPr>
        <w:t>feldolgozó</w:t>
      </w:r>
      <w:r w:rsidRPr="00EC3470">
        <w:rPr>
          <w:lang w:eastAsia="hu-HU"/>
        </w:rPr>
        <w:t xml:space="preserve"> függvénynek. Ezzel a lépéssel a szoftver emberi beavatkozás nélkül</w:t>
      </w:r>
      <w:del w:id="1400" w:author="Lttd" w:date="2026-03-20T09:47:00Z">
        <w:r w:rsidRPr="00EC3470" w:rsidDel="000935D8">
          <w:rPr>
            <w:lang w:eastAsia="hu-HU"/>
          </w:rPr>
          <w:delText xml:space="preserve"> </w:delText>
        </w:r>
        <w:r w:rsidR="00656923" w:rsidDel="000935D8">
          <w:rPr>
            <w:lang w:eastAsia="hu-HU"/>
          </w:rPr>
          <w:delText xml:space="preserve"> </w:delText>
        </w:r>
      </w:del>
      <w:ins w:id="1401" w:author="Lttd" w:date="2026-03-20T09:47:00Z">
        <w:r w:rsidR="000935D8">
          <w:rPr>
            <w:lang w:eastAsia="hu-HU"/>
          </w:rPr>
          <w:t xml:space="preserve"> </w:t>
        </w:r>
      </w:ins>
      <w:r w:rsidR="00656923">
        <w:rPr>
          <w:lang w:eastAsia="hu-HU"/>
        </w:rPr>
        <w:t xml:space="preserve">teszi lehetővé </w:t>
      </w:r>
      <w:r w:rsidRPr="00EC3470">
        <w:rPr>
          <w:lang w:eastAsia="hu-HU"/>
        </w:rPr>
        <w:t>a logelemzés</w:t>
      </w:r>
      <w:r w:rsidR="00656923">
        <w:rPr>
          <w:lang w:eastAsia="hu-HU"/>
        </w:rPr>
        <w:t>t.</w:t>
      </w:r>
    </w:p>
    <w:p w14:paraId="47F66036" w14:textId="21693BED" w:rsidR="00656923" w:rsidRPr="00003C9D" w:rsidRDefault="00656923" w:rsidP="00003C9D">
      <w:pPr>
        <w:pStyle w:val="Cmsor3"/>
        <w:ind w:left="1418" w:hanging="567"/>
      </w:pPr>
      <w:bookmarkStart w:id="1402" w:name="_Toc225188625"/>
      <w:r w:rsidRPr="00003C9D">
        <w:t>Az eredmények kiértékelése és a döntéshozatal</w:t>
      </w:r>
      <w:bookmarkEnd w:id="1402"/>
    </w:p>
    <w:p w14:paraId="51D5D9B3" w14:textId="77777777" w:rsidR="00656923" w:rsidRPr="00656923" w:rsidRDefault="00656923" w:rsidP="00656923">
      <w:pPr>
        <w:rPr>
          <w:lang w:eastAsia="hu-HU"/>
        </w:rPr>
      </w:pPr>
      <w:r w:rsidRPr="00656923">
        <w:rPr>
          <w:lang w:eastAsia="hu-HU"/>
        </w:rPr>
        <w:t xml:space="preserve">A gép-gép kommunikáció (HTTP POST) </w:t>
      </w:r>
      <w:proofErr w:type="spellStart"/>
      <w:r w:rsidRPr="00656923">
        <w:rPr>
          <w:lang w:eastAsia="hu-HU"/>
        </w:rPr>
        <w:t>lezárultával</w:t>
      </w:r>
      <w:proofErr w:type="spellEnd"/>
      <w:r w:rsidRPr="00656923">
        <w:rPr>
          <w:lang w:eastAsia="hu-HU"/>
        </w:rPr>
        <w:t xml:space="preserve"> a COCO szerver egy HTML formátumú válaszdokumentumot küld vissza. Ebből a strukturálatlan kimenetből a Python prototípus a </w:t>
      </w:r>
      <w:proofErr w:type="spellStart"/>
      <w:r w:rsidRPr="003C5BEE">
        <w:rPr>
          <w:rFonts w:ascii="Consolas" w:hAnsi="Consolas"/>
          <w:sz w:val="20"/>
          <w:lang w:eastAsia="hu-HU"/>
        </w:rPr>
        <w:t>pandas.read_html</w:t>
      </w:r>
      <w:proofErr w:type="spellEnd"/>
      <w:r w:rsidRPr="003C5BEE">
        <w:rPr>
          <w:sz w:val="20"/>
          <w:lang w:eastAsia="hu-HU"/>
        </w:rPr>
        <w:t xml:space="preserve"> </w:t>
      </w:r>
      <w:r w:rsidRPr="00656923">
        <w:rPr>
          <w:lang w:eastAsia="hu-HU"/>
        </w:rPr>
        <w:t>metódus segítségével memóriába olvassa az adattáblákat, és intelligensen kinyeri belőlük az eredeti és az inverz futtatáshoz tartozó Delta értékeket.</w:t>
      </w:r>
    </w:p>
    <w:p w14:paraId="140D78F4" w14:textId="77777777" w:rsidR="00656923" w:rsidRPr="00656923" w:rsidRDefault="00656923" w:rsidP="00656923">
      <w:pPr>
        <w:rPr>
          <w:lang w:eastAsia="hu-HU"/>
        </w:rPr>
      </w:pPr>
      <w:r w:rsidRPr="00656923">
        <w:rPr>
          <w:lang w:eastAsia="hu-HU"/>
        </w:rPr>
        <w:t>Az adatok kinyerését követően az algoritmus automatikusan elvégzi a középpontosított (</w:t>
      </w:r>
      <w:proofErr w:type="spellStart"/>
      <w:r w:rsidRPr="00656923">
        <w:rPr>
          <w:lang w:eastAsia="hu-HU"/>
        </w:rPr>
        <w:t>Mean</w:t>
      </w:r>
      <w:proofErr w:type="spellEnd"/>
      <w:r w:rsidRPr="00656923">
        <w:rPr>
          <w:lang w:eastAsia="hu-HU"/>
        </w:rPr>
        <w:t xml:space="preserve">-Centering) validációt. A korábban felállított matematikai szabályrendszer szerint egy objektum eredménye akkor </w:t>
      </w:r>
      <w:proofErr w:type="spellStart"/>
      <w:r w:rsidRPr="00656923">
        <w:rPr>
          <w:lang w:eastAsia="hu-HU"/>
        </w:rPr>
        <w:t>valid</w:t>
      </w:r>
      <w:proofErr w:type="spellEnd"/>
      <w:r w:rsidRPr="00656923">
        <w:rPr>
          <w:lang w:eastAsia="hu-HU"/>
        </w:rPr>
        <w:t>, ha a középpontosított eredeti és inverz Delta értékek szorzata kisebb vagy egyenlő nullával: (</w:t>
      </w:r>
      <w:proofErr w:type="spellStart"/>
      <w:r w:rsidRPr="00656923">
        <w:rPr>
          <w:lang w:eastAsia="hu-HU"/>
        </w:rPr>
        <w:t>Delta_Orig</w:t>
      </w:r>
      <w:proofErr w:type="spellEnd"/>
      <w:r w:rsidRPr="00656923">
        <w:rPr>
          <w:lang w:eastAsia="hu-HU"/>
        </w:rPr>
        <w:t xml:space="preserve"> - </w:t>
      </w:r>
      <w:proofErr w:type="spellStart"/>
      <w:r w:rsidRPr="00656923">
        <w:rPr>
          <w:lang w:eastAsia="hu-HU"/>
        </w:rPr>
        <w:t>Mean_Orig</w:t>
      </w:r>
      <w:proofErr w:type="spellEnd"/>
      <w:r w:rsidRPr="00656923">
        <w:rPr>
          <w:lang w:eastAsia="hu-HU"/>
        </w:rPr>
        <w:t>) * (</w:t>
      </w:r>
      <w:proofErr w:type="spellStart"/>
      <w:r w:rsidRPr="00656923">
        <w:rPr>
          <w:lang w:eastAsia="hu-HU"/>
        </w:rPr>
        <w:t>Delta_Inv</w:t>
      </w:r>
      <w:proofErr w:type="spellEnd"/>
      <w:r w:rsidRPr="00656923">
        <w:rPr>
          <w:lang w:eastAsia="hu-HU"/>
        </w:rPr>
        <w:t xml:space="preserve"> - </w:t>
      </w:r>
      <w:proofErr w:type="spellStart"/>
      <w:r w:rsidRPr="00656923">
        <w:rPr>
          <w:lang w:eastAsia="hu-HU"/>
        </w:rPr>
        <w:t>Mean_Inv</w:t>
      </w:r>
      <w:proofErr w:type="spellEnd"/>
      <w:r w:rsidRPr="00656923">
        <w:rPr>
          <w:lang w:eastAsia="hu-HU"/>
        </w:rPr>
        <w:t>) &lt;= 0. Ez a memóriában lefutó minőségbiztosítási lépés garantálja, hogy a COCO motor számításai során nem történt függvény-szimmetria sérülés.</w:t>
      </w:r>
    </w:p>
    <w:p w14:paraId="63E5E2B5" w14:textId="77777777" w:rsidR="00656923" w:rsidRPr="00656923" w:rsidRDefault="00656923" w:rsidP="00656923">
      <w:pPr>
        <w:rPr>
          <w:lang w:eastAsia="hu-HU"/>
        </w:rPr>
      </w:pPr>
      <w:r w:rsidRPr="00656923">
        <w:rPr>
          <w:lang w:eastAsia="hu-HU"/>
        </w:rPr>
        <w:lastRenderedPageBreak/>
        <w:t xml:space="preserve">A kiértékelés utolsó fázisában a rendszer a validált eredményeket a kockázat mértéke (eredeti Delta) alapján csökkenő sorrendbe állítja egy új adatkeretben (DataFrame). A prototípus a gyors, terminál-alapú vezetői (CISO) döntéstámogatásra fókuszál: az algoritmus a standard kimeneten (konzolon) egy átlátható táblázatot generál, amelyben a három legmagasabb Delta értékkel rendelkező időablakot (objektumot) automatikusan "GYANÚS!" vizuális </w:t>
      </w:r>
      <w:proofErr w:type="spellStart"/>
      <w:r w:rsidRPr="00656923">
        <w:rPr>
          <w:lang w:eastAsia="hu-HU"/>
        </w:rPr>
        <w:t>flaggel</w:t>
      </w:r>
      <w:proofErr w:type="spellEnd"/>
      <w:r w:rsidRPr="00656923">
        <w:rPr>
          <w:lang w:eastAsia="hu-HU"/>
        </w:rPr>
        <w:t xml:space="preserve"> látja el, ezzel azonnali, emberi beavatkozást nem igénylő fókuszpontot adva a biztonsági elemzőknek.</w:t>
      </w:r>
    </w:p>
    <w:p w14:paraId="05373132" w14:textId="77777777" w:rsidR="00656923" w:rsidRPr="00656923" w:rsidRDefault="00656923" w:rsidP="00656923">
      <w:pPr>
        <w:rPr>
          <w:lang w:eastAsia="hu-HU"/>
        </w:rPr>
      </w:pPr>
      <w:r w:rsidRPr="00656923">
        <w:rPr>
          <w:lang w:eastAsia="hu-HU"/>
        </w:rPr>
        <w:t>A validálást és a végső döntéstámogató rangsor generálását végző kódrészlet az alábbiakban látható:</w:t>
      </w:r>
    </w:p>
    <w:p w14:paraId="3166ECCF" w14:textId="3F0A1B4C"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6. </w:t>
      </w:r>
      <w:proofErr w:type="spellStart"/>
      <w:r w:rsidRPr="00656923">
        <w:rPr>
          <w:rFonts w:ascii="Consolas" w:eastAsia="Times New Roman" w:hAnsi="Consolas" w:cstheme="majorHAnsi"/>
          <w:sz w:val="20"/>
          <w:szCs w:val="20"/>
          <w:lang w:eastAsia="hu-HU"/>
        </w:rPr>
        <w:t>Validálás</w:t>
      </w:r>
      <w:proofErr w:type="spellEnd"/>
      <w:r w:rsidRPr="00656923">
        <w:rPr>
          <w:rFonts w:ascii="Consolas" w:eastAsia="Times New Roman" w:hAnsi="Consolas" w:cstheme="majorHAnsi"/>
          <w:sz w:val="20"/>
          <w:szCs w:val="20"/>
          <w:lang w:eastAsia="hu-HU"/>
        </w:rPr>
        <w:t xml:space="preserve"> (Középpontosított </w:t>
      </w:r>
      <w:proofErr w:type="spellStart"/>
      <w:r w:rsidRPr="00656923">
        <w:rPr>
          <w:rFonts w:ascii="Consolas" w:eastAsia="Times New Roman" w:hAnsi="Consolas" w:cstheme="majorHAnsi"/>
          <w:sz w:val="20"/>
          <w:szCs w:val="20"/>
          <w:lang w:eastAsia="hu-HU"/>
        </w:rPr>
        <w:t>Mean</w:t>
      </w:r>
      <w:proofErr w:type="spellEnd"/>
      <w:r w:rsidRPr="00656923">
        <w:rPr>
          <w:rFonts w:ascii="Consolas" w:eastAsia="Times New Roman" w:hAnsi="Consolas" w:cstheme="majorHAnsi"/>
          <w:sz w:val="20"/>
          <w:szCs w:val="20"/>
          <w:lang w:eastAsia="hu-HU"/>
        </w:rPr>
        <w:t xml:space="preserve">-Centering </w:t>
      </w:r>
      <w:proofErr w:type="spellStart"/>
      <w:r w:rsidRPr="00656923">
        <w:rPr>
          <w:rFonts w:ascii="Consolas" w:eastAsia="Times New Roman" w:hAnsi="Consolas" w:cstheme="majorHAnsi"/>
          <w:sz w:val="20"/>
          <w:szCs w:val="20"/>
          <w:lang w:eastAsia="hu-HU"/>
        </w:rPr>
        <w:t>Delta_eredeti</w:t>
      </w:r>
      <w:proofErr w:type="spellEnd"/>
      <w:r w:rsidRPr="00656923">
        <w:rPr>
          <w:rFonts w:ascii="Consolas" w:eastAsia="Times New Roman" w:hAnsi="Consolas" w:cstheme="majorHAnsi"/>
          <w:sz w:val="20"/>
          <w:szCs w:val="20"/>
          <w:lang w:eastAsia="hu-HU"/>
        </w:rPr>
        <w:t xml:space="preserve"> * </w:t>
      </w:r>
      <w:proofErr w:type="spellStart"/>
      <w:r w:rsidRPr="00656923">
        <w:rPr>
          <w:rFonts w:ascii="Consolas" w:eastAsia="Times New Roman" w:hAnsi="Consolas" w:cstheme="majorHAnsi"/>
          <w:sz w:val="20"/>
          <w:szCs w:val="20"/>
          <w:lang w:eastAsia="hu-HU"/>
        </w:rPr>
        <w:t>Delta_inverz</w:t>
      </w:r>
      <w:proofErr w:type="spellEnd"/>
      <w:r w:rsidRPr="00656923">
        <w:rPr>
          <w:rFonts w:ascii="Consolas" w:eastAsia="Times New Roman" w:hAnsi="Consolas" w:cstheme="majorHAnsi"/>
          <w:sz w:val="20"/>
          <w:szCs w:val="20"/>
          <w:lang w:eastAsia="hu-HU"/>
        </w:rPr>
        <w:t xml:space="preserve"> &lt;= 0)</w:t>
      </w:r>
    </w:p>
    <w:p w14:paraId="3AD5D868" w14:textId="77777777" w:rsidR="003C5BEE" w:rsidRDefault="003C5BEE"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p>
    <w:p w14:paraId="54978A07" w14:textId="518063FC"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403" w:author="Lttd" w:date="2026-03-20T09:47:00Z">
        <w:r w:rsidRPr="00656923" w:rsidDel="000935D8">
          <w:rPr>
            <w:rFonts w:ascii="Consolas" w:eastAsia="Times New Roman" w:hAnsi="Consolas" w:cstheme="majorHAnsi"/>
            <w:sz w:val="20"/>
            <w:szCs w:val="20"/>
            <w:lang w:eastAsia="hu-HU"/>
          </w:rPr>
          <w:delText xml:space="preserve">  </w:delText>
        </w:r>
      </w:del>
      <w:ins w:id="1404" w:author="Lttd" w:date="2026-03-20T09:47:00Z">
        <w:r w:rsidR="000935D8">
          <w:rPr>
            <w:rFonts w:ascii="Consolas" w:eastAsia="Times New Roman" w:hAnsi="Consolas" w:cstheme="majorHAnsi"/>
            <w:sz w:val="20"/>
            <w:szCs w:val="20"/>
            <w:lang w:eastAsia="hu-HU"/>
          </w:rPr>
          <w:t xml:space="preserve"> </w:t>
        </w:r>
      </w:ins>
      <w:del w:id="1405" w:author="Lttd" w:date="2026-03-20T09:47:00Z">
        <w:r w:rsidRPr="00656923" w:rsidDel="000935D8">
          <w:rPr>
            <w:rFonts w:ascii="Consolas" w:eastAsia="Times New Roman" w:hAnsi="Consolas" w:cstheme="majorHAnsi"/>
            <w:sz w:val="20"/>
            <w:szCs w:val="20"/>
            <w:lang w:eastAsia="hu-HU"/>
          </w:rPr>
          <w:delText xml:space="preserve">  </w:delText>
        </w:r>
      </w:del>
      <w:ins w:id="1406" w:author="Lttd" w:date="2026-03-20T09:47:00Z">
        <w:r w:rsidR="000935D8">
          <w:rPr>
            <w:rFonts w:ascii="Consolas" w:eastAsia="Times New Roman" w:hAnsi="Consolas" w:cstheme="majorHAnsi"/>
            <w:sz w:val="20"/>
            <w:szCs w:val="20"/>
            <w:lang w:eastAsia="hu-HU"/>
          </w:rPr>
          <w:t xml:space="preserve"> </w:t>
        </w:r>
      </w:ins>
      <w:r w:rsidRPr="00656923">
        <w:rPr>
          <w:rFonts w:ascii="Consolas" w:eastAsia="Times New Roman" w:hAnsi="Consolas" w:cstheme="majorHAnsi"/>
          <w:sz w:val="20"/>
          <w:szCs w:val="20"/>
          <w:lang w:eastAsia="hu-HU"/>
        </w:rPr>
        <w:t xml:space="preserve">print("\n[*] 6. </w:t>
      </w:r>
      <w:proofErr w:type="spellStart"/>
      <w:r w:rsidRPr="00656923">
        <w:rPr>
          <w:rFonts w:ascii="Consolas" w:eastAsia="Times New Roman" w:hAnsi="Consolas" w:cstheme="majorHAnsi"/>
          <w:sz w:val="20"/>
          <w:szCs w:val="20"/>
          <w:lang w:eastAsia="hu-HU"/>
        </w:rPr>
        <w:t>Validálás</w:t>
      </w:r>
      <w:proofErr w:type="spellEnd"/>
      <w:r w:rsidRPr="00656923">
        <w:rPr>
          <w:rFonts w:ascii="Consolas" w:eastAsia="Times New Roman" w:hAnsi="Consolas" w:cstheme="majorHAnsi"/>
          <w:sz w:val="20"/>
          <w:szCs w:val="20"/>
          <w:lang w:eastAsia="hu-HU"/>
        </w:rPr>
        <w:t xml:space="preserve"> (Középpontosított </w:t>
      </w:r>
      <w:proofErr w:type="spellStart"/>
      <w:r w:rsidRPr="00656923">
        <w:rPr>
          <w:rFonts w:ascii="Consolas" w:eastAsia="Times New Roman" w:hAnsi="Consolas" w:cstheme="majorHAnsi"/>
          <w:sz w:val="20"/>
          <w:szCs w:val="20"/>
          <w:lang w:eastAsia="hu-HU"/>
        </w:rPr>
        <w:t>Delta_eredeti</w:t>
      </w:r>
      <w:proofErr w:type="spellEnd"/>
      <w:r w:rsidRPr="00656923">
        <w:rPr>
          <w:rFonts w:ascii="Consolas" w:eastAsia="Times New Roman" w:hAnsi="Consolas" w:cstheme="majorHAnsi"/>
          <w:sz w:val="20"/>
          <w:szCs w:val="20"/>
          <w:lang w:eastAsia="hu-HU"/>
        </w:rPr>
        <w:t xml:space="preserve"> * </w:t>
      </w:r>
      <w:proofErr w:type="spellStart"/>
      <w:r w:rsidRPr="00656923">
        <w:rPr>
          <w:rFonts w:ascii="Consolas" w:eastAsia="Times New Roman" w:hAnsi="Consolas" w:cstheme="majorHAnsi"/>
          <w:sz w:val="20"/>
          <w:szCs w:val="20"/>
          <w:lang w:eastAsia="hu-HU"/>
        </w:rPr>
        <w:t>Delta_inverz</w:t>
      </w:r>
      <w:proofErr w:type="spellEnd"/>
      <w:r w:rsidRPr="00656923">
        <w:rPr>
          <w:rFonts w:ascii="Consolas" w:eastAsia="Times New Roman" w:hAnsi="Consolas" w:cstheme="majorHAnsi"/>
          <w:sz w:val="20"/>
          <w:szCs w:val="20"/>
          <w:lang w:eastAsia="hu-HU"/>
        </w:rPr>
        <w:t xml:space="preserve"> &lt;= 0)...")</w:t>
      </w:r>
    </w:p>
    <w:p w14:paraId="54971DA9" w14:textId="24B9DFBE"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407" w:author="Lttd" w:date="2026-03-20T09:47:00Z">
        <w:r w:rsidRPr="00656923" w:rsidDel="000935D8">
          <w:rPr>
            <w:rFonts w:ascii="Consolas" w:eastAsia="Times New Roman" w:hAnsi="Consolas" w:cstheme="majorHAnsi"/>
            <w:sz w:val="20"/>
            <w:szCs w:val="20"/>
            <w:lang w:eastAsia="hu-HU"/>
          </w:rPr>
          <w:delText xml:space="preserve">  </w:delText>
        </w:r>
      </w:del>
      <w:ins w:id="1408" w:author="Lttd" w:date="2026-03-20T09:47:00Z">
        <w:r w:rsidR="000935D8">
          <w:rPr>
            <w:rFonts w:ascii="Consolas" w:eastAsia="Times New Roman" w:hAnsi="Consolas" w:cstheme="majorHAnsi"/>
            <w:sz w:val="20"/>
            <w:szCs w:val="20"/>
            <w:lang w:eastAsia="hu-HU"/>
          </w:rPr>
          <w:t xml:space="preserve"> </w:t>
        </w:r>
      </w:ins>
      <w:del w:id="1409" w:author="Lttd" w:date="2026-03-20T09:47:00Z">
        <w:r w:rsidRPr="00656923" w:rsidDel="000935D8">
          <w:rPr>
            <w:rFonts w:ascii="Consolas" w:eastAsia="Times New Roman" w:hAnsi="Consolas" w:cstheme="majorHAnsi"/>
            <w:sz w:val="20"/>
            <w:szCs w:val="20"/>
            <w:lang w:eastAsia="hu-HU"/>
          </w:rPr>
          <w:delText xml:space="preserve">  </w:delText>
        </w:r>
      </w:del>
      <w:ins w:id="1410" w:author="Lttd" w:date="2026-03-20T09:47:00Z">
        <w:r w:rsidR="000935D8">
          <w:rPr>
            <w:rFonts w:ascii="Consolas" w:eastAsia="Times New Roman" w:hAnsi="Consolas" w:cstheme="majorHAnsi"/>
            <w:sz w:val="20"/>
            <w:szCs w:val="20"/>
            <w:lang w:eastAsia="hu-HU"/>
          </w:rPr>
          <w:t xml:space="preserve"> </w:t>
        </w:r>
      </w:ins>
      <w:proofErr w:type="spellStart"/>
      <w:r w:rsidRPr="00656923">
        <w:rPr>
          <w:rFonts w:ascii="Consolas" w:eastAsia="Times New Roman" w:hAnsi="Consolas" w:cstheme="majorHAnsi"/>
          <w:sz w:val="20"/>
          <w:szCs w:val="20"/>
          <w:lang w:eastAsia="hu-HU"/>
        </w:rPr>
        <w:t>mean_orig</w:t>
      </w:r>
      <w:proofErr w:type="spellEnd"/>
      <w:r w:rsidRPr="00656923">
        <w:rPr>
          <w:rFonts w:ascii="Consolas" w:eastAsia="Times New Roman" w:hAnsi="Consolas" w:cstheme="majorHAnsi"/>
          <w:sz w:val="20"/>
          <w:szCs w:val="20"/>
          <w:lang w:eastAsia="hu-HU"/>
        </w:rPr>
        <w:t xml:space="preserve"> = </w:t>
      </w:r>
      <w:proofErr w:type="spellStart"/>
      <w:r w:rsidRPr="00656923">
        <w:rPr>
          <w:rFonts w:ascii="Consolas" w:eastAsia="Times New Roman" w:hAnsi="Consolas" w:cstheme="majorHAnsi"/>
          <w:sz w:val="20"/>
          <w:szCs w:val="20"/>
          <w:lang w:eastAsia="hu-HU"/>
        </w:rPr>
        <w:t>deltas_orig.mean</w:t>
      </w:r>
      <w:proofErr w:type="spellEnd"/>
      <w:r w:rsidRPr="00656923">
        <w:rPr>
          <w:rFonts w:ascii="Consolas" w:eastAsia="Times New Roman" w:hAnsi="Consolas" w:cstheme="majorHAnsi"/>
          <w:sz w:val="20"/>
          <w:szCs w:val="20"/>
          <w:lang w:eastAsia="hu-HU"/>
        </w:rPr>
        <w:t>()</w:t>
      </w:r>
    </w:p>
    <w:p w14:paraId="4459C48B" w14:textId="06CB4C31"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411" w:author="Lttd" w:date="2026-03-20T09:47:00Z">
        <w:r w:rsidRPr="00656923" w:rsidDel="000935D8">
          <w:rPr>
            <w:rFonts w:ascii="Consolas" w:eastAsia="Times New Roman" w:hAnsi="Consolas" w:cstheme="majorHAnsi"/>
            <w:sz w:val="20"/>
            <w:szCs w:val="20"/>
            <w:lang w:eastAsia="hu-HU"/>
          </w:rPr>
          <w:delText xml:space="preserve">  </w:delText>
        </w:r>
      </w:del>
      <w:ins w:id="1412" w:author="Lttd" w:date="2026-03-20T09:47:00Z">
        <w:r w:rsidR="000935D8">
          <w:rPr>
            <w:rFonts w:ascii="Consolas" w:eastAsia="Times New Roman" w:hAnsi="Consolas" w:cstheme="majorHAnsi"/>
            <w:sz w:val="20"/>
            <w:szCs w:val="20"/>
            <w:lang w:eastAsia="hu-HU"/>
          </w:rPr>
          <w:t xml:space="preserve"> </w:t>
        </w:r>
      </w:ins>
      <w:del w:id="1413" w:author="Lttd" w:date="2026-03-20T09:47:00Z">
        <w:r w:rsidRPr="00656923" w:rsidDel="000935D8">
          <w:rPr>
            <w:rFonts w:ascii="Consolas" w:eastAsia="Times New Roman" w:hAnsi="Consolas" w:cstheme="majorHAnsi"/>
            <w:sz w:val="20"/>
            <w:szCs w:val="20"/>
            <w:lang w:eastAsia="hu-HU"/>
          </w:rPr>
          <w:delText xml:space="preserve">  </w:delText>
        </w:r>
      </w:del>
      <w:ins w:id="1414" w:author="Lttd" w:date="2026-03-20T09:47:00Z">
        <w:r w:rsidR="000935D8">
          <w:rPr>
            <w:rFonts w:ascii="Consolas" w:eastAsia="Times New Roman" w:hAnsi="Consolas" w:cstheme="majorHAnsi"/>
            <w:sz w:val="20"/>
            <w:szCs w:val="20"/>
            <w:lang w:eastAsia="hu-HU"/>
          </w:rPr>
          <w:t xml:space="preserve"> </w:t>
        </w:r>
      </w:ins>
      <w:proofErr w:type="spellStart"/>
      <w:r w:rsidRPr="00656923">
        <w:rPr>
          <w:rFonts w:ascii="Consolas" w:eastAsia="Times New Roman" w:hAnsi="Consolas" w:cstheme="majorHAnsi"/>
          <w:sz w:val="20"/>
          <w:szCs w:val="20"/>
          <w:lang w:eastAsia="hu-HU"/>
        </w:rPr>
        <w:t>mean_inv</w:t>
      </w:r>
      <w:proofErr w:type="spellEnd"/>
      <w:r w:rsidRPr="00656923">
        <w:rPr>
          <w:rFonts w:ascii="Consolas" w:eastAsia="Times New Roman" w:hAnsi="Consolas" w:cstheme="majorHAnsi"/>
          <w:sz w:val="20"/>
          <w:szCs w:val="20"/>
          <w:lang w:eastAsia="hu-HU"/>
        </w:rPr>
        <w:t xml:space="preserve"> = </w:t>
      </w:r>
      <w:proofErr w:type="spellStart"/>
      <w:r w:rsidRPr="00656923">
        <w:rPr>
          <w:rFonts w:ascii="Consolas" w:eastAsia="Times New Roman" w:hAnsi="Consolas" w:cstheme="majorHAnsi"/>
          <w:sz w:val="20"/>
          <w:szCs w:val="20"/>
          <w:lang w:eastAsia="hu-HU"/>
        </w:rPr>
        <w:t>deltas_inv.mean</w:t>
      </w:r>
      <w:proofErr w:type="spellEnd"/>
      <w:r w:rsidRPr="00656923">
        <w:rPr>
          <w:rFonts w:ascii="Consolas" w:eastAsia="Times New Roman" w:hAnsi="Consolas" w:cstheme="majorHAnsi"/>
          <w:sz w:val="20"/>
          <w:szCs w:val="20"/>
          <w:lang w:eastAsia="hu-HU"/>
        </w:rPr>
        <w:t>()</w:t>
      </w:r>
    </w:p>
    <w:p w14:paraId="42D5F4C5" w14:textId="77777777"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p>
    <w:p w14:paraId="251BEF1A" w14:textId="0CD0140E"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415" w:author="Lttd" w:date="2026-03-20T09:47:00Z">
        <w:r w:rsidRPr="00656923" w:rsidDel="000935D8">
          <w:rPr>
            <w:rFonts w:ascii="Consolas" w:eastAsia="Times New Roman" w:hAnsi="Consolas" w:cstheme="majorHAnsi"/>
            <w:sz w:val="20"/>
            <w:szCs w:val="20"/>
            <w:lang w:eastAsia="hu-HU"/>
          </w:rPr>
          <w:delText xml:space="preserve">  </w:delText>
        </w:r>
      </w:del>
      <w:ins w:id="1416" w:author="Lttd" w:date="2026-03-20T09:47:00Z">
        <w:r w:rsidR="000935D8">
          <w:rPr>
            <w:rFonts w:ascii="Consolas" w:eastAsia="Times New Roman" w:hAnsi="Consolas" w:cstheme="majorHAnsi"/>
            <w:sz w:val="20"/>
            <w:szCs w:val="20"/>
            <w:lang w:eastAsia="hu-HU"/>
          </w:rPr>
          <w:t xml:space="preserve"> </w:t>
        </w:r>
      </w:ins>
      <w:del w:id="1417" w:author="Lttd" w:date="2026-03-20T09:47:00Z">
        <w:r w:rsidRPr="00656923" w:rsidDel="000935D8">
          <w:rPr>
            <w:rFonts w:ascii="Consolas" w:eastAsia="Times New Roman" w:hAnsi="Consolas" w:cstheme="majorHAnsi"/>
            <w:sz w:val="20"/>
            <w:szCs w:val="20"/>
            <w:lang w:eastAsia="hu-HU"/>
          </w:rPr>
          <w:delText xml:space="preserve">  </w:delText>
        </w:r>
      </w:del>
      <w:ins w:id="1418" w:author="Lttd" w:date="2026-03-20T09:47:00Z">
        <w:r w:rsidR="000935D8">
          <w:rPr>
            <w:rFonts w:ascii="Consolas" w:eastAsia="Times New Roman" w:hAnsi="Consolas" w:cstheme="majorHAnsi"/>
            <w:sz w:val="20"/>
            <w:szCs w:val="20"/>
            <w:lang w:eastAsia="hu-HU"/>
          </w:rPr>
          <w:t xml:space="preserve"> </w:t>
        </w:r>
      </w:ins>
      <w:proofErr w:type="spellStart"/>
      <w:r w:rsidRPr="00656923">
        <w:rPr>
          <w:rFonts w:ascii="Consolas" w:eastAsia="Times New Roman" w:hAnsi="Consolas" w:cstheme="majorHAnsi"/>
          <w:sz w:val="20"/>
          <w:szCs w:val="20"/>
          <w:lang w:eastAsia="hu-HU"/>
        </w:rPr>
        <w:t>validation_results</w:t>
      </w:r>
      <w:proofErr w:type="spellEnd"/>
      <w:r w:rsidRPr="00656923">
        <w:rPr>
          <w:rFonts w:ascii="Consolas" w:eastAsia="Times New Roman" w:hAnsi="Consolas" w:cstheme="majorHAnsi"/>
          <w:sz w:val="20"/>
          <w:szCs w:val="20"/>
          <w:lang w:eastAsia="hu-HU"/>
        </w:rPr>
        <w:t xml:space="preserve"> = []</w:t>
      </w:r>
    </w:p>
    <w:p w14:paraId="3BB08180" w14:textId="3A110B74"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419" w:author="Lttd" w:date="2026-03-20T09:47:00Z">
        <w:r w:rsidRPr="00656923" w:rsidDel="000935D8">
          <w:rPr>
            <w:rFonts w:ascii="Consolas" w:eastAsia="Times New Roman" w:hAnsi="Consolas" w:cstheme="majorHAnsi"/>
            <w:sz w:val="20"/>
            <w:szCs w:val="20"/>
            <w:lang w:eastAsia="hu-HU"/>
          </w:rPr>
          <w:delText xml:space="preserve">  </w:delText>
        </w:r>
      </w:del>
      <w:ins w:id="1420" w:author="Lttd" w:date="2026-03-20T09:47:00Z">
        <w:r w:rsidR="000935D8">
          <w:rPr>
            <w:rFonts w:ascii="Consolas" w:eastAsia="Times New Roman" w:hAnsi="Consolas" w:cstheme="majorHAnsi"/>
            <w:sz w:val="20"/>
            <w:szCs w:val="20"/>
            <w:lang w:eastAsia="hu-HU"/>
          </w:rPr>
          <w:t xml:space="preserve"> </w:t>
        </w:r>
      </w:ins>
      <w:del w:id="1421" w:author="Lttd" w:date="2026-03-20T09:47:00Z">
        <w:r w:rsidRPr="00656923" w:rsidDel="000935D8">
          <w:rPr>
            <w:rFonts w:ascii="Consolas" w:eastAsia="Times New Roman" w:hAnsi="Consolas" w:cstheme="majorHAnsi"/>
            <w:sz w:val="20"/>
            <w:szCs w:val="20"/>
            <w:lang w:eastAsia="hu-HU"/>
          </w:rPr>
          <w:delText xml:space="preserve">  </w:delText>
        </w:r>
      </w:del>
      <w:ins w:id="1422" w:author="Lttd" w:date="2026-03-20T09:47:00Z">
        <w:r w:rsidR="000935D8">
          <w:rPr>
            <w:rFonts w:ascii="Consolas" w:eastAsia="Times New Roman" w:hAnsi="Consolas" w:cstheme="majorHAnsi"/>
            <w:sz w:val="20"/>
            <w:szCs w:val="20"/>
            <w:lang w:eastAsia="hu-HU"/>
          </w:rPr>
          <w:t xml:space="preserve"> </w:t>
        </w:r>
      </w:ins>
      <w:proofErr w:type="spellStart"/>
      <w:r w:rsidRPr="00656923">
        <w:rPr>
          <w:rFonts w:ascii="Consolas" w:eastAsia="Times New Roman" w:hAnsi="Consolas" w:cstheme="majorHAnsi"/>
          <w:sz w:val="20"/>
          <w:szCs w:val="20"/>
          <w:lang w:eastAsia="hu-HU"/>
        </w:rPr>
        <w:t>for</w:t>
      </w:r>
      <w:proofErr w:type="spellEnd"/>
      <w:r w:rsidRPr="00656923">
        <w:rPr>
          <w:rFonts w:ascii="Consolas" w:eastAsia="Times New Roman" w:hAnsi="Consolas" w:cstheme="majorHAnsi"/>
          <w:sz w:val="20"/>
          <w:szCs w:val="20"/>
          <w:lang w:eastAsia="hu-HU"/>
        </w:rPr>
        <w:t xml:space="preserve"> </w:t>
      </w:r>
      <w:proofErr w:type="spellStart"/>
      <w:r w:rsidRPr="00656923">
        <w:rPr>
          <w:rFonts w:ascii="Consolas" w:eastAsia="Times New Roman" w:hAnsi="Consolas" w:cstheme="majorHAnsi"/>
          <w:sz w:val="20"/>
          <w:szCs w:val="20"/>
          <w:lang w:eastAsia="hu-HU"/>
        </w:rPr>
        <w:t>obj_id</w:t>
      </w:r>
      <w:proofErr w:type="spellEnd"/>
      <w:r w:rsidRPr="00656923">
        <w:rPr>
          <w:rFonts w:ascii="Consolas" w:eastAsia="Times New Roman" w:hAnsi="Consolas" w:cstheme="majorHAnsi"/>
          <w:sz w:val="20"/>
          <w:szCs w:val="20"/>
          <w:lang w:eastAsia="hu-HU"/>
        </w:rPr>
        <w:t xml:space="preserve"> in </w:t>
      </w:r>
      <w:proofErr w:type="spellStart"/>
      <w:r w:rsidRPr="00656923">
        <w:rPr>
          <w:rFonts w:ascii="Consolas" w:eastAsia="Times New Roman" w:hAnsi="Consolas" w:cstheme="majorHAnsi"/>
          <w:sz w:val="20"/>
          <w:szCs w:val="20"/>
          <w:lang w:eastAsia="hu-HU"/>
        </w:rPr>
        <w:t>agg_df.index</w:t>
      </w:r>
      <w:proofErr w:type="spellEnd"/>
      <w:r w:rsidRPr="00656923">
        <w:rPr>
          <w:rFonts w:ascii="Consolas" w:eastAsia="Times New Roman" w:hAnsi="Consolas" w:cstheme="majorHAnsi"/>
          <w:sz w:val="20"/>
          <w:szCs w:val="20"/>
          <w:lang w:eastAsia="hu-HU"/>
        </w:rPr>
        <w:t>:</w:t>
      </w:r>
    </w:p>
    <w:p w14:paraId="7D64E928" w14:textId="246BA7DA"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423" w:author="Lttd" w:date="2026-03-20T09:47:00Z">
        <w:r w:rsidRPr="00656923" w:rsidDel="000935D8">
          <w:rPr>
            <w:rFonts w:ascii="Consolas" w:eastAsia="Times New Roman" w:hAnsi="Consolas" w:cstheme="majorHAnsi"/>
            <w:sz w:val="20"/>
            <w:szCs w:val="20"/>
            <w:lang w:eastAsia="hu-HU"/>
          </w:rPr>
          <w:delText xml:space="preserve">  </w:delText>
        </w:r>
      </w:del>
      <w:ins w:id="1424" w:author="Lttd" w:date="2026-03-20T09:47:00Z">
        <w:r w:rsidR="000935D8">
          <w:rPr>
            <w:rFonts w:ascii="Consolas" w:eastAsia="Times New Roman" w:hAnsi="Consolas" w:cstheme="majorHAnsi"/>
            <w:sz w:val="20"/>
            <w:szCs w:val="20"/>
            <w:lang w:eastAsia="hu-HU"/>
          </w:rPr>
          <w:t xml:space="preserve"> </w:t>
        </w:r>
      </w:ins>
      <w:del w:id="1425" w:author="Lttd" w:date="2026-03-20T09:47:00Z">
        <w:r w:rsidRPr="00656923" w:rsidDel="000935D8">
          <w:rPr>
            <w:rFonts w:ascii="Consolas" w:eastAsia="Times New Roman" w:hAnsi="Consolas" w:cstheme="majorHAnsi"/>
            <w:sz w:val="20"/>
            <w:szCs w:val="20"/>
            <w:lang w:eastAsia="hu-HU"/>
          </w:rPr>
          <w:delText xml:space="preserve">  </w:delText>
        </w:r>
      </w:del>
      <w:ins w:id="1426" w:author="Lttd" w:date="2026-03-20T09:47:00Z">
        <w:r w:rsidR="000935D8">
          <w:rPr>
            <w:rFonts w:ascii="Consolas" w:eastAsia="Times New Roman" w:hAnsi="Consolas" w:cstheme="majorHAnsi"/>
            <w:sz w:val="20"/>
            <w:szCs w:val="20"/>
            <w:lang w:eastAsia="hu-HU"/>
          </w:rPr>
          <w:t xml:space="preserve"> </w:t>
        </w:r>
      </w:ins>
      <w:del w:id="1427" w:author="Lttd" w:date="2026-03-20T09:47:00Z">
        <w:r w:rsidRPr="00656923" w:rsidDel="000935D8">
          <w:rPr>
            <w:rFonts w:ascii="Consolas" w:eastAsia="Times New Roman" w:hAnsi="Consolas" w:cstheme="majorHAnsi"/>
            <w:sz w:val="20"/>
            <w:szCs w:val="20"/>
            <w:lang w:eastAsia="hu-HU"/>
          </w:rPr>
          <w:delText xml:space="preserve">  </w:delText>
        </w:r>
      </w:del>
      <w:ins w:id="1428" w:author="Lttd" w:date="2026-03-20T09:47:00Z">
        <w:r w:rsidR="000935D8">
          <w:rPr>
            <w:rFonts w:ascii="Consolas" w:eastAsia="Times New Roman" w:hAnsi="Consolas" w:cstheme="majorHAnsi"/>
            <w:sz w:val="20"/>
            <w:szCs w:val="20"/>
            <w:lang w:eastAsia="hu-HU"/>
          </w:rPr>
          <w:t xml:space="preserve"> </w:t>
        </w:r>
      </w:ins>
      <w:del w:id="1429" w:author="Lttd" w:date="2026-03-20T09:47:00Z">
        <w:r w:rsidRPr="00656923" w:rsidDel="000935D8">
          <w:rPr>
            <w:rFonts w:ascii="Consolas" w:eastAsia="Times New Roman" w:hAnsi="Consolas" w:cstheme="majorHAnsi"/>
            <w:sz w:val="20"/>
            <w:szCs w:val="20"/>
            <w:lang w:eastAsia="hu-HU"/>
          </w:rPr>
          <w:delText xml:space="preserve">  </w:delText>
        </w:r>
      </w:del>
      <w:ins w:id="1430" w:author="Lttd" w:date="2026-03-20T09:47:00Z">
        <w:r w:rsidR="000935D8">
          <w:rPr>
            <w:rFonts w:ascii="Consolas" w:eastAsia="Times New Roman" w:hAnsi="Consolas" w:cstheme="majorHAnsi"/>
            <w:sz w:val="20"/>
            <w:szCs w:val="20"/>
            <w:lang w:eastAsia="hu-HU"/>
          </w:rPr>
          <w:t xml:space="preserve"> </w:t>
        </w:r>
      </w:ins>
      <w:proofErr w:type="spellStart"/>
      <w:r w:rsidRPr="00656923">
        <w:rPr>
          <w:rFonts w:ascii="Consolas" w:eastAsia="Times New Roman" w:hAnsi="Consolas" w:cstheme="majorHAnsi"/>
          <w:sz w:val="20"/>
          <w:szCs w:val="20"/>
          <w:lang w:eastAsia="hu-HU"/>
        </w:rPr>
        <w:t>d_orig</w:t>
      </w:r>
      <w:proofErr w:type="spellEnd"/>
      <w:r w:rsidRPr="00656923">
        <w:rPr>
          <w:rFonts w:ascii="Consolas" w:eastAsia="Times New Roman" w:hAnsi="Consolas" w:cstheme="majorHAnsi"/>
          <w:sz w:val="20"/>
          <w:szCs w:val="20"/>
          <w:lang w:eastAsia="hu-HU"/>
        </w:rPr>
        <w:t xml:space="preserve"> = </w:t>
      </w:r>
      <w:proofErr w:type="spellStart"/>
      <w:r w:rsidRPr="00656923">
        <w:rPr>
          <w:rFonts w:ascii="Consolas" w:eastAsia="Times New Roman" w:hAnsi="Consolas" w:cstheme="majorHAnsi"/>
          <w:sz w:val="20"/>
          <w:szCs w:val="20"/>
          <w:lang w:eastAsia="hu-HU"/>
        </w:rPr>
        <w:t>deltas_orig</w:t>
      </w:r>
      <w:proofErr w:type="spellEnd"/>
      <w:r w:rsidRPr="00656923">
        <w:rPr>
          <w:rFonts w:ascii="Consolas" w:eastAsia="Times New Roman" w:hAnsi="Consolas" w:cstheme="majorHAnsi"/>
          <w:sz w:val="20"/>
          <w:szCs w:val="20"/>
          <w:lang w:eastAsia="hu-HU"/>
        </w:rPr>
        <w:t>[</w:t>
      </w:r>
      <w:proofErr w:type="spellStart"/>
      <w:r w:rsidRPr="00656923">
        <w:rPr>
          <w:rFonts w:ascii="Consolas" w:eastAsia="Times New Roman" w:hAnsi="Consolas" w:cstheme="majorHAnsi"/>
          <w:sz w:val="20"/>
          <w:szCs w:val="20"/>
          <w:lang w:eastAsia="hu-HU"/>
        </w:rPr>
        <w:t>obj_id</w:t>
      </w:r>
      <w:proofErr w:type="spellEnd"/>
      <w:r w:rsidRPr="00656923">
        <w:rPr>
          <w:rFonts w:ascii="Consolas" w:eastAsia="Times New Roman" w:hAnsi="Consolas" w:cstheme="majorHAnsi"/>
          <w:sz w:val="20"/>
          <w:szCs w:val="20"/>
          <w:lang w:eastAsia="hu-HU"/>
        </w:rPr>
        <w:t>]</w:t>
      </w:r>
    </w:p>
    <w:p w14:paraId="2351A5AF" w14:textId="57CB5412"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431" w:author="Lttd" w:date="2026-03-20T09:47:00Z">
        <w:r w:rsidRPr="00656923" w:rsidDel="000935D8">
          <w:rPr>
            <w:rFonts w:ascii="Consolas" w:eastAsia="Times New Roman" w:hAnsi="Consolas" w:cstheme="majorHAnsi"/>
            <w:sz w:val="20"/>
            <w:szCs w:val="20"/>
            <w:lang w:eastAsia="hu-HU"/>
          </w:rPr>
          <w:delText xml:space="preserve">  </w:delText>
        </w:r>
      </w:del>
      <w:ins w:id="1432" w:author="Lttd" w:date="2026-03-20T09:47:00Z">
        <w:r w:rsidR="000935D8">
          <w:rPr>
            <w:rFonts w:ascii="Consolas" w:eastAsia="Times New Roman" w:hAnsi="Consolas" w:cstheme="majorHAnsi"/>
            <w:sz w:val="20"/>
            <w:szCs w:val="20"/>
            <w:lang w:eastAsia="hu-HU"/>
          </w:rPr>
          <w:t xml:space="preserve"> </w:t>
        </w:r>
      </w:ins>
      <w:del w:id="1433" w:author="Lttd" w:date="2026-03-20T09:47:00Z">
        <w:r w:rsidRPr="00656923" w:rsidDel="000935D8">
          <w:rPr>
            <w:rFonts w:ascii="Consolas" w:eastAsia="Times New Roman" w:hAnsi="Consolas" w:cstheme="majorHAnsi"/>
            <w:sz w:val="20"/>
            <w:szCs w:val="20"/>
            <w:lang w:eastAsia="hu-HU"/>
          </w:rPr>
          <w:delText xml:space="preserve">  </w:delText>
        </w:r>
      </w:del>
      <w:ins w:id="1434" w:author="Lttd" w:date="2026-03-20T09:47:00Z">
        <w:r w:rsidR="000935D8">
          <w:rPr>
            <w:rFonts w:ascii="Consolas" w:eastAsia="Times New Roman" w:hAnsi="Consolas" w:cstheme="majorHAnsi"/>
            <w:sz w:val="20"/>
            <w:szCs w:val="20"/>
            <w:lang w:eastAsia="hu-HU"/>
          </w:rPr>
          <w:t xml:space="preserve"> </w:t>
        </w:r>
      </w:ins>
      <w:del w:id="1435" w:author="Lttd" w:date="2026-03-20T09:47:00Z">
        <w:r w:rsidRPr="00656923" w:rsidDel="000935D8">
          <w:rPr>
            <w:rFonts w:ascii="Consolas" w:eastAsia="Times New Roman" w:hAnsi="Consolas" w:cstheme="majorHAnsi"/>
            <w:sz w:val="20"/>
            <w:szCs w:val="20"/>
            <w:lang w:eastAsia="hu-HU"/>
          </w:rPr>
          <w:delText xml:space="preserve">  </w:delText>
        </w:r>
      </w:del>
      <w:ins w:id="1436" w:author="Lttd" w:date="2026-03-20T09:47:00Z">
        <w:r w:rsidR="000935D8">
          <w:rPr>
            <w:rFonts w:ascii="Consolas" w:eastAsia="Times New Roman" w:hAnsi="Consolas" w:cstheme="majorHAnsi"/>
            <w:sz w:val="20"/>
            <w:szCs w:val="20"/>
            <w:lang w:eastAsia="hu-HU"/>
          </w:rPr>
          <w:t xml:space="preserve"> </w:t>
        </w:r>
      </w:ins>
      <w:del w:id="1437" w:author="Lttd" w:date="2026-03-20T09:47:00Z">
        <w:r w:rsidRPr="00656923" w:rsidDel="000935D8">
          <w:rPr>
            <w:rFonts w:ascii="Consolas" w:eastAsia="Times New Roman" w:hAnsi="Consolas" w:cstheme="majorHAnsi"/>
            <w:sz w:val="20"/>
            <w:szCs w:val="20"/>
            <w:lang w:eastAsia="hu-HU"/>
          </w:rPr>
          <w:delText xml:space="preserve">  </w:delText>
        </w:r>
      </w:del>
      <w:ins w:id="1438" w:author="Lttd" w:date="2026-03-20T09:47:00Z">
        <w:r w:rsidR="000935D8">
          <w:rPr>
            <w:rFonts w:ascii="Consolas" w:eastAsia="Times New Roman" w:hAnsi="Consolas" w:cstheme="majorHAnsi"/>
            <w:sz w:val="20"/>
            <w:szCs w:val="20"/>
            <w:lang w:eastAsia="hu-HU"/>
          </w:rPr>
          <w:t xml:space="preserve"> </w:t>
        </w:r>
      </w:ins>
      <w:proofErr w:type="spellStart"/>
      <w:r w:rsidRPr="00656923">
        <w:rPr>
          <w:rFonts w:ascii="Consolas" w:eastAsia="Times New Roman" w:hAnsi="Consolas" w:cstheme="majorHAnsi"/>
          <w:sz w:val="20"/>
          <w:szCs w:val="20"/>
          <w:lang w:eastAsia="hu-HU"/>
        </w:rPr>
        <w:t>d_inv</w:t>
      </w:r>
      <w:proofErr w:type="spellEnd"/>
      <w:r w:rsidRPr="00656923">
        <w:rPr>
          <w:rFonts w:ascii="Consolas" w:eastAsia="Times New Roman" w:hAnsi="Consolas" w:cstheme="majorHAnsi"/>
          <w:sz w:val="20"/>
          <w:szCs w:val="20"/>
          <w:lang w:eastAsia="hu-HU"/>
        </w:rPr>
        <w:t xml:space="preserve"> = </w:t>
      </w:r>
      <w:proofErr w:type="spellStart"/>
      <w:r w:rsidRPr="00656923">
        <w:rPr>
          <w:rFonts w:ascii="Consolas" w:eastAsia="Times New Roman" w:hAnsi="Consolas" w:cstheme="majorHAnsi"/>
          <w:sz w:val="20"/>
          <w:szCs w:val="20"/>
          <w:lang w:eastAsia="hu-HU"/>
        </w:rPr>
        <w:t>deltas_inv</w:t>
      </w:r>
      <w:proofErr w:type="spellEnd"/>
      <w:r w:rsidRPr="00656923">
        <w:rPr>
          <w:rFonts w:ascii="Consolas" w:eastAsia="Times New Roman" w:hAnsi="Consolas" w:cstheme="majorHAnsi"/>
          <w:sz w:val="20"/>
          <w:szCs w:val="20"/>
          <w:lang w:eastAsia="hu-HU"/>
        </w:rPr>
        <w:t>[</w:t>
      </w:r>
      <w:proofErr w:type="spellStart"/>
      <w:r w:rsidRPr="00656923">
        <w:rPr>
          <w:rFonts w:ascii="Consolas" w:eastAsia="Times New Roman" w:hAnsi="Consolas" w:cstheme="majorHAnsi"/>
          <w:sz w:val="20"/>
          <w:szCs w:val="20"/>
          <w:lang w:eastAsia="hu-HU"/>
        </w:rPr>
        <w:t>obj_id</w:t>
      </w:r>
      <w:proofErr w:type="spellEnd"/>
      <w:r w:rsidRPr="00656923">
        <w:rPr>
          <w:rFonts w:ascii="Consolas" w:eastAsia="Times New Roman" w:hAnsi="Consolas" w:cstheme="majorHAnsi"/>
          <w:sz w:val="20"/>
          <w:szCs w:val="20"/>
          <w:lang w:eastAsia="hu-HU"/>
        </w:rPr>
        <w:t>]</w:t>
      </w:r>
    </w:p>
    <w:p w14:paraId="0E4DF1AF" w14:textId="7CEF1183"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439" w:author="Lttd" w:date="2026-03-20T09:47:00Z">
        <w:r w:rsidRPr="00656923" w:rsidDel="000935D8">
          <w:rPr>
            <w:rFonts w:ascii="Consolas" w:eastAsia="Times New Roman" w:hAnsi="Consolas" w:cstheme="majorHAnsi"/>
            <w:sz w:val="20"/>
            <w:szCs w:val="20"/>
            <w:lang w:eastAsia="hu-HU"/>
          </w:rPr>
          <w:delText xml:space="preserve">  </w:delText>
        </w:r>
      </w:del>
      <w:ins w:id="1440" w:author="Lttd" w:date="2026-03-20T09:47:00Z">
        <w:r w:rsidR="000935D8">
          <w:rPr>
            <w:rFonts w:ascii="Consolas" w:eastAsia="Times New Roman" w:hAnsi="Consolas" w:cstheme="majorHAnsi"/>
            <w:sz w:val="20"/>
            <w:szCs w:val="20"/>
            <w:lang w:eastAsia="hu-HU"/>
          </w:rPr>
          <w:t xml:space="preserve"> </w:t>
        </w:r>
      </w:ins>
      <w:del w:id="1441" w:author="Lttd" w:date="2026-03-20T09:47:00Z">
        <w:r w:rsidRPr="00656923" w:rsidDel="000935D8">
          <w:rPr>
            <w:rFonts w:ascii="Consolas" w:eastAsia="Times New Roman" w:hAnsi="Consolas" w:cstheme="majorHAnsi"/>
            <w:sz w:val="20"/>
            <w:szCs w:val="20"/>
            <w:lang w:eastAsia="hu-HU"/>
          </w:rPr>
          <w:delText xml:space="preserve">  </w:delText>
        </w:r>
      </w:del>
      <w:ins w:id="1442" w:author="Lttd" w:date="2026-03-20T09:47:00Z">
        <w:r w:rsidR="000935D8">
          <w:rPr>
            <w:rFonts w:ascii="Consolas" w:eastAsia="Times New Roman" w:hAnsi="Consolas" w:cstheme="majorHAnsi"/>
            <w:sz w:val="20"/>
            <w:szCs w:val="20"/>
            <w:lang w:eastAsia="hu-HU"/>
          </w:rPr>
          <w:t xml:space="preserve"> </w:t>
        </w:r>
      </w:ins>
      <w:del w:id="1443" w:author="Lttd" w:date="2026-03-20T09:47:00Z">
        <w:r w:rsidRPr="00656923" w:rsidDel="000935D8">
          <w:rPr>
            <w:rFonts w:ascii="Consolas" w:eastAsia="Times New Roman" w:hAnsi="Consolas" w:cstheme="majorHAnsi"/>
            <w:sz w:val="20"/>
            <w:szCs w:val="20"/>
            <w:lang w:eastAsia="hu-HU"/>
          </w:rPr>
          <w:delText xml:space="preserve">  </w:delText>
        </w:r>
      </w:del>
      <w:ins w:id="1444" w:author="Lttd" w:date="2026-03-20T09:47:00Z">
        <w:r w:rsidR="000935D8">
          <w:rPr>
            <w:rFonts w:ascii="Consolas" w:eastAsia="Times New Roman" w:hAnsi="Consolas" w:cstheme="majorHAnsi"/>
            <w:sz w:val="20"/>
            <w:szCs w:val="20"/>
            <w:lang w:eastAsia="hu-HU"/>
          </w:rPr>
          <w:t xml:space="preserve"> </w:t>
        </w:r>
      </w:ins>
      <w:del w:id="1445" w:author="Lttd" w:date="2026-03-20T09:47:00Z">
        <w:r w:rsidRPr="00656923" w:rsidDel="000935D8">
          <w:rPr>
            <w:rFonts w:ascii="Consolas" w:eastAsia="Times New Roman" w:hAnsi="Consolas" w:cstheme="majorHAnsi"/>
            <w:sz w:val="20"/>
            <w:szCs w:val="20"/>
            <w:lang w:eastAsia="hu-HU"/>
          </w:rPr>
          <w:delText xml:space="preserve">  </w:delText>
        </w:r>
      </w:del>
      <w:ins w:id="1446" w:author="Lttd" w:date="2026-03-20T09:47:00Z">
        <w:r w:rsidR="000935D8">
          <w:rPr>
            <w:rFonts w:ascii="Consolas" w:eastAsia="Times New Roman" w:hAnsi="Consolas" w:cstheme="majorHAnsi"/>
            <w:sz w:val="20"/>
            <w:szCs w:val="20"/>
            <w:lang w:eastAsia="hu-HU"/>
          </w:rPr>
          <w:t xml:space="preserve"> </w:t>
        </w:r>
      </w:ins>
      <w:r w:rsidRPr="00656923">
        <w:rPr>
          <w:rFonts w:ascii="Consolas" w:eastAsia="Times New Roman" w:hAnsi="Consolas" w:cstheme="majorHAnsi"/>
          <w:sz w:val="20"/>
          <w:szCs w:val="20"/>
          <w:lang w:eastAsia="hu-HU"/>
        </w:rPr>
        <w:t># A szimmetrikus hatások érvényesülésének matematikai ellenőrzése</w:t>
      </w:r>
    </w:p>
    <w:p w14:paraId="5F3D8882" w14:textId="3B32A924"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447" w:author="Lttd" w:date="2026-03-20T09:47:00Z">
        <w:r w:rsidRPr="00656923" w:rsidDel="000935D8">
          <w:rPr>
            <w:rFonts w:ascii="Consolas" w:eastAsia="Times New Roman" w:hAnsi="Consolas" w:cstheme="majorHAnsi"/>
            <w:sz w:val="20"/>
            <w:szCs w:val="20"/>
            <w:lang w:eastAsia="hu-HU"/>
          </w:rPr>
          <w:delText xml:space="preserve">  </w:delText>
        </w:r>
      </w:del>
      <w:ins w:id="1448" w:author="Lttd" w:date="2026-03-20T09:47:00Z">
        <w:r w:rsidR="000935D8">
          <w:rPr>
            <w:rFonts w:ascii="Consolas" w:eastAsia="Times New Roman" w:hAnsi="Consolas" w:cstheme="majorHAnsi"/>
            <w:sz w:val="20"/>
            <w:szCs w:val="20"/>
            <w:lang w:eastAsia="hu-HU"/>
          </w:rPr>
          <w:t xml:space="preserve"> </w:t>
        </w:r>
      </w:ins>
      <w:del w:id="1449" w:author="Lttd" w:date="2026-03-20T09:47:00Z">
        <w:r w:rsidRPr="00656923" w:rsidDel="000935D8">
          <w:rPr>
            <w:rFonts w:ascii="Consolas" w:eastAsia="Times New Roman" w:hAnsi="Consolas" w:cstheme="majorHAnsi"/>
            <w:sz w:val="20"/>
            <w:szCs w:val="20"/>
            <w:lang w:eastAsia="hu-HU"/>
          </w:rPr>
          <w:delText xml:space="preserve">  </w:delText>
        </w:r>
      </w:del>
      <w:ins w:id="1450" w:author="Lttd" w:date="2026-03-20T09:47:00Z">
        <w:r w:rsidR="000935D8">
          <w:rPr>
            <w:rFonts w:ascii="Consolas" w:eastAsia="Times New Roman" w:hAnsi="Consolas" w:cstheme="majorHAnsi"/>
            <w:sz w:val="20"/>
            <w:szCs w:val="20"/>
            <w:lang w:eastAsia="hu-HU"/>
          </w:rPr>
          <w:t xml:space="preserve"> </w:t>
        </w:r>
      </w:ins>
      <w:del w:id="1451" w:author="Lttd" w:date="2026-03-20T09:47:00Z">
        <w:r w:rsidRPr="00656923" w:rsidDel="000935D8">
          <w:rPr>
            <w:rFonts w:ascii="Consolas" w:eastAsia="Times New Roman" w:hAnsi="Consolas" w:cstheme="majorHAnsi"/>
            <w:sz w:val="20"/>
            <w:szCs w:val="20"/>
            <w:lang w:eastAsia="hu-HU"/>
          </w:rPr>
          <w:delText xml:space="preserve">  </w:delText>
        </w:r>
      </w:del>
      <w:ins w:id="1452" w:author="Lttd" w:date="2026-03-20T09:47:00Z">
        <w:r w:rsidR="000935D8">
          <w:rPr>
            <w:rFonts w:ascii="Consolas" w:eastAsia="Times New Roman" w:hAnsi="Consolas" w:cstheme="majorHAnsi"/>
            <w:sz w:val="20"/>
            <w:szCs w:val="20"/>
            <w:lang w:eastAsia="hu-HU"/>
          </w:rPr>
          <w:t xml:space="preserve"> </w:t>
        </w:r>
      </w:ins>
      <w:del w:id="1453" w:author="Lttd" w:date="2026-03-20T09:47:00Z">
        <w:r w:rsidRPr="00656923" w:rsidDel="000935D8">
          <w:rPr>
            <w:rFonts w:ascii="Consolas" w:eastAsia="Times New Roman" w:hAnsi="Consolas" w:cstheme="majorHAnsi"/>
            <w:sz w:val="20"/>
            <w:szCs w:val="20"/>
            <w:lang w:eastAsia="hu-HU"/>
          </w:rPr>
          <w:delText xml:space="preserve">  </w:delText>
        </w:r>
      </w:del>
      <w:ins w:id="1454" w:author="Lttd" w:date="2026-03-20T09:47:00Z">
        <w:r w:rsidR="000935D8">
          <w:rPr>
            <w:rFonts w:ascii="Consolas" w:eastAsia="Times New Roman" w:hAnsi="Consolas" w:cstheme="majorHAnsi"/>
            <w:sz w:val="20"/>
            <w:szCs w:val="20"/>
            <w:lang w:eastAsia="hu-HU"/>
          </w:rPr>
          <w:t xml:space="preserve"> </w:t>
        </w:r>
      </w:ins>
      <w:proofErr w:type="spellStart"/>
      <w:r w:rsidRPr="00656923">
        <w:rPr>
          <w:rFonts w:ascii="Consolas" w:eastAsia="Times New Roman" w:hAnsi="Consolas" w:cstheme="majorHAnsi"/>
          <w:sz w:val="20"/>
          <w:szCs w:val="20"/>
          <w:lang w:eastAsia="hu-HU"/>
        </w:rPr>
        <w:t>valid</w:t>
      </w:r>
      <w:proofErr w:type="spellEnd"/>
      <w:r w:rsidRPr="00656923">
        <w:rPr>
          <w:rFonts w:ascii="Consolas" w:eastAsia="Times New Roman" w:hAnsi="Consolas" w:cstheme="majorHAnsi"/>
          <w:sz w:val="20"/>
          <w:szCs w:val="20"/>
          <w:lang w:eastAsia="hu-HU"/>
        </w:rPr>
        <w:t xml:space="preserve"> = ((</w:t>
      </w:r>
      <w:proofErr w:type="spellStart"/>
      <w:r w:rsidRPr="00656923">
        <w:rPr>
          <w:rFonts w:ascii="Consolas" w:eastAsia="Times New Roman" w:hAnsi="Consolas" w:cstheme="majorHAnsi"/>
          <w:sz w:val="20"/>
          <w:szCs w:val="20"/>
          <w:lang w:eastAsia="hu-HU"/>
        </w:rPr>
        <w:t>d_orig</w:t>
      </w:r>
      <w:proofErr w:type="spellEnd"/>
      <w:r w:rsidRPr="00656923">
        <w:rPr>
          <w:rFonts w:ascii="Consolas" w:eastAsia="Times New Roman" w:hAnsi="Consolas" w:cstheme="majorHAnsi"/>
          <w:sz w:val="20"/>
          <w:szCs w:val="20"/>
          <w:lang w:eastAsia="hu-HU"/>
        </w:rPr>
        <w:t xml:space="preserve"> - </w:t>
      </w:r>
      <w:proofErr w:type="spellStart"/>
      <w:r w:rsidRPr="00656923">
        <w:rPr>
          <w:rFonts w:ascii="Consolas" w:eastAsia="Times New Roman" w:hAnsi="Consolas" w:cstheme="majorHAnsi"/>
          <w:sz w:val="20"/>
          <w:szCs w:val="20"/>
          <w:lang w:eastAsia="hu-HU"/>
        </w:rPr>
        <w:t>mean_orig</w:t>
      </w:r>
      <w:proofErr w:type="spellEnd"/>
      <w:r w:rsidRPr="00656923">
        <w:rPr>
          <w:rFonts w:ascii="Consolas" w:eastAsia="Times New Roman" w:hAnsi="Consolas" w:cstheme="majorHAnsi"/>
          <w:sz w:val="20"/>
          <w:szCs w:val="20"/>
          <w:lang w:eastAsia="hu-HU"/>
        </w:rPr>
        <w:t>) * (</w:t>
      </w:r>
      <w:proofErr w:type="spellStart"/>
      <w:r w:rsidRPr="00656923">
        <w:rPr>
          <w:rFonts w:ascii="Consolas" w:eastAsia="Times New Roman" w:hAnsi="Consolas" w:cstheme="majorHAnsi"/>
          <w:sz w:val="20"/>
          <w:szCs w:val="20"/>
          <w:lang w:eastAsia="hu-HU"/>
        </w:rPr>
        <w:t>d_inv</w:t>
      </w:r>
      <w:proofErr w:type="spellEnd"/>
      <w:r w:rsidRPr="00656923">
        <w:rPr>
          <w:rFonts w:ascii="Consolas" w:eastAsia="Times New Roman" w:hAnsi="Consolas" w:cstheme="majorHAnsi"/>
          <w:sz w:val="20"/>
          <w:szCs w:val="20"/>
          <w:lang w:eastAsia="hu-HU"/>
        </w:rPr>
        <w:t xml:space="preserve"> - </w:t>
      </w:r>
      <w:proofErr w:type="spellStart"/>
      <w:r w:rsidRPr="00656923">
        <w:rPr>
          <w:rFonts w:ascii="Consolas" w:eastAsia="Times New Roman" w:hAnsi="Consolas" w:cstheme="majorHAnsi"/>
          <w:sz w:val="20"/>
          <w:szCs w:val="20"/>
          <w:lang w:eastAsia="hu-HU"/>
        </w:rPr>
        <w:t>mean_inv</w:t>
      </w:r>
      <w:proofErr w:type="spellEnd"/>
      <w:r w:rsidRPr="00656923">
        <w:rPr>
          <w:rFonts w:ascii="Consolas" w:eastAsia="Times New Roman" w:hAnsi="Consolas" w:cstheme="majorHAnsi"/>
          <w:sz w:val="20"/>
          <w:szCs w:val="20"/>
          <w:lang w:eastAsia="hu-HU"/>
        </w:rPr>
        <w:t>)) &lt;= 0</w:t>
      </w:r>
    </w:p>
    <w:p w14:paraId="56AADD6F" w14:textId="0C2D22BC"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455" w:author="Lttd" w:date="2026-03-20T09:47:00Z">
        <w:r w:rsidRPr="00656923" w:rsidDel="000935D8">
          <w:rPr>
            <w:rFonts w:ascii="Consolas" w:eastAsia="Times New Roman" w:hAnsi="Consolas" w:cstheme="majorHAnsi"/>
            <w:sz w:val="20"/>
            <w:szCs w:val="20"/>
            <w:lang w:eastAsia="hu-HU"/>
          </w:rPr>
          <w:delText xml:space="preserve">  </w:delText>
        </w:r>
      </w:del>
      <w:ins w:id="1456" w:author="Lttd" w:date="2026-03-20T09:47:00Z">
        <w:r w:rsidR="000935D8">
          <w:rPr>
            <w:rFonts w:ascii="Consolas" w:eastAsia="Times New Roman" w:hAnsi="Consolas" w:cstheme="majorHAnsi"/>
            <w:sz w:val="20"/>
            <w:szCs w:val="20"/>
            <w:lang w:eastAsia="hu-HU"/>
          </w:rPr>
          <w:t xml:space="preserve"> </w:t>
        </w:r>
      </w:ins>
      <w:del w:id="1457" w:author="Lttd" w:date="2026-03-20T09:47:00Z">
        <w:r w:rsidRPr="00656923" w:rsidDel="000935D8">
          <w:rPr>
            <w:rFonts w:ascii="Consolas" w:eastAsia="Times New Roman" w:hAnsi="Consolas" w:cstheme="majorHAnsi"/>
            <w:sz w:val="20"/>
            <w:szCs w:val="20"/>
            <w:lang w:eastAsia="hu-HU"/>
          </w:rPr>
          <w:delText xml:space="preserve">  </w:delText>
        </w:r>
      </w:del>
      <w:ins w:id="1458" w:author="Lttd" w:date="2026-03-20T09:47:00Z">
        <w:r w:rsidR="000935D8">
          <w:rPr>
            <w:rFonts w:ascii="Consolas" w:eastAsia="Times New Roman" w:hAnsi="Consolas" w:cstheme="majorHAnsi"/>
            <w:sz w:val="20"/>
            <w:szCs w:val="20"/>
            <w:lang w:eastAsia="hu-HU"/>
          </w:rPr>
          <w:t xml:space="preserve"> </w:t>
        </w:r>
      </w:ins>
      <w:del w:id="1459" w:author="Lttd" w:date="2026-03-20T09:47:00Z">
        <w:r w:rsidRPr="00656923" w:rsidDel="000935D8">
          <w:rPr>
            <w:rFonts w:ascii="Consolas" w:eastAsia="Times New Roman" w:hAnsi="Consolas" w:cstheme="majorHAnsi"/>
            <w:sz w:val="20"/>
            <w:szCs w:val="20"/>
            <w:lang w:eastAsia="hu-HU"/>
          </w:rPr>
          <w:delText xml:space="preserve">  </w:delText>
        </w:r>
      </w:del>
      <w:ins w:id="1460" w:author="Lttd" w:date="2026-03-20T09:47:00Z">
        <w:r w:rsidR="000935D8">
          <w:rPr>
            <w:rFonts w:ascii="Consolas" w:eastAsia="Times New Roman" w:hAnsi="Consolas" w:cstheme="majorHAnsi"/>
            <w:sz w:val="20"/>
            <w:szCs w:val="20"/>
            <w:lang w:eastAsia="hu-HU"/>
          </w:rPr>
          <w:t xml:space="preserve"> </w:t>
        </w:r>
      </w:ins>
      <w:del w:id="1461" w:author="Lttd" w:date="2026-03-20T09:47:00Z">
        <w:r w:rsidRPr="00656923" w:rsidDel="000935D8">
          <w:rPr>
            <w:rFonts w:ascii="Consolas" w:eastAsia="Times New Roman" w:hAnsi="Consolas" w:cstheme="majorHAnsi"/>
            <w:sz w:val="20"/>
            <w:szCs w:val="20"/>
            <w:lang w:eastAsia="hu-HU"/>
          </w:rPr>
          <w:delText xml:space="preserve">  </w:delText>
        </w:r>
      </w:del>
      <w:ins w:id="1462" w:author="Lttd" w:date="2026-03-20T09:47:00Z">
        <w:r w:rsidR="000935D8">
          <w:rPr>
            <w:rFonts w:ascii="Consolas" w:eastAsia="Times New Roman" w:hAnsi="Consolas" w:cstheme="majorHAnsi"/>
            <w:sz w:val="20"/>
            <w:szCs w:val="20"/>
            <w:lang w:eastAsia="hu-HU"/>
          </w:rPr>
          <w:t xml:space="preserve"> </w:t>
        </w:r>
      </w:ins>
    </w:p>
    <w:p w14:paraId="73FDCEFA" w14:textId="13754861"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463" w:author="Lttd" w:date="2026-03-20T09:47:00Z">
        <w:r w:rsidRPr="00656923" w:rsidDel="000935D8">
          <w:rPr>
            <w:rFonts w:ascii="Consolas" w:eastAsia="Times New Roman" w:hAnsi="Consolas" w:cstheme="majorHAnsi"/>
            <w:sz w:val="20"/>
            <w:szCs w:val="20"/>
            <w:lang w:eastAsia="hu-HU"/>
          </w:rPr>
          <w:delText xml:space="preserve">  </w:delText>
        </w:r>
      </w:del>
      <w:ins w:id="1464" w:author="Lttd" w:date="2026-03-20T09:47:00Z">
        <w:r w:rsidR="000935D8">
          <w:rPr>
            <w:rFonts w:ascii="Consolas" w:eastAsia="Times New Roman" w:hAnsi="Consolas" w:cstheme="majorHAnsi"/>
            <w:sz w:val="20"/>
            <w:szCs w:val="20"/>
            <w:lang w:eastAsia="hu-HU"/>
          </w:rPr>
          <w:t xml:space="preserve"> </w:t>
        </w:r>
      </w:ins>
      <w:del w:id="1465" w:author="Lttd" w:date="2026-03-20T09:47:00Z">
        <w:r w:rsidRPr="00656923" w:rsidDel="000935D8">
          <w:rPr>
            <w:rFonts w:ascii="Consolas" w:eastAsia="Times New Roman" w:hAnsi="Consolas" w:cstheme="majorHAnsi"/>
            <w:sz w:val="20"/>
            <w:szCs w:val="20"/>
            <w:lang w:eastAsia="hu-HU"/>
          </w:rPr>
          <w:delText xml:space="preserve">  </w:delText>
        </w:r>
      </w:del>
      <w:ins w:id="1466" w:author="Lttd" w:date="2026-03-20T09:47:00Z">
        <w:r w:rsidR="000935D8">
          <w:rPr>
            <w:rFonts w:ascii="Consolas" w:eastAsia="Times New Roman" w:hAnsi="Consolas" w:cstheme="majorHAnsi"/>
            <w:sz w:val="20"/>
            <w:szCs w:val="20"/>
            <w:lang w:eastAsia="hu-HU"/>
          </w:rPr>
          <w:t xml:space="preserve"> </w:t>
        </w:r>
      </w:ins>
      <w:del w:id="1467" w:author="Lttd" w:date="2026-03-20T09:47:00Z">
        <w:r w:rsidRPr="00656923" w:rsidDel="000935D8">
          <w:rPr>
            <w:rFonts w:ascii="Consolas" w:eastAsia="Times New Roman" w:hAnsi="Consolas" w:cstheme="majorHAnsi"/>
            <w:sz w:val="20"/>
            <w:szCs w:val="20"/>
            <w:lang w:eastAsia="hu-HU"/>
          </w:rPr>
          <w:delText xml:space="preserve">  </w:delText>
        </w:r>
      </w:del>
      <w:ins w:id="1468" w:author="Lttd" w:date="2026-03-20T09:47:00Z">
        <w:r w:rsidR="000935D8">
          <w:rPr>
            <w:rFonts w:ascii="Consolas" w:eastAsia="Times New Roman" w:hAnsi="Consolas" w:cstheme="majorHAnsi"/>
            <w:sz w:val="20"/>
            <w:szCs w:val="20"/>
            <w:lang w:eastAsia="hu-HU"/>
          </w:rPr>
          <w:t xml:space="preserve"> </w:t>
        </w:r>
      </w:ins>
      <w:del w:id="1469" w:author="Lttd" w:date="2026-03-20T09:47:00Z">
        <w:r w:rsidRPr="00656923" w:rsidDel="000935D8">
          <w:rPr>
            <w:rFonts w:ascii="Consolas" w:eastAsia="Times New Roman" w:hAnsi="Consolas" w:cstheme="majorHAnsi"/>
            <w:sz w:val="20"/>
            <w:szCs w:val="20"/>
            <w:lang w:eastAsia="hu-HU"/>
          </w:rPr>
          <w:delText xml:space="preserve">  </w:delText>
        </w:r>
      </w:del>
      <w:ins w:id="1470" w:author="Lttd" w:date="2026-03-20T09:47:00Z">
        <w:r w:rsidR="000935D8">
          <w:rPr>
            <w:rFonts w:ascii="Consolas" w:eastAsia="Times New Roman" w:hAnsi="Consolas" w:cstheme="majorHAnsi"/>
            <w:sz w:val="20"/>
            <w:szCs w:val="20"/>
            <w:lang w:eastAsia="hu-HU"/>
          </w:rPr>
          <w:t xml:space="preserve"> </w:t>
        </w:r>
      </w:ins>
      <w:proofErr w:type="spellStart"/>
      <w:r w:rsidRPr="00656923">
        <w:rPr>
          <w:rFonts w:ascii="Consolas" w:eastAsia="Times New Roman" w:hAnsi="Consolas" w:cstheme="majorHAnsi"/>
          <w:sz w:val="20"/>
          <w:szCs w:val="20"/>
          <w:lang w:eastAsia="hu-HU"/>
        </w:rPr>
        <w:t>validation_results.append</w:t>
      </w:r>
      <w:proofErr w:type="spellEnd"/>
      <w:r w:rsidRPr="00656923">
        <w:rPr>
          <w:rFonts w:ascii="Consolas" w:eastAsia="Times New Roman" w:hAnsi="Consolas" w:cstheme="majorHAnsi"/>
          <w:sz w:val="20"/>
          <w:szCs w:val="20"/>
          <w:lang w:eastAsia="hu-HU"/>
        </w:rPr>
        <w:t>({</w:t>
      </w:r>
    </w:p>
    <w:p w14:paraId="6AFA3CFC" w14:textId="4E5A80CF"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471" w:author="Lttd" w:date="2026-03-20T09:47:00Z">
        <w:r w:rsidRPr="00656923" w:rsidDel="000935D8">
          <w:rPr>
            <w:rFonts w:ascii="Consolas" w:eastAsia="Times New Roman" w:hAnsi="Consolas" w:cstheme="majorHAnsi"/>
            <w:sz w:val="20"/>
            <w:szCs w:val="20"/>
            <w:lang w:eastAsia="hu-HU"/>
          </w:rPr>
          <w:delText xml:space="preserve">  </w:delText>
        </w:r>
      </w:del>
      <w:ins w:id="1472" w:author="Lttd" w:date="2026-03-20T09:47:00Z">
        <w:r w:rsidR="000935D8">
          <w:rPr>
            <w:rFonts w:ascii="Consolas" w:eastAsia="Times New Roman" w:hAnsi="Consolas" w:cstheme="majorHAnsi"/>
            <w:sz w:val="20"/>
            <w:szCs w:val="20"/>
            <w:lang w:eastAsia="hu-HU"/>
          </w:rPr>
          <w:t xml:space="preserve"> </w:t>
        </w:r>
      </w:ins>
      <w:del w:id="1473" w:author="Lttd" w:date="2026-03-20T09:47:00Z">
        <w:r w:rsidRPr="00656923" w:rsidDel="000935D8">
          <w:rPr>
            <w:rFonts w:ascii="Consolas" w:eastAsia="Times New Roman" w:hAnsi="Consolas" w:cstheme="majorHAnsi"/>
            <w:sz w:val="20"/>
            <w:szCs w:val="20"/>
            <w:lang w:eastAsia="hu-HU"/>
          </w:rPr>
          <w:delText xml:space="preserve">  </w:delText>
        </w:r>
      </w:del>
      <w:ins w:id="1474" w:author="Lttd" w:date="2026-03-20T09:47:00Z">
        <w:r w:rsidR="000935D8">
          <w:rPr>
            <w:rFonts w:ascii="Consolas" w:eastAsia="Times New Roman" w:hAnsi="Consolas" w:cstheme="majorHAnsi"/>
            <w:sz w:val="20"/>
            <w:szCs w:val="20"/>
            <w:lang w:eastAsia="hu-HU"/>
          </w:rPr>
          <w:t xml:space="preserve"> </w:t>
        </w:r>
      </w:ins>
      <w:del w:id="1475" w:author="Lttd" w:date="2026-03-20T09:47:00Z">
        <w:r w:rsidRPr="00656923" w:rsidDel="000935D8">
          <w:rPr>
            <w:rFonts w:ascii="Consolas" w:eastAsia="Times New Roman" w:hAnsi="Consolas" w:cstheme="majorHAnsi"/>
            <w:sz w:val="20"/>
            <w:szCs w:val="20"/>
            <w:lang w:eastAsia="hu-HU"/>
          </w:rPr>
          <w:delText xml:space="preserve">  </w:delText>
        </w:r>
      </w:del>
      <w:ins w:id="1476" w:author="Lttd" w:date="2026-03-20T09:47:00Z">
        <w:r w:rsidR="000935D8">
          <w:rPr>
            <w:rFonts w:ascii="Consolas" w:eastAsia="Times New Roman" w:hAnsi="Consolas" w:cstheme="majorHAnsi"/>
            <w:sz w:val="20"/>
            <w:szCs w:val="20"/>
            <w:lang w:eastAsia="hu-HU"/>
          </w:rPr>
          <w:t xml:space="preserve"> </w:t>
        </w:r>
      </w:ins>
      <w:del w:id="1477" w:author="Lttd" w:date="2026-03-20T09:47:00Z">
        <w:r w:rsidRPr="00656923" w:rsidDel="000935D8">
          <w:rPr>
            <w:rFonts w:ascii="Consolas" w:eastAsia="Times New Roman" w:hAnsi="Consolas" w:cstheme="majorHAnsi"/>
            <w:sz w:val="20"/>
            <w:szCs w:val="20"/>
            <w:lang w:eastAsia="hu-HU"/>
          </w:rPr>
          <w:delText xml:space="preserve">  </w:delText>
        </w:r>
      </w:del>
      <w:ins w:id="1478" w:author="Lttd" w:date="2026-03-20T09:47:00Z">
        <w:r w:rsidR="000935D8">
          <w:rPr>
            <w:rFonts w:ascii="Consolas" w:eastAsia="Times New Roman" w:hAnsi="Consolas" w:cstheme="majorHAnsi"/>
            <w:sz w:val="20"/>
            <w:szCs w:val="20"/>
            <w:lang w:eastAsia="hu-HU"/>
          </w:rPr>
          <w:t xml:space="preserve"> </w:t>
        </w:r>
      </w:ins>
      <w:del w:id="1479" w:author="Lttd" w:date="2026-03-20T09:47:00Z">
        <w:r w:rsidRPr="00656923" w:rsidDel="000935D8">
          <w:rPr>
            <w:rFonts w:ascii="Consolas" w:eastAsia="Times New Roman" w:hAnsi="Consolas" w:cstheme="majorHAnsi"/>
            <w:sz w:val="20"/>
            <w:szCs w:val="20"/>
            <w:lang w:eastAsia="hu-HU"/>
          </w:rPr>
          <w:delText xml:space="preserve">  </w:delText>
        </w:r>
      </w:del>
      <w:ins w:id="1480" w:author="Lttd" w:date="2026-03-20T09:47:00Z">
        <w:r w:rsidR="000935D8">
          <w:rPr>
            <w:rFonts w:ascii="Consolas" w:eastAsia="Times New Roman" w:hAnsi="Consolas" w:cstheme="majorHAnsi"/>
            <w:sz w:val="20"/>
            <w:szCs w:val="20"/>
            <w:lang w:eastAsia="hu-HU"/>
          </w:rPr>
          <w:t xml:space="preserve"> </w:t>
        </w:r>
      </w:ins>
      <w:del w:id="1481" w:author="Lttd" w:date="2026-03-20T09:47:00Z">
        <w:r w:rsidRPr="00656923" w:rsidDel="000935D8">
          <w:rPr>
            <w:rFonts w:ascii="Consolas" w:eastAsia="Times New Roman" w:hAnsi="Consolas" w:cstheme="majorHAnsi"/>
            <w:sz w:val="20"/>
            <w:szCs w:val="20"/>
            <w:lang w:eastAsia="hu-HU"/>
          </w:rPr>
          <w:delText xml:space="preserve">  </w:delText>
        </w:r>
      </w:del>
      <w:ins w:id="1482" w:author="Lttd" w:date="2026-03-20T09:47:00Z">
        <w:r w:rsidR="000935D8">
          <w:rPr>
            <w:rFonts w:ascii="Consolas" w:eastAsia="Times New Roman" w:hAnsi="Consolas" w:cstheme="majorHAnsi"/>
            <w:sz w:val="20"/>
            <w:szCs w:val="20"/>
            <w:lang w:eastAsia="hu-HU"/>
          </w:rPr>
          <w:t xml:space="preserve"> </w:t>
        </w:r>
      </w:ins>
      <w:r w:rsidRPr="00656923">
        <w:rPr>
          <w:rFonts w:ascii="Consolas" w:eastAsia="Times New Roman" w:hAnsi="Consolas" w:cstheme="majorHAnsi"/>
          <w:sz w:val="20"/>
          <w:szCs w:val="20"/>
          <w:lang w:eastAsia="hu-HU"/>
        </w:rPr>
        <w:t>'</w:t>
      </w:r>
      <w:proofErr w:type="spellStart"/>
      <w:r w:rsidRPr="00656923">
        <w:rPr>
          <w:rFonts w:ascii="Consolas" w:eastAsia="Times New Roman" w:hAnsi="Consolas" w:cstheme="majorHAnsi"/>
          <w:sz w:val="20"/>
          <w:szCs w:val="20"/>
          <w:lang w:eastAsia="hu-HU"/>
        </w:rPr>
        <w:t>Objektum_ID</w:t>
      </w:r>
      <w:proofErr w:type="spellEnd"/>
      <w:r w:rsidRPr="00656923">
        <w:rPr>
          <w:rFonts w:ascii="Consolas" w:eastAsia="Times New Roman" w:hAnsi="Consolas" w:cstheme="majorHAnsi"/>
          <w:sz w:val="20"/>
          <w:szCs w:val="20"/>
          <w:lang w:eastAsia="hu-HU"/>
        </w:rPr>
        <w:t xml:space="preserve">': </w:t>
      </w:r>
      <w:proofErr w:type="spellStart"/>
      <w:r w:rsidRPr="00656923">
        <w:rPr>
          <w:rFonts w:ascii="Consolas" w:eastAsia="Times New Roman" w:hAnsi="Consolas" w:cstheme="majorHAnsi"/>
          <w:sz w:val="20"/>
          <w:szCs w:val="20"/>
          <w:lang w:eastAsia="hu-HU"/>
        </w:rPr>
        <w:t>obj_id</w:t>
      </w:r>
      <w:proofErr w:type="spellEnd"/>
      <w:r w:rsidRPr="00656923">
        <w:rPr>
          <w:rFonts w:ascii="Consolas" w:eastAsia="Times New Roman" w:hAnsi="Consolas" w:cstheme="majorHAnsi"/>
          <w:sz w:val="20"/>
          <w:szCs w:val="20"/>
          <w:lang w:eastAsia="hu-HU"/>
        </w:rPr>
        <w:t>,</w:t>
      </w:r>
    </w:p>
    <w:p w14:paraId="1D028C9B" w14:textId="767C9288"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483" w:author="Lttd" w:date="2026-03-20T09:47:00Z">
        <w:r w:rsidRPr="00656923" w:rsidDel="000935D8">
          <w:rPr>
            <w:rFonts w:ascii="Consolas" w:eastAsia="Times New Roman" w:hAnsi="Consolas" w:cstheme="majorHAnsi"/>
            <w:sz w:val="20"/>
            <w:szCs w:val="20"/>
            <w:lang w:eastAsia="hu-HU"/>
          </w:rPr>
          <w:delText xml:space="preserve">  </w:delText>
        </w:r>
      </w:del>
      <w:ins w:id="1484" w:author="Lttd" w:date="2026-03-20T09:47:00Z">
        <w:r w:rsidR="000935D8">
          <w:rPr>
            <w:rFonts w:ascii="Consolas" w:eastAsia="Times New Roman" w:hAnsi="Consolas" w:cstheme="majorHAnsi"/>
            <w:sz w:val="20"/>
            <w:szCs w:val="20"/>
            <w:lang w:eastAsia="hu-HU"/>
          </w:rPr>
          <w:t xml:space="preserve"> </w:t>
        </w:r>
      </w:ins>
      <w:del w:id="1485" w:author="Lttd" w:date="2026-03-20T09:47:00Z">
        <w:r w:rsidRPr="00656923" w:rsidDel="000935D8">
          <w:rPr>
            <w:rFonts w:ascii="Consolas" w:eastAsia="Times New Roman" w:hAnsi="Consolas" w:cstheme="majorHAnsi"/>
            <w:sz w:val="20"/>
            <w:szCs w:val="20"/>
            <w:lang w:eastAsia="hu-HU"/>
          </w:rPr>
          <w:delText xml:space="preserve">  </w:delText>
        </w:r>
      </w:del>
      <w:ins w:id="1486" w:author="Lttd" w:date="2026-03-20T09:47:00Z">
        <w:r w:rsidR="000935D8">
          <w:rPr>
            <w:rFonts w:ascii="Consolas" w:eastAsia="Times New Roman" w:hAnsi="Consolas" w:cstheme="majorHAnsi"/>
            <w:sz w:val="20"/>
            <w:szCs w:val="20"/>
            <w:lang w:eastAsia="hu-HU"/>
          </w:rPr>
          <w:t xml:space="preserve"> </w:t>
        </w:r>
      </w:ins>
      <w:del w:id="1487" w:author="Lttd" w:date="2026-03-20T09:47:00Z">
        <w:r w:rsidRPr="00656923" w:rsidDel="000935D8">
          <w:rPr>
            <w:rFonts w:ascii="Consolas" w:eastAsia="Times New Roman" w:hAnsi="Consolas" w:cstheme="majorHAnsi"/>
            <w:sz w:val="20"/>
            <w:szCs w:val="20"/>
            <w:lang w:eastAsia="hu-HU"/>
          </w:rPr>
          <w:delText xml:space="preserve">  </w:delText>
        </w:r>
      </w:del>
      <w:ins w:id="1488" w:author="Lttd" w:date="2026-03-20T09:47:00Z">
        <w:r w:rsidR="000935D8">
          <w:rPr>
            <w:rFonts w:ascii="Consolas" w:eastAsia="Times New Roman" w:hAnsi="Consolas" w:cstheme="majorHAnsi"/>
            <w:sz w:val="20"/>
            <w:szCs w:val="20"/>
            <w:lang w:eastAsia="hu-HU"/>
          </w:rPr>
          <w:t xml:space="preserve"> </w:t>
        </w:r>
      </w:ins>
      <w:del w:id="1489" w:author="Lttd" w:date="2026-03-20T09:47:00Z">
        <w:r w:rsidRPr="00656923" w:rsidDel="000935D8">
          <w:rPr>
            <w:rFonts w:ascii="Consolas" w:eastAsia="Times New Roman" w:hAnsi="Consolas" w:cstheme="majorHAnsi"/>
            <w:sz w:val="20"/>
            <w:szCs w:val="20"/>
            <w:lang w:eastAsia="hu-HU"/>
          </w:rPr>
          <w:delText xml:space="preserve">  </w:delText>
        </w:r>
      </w:del>
      <w:ins w:id="1490" w:author="Lttd" w:date="2026-03-20T09:47:00Z">
        <w:r w:rsidR="000935D8">
          <w:rPr>
            <w:rFonts w:ascii="Consolas" w:eastAsia="Times New Roman" w:hAnsi="Consolas" w:cstheme="majorHAnsi"/>
            <w:sz w:val="20"/>
            <w:szCs w:val="20"/>
            <w:lang w:eastAsia="hu-HU"/>
          </w:rPr>
          <w:t xml:space="preserve"> </w:t>
        </w:r>
      </w:ins>
      <w:del w:id="1491" w:author="Lttd" w:date="2026-03-20T09:47:00Z">
        <w:r w:rsidRPr="00656923" w:rsidDel="000935D8">
          <w:rPr>
            <w:rFonts w:ascii="Consolas" w:eastAsia="Times New Roman" w:hAnsi="Consolas" w:cstheme="majorHAnsi"/>
            <w:sz w:val="20"/>
            <w:szCs w:val="20"/>
            <w:lang w:eastAsia="hu-HU"/>
          </w:rPr>
          <w:delText xml:space="preserve">  </w:delText>
        </w:r>
      </w:del>
      <w:ins w:id="1492" w:author="Lttd" w:date="2026-03-20T09:47:00Z">
        <w:r w:rsidR="000935D8">
          <w:rPr>
            <w:rFonts w:ascii="Consolas" w:eastAsia="Times New Roman" w:hAnsi="Consolas" w:cstheme="majorHAnsi"/>
            <w:sz w:val="20"/>
            <w:szCs w:val="20"/>
            <w:lang w:eastAsia="hu-HU"/>
          </w:rPr>
          <w:t xml:space="preserve"> </w:t>
        </w:r>
      </w:ins>
      <w:del w:id="1493" w:author="Lttd" w:date="2026-03-20T09:47:00Z">
        <w:r w:rsidRPr="00656923" w:rsidDel="000935D8">
          <w:rPr>
            <w:rFonts w:ascii="Consolas" w:eastAsia="Times New Roman" w:hAnsi="Consolas" w:cstheme="majorHAnsi"/>
            <w:sz w:val="20"/>
            <w:szCs w:val="20"/>
            <w:lang w:eastAsia="hu-HU"/>
          </w:rPr>
          <w:delText xml:space="preserve">  </w:delText>
        </w:r>
      </w:del>
      <w:ins w:id="1494" w:author="Lttd" w:date="2026-03-20T09:47:00Z">
        <w:r w:rsidR="000935D8">
          <w:rPr>
            <w:rFonts w:ascii="Consolas" w:eastAsia="Times New Roman" w:hAnsi="Consolas" w:cstheme="majorHAnsi"/>
            <w:sz w:val="20"/>
            <w:szCs w:val="20"/>
            <w:lang w:eastAsia="hu-HU"/>
          </w:rPr>
          <w:t xml:space="preserve"> </w:t>
        </w:r>
      </w:ins>
      <w:r w:rsidRPr="00656923">
        <w:rPr>
          <w:rFonts w:ascii="Consolas" w:eastAsia="Times New Roman" w:hAnsi="Consolas" w:cstheme="majorHAnsi"/>
          <w:sz w:val="20"/>
          <w:szCs w:val="20"/>
          <w:lang w:eastAsia="hu-HU"/>
        </w:rPr>
        <w:t>'</w:t>
      </w:r>
      <w:proofErr w:type="spellStart"/>
      <w:r w:rsidRPr="00656923">
        <w:rPr>
          <w:rFonts w:ascii="Consolas" w:eastAsia="Times New Roman" w:hAnsi="Consolas" w:cstheme="majorHAnsi"/>
          <w:sz w:val="20"/>
          <w:szCs w:val="20"/>
          <w:lang w:eastAsia="hu-HU"/>
        </w:rPr>
        <w:t>Delta_Orig</w:t>
      </w:r>
      <w:proofErr w:type="spellEnd"/>
      <w:r w:rsidRPr="00656923">
        <w:rPr>
          <w:rFonts w:ascii="Consolas" w:eastAsia="Times New Roman" w:hAnsi="Consolas" w:cstheme="majorHAnsi"/>
          <w:sz w:val="20"/>
          <w:szCs w:val="20"/>
          <w:lang w:eastAsia="hu-HU"/>
        </w:rPr>
        <w:t xml:space="preserve">': </w:t>
      </w:r>
      <w:proofErr w:type="spellStart"/>
      <w:r w:rsidRPr="00656923">
        <w:rPr>
          <w:rFonts w:ascii="Consolas" w:eastAsia="Times New Roman" w:hAnsi="Consolas" w:cstheme="majorHAnsi"/>
          <w:sz w:val="20"/>
          <w:szCs w:val="20"/>
          <w:lang w:eastAsia="hu-HU"/>
        </w:rPr>
        <w:t>d_orig</w:t>
      </w:r>
      <w:proofErr w:type="spellEnd"/>
      <w:r w:rsidRPr="00656923">
        <w:rPr>
          <w:rFonts w:ascii="Consolas" w:eastAsia="Times New Roman" w:hAnsi="Consolas" w:cstheme="majorHAnsi"/>
          <w:sz w:val="20"/>
          <w:szCs w:val="20"/>
          <w:lang w:eastAsia="hu-HU"/>
        </w:rPr>
        <w:t>,</w:t>
      </w:r>
    </w:p>
    <w:p w14:paraId="05D8CFEF" w14:textId="791CB399"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495" w:author="Lttd" w:date="2026-03-20T09:47:00Z">
        <w:r w:rsidRPr="00656923" w:rsidDel="000935D8">
          <w:rPr>
            <w:rFonts w:ascii="Consolas" w:eastAsia="Times New Roman" w:hAnsi="Consolas" w:cstheme="majorHAnsi"/>
            <w:sz w:val="20"/>
            <w:szCs w:val="20"/>
            <w:lang w:eastAsia="hu-HU"/>
          </w:rPr>
          <w:delText xml:space="preserve">  </w:delText>
        </w:r>
      </w:del>
      <w:ins w:id="1496" w:author="Lttd" w:date="2026-03-20T09:47:00Z">
        <w:r w:rsidR="000935D8">
          <w:rPr>
            <w:rFonts w:ascii="Consolas" w:eastAsia="Times New Roman" w:hAnsi="Consolas" w:cstheme="majorHAnsi"/>
            <w:sz w:val="20"/>
            <w:szCs w:val="20"/>
            <w:lang w:eastAsia="hu-HU"/>
          </w:rPr>
          <w:t xml:space="preserve"> </w:t>
        </w:r>
      </w:ins>
      <w:del w:id="1497" w:author="Lttd" w:date="2026-03-20T09:47:00Z">
        <w:r w:rsidRPr="00656923" w:rsidDel="000935D8">
          <w:rPr>
            <w:rFonts w:ascii="Consolas" w:eastAsia="Times New Roman" w:hAnsi="Consolas" w:cstheme="majorHAnsi"/>
            <w:sz w:val="20"/>
            <w:szCs w:val="20"/>
            <w:lang w:eastAsia="hu-HU"/>
          </w:rPr>
          <w:delText xml:space="preserve">  </w:delText>
        </w:r>
      </w:del>
      <w:ins w:id="1498" w:author="Lttd" w:date="2026-03-20T09:47:00Z">
        <w:r w:rsidR="000935D8">
          <w:rPr>
            <w:rFonts w:ascii="Consolas" w:eastAsia="Times New Roman" w:hAnsi="Consolas" w:cstheme="majorHAnsi"/>
            <w:sz w:val="20"/>
            <w:szCs w:val="20"/>
            <w:lang w:eastAsia="hu-HU"/>
          </w:rPr>
          <w:t xml:space="preserve"> </w:t>
        </w:r>
      </w:ins>
      <w:del w:id="1499" w:author="Lttd" w:date="2026-03-20T09:47:00Z">
        <w:r w:rsidRPr="00656923" w:rsidDel="000935D8">
          <w:rPr>
            <w:rFonts w:ascii="Consolas" w:eastAsia="Times New Roman" w:hAnsi="Consolas" w:cstheme="majorHAnsi"/>
            <w:sz w:val="20"/>
            <w:szCs w:val="20"/>
            <w:lang w:eastAsia="hu-HU"/>
          </w:rPr>
          <w:delText xml:space="preserve">  </w:delText>
        </w:r>
      </w:del>
      <w:ins w:id="1500" w:author="Lttd" w:date="2026-03-20T09:47:00Z">
        <w:r w:rsidR="000935D8">
          <w:rPr>
            <w:rFonts w:ascii="Consolas" w:eastAsia="Times New Roman" w:hAnsi="Consolas" w:cstheme="majorHAnsi"/>
            <w:sz w:val="20"/>
            <w:szCs w:val="20"/>
            <w:lang w:eastAsia="hu-HU"/>
          </w:rPr>
          <w:t xml:space="preserve"> </w:t>
        </w:r>
      </w:ins>
      <w:del w:id="1501" w:author="Lttd" w:date="2026-03-20T09:47:00Z">
        <w:r w:rsidRPr="00656923" w:rsidDel="000935D8">
          <w:rPr>
            <w:rFonts w:ascii="Consolas" w:eastAsia="Times New Roman" w:hAnsi="Consolas" w:cstheme="majorHAnsi"/>
            <w:sz w:val="20"/>
            <w:szCs w:val="20"/>
            <w:lang w:eastAsia="hu-HU"/>
          </w:rPr>
          <w:delText xml:space="preserve">  </w:delText>
        </w:r>
      </w:del>
      <w:ins w:id="1502" w:author="Lttd" w:date="2026-03-20T09:47:00Z">
        <w:r w:rsidR="000935D8">
          <w:rPr>
            <w:rFonts w:ascii="Consolas" w:eastAsia="Times New Roman" w:hAnsi="Consolas" w:cstheme="majorHAnsi"/>
            <w:sz w:val="20"/>
            <w:szCs w:val="20"/>
            <w:lang w:eastAsia="hu-HU"/>
          </w:rPr>
          <w:t xml:space="preserve"> </w:t>
        </w:r>
      </w:ins>
      <w:del w:id="1503" w:author="Lttd" w:date="2026-03-20T09:47:00Z">
        <w:r w:rsidRPr="00656923" w:rsidDel="000935D8">
          <w:rPr>
            <w:rFonts w:ascii="Consolas" w:eastAsia="Times New Roman" w:hAnsi="Consolas" w:cstheme="majorHAnsi"/>
            <w:sz w:val="20"/>
            <w:szCs w:val="20"/>
            <w:lang w:eastAsia="hu-HU"/>
          </w:rPr>
          <w:delText xml:space="preserve">  </w:delText>
        </w:r>
      </w:del>
      <w:ins w:id="1504" w:author="Lttd" w:date="2026-03-20T09:47:00Z">
        <w:r w:rsidR="000935D8">
          <w:rPr>
            <w:rFonts w:ascii="Consolas" w:eastAsia="Times New Roman" w:hAnsi="Consolas" w:cstheme="majorHAnsi"/>
            <w:sz w:val="20"/>
            <w:szCs w:val="20"/>
            <w:lang w:eastAsia="hu-HU"/>
          </w:rPr>
          <w:t xml:space="preserve"> </w:t>
        </w:r>
      </w:ins>
      <w:del w:id="1505" w:author="Lttd" w:date="2026-03-20T09:47:00Z">
        <w:r w:rsidRPr="00656923" w:rsidDel="000935D8">
          <w:rPr>
            <w:rFonts w:ascii="Consolas" w:eastAsia="Times New Roman" w:hAnsi="Consolas" w:cstheme="majorHAnsi"/>
            <w:sz w:val="20"/>
            <w:szCs w:val="20"/>
            <w:lang w:eastAsia="hu-HU"/>
          </w:rPr>
          <w:delText xml:space="preserve">  </w:delText>
        </w:r>
      </w:del>
      <w:ins w:id="1506" w:author="Lttd" w:date="2026-03-20T09:47:00Z">
        <w:r w:rsidR="000935D8">
          <w:rPr>
            <w:rFonts w:ascii="Consolas" w:eastAsia="Times New Roman" w:hAnsi="Consolas" w:cstheme="majorHAnsi"/>
            <w:sz w:val="20"/>
            <w:szCs w:val="20"/>
            <w:lang w:eastAsia="hu-HU"/>
          </w:rPr>
          <w:t xml:space="preserve"> </w:t>
        </w:r>
      </w:ins>
      <w:r w:rsidRPr="00656923">
        <w:rPr>
          <w:rFonts w:ascii="Consolas" w:eastAsia="Times New Roman" w:hAnsi="Consolas" w:cstheme="majorHAnsi"/>
          <w:sz w:val="20"/>
          <w:szCs w:val="20"/>
          <w:lang w:eastAsia="hu-HU"/>
        </w:rPr>
        <w:t>'</w:t>
      </w:r>
      <w:proofErr w:type="spellStart"/>
      <w:r w:rsidRPr="00656923">
        <w:rPr>
          <w:rFonts w:ascii="Consolas" w:eastAsia="Times New Roman" w:hAnsi="Consolas" w:cstheme="majorHAnsi"/>
          <w:sz w:val="20"/>
          <w:szCs w:val="20"/>
          <w:lang w:eastAsia="hu-HU"/>
        </w:rPr>
        <w:t>Delta_Inv</w:t>
      </w:r>
      <w:proofErr w:type="spellEnd"/>
      <w:r w:rsidRPr="00656923">
        <w:rPr>
          <w:rFonts w:ascii="Consolas" w:eastAsia="Times New Roman" w:hAnsi="Consolas" w:cstheme="majorHAnsi"/>
          <w:sz w:val="20"/>
          <w:szCs w:val="20"/>
          <w:lang w:eastAsia="hu-HU"/>
        </w:rPr>
        <w:t>': d_inv,</w:t>
      </w:r>
    </w:p>
    <w:p w14:paraId="69ADAB16" w14:textId="1DEA57D7"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507" w:author="Lttd" w:date="2026-03-20T09:47:00Z">
        <w:r w:rsidRPr="00656923" w:rsidDel="000935D8">
          <w:rPr>
            <w:rFonts w:ascii="Consolas" w:eastAsia="Times New Roman" w:hAnsi="Consolas" w:cstheme="majorHAnsi"/>
            <w:sz w:val="20"/>
            <w:szCs w:val="20"/>
            <w:lang w:eastAsia="hu-HU"/>
          </w:rPr>
          <w:delText xml:space="preserve">  </w:delText>
        </w:r>
      </w:del>
      <w:ins w:id="1508" w:author="Lttd" w:date="2026-03-20T09:47:00Z">
        <w:r w:rsidR="000935D8">
          <w:rPr>
            <w:rFonts w:ascii="Consolas" w:eastAsia="Times New Roman" w:hAnsi="Consolas" w:cstheme="majorHAnsi"/>
            <w:sz w:val="20"/>
            <w:szCs w:val="20"/>
            <w:lang w:eastAsia="hu-HU"/>
          </w:rPr>
          <w:t xml:space="preserve"> </w:t>
        </w:r>
      </w:ins>
      <w:del w:id="1509" w:author="Lttd" w:date="2026-03-20T09:47:00Z">
        <w:r w:rsidRPr="00656923" w:rsidDel="000935D8">
          <w:rPr>
            <w:rFonts w:ascii="Consolas" w:eastAsia="Times New Roman" w:hAnsi="Consolas" w:cstheme="majorHAnsi"/>
            <w:sz w:val="20"/>
            <w:szCs w:val="20"/>
            <w:lang w:eastAsia="hu-HU"/>
          </w:rPr>
          <w:delText xml:space="preserve">  </w:delText>
        </w:r>
      </w:del>
      <w:ins w:id="1510" w:author="Lttd" w:date="2026-03-20T09:47:00Z">
        <w:r w:rsidR="000935D8">
          <w:rPr>
            <w:rFonts w:ascii="Consolas" w:eastAsia="Times New Roman" w:hAnsi="Consolas" w:cstheme="majorHAnsi"/>
            <w:sz w:val="20"/>
            <w:szCs w:val="20"/>
            <w:lang w:eastAsia="hu-HU"/>
          </w:rPr>
          <w:t xml:space="preserve"> </w:t>
        </w:r>
      </w:ins>
      <w:del w:id="1511" w:author="Lttd" w:date="2026-03-20T09:47:00Z">
        <w:r w:rsidRPr="00656923" w:rsidDel="000935D8">
          <w:rPr>
            <w:rFonts w:ascii="Consolas" w:eastAsia="Times New Roman" w:hAnsi="Consolas" w:cstheme="majorHAnsi"/>
            <w:sz w:val="20"/>
            <w:szCs w:val="20"/>
            <w:lang w:eastAsia="hu-HU"/>
          </w:rPr>
          <w:delText xml:space="preserve">  </w:delText>
        </w:r>
      </w:del>
      <w:ins w:id="1512" w:author="Lttd" w:date="2026-03-20T09:47:00Z">
        <w:r w:rsidR="000935D8">
          <w:rPr>
            <w:rFonts w:ascii="Consolas" w:eastAsia="Times New Roman" w:hAnsi="Consolas" w:cstheme="majorHAnsi"/>
            <w:sz w:val="20"/>
            <w:szCs w:val="20"/>
            <w:lang w:eastAsia="hu-HU"/>
          </w:rPr>
          <w:t xml:space="preserve"> </w:t>
        </w:r>
      </w:ins>
      <w:del w:id="1513" w:author="Lttd" w:date="2026-03-20T09:47:00Z">
        <w:r w:rsidRPr="00656923" w:rsidDel="000935D8">
          <w:rPr>
            <w:rFonts w:ascii="Consolas" w:eastAsia="Times New Roman" w:hAnsi="Consolas" w:cstheme="majorHAnsi"/>
            <w:sz w:val="20"/>
            <w:szCs w:val="20"/>
            <w:lang w:eastAsia="hu-HU"/>
          </w:rPr>
          <w:delText xml:space="preserve">  </w:delText>
        </w:r>
      </w:del>
      <w:ins w:id="1514" w:author="Lttd" w:date="2026-03-20T09:47:00Z">
        <w:r w:rsidR="000935D8">
          <w:rPr>
            <w:rFonts w:ascii="Consolas" w:eastAsia="Times New Roman" w:hAnsi="Consolas" w:cstheme="majorHAnsi"/>
            <w:sz w:val="20"/>
            <w:szCs w:val="20"/>
            <w:lang w:eastAsia="hu-HU"/>
          </w:rPr>
          <w:t xml:space="preserve"> </w:t>
        </w:r>
      </w:ins>
      <w:del w:id="1515" w:author="Lttd" w:date="2026-03-20T09:47:00Z">
        <w:r w:rsidRPr="00656923" w:rsidDel="000935D8">
          <w:rPr>
            <w:rFonts w:ascii="Consolas" w:eastAsia="Times New Roman" w:hAnsi="Consolas" w:cstheme="majorHAnsi"/>
            <w:sz w:val="20"/>
            <w:szCs w:val="20"/>
            <w:lang w:eastAsia="hu-HU"/>
          </w:rPr>
          <w:delText xml:space="preserve">  </w:delText>
        </w:r>
      </w:del>
      <w:ins w:id="1516" w:author="Lttd" w:date="2026-03-20T09:47:00Z">
        <w:r w:rsidR="000935D8">
          <w:rPr>
            <w:rFonts w:ascii="Consolas" w:eastAsia="Times New Roman" w:hAnsi="Consolas" w:cstheme="majorHAnsi"/>
            <w:sz w:val="20"/>
            <w:szCs w:val="20"/>
            <w:lang w:eastAsia="hu-HU"/>
          </w:rPr>
          <w:t xml:space="preserve"> </w:t>
        </w:r>
      </w:ins>
      <w:del w:id="1517" w:author="Lttd" w:date="2026-03-20T09:47:00Z">
        <w:r w:rsidRPr="00656923" w:rsidDel="000935D8">
          <w:rPr>
            <w:rFonts w:ascii="Consolas" w:eastAsia="Times New Roman" w:hAnsi="Consolas" w:cstheme="majorHAnsi"/>
            <w:sz w:val="20"/>
            <w:szCs w:val="20"/>
            <w:lang w:eastAsia="hu-HU"/>
          </w:rPr>
          <w:delText xml:space="preserve">  </w:delText>
        </w:r>
      </w:del>
      <w:ins w:id="1518" w:author="Lttd" w:date="2026-03-20T09:47:00Z">
        <w:r w:rsidR="000935D8">
          <w:rPr>
            <w:rFonts w:ascii="Consolas" w:eastAsia="Times New Roman" w:hAnsi="Consolas" w:cstheme="majorHAnsi"/>
            <w:sz w:val="20"/>
            <w:szCs w:val="20"/>
            <w:lang w:eastAsia="hu-HU"/>
          </w:rPr>
          <w:t xml:space="preserve"> </w:t>
        </w:r>
      </w:ins>
      <w:r w:rsidRPr="00656923">
        <w:rPr>
          <w:rFonts w:ascii="Consolas" w:eastAsia="Times New Roman" w:hAnsi="Consolas" w:cstheme="majorHAnsi"/>
          <w:sz w:val="20"/>
          <w:szCs w:val="20"/>
          <w:lang w:eastAsia="hu-HU"/>
        </w:rPr>
        <w:t xml:space="preserve">'Valid': </w:t>
      </w:r>
      <w:proofErr w:type="spellStart"/>
      <w:r w:rsidRPr="00656923">
        <w:rPr>
          <w:rFonts w:ascii="Consolas" w:eastAsia="Times New Roman" w:hAnsi="Consolas" w:cstheme="majorHAnsi"/>
          <w:sz w:val="20"/>
          <w:szCs w:val="20"/>
          <w:lang w:eastAsia="hu-HU"/>
        </w:rPr>
        <w:t>valid</w:t>
      </w:r>
      <w:proofErr w:type="spellEnd"/>
    </w:p>
    <w:p w14:paraId="46894BB9" w14:textId="4A5175EE"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519" w:author="Lttd" w:date="2026-03-20T09:47:00Z">
        <w:r w:rsidRPr="00656923" w:rsidDel="000935D8">
          <w:rPr>
            <w:rFonts w:ascii="Consolas" w:eastAsia="Times New Roman" w:hAnsi="Consolas" w:cstheme="majorHAnsi"/>
            <w:sz w:val="20"/>
            <w:szCs w:val="20"/>
            <w:lang w:eastAsia="hu-HU"/>
          </w:rPr>
          <w:delText xml:space="preserve">  </w:delText>
        </w:r>
      </w:del>
      <w:ins w:id="1520" w:author="Lttd" w:date="2026-03-20T09:47:00Z">
        <w:r w:rsidR="000935D8">
          <w:rPr>
            <w:rFonts w:ascii="Consolas" w:eastAsia="Times New Roman" w:hAnsi="Consolas" w:cstheme="majorHAnsi"/>
            <w:sz w:val="20"/>
            <w:szCs w:val="20"/>
            <w:lang w:eastAsia="hu-HU"/>
          </w:rPr>
          <w:t xml:space="preserve"> </w:t>
        </w:r>
      </w:ins>
      <w:del w:id="1521" w:author="Lttd" w:date="2026-03-20T09:47:00Z">
        <w:r w:rsidRPr="00656923" w:rsidDel="000935D8">
          <w:rPr>
            <w:rFonts w:ascii="Consolas" w:eastAsia="Times New Roman" w:hAnsi="Consolas" w:cstheme="majorHAnsi"/>
            <w:sz w:val="20"/>
            <w:szCs w:val="20"/>
            <w:lang w:eastAsia="hu-HU"/>
          </w:rPr>
          <w:delText xml:space="preserve">  </w:delText>
        </w:r>
      </w:del>
      <w:ins w:id="1522" w:author="Lttd" w:date="2026-03-20T09:47:00Z">
        <w:r w:rsidR="000935D8">
          <w:rPr>
            <w:rFonts w:ascii="Consolas" w:eastAsia="Times New Roman" w:hAnsi="Consolas" w:cstheme="majorHAnsi"/>
            <w:sz w:val="20"/>
            <w:szCs w:val="20"/>
            <w:lang w:eastAsia="hu-HU"/>
          </w:rPr>
          <w:t xml:space="preserve"> </w:t>
        </w:r>
      </w:ins>
      <w:del w:id="1523" w:author="Lttd" w:date="2026-03-20T09:47:00Z">
        <w:r w:rsidRPr="00656923" w:rsidDel="000935D8">
          <w:rPr>
            <w:rFonts w:ascii="Consolas" w:eastAsia="Times New Roman" w:hAnsi="Consolas" w:cstheme="majorHAnsi"/>
            <w:sz w:val="20"/>
            <w:szCs w:val="20"/>
            <w:lang w:eastAsia="hu-HU"/>
          </w:rPr>
          <w:delText xml:space="preserve">  </w:delText>
        </w:r>
      </w:del>
      <w:ins w:id="1524" w:author="Lttd" w:date="2026-03-20T09:47:00Z">
        <w:r w:rsidR="000935D8">
          <w:rPr>
            <w:rFonts w:ascii="Consolas" w:eastAsia="Times New Roman" w:hAnsi="Consolas" w:cstheme="majorHAnsi"/>
            <w:sz w:val="20"/>
            <w:szCs w:val="20"/>
            <w:lang w:eastAsia="hu-HU"/>
          </w:rPr>
          <w:t xml:space="preserve"> </w:t>
        </w:r>
      </w:ins>
      <w:del w:id="1525" w:author="Lttd" w:date="2026-03-20T09:47:00Z">
        <w:r w:rsidRPr="00656923" w:rsidDel="000935D8">
          <w:rPr>
            <w:rFonts w:ascii="Consolas" w:eastAsia="Times New Roman" w:hAnsi="Consolas" w:cstheme="majorHAnsi"/>
            <w:sz w:val="20"/>
            <w:szCs w:val="20"/>
            <w:lang w:eastAsia="hu-HU"/>
          </w:rPr>
          <w:delText xml:space="preserve">  </w:delText>
        </w:r>
      </w:del>
      <w:ins w:id="1526" w:author="Lttd" w:date="2026-03-20T09:47:00Z">
        <w:r w:rsidR="000935D8">
          <w:rPr>
            <w:rFonts w:ascii="Consolas" w:eastAsia="Times New Roman" w:hAnsi="Consolas" w:cstheme="majorHAnsi"/>
            <w:sz w:val="20"/>
            <w:szCs w:val="20"/>
            <w:lang w:eastAsia="hu-HU"/>
          </w:rPr>
          <w:t xml:space="preserve"> </w:t>
        </w:r>
      </w:ins>
      <w:r w:rsidRPr="00656923">
        <w:rPr>
          <w:rFonts w:ascii="Consolas" w:eastAsia="Times New Roman" w:hAnsi="Consolas" w:cstheme="majorHAnsi"/>
          <w:sz w:val="20"/>
          <w:szCs w:val="20"/>
          <w:lang w:eastAsia="hu-HU"/>
        </w:rPr>
        <w:t>})</w:t>
      </w:r>
    </w:p>
    <w:p w14:paraId="1C2AE528" w14:textId="6F08ED16"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527" w:author="Lttd" w:date="2026-03-20T09:47:00Z">
        <w:r w:rsidRPr="00656923" w:rsidDel="000935D8">
          <w:rPr>
            <w:rFonts w:ascii="Consolas" w:eastAsia="Times New Roman" w:hAnsi="Consolas" w:cstheme="majorHAnsi"/>
            <w:sz w:val="20"/>
            <w:szCs w:val="20"/>
            <w:lang w:eastAsia="hu-HU"/>
          </w:rPr>
          <w:delText xml:space="preserve">  </w:delText>
        </w:r>
      </w:del>
      <w:ins w:id="1528" w:author="Lttd" w:date="2026-03-20T09:47:00Z">
        <w:r w:rsidR="000935D8">
          <w:rPr>
            <w:rFonts w:ascii="Consolas" w:eastAsia="Times New Roman" w:hAnsi="Consolas" w:cstheme="majorHAnsi"/>
            <w:sz w:val="20"/>
            <w:szCs w:val="20"/>
            <w:lang w:eastAsia="hu-HU"/>
          </w:rPr>
          <w:t xml:space="preserve"> </w:t>
        </w:r>
      </w:ins>
      <w:del w:id="1529" w:author="Lttd" w:date="2026-03-20T09:47:00Z">
        <w:r w:rsidRPr="00656923" w:rsidDel="000935D8">
          <w:rPr>
            <w:rFonts w:ascii="Consolas" w:eastAsia="Times New Roman" w:hAnsi="Consolas" w:cstheme="majorHAnsi"/>
            <w:sz w:val="20"/>
            <w:szCs w:val="20"/>
            <w:lang w:eastAsia="hu-HU"/>
          </w:rPr>
          <w:delText xml:space="preserve">  </w:delText>
        </w:r>
      </w:del>
      <w:ins w:id="1530" w:author="Lttd" w:date="2026-03-20T09:47:00Z">
        <w:r w:rsidR="000935D8">
          <w:rPr>
            <w:rFonts w:ascii="Consolas" w:eastAsia="Times New Roman" w:hAnsi="Consolas" w:cstheme="majorHAnsi"/>
            <w:sz w:val="20"/>
            <w:szCs w:val="20"/>
            <w:lang w:eastAsia="hu-HU"/>
          </w:rPr>
          <w:t xml:space="preserve"> </w:t>
        </w:r>
      </w:ins>
      <w:del w:id="1531" w:author="Lttd" w:date="2026-03-20T09:47:00Z">
        <w:r w:rsidRPr="00656923" w:rsidDel="000935D8">
          <w:rPr>
            <w:rFonts w:ascii="Consolas" w:eastAsia="Times New Roman" w:hAnsi="Consolas" w:cstheme="majorHAnsi"/>
            <w:sz w:val="20"/>
            <w:szCs w:val="20"/>
            <w:lang w:eastAsia="hu-HU"/>
          </w:rPr>
          <w:delText xml:space="preserve">  </w:delText>
        </w:r>
      </w:del>
      <w:ins w:id="1532" w:author="Lttd" w:date="2026-03-20T09:47:00Z">
        <w:r w:rsidR="000935D8">
          <w:rPr>
            <w:rFonts w:ascii="Consolas" w:eastAsia="Times New Roman" w:hAnsi="Consolas" w:cstheme="majorHAnsi"/>
            <w:sz w:val="20"/>
            <w:szCs w:val="20"/>
            <w:lang w:eastAsia="hu-HU"/>
          </w:rPr>
          <w:t xml:space="preserve"> </w:t>
        </w:r>
      </w:ins>
      <w:del w:id="1533" w:author="Lttd" w:date="2026-03-20T09:47:00Z">
        <w:r w:rsidRPr="00656923" w:rsidDel="000935D8">
          <w:rPr>
            <w:rFonts w:ascii="Consolas" w:eastAsia="Times New Roman" w:hAnsi="Consolas" w:cstheme="majorHAnsi"/>
            <w:sz w:val="20"/>
            <w:szCs w:val="20"/>
            <w:lang w:eastAsia="hu-HU"/>
          </w:rPr>
          <w:delText xml:space="preserve">  </w:delText>
        </w:r>
      </w:del>
      <w:ins w:id="1534" w:author="Lttd" w:date="2026-03-20T09:47:00Z">
        <w:r w:rsidR="000935D8">
          <w:rPr>
            <w:rFonts w:ascii="Consolas" w:eastAsia="Times New Roman" w:hAnsi="Consolas" w:cstheme="majorHAnsi"/>
            <w:sz w:val="20"/>
            <w:szCs w:val="20"/>
            <w:lang w:eastAsia="hu-HU"/>
          </w:rPr>
          <w:t xml:space="preserve"> </w:t>
        </w:r>
      </w:ins>
    </w:p>
    <w:p w14:paraId="34A5E70E" w14:textId="584345D5"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Eredmények csökkenő sorrendbe állítása a kockázat mértéke alapján</w:t>
      </w:r>
    </w:p>
    <w:p w14:paraId="5B9DCE6A" w14:textId="73CA1AE8"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535" w:author="Lttd" w:date="2026-03-20T09:47:00Z">
        <w:r w:rsidRPr="00656923" w:rsidDel="000935D8">
          <w:rPr>
            <w:rFonts w:ascii="Consolas" w:eastAsia="Times New Roman" w:hAnsi="Consolas" w:cstheme="majorHAnsi"/>
            <w:sz w:val="20"/>
            <w:szCs w:val="20"/>
            <w:lang w:eastAsia="hu-HU"/>
          </w:rPr>
          <w:delText xml:space="preserve">  </w:delText>
        </w:r>
      </w:del>
      <w:ins w:id="1536" w:author="Lttd" w:date="2026-03-20T09:47:00Z">
        <w:r w:rsidR="000935D8">
          <w:rPr>
            <w:rFonts w:ascii="Consolas" w:eastAsia="Times New Roman" w:hAnsi="Consolas" w:cstheme="majorHAnsi"/>
            <w:sz w:val="20"/>
            <w:szCs w:val="20"/>
            <w:lang w:eastAsia="hu-HU"/>
          </w:rPr>
          <w:t xml:space="preserve"> </w:t>
        </w:r>
      </w:ins>
      <w:del w:id="1537" w:author="Lttd" w:date="2026-03-20T09:47:00Z">
        <w:r w:rsidRPr="00656923" w:rsidDel="000935D8">
          <w:rPr>
            <w:rFonts w:ascii="Consolas" w:eastAsia="Times New Roman" w:hAnsi="Consolas" w:cstheme="majorHAnsi"/>
            <w:sz w:val="20"/>
            <w:szCs w:val="20"/>
            <w:lang w:eastAsia="hu-HU"/>
          </w:rPr>
          <w:delText xml:space="preserve">  </w:delText>
        </w:r>
      </w:del>
      <w:ins w:id="1538" w:author="Lttd" w:date="2026-03-20T09:47:00Z">
        <w:r w:rsidR="000935D8">
          <w:rPr>
            <w:rFonts w:ascii="Consolas" w:eastAsia="Times New Roman" w:hAnsi="Consolas" w:cstheme="majorHAnsi"/>
            <w:sz w:val="20"/>
            <w:szCs w:val="20"/>
            <w:lang w:eastAsia="hu-HU"/>
          </w:rPr>
          <w:t xml:space="preserve"> </w:t>
        </w:r>
      </w:ins>
      <w:proofErr w:type="spellStart"/>
      <w:r w:rsidRPr="00656923">
        <w:rPr>
          <w:rFonts w:ascii="Consolas" w:eastAsia="Times New Roman" w:hAnsi="Consolas" w:cstheme="majorHAnsi"/>
          <w:sz w:val="20"/>
          <w:szCs w:val="20"/>
          <w:lang w:eastAsia="hu-HU"/>
        </w:rPr>
        <w:t>val_df</w:t>
      </w:r>
      <w:proofErr w:type="spellEnd"/>
      <w:r w:rsidRPr="00656923">
        <w:rPr>
          <w:rFonts w:ascii="Consolas" w:eastAsia="Times New Roman" w:hAnsi="Consolas" w:cstheme="majorHAnsi"/>
          <w:sz w:val="20"/>
          <w:szCs w:val="20"/>
          <w:lang w:eastAsia="hu-HU"/>
        </w:rPr>
        <w:t xml:space="preserve"> = </w:t>
      </w:r>
      <w:proofErr w:type="spellStart"/>
      <w:r w:rsidRPr="00656923">
        <w:rPr>
          <w:rFonts w:ascii="Consolas" w:eastAsia="Times New Roman" w:hAnsi="Consolas" w:cstheme="majorHAnsi"/>
          <w:sz w:val="20"/>
          <w:szCs w:val="20"/>
          <w:lang w:eastAsia="hu-HU"/>
        </w:rPr>
        <w:t>pd.DataFrame</w:t>
      </w:r>
      <w:proofErr w:type="spellEnd"/>
      <w:r w:rsidRPr="00656923">
        <w:rPr>
          <w:rFonts w:ascii="Consolas" w:eastAsia="Times New Roman" w:hAnsi="Consolas" w:cstheme="majorHAnsi"/>
          <w:sz w:val="20"/>
          <w:szCs w:val="20"/>
          <w:lang w:eastAsia="hu-HU"/>
        </w:rPr>
        <w:t>(</w:t>
      </w:r>
      <w:proofErr w:type="spellStart"/>
      <w:r w:rsidRPr="00656923">
        <w:rPr>
          <w:rFonts w:ascii="Consolas" w:eastAsia="Times New Roman" w:hAnsi="Consolas" w:cstheme="majorHAnsi"/>
          <w:sz w:val="20"/>
          <w:szCs w:val="20"/>
          <w:lang w:eastAsia="hu-HU"/>
        </w:rPr>
        <w:t>validation_results</w:t>
      </w:r>
      <w:proofErr w:type="spellEnd"/>
      <w:r w:rsidRPr="00656923">
        <w:rPr>
          <w:rFonts w:ascii="Consolas" w:eastAsia="Times New Roman" w:hAnsi="Consolas" w:cstheme="majorHAnsi"/>
          <w:sz w:val="20"/>
          <w:szCs w:val="20"/>
          <w:lang w:eastAsia="hu-HU"/>
        </w:rPr>
        <w:t>).</w:t>
      </w:r>
      <w:proofErr w:type="spellStart"/>
      <w:r w:rsidRPr="00656923">
        <w:rPr>
          <w:rFonts w:ascii="Consolas" w:eastAsia="Times New Roman" w:hAnsi="Consolas" w:cstheme="majorHAnsi"/>
          <w:sz w:val="20"/>
          <w:szCs w:val="20"/>
          <w:lang w:eastAsia="hu-HU"/>
        </w:rPr>
        <w:t>sort_values</w:t>
      </w:r>
      <w:proofErr w:type="spellEnd"/>
      <w:r w:rsidRPr="00656923">
        <w:rPr>
          <w:rFonts w:ascii="Consolas" w:eastAsia="Times New Roman" w:hAnsi="Consolas" w:cstheme="majorHAnsi"/>
          <w:sz w:val="20"/>
          <w:szCs w:val="20"/>
          <w:lang w:eastAsia="hu-HU"/>
        </w:rPr>
        <w:t>(</w:t>
      </w:r>
      <w:proofErr w:type="spellStart"/>
      <w:r w:rsidRPr="00656923">
        <w:rPr>
          <w:rFonts w:ascii="Consolas" w:eastAsia="Times New Roman" w:hAnsi="Consolas" w:cstheme="majorHAnsi"/>
          <w:sz w:val="20"/>
          <w:szCs w:val="20"/>
          <w:lang w:eastAsia="hu-HU"/>
        </w:rPr>
        <w:t>by</w:t>
      </w:r>
      <w:proofErr w:type="spellEnd"/>
      <w:r w:rsidRPr="00656923">
        <w:rPr>
          <w:rFonts w:ascii="Consolas" w:eastAsia="Times New Roman" w:hAnsi="Consolas" w:cstheme="majorHAnsi"/>
          <w:sz w:val="20"/>
          <w:szCs w:val="20"/>
          <w:lang w:eastAsia="hu-HU"/>
        </w:rPr>
        <w:t>='</w:t>
      </w:r>
      <w:proofErr w:type="spellStart"/>
      <w:r w:rsidRPr="00656923">
        <w:rPr>
          <w:rFonts w:ascii="Consolas" w:eastAsia="Times New Roman" w:hAnsi="Consolas" w:cstheme="majorHAnsi"/>
          <w:sz w:val="20"/>
          <w:szCs w:val="20"/>
          <w:lang w:eastAsia="hu-HU"/>
        </w:rPr>
        <w:t>Delta_Orig</w:t>
      </w:r>
      <w:proofErr w:type="spellEnd"/>
      <w:r w:rsidRPr="00656923">
        <w:rPr>
          <w:rFonts w:ascii="Consolas" w:eastAsia="Times New Roman" w:hAnsi="Consolas" w:cstheme="majorHAnsi"/>
          <w:sz w:val="20"/>
          <w:szCs w:val="20"/>
          <w:lang w:eastAsia="hu-HU"/>
        </w:rPr>
        <w:t xml:space="preserve">', </w:t>
      </w:r>
      <w:proofErr w:type="spellStart"/>
      <w:r w:rsidRPr="00656923">
        <w:rPr>
          <w:rFonts w:ascii="Consolas" w:eastAsia="Times New Roman" w:hAnsi="Consolas" w:cstheme="majorHAnsi"/>
          <w:sz w:val="20"/>
          <w:szCs w:val="20"/>
          <w:lang w:eastAsia="hu-HU"/>
        </w:rPr>
        <w:t>ascending</w:t>
      </w:r>
      <w:proofErr w:type="spellEnd"/>
      <w:r w:rsidRPr="00656923">
        <w:rPr>
          <w:rFonts w:ascii="Consolas" w:eastAsia="Times New Roman" w:hAnsi="Consolas" w:cstheme="majorHAnsi"/>
          <w:sz w:val="20"/>
          <w:szCs w:val="20"/>
          <w:lang w:eastAsia="hu-HU"/>
        </w:rPr>
        <w:t>=</w:t>
      </w:r>
      <w:proofErr w:type="spellStart"/>
      <w:r w:rsidRPr="00656923">
        <w:rPr>
          <w:rFonts w:ascii="Consolas" w:eastAsia="Times New Roman" w:hAnsi="Consolas" w:cstheme="majorHAnsi"/>
          <w:sz w:val="20"/>
          <w:szCs w:val="20"/>
          <w:lang w:eastAsia="hu-HU"/>
        </w:rPr>
        <w:t>False</w:t>
      </w:r>
      <w:proofErr w:type="spellEnd"/>
      <w:r w:rsidRPr="00656923">
        <w:rPr>
          <w:rFonts w:ascii="Consolas" w:eastAsia="Times New Roman" w:hAnsi="Consolas" w:cstheme="majorHAnsi"/>
          <w:sz w:val="20"/>
          <w:szCs w:val="20"/>
          <w:lang w:eastAsia="hu-HU"/>
        </w:rPr>
        <w:t>)</w:t>
      </w:r>
    </w:p>
    <w:p w14:paraId="5004998A" w14:textId="77777777"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p>
    <w:p w14:paraId="5B832596" w14:textId="136FD30A"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539" w:author="Lttd" w:date="2026-03-20T09:47:00Z">
        <w:r w:rsidRPr="00656923" w:rsidDel="000935D8">
          <w:rPr>
            <w:rFonts w:ascii="Consolas" w:eastAsia="Times New Roman" w:hAnsi="Consolas" w:cstheme="majorHAnsi"/>
            <w:sz w:val="20"/>
            <w:szCs w:val="20"/>
            <w:lang w:eastAsia="hu-HU"/>
          </w:rPr>
          <w:delText xml:space="preserve">  </w:delText>
        </w:r>
      </w:del>
      <w:ins w:id="1540" w:author="Lttd" w:date="2026-03-20T09:47:00Z">
        <w:r w:rsidR="000935D8">
          <w:rPr>
            <w:rFonts w:ascii="Consolas" w:eastAsia="Times New Roman" w:hAnsi="Consolas" w:cstheme="majorHAnsi"/>
            <w:sz w:val="20"/>
            <w:szCs w:val="20"/>
            <w:lang w:eastAsia="hu-HU"/>
          </w:rPr>
          <w:t xml:space="preserve"> </w:t>
        </w:r>
      </w:ins>
      <w:del w:id="1541" w:author="Lttd" w:date="2026-03-20T09:47:00Z">
        <w:r w:rsidRPr="00656923" w:rsidDel="000935D8">
          <w:rPr>
            <w:rFonts w:ascii="Consolas" w:eastAsia="Times New Roman" w:hAnsi="Consolas" w:cstheme="majorHAnsi"/>
            <w:sz w:val="20"/>
            <w:szCs w:val="20"/>
            <w:lang w:eastAsia="hu-HU"/>
          </w:rPr>
          <w:delText xml:space="preserve">  </w:delText>
        </w:r>
      </w:del>
      <w:ins w:id="1542" w:author="Lttd" w:date="2026-03-20T09:47:00Z">
        <w:r w:rsidR="000935D8">
          <w:rPr>
            <w:rFonts w:ascii="Consolas" w:eastAsia="Times New Roman" w:hAnsi="Consolas" w:cstheme="majorHAnsi"/>
            <w:sz w:val="20"/>
            <w:szCs w:val="20"/>
            <w:lang w:eastAsia="hu-HU"/>
          </w:rPr>
          <w:t xml:space="preserve"> </w:t>
        </w:r>
      </w:ins>
      <w:r w:rsidRPr="00656923">
        <w:rPr>
          <w:rFonts w:ascii="Consolas" w:eastAsia="Times New Roman" w:hAnsi="Consolas" w:cstheme="majorHAnsi"/>
          <w:sz w:val="20"/>
          <w:szCs w:val="20"/>
          <w:lang w:eastAsia="hu-HU"/>
        </w:rPr>
        <w:t># 7. Terminál-alapú riport generálása</w:t>
      </w:r>
    </w:p>
    <w:p w14:paraId="5145DF41" w14:textId="4D67276A"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543" w:author="Lttd" w:date="2026-03-20T09:47:00Z">
        <w:r w:rsidRPr="00656923" w:rsidDel="000935D8">
          <w:rPr>
            <w:rFonts w:ascii="Consolas" w:eastAsia="Times New Roman" w:hAnsi="Consolas" w:cstheme="majorHAnsi"/>
            <w:sz w:val="20"/>
            <w:szCs w:val="20"/>
            <w:lang w:eastAsia="hu-HU"/>
          </w:rPr>
          <w:delText xml:space="preserve">  </w:delText>
        </w:r>
      </w:del>
      <w:ins w:id="1544" w:author="Lttd" w:date="2026-03-20T09:47:00Z">
        <w:r w:rsidR="000935D8">
          <w:rPr>
            <w:rFonts w:ascii="Consolas" w:eastAsia="Times New Roman" w:hAnsi="Consolas" w:cstheme="majorHAnsi"/>
            <w:sz w:val="20"/>
            <w:szCs w:val="20"/>
            <w:lang w:eastAsia="hu-HU"/>
          </w:rPr>
          <w:t xml:space="preserve"> </w:t>
        </w:r>
      </w:ins>
      <w:del w:id="1545" w:author="Lttd" w:date="2026-03-20T09:47:00Z">
        <w:r w:rsidRPr="00656923" w:rsidDel="000935D8">
          <w:rPr>
            <w:rFonts w:ascii="Consolas" w:eastAsia="Times New Roman" w:hAnsi="Consolas" w:cstheme="majorHAnsi"/>
            <w:sz w:val="20"/>
            <w:szCs w:val="20"/>
            <w:lang w:eastAsia="hu-HU"/>
          </w:rPr>
          <w:delText xml:space="preserve">  </w:delText>
        </w:r>
      </w:del>
      <w:ins w:id="1546" w:author="Lttd" w:date="2026-03-20T09:47:00Z">
        <w:r w:rsidR="000935D8">
          <w:rPr>
            <w:rFonts w:ascii="Consolas" w:eastAsia="Times New Roman" w:hAnsi="Consolas" w:cstheme="majorHAnsi"/>
            <w:sz w:val="20"/>
            <w:szCs w:val="20"/>
            <w:lang w:eastAsia="hu-HU"/>
          </w:rPr>
          <w:t xml:space="preserve"> </w:t>
        </w:r>
      </w:ins>
      <w:r w:rsidRPr="00656923">
        <w:rPr>
          <w:rFonts w:ascii="Consolas" w:eastAsia="Times New Roman" w:hAnsi="Consolas" w:cstheme="majorHAnsi"/>
          <w:sz w:val="20"/>
          <w:szCs w:val="20"/>
          <w:lang w:eastAsia="hu-HU"/>
        </w:rPr>
        <w:t>print("\n[*] 7. VÉGEREDMÉNY (Döntéstámogató Robot-Auditor Rangsor):")</w:t>
      </w:r>
    </w:p>
    <w:p w14:paraId="0092B2CF" w14:textId="41AAD6F1"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547" w:author="Lttd" w:date="2026-03-20T09:47:00Z">
        <w:r w:rsidRPr="00656923" w:rsidDel="000935D8">
          <w:rPr>
            <w:rFonts w:ascii="Consolas" w:eastAsia="Times New Roman" w:hAnsi="Consolas" w:cstheme="majorHAnsi"/>
            <w:sz w:val="20"/>
            <w:szCs w:val="20"/>
            <w:lang w:eastAsia="hu-HU"/>
          </w:rPr>
          <w:delText xml:space="preserve">  </w:delText>
        </w:r>
      </w:del>
      <w:ins w:id="1548" w:author="Lttd" w:date="2026-03-20T09:47:00Z">
        <w:r w:rsidR="000935D8">
          <w:rPr>
            <w:rFonts w:ascii="Consolas" w:eastAsia="Times New Roman" w:hAnsi="Consolas" w:cstheme="majorHAnsi"/>
            <w:sz w:val="20"/>
            <w:szCs w:val="20"/>
            <w:lang w:eastAsia="hu-HU"/>
          </w:rPr>
          <w:t xml:space="preserve"> </w:t>
        </w:r>
      </w:ins>
      <w:del w:id="1549" w:author="Lttd" w:date="2026-03-20T09:47:00Z">
        <w:r w:rsidRPr="00656923" w:rsidDel="000935D8">
          <w:rPr>
            <w:rFonts w:ascii="Consolas" w:eastAsia="Times New Roman" w:hAnsi="Consolas" w:cstheme="majorHAnsi"/>
            <w:sz w:val="20"/>
            <w:szCs w:val="20"/>
            <w:lang w:eastAsia="hu-HU"/>
          </w:rPr>
          <w:delText xml:space="preserve">  </w:delText>
        </w:r>
      </w:del>
      <w:ins w:id="1550" w:author="Lttd" w:date="2026-03-20T09:47:00Z">
        <w:r w:rsidR="000935D8">
          <w:rPr>
            <w:rFonts w:ascii="Consolas" w:eastAsia="Times New Roman" w:hAnsi="Consolas" w:cstheme="majorHAnsi"/>
            <w:sz w:val="20"/>
            <w:szCs w:val="20"/>
            <w:lang w:eastAsia="hu-HU"/>
          </w:rPr>
          <w:t xml:space="preserve"> </w:t>
        </w:r>
      </w:ins>
      <w:r w:rsidRPr="00656923">
        <w:rPr>
          <w:rFonts w:ascii="Consolas" w:eastAsia="Times New Roman" w:hAnsi="Consolas" w:cstheme="majorHAnsi"/>
          <w:sz w:val="20"/>
          <w:szCs w:val="20"/>
          <w:lang w:eastAsia="hu-HU"/>
        </w:rPr>
        <w:t>print("-" * 65)</w:t>
      </w:r>
    </w:p>
    <w:p w14:paraId="16E25BC9" w14:textId="17D54457"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551" w:author="Lttd" w:date="2026-03-20T09:47:00Z">
        <w:r w:rsidRPr="00656923" w:rsidDel="000935D8">
          <w:rPr>
            <w:rFonts w:ascii="Consolas" w:eastAsia="Times New Roman" w:hAnsi="Consolas" w:cstheme="majorHAnsi"/>
            <w:sz w:val="20"/>
            <w:szCs w:val="20"/>
            <w:lang w:eastAsia="hu-HU"/>
          </w:rPr>
          <w:delText xml:space="preserve">  </w:delText>
        </w:r>
      </w:del>
      <w:ins w:id="1552" w:author="Lttd" w:date="2026-03-20T09:47:00Z">
        <w:r w:rsidR="000935D8">
          <w:rPr>
            <w:rFonts w:ascii="Consolas" w:eastAsia="Times New Roman" w:hAnsi="Consolas" w:cstheme="majorHAnsi"/>
            <w:sz w:val="20"/>
            <w:szCs w:val="20"/>
            <w:lang w:eastAsia="hu-HU"/>
          </w:rPr>
          <w:t xml:space="preserve"> </w:t>
        </w:r>
      </w:ins>
      <w:del w:id="1553" w:author="Lttd" w:date="2026-03-20T09:47:00Z">
        <w:r w:rsidRPr="00656923" w:rsidDel="000935D8">
          <w:rPr>
            <w:rFonts w:ascii="Consolas" w:eastAsia="Times New Roman" w:hAnsi="Consolas" w:cstheme="majorHAnsi"/>
            <w:sz w:val="20"/>
            <w:szCs w:val="20"/>
            <w:lang w:eastAsia="hu-HU"/>
          </w:rPr>
          <w:delText xml:space="preserve">  </w:delText>
        </w:r>
      </w:del>
      <w:ins w:id="1554" w:author="Lttd" w:date="2026-03-20T09:47:00Z">
        <w:r w:rsidR="000935D8">
          <w:rPr>
            <w:rFonts w:ascii="Consolas" w:eastAsia="Times New Roman" w:hAnsi="Consolas" w:cstheme="majorHAnsi"/>
            <w:sz w:val="20"/>
            <w:szCs w:val="20"/>
            <w:lang w:eastAsia="hu-HU"/>
          </w:rPr>
          <w:t xml:space="preserve"> </w:t>
        </w:r>
      </w:ins>
      <w:r w:rsidRPr="00656923">
        <w:rPr>
          <w:rFonts w:ascii="Consolas" w:eastAsia="Times New Roman" w:hAnsi="Consolas" w:cstheme="majorHAnsi"/>
          <w:sz w:val="20"/>
          <w:szCs w:val="20"/>
          <w:lang w:eastAsia="hu-HU"/>
        </w:rPr>
        <w:t>print(f"{'Hely':&lt;5} | {'Objektum (Időablak)':&lt;20} | {'Delta':&lt;10} | {'</w:t>
      </w:r>
      <w:proofErr w:type="spellStart"/>
      <w:r w:rsidRPr="00656923">
        <w:rPr>
          <w:rFonts w:ascii="Consolas" w:eastAsia="Times New Roman" w:hAnsi="Consolas" w:cstheme="majorHAnsi"/>
          <w:sz w:val="20"/>
          <w:szCs w:val="20"/>
          <w:lang w:eastAsia="hu-HU"/>
        </w:rPr>
        <w:t>Inv</w:t>
      </w:r>
      <w:proofErr w:type="spellEnd"/>
      <w:r w:rsidRPr="00656923">
        <w:rPr>
          <w:rFonts w:ascii="Consolas" w:eastAsia="Times New Roman" w:hAnsi="Consolas" w:cstheme="majorHAnsi"/>
          <w:sz w:val="20"/>
          <w:szCs w:val="20"/>
          <w:lang w:eastAsia="hu-HU"/>
        </w:rPr>
        <w:t>. Delta':&lt;10} | {'Valid?':&lt;6}")</w:t>
      </w:r>
    </w:p>
    <w:p w14:paraId="04E7E46C" w14:textId="2F373519"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555" w:author="Lttd" w:date="2026-03-20T09:47:00Z">
        <w:r w:rsidRPr="00656923" w:rsidDel="000935D8">
          <w:rPr>
            <w:rFonts w:ascii="Consolas" w:eastAsia="Times New Roman" w:hAnsi="Consolas" w:cstheme="majorHAnsi"/>
            <w:sz w:val="20"/>
            <w:szCs w:val="20"/>
            <w:lang w:eastAsia="hu-HU"/>
          </w:rPr>
          <w:delText xml:space="preserve">  </w:delText>
        </w:r>
      </w:del>
      <w:ins w:id="1556" w:author="Lttd" w:date="2026-03-20T09:47:00Z">
        <w:r w:rsidR="000935D8">
          <w:rPr>
            <w:rFonts w:ascii="Consolas" w:eastAsia="Times New Roman" w:hAnsi="Consolas" w:cstheme="majorHAnsi"/>
            <w:sz w:val="20"/>
            <w:szCs w:val="20"/>
            <w:lang w:eastAsia="hu-HU"/>
          </w:rPr>
          <w:t xml:space="preserve"> </w:t>
        </w:r>
      </w:ins>
      <w:del w:id="1557" w:author="Lttd" w:date="2026-03-20T09:47:00Z">
        <w:r w:rsidRPr="00656923" w:rsidDel="000935D8">
          <w:rPr>
            <w:rFonts w:ascii="Consolas" w:eastAsia="Times New Roman" w:hAnsi="Consolas" w:cstheme="majorHAnsi"/>
            <w:sz w:val="20"/>
            <w:szCs w:val="20"/>
            <w:lang w:eastAsia="hu-HU"/>
          </w:rPr>
          <w:delText xml:space="preserve">  </w:delText>
        </w:r>
      </w:del>
      <w:ins w:id="1558" w:author="Lttd" w:date="2026-03-20T09:47:00Z">
        <w:r w:rsidR="000935D8">
          <w:rPr>
            <w:rFonts w:ascii="Consolas" w:eastAsia="Times New Roman" w:hAnsi="Consolas" w:cstheme="majorHAnsi"/>
            <w:sz w:val="20"/>
            <w:szCs w:val="20"/>
            <w:lang w:eastAsia="hu-HU"/>
          </w:rPr>
          <w:t xml:space="preserve"> </w:t>
        </w:r>
      </w:ins>
      <w:r w:rsidRPr="00656923">
        <w:rPr>
          <w:rFonts w:ascii="Consolas" w:eastAsia="Times New Roman" w:hAnsi="Consolas" w:cstheme="majorHAnsi"/>
          <w:sz w:val="20"/>
          <w:szCs w:val="20"/>
          <w:lang w:eastAsia="hu-HU"/>
        </w:rPr>
        <w:t>print("-" * 65)</w:t>
      </w:r>
    </w:p>
    <w:p w14:paraId="4F32BD44" w14:textId="44FF12E4"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559" w:author="Lttd" w:date="2026-03-20T09:47:00Z">
        <w:r w:rsidRPr="00656923" w:rsidDel="000935D8">
          <w:rPr>
            <w:rFonts w:ascii="Consolas" w:eastAsia="Times New Roman" w:hAnsi="Consolas" w:cstheme="majorHAnsi"/>
            <w:sz w:val="20"/>
            <w:szCs w:val="20"/>
            <w:lang w:eastAsia="hu-HU"/>
          </w:rPr>
          <w:delText xml:space="preserve">  </w:delText>
        </w:r>
      </w:del>
      <w:ins w:id="1560" w:author="Lttd" w:date="2026-03-20T09:47:00Z">
        <w:r w:rsidR="000935D8">
          <w:rPr>
            <w:rFonts w:ascii="Consolas" w:eastAsia="Times New Roman" w:hAnsi="Consolas" w:cstheme="majorHAnsi"/>
            <w:sz w:val="20"/>
            <w:szCs w:val="20"/>
            <w:lang w:eastAsia="hu-HU"/>
          </w:rPr>
          <w:t xml:space="preserve"> </w:t>
        </w:r>
      </w:ins>
      <w:del w:id="1561" w:author="Lttd" w:date="2026-03-20T09:47:00Z">
        <w:r w:rsidRPr="00656923" w:rsidDel="000935D8">
          <w:rPr>
            <w:rFonts w:ascii="Consolas" w:eastAsia="Times New Roman" w:hAnsi="Consolas" w:cstheme="majorHAnsi"/>
            <w:sz w:val="20"/>
            <w:szCs w:val="20"/>
            <w:lang w:eastAsia="hu-HU"/>
          </w:rPr>
          <w:delText xml:space="preserve">  </w:delText>
        </w:r>
      </w:del>
      <w:ins w:id="1562" w:author="Lttd" w:date="2026-03-20T09:47:00Z">
        <w:r w:rsidR="000935D8">
          <w:rPr>
            <w:rFonts w:ascii="Consolas" w:eastAsia="Times New Roman" w:hAnsi="Consolas" w:cstheme="majorHAnsi"/>
            <w:sz w:val="20"/>
            <w:szCs w:val="20"/>
            <w:lang w:eastAsia="hu-HU"/>
          </w:rPr>
          <w:t xml:space="preserve"> </w:t>
        </w:r>
      </w:ins>
      <w:proofErr w:type="spellStart"/>
      <w:r w:rsidRPr="00656923">
        <w:rPr>
          <w:rFonts w:ascii="Consolas" w:eastAsia="Times New Roman" w:hAnsi="Consolas" w:cstheme="majorHAnsi"/>
          <w:sz w:val="20"/>
          <w:szCs w:val="20"/>
          <w:lang w:eastAsia="hu-HU"/>
        </w:rPr>
        <w:t>for</w:t>
      </w:r>
      <w:proofErr w:type="spellEnd"/>
      <w:r w:rsidRPr="00656923">
        <w:rPr>
          <w:rFonts w:ascii="Consolas" w:eastAsia="Times New Roman" w:hAnsi="Consolas" w:cstheme="majorHAnsi"/>
          <w:sz w:val="20"/>
          <w:szCs w:val="20"/>
          <w:lang w:eastAsia="hu-HU"/>
        </w:rPr>
        <w:t xml:space="preserve"> i, (index, </w:t>
      </w:r>
      <w:proofErr w:type="spellStart"/>
      <w:r w:rsidRPr="00656923">
        <w:rPr>
          <w:rFonts w:ascii="Consolas" w:eastAsia="Times New Roman" w:hAnsi="Consolas" w:cstheme="majorHAnsi"/>
          <w:sz w:val="20"/>
          <w:szCs w:val="20"/>
          <w:lang w:eastAsia="hu-HU"/>
        </w:rPr>
        <w:t>row</w:t>
      </w:r>
      <w:proofErr w:type="spellEnd"/>
      <w:r w:rsidRPr="00656923">
        <w:rPr>
          <w:rFonts w:ascii="Consolas" w:eastAsia="Times New Roman" w:hAnsi="Consolas" w:cstheme="majorHAnsi"/>
          <w:sz w:val="20"/>
          <w:szCs w:val="20"/>
          <w:lang w:eastAsia="hu-HU"/>
        </w:rPr>
        <w:t xml:space="preserve">) in </w:t>
      </w:r>
      <w:proofErr w:type="spellStart"/>
      <w:r w:rsidRPr="00656923">
        <w:rPr>
          <w:rFonts w:ascii="Consolas" w:eastAsia="Times New Roman" w:hAnsi="Consolas" w:cstheme="majorHAnsi"/>
          <w:sz w:val="20"/>
          <w:szCs w:val="20"/>
          <w:lang w:eastAsia="hu-HU"/>
        </w:rPr>
        <w:t>enumerate</w:t>
      </w:r>
      <w:proofErr w:type="spellEnd"/>
      <w:r w:rsidRPr="00656923">
        <w:rPr>
          <w:rFonts w:ascii="Consolas" w:eastAsia="Times New Roman" w:hAnsi="Consolas" w:cstheme="majorHAnsi"/>
          <w:sz w:val="20"/>
          <w:szCs w:val="20"/>
          <w:lang w:eastAsia="hu-HU"/>
        </w:rPr>
        <w:t>(</w:t>
      </w:r>
      <w:proofErr w:type="spellStart"/>
      <w:r w:rsidRPr="00656923">
        <w:rPr>
          <w:rFonts w:ascii="Consolas" w:eastAsia="Times New Roman" w:hAnsi="Consolas" w:cstheme="majorHAnsi"/>
          <w:sz w:val="20"/>
          <w:szCs w:val="20"/>
          <w:lang w:eastAsia="hu-HU"/>
        </w:rPr>
        <w:t>val_df.iterrows</w:t>
      </w:r>
      <w:proofErr w:type="spellEnd"/>
      <w:r w:rsidRPr="00656923">
        <w:rPr>
          <w:rFonts w:ascii="Consolas" w:eastAsia="Times New Roman" w:hAnsi="Consolas" w:cstheme="majorHAnsi"/>
          <w:sz w:val="20"/>
          <w:szCs w:val="20"/>
          <w:lang w:eastAsia="hu-HU"/>
        </w:rPr>
        <w:t>()):</w:t>
      </w:r>
    </w:p>
    <w:p w14:paraId="6893BA79" w14:textId="52BE5F5F"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563" w:author="Lttd" w:date="2026-03-20T09:47:00Z">
        <w:r w:rsidRPr="00656923" w:rsidDel="000935D8">
          <w:rPr>
            <w:rFonts w:ascii="Consolas" w:eastAsia="Times New Roman" w:hAnsi="Consolas" w:cstheme="majorHAnsi"/>
            <w:sz w:val="20"/>
            <w:szCs w:val="20"/>
            <w:lang w:eastAsia="hu-HU"/>
          </w:rPr>
          <w:delText xml:space="preserve">  </w:delText>
        </w:r>
      </w:del>
      <w:ins w:id="1564" w:author="Lttd" w:date="2026-03-20T09:47:00Z">
        <w:r w:rsidR="000935D8">
          <w:rPr>
            <w:rFonts w:ascii="Consolas" w:eastAsia="Times New Roman" w:hAnsi="Consolas" w:cstheme="majorHAnsi"/>
            <w:sz w:val="20"/>
            <w:szCs w:val="20"/>
            <w:lang w:eastAsia="hu-HU"/>
          </w:rPr>
          <w:t xml:space="preserve"> </w:t>
        </w:r>
      </w:ins>
      <w:del w:id="1565" w:author="Lttd" w:date="2026-03-20T09:47:00Z">
        <w:r w:rsidRPr="00656923" w:rsidDel="000935D8">
          <w:rPr>
            <w:rFonts w:ascii="Consolas" w:eastAsia="Times New Roman" w:hAnsi="Consolas" w:cstheme="majorHAnsi"/>
            <w:sz w:val="20"/>
            <w:szCs w:val="20"/>
            <w:lang w:eastAsia="hu-HU"/>
          </w:rPr>
          <w:delText xml:space="preserve">  </w:delText>
        </w:r>
      </w:del>
      <w:ins w:id="1566" w:author="Lttd" w:date="2026-03-20T09:47:00Z">
        <w:r w:rsidR="000935D8">
          <w:rPr>
            <w:rFonts w:ascii="Consolas" w:eastAsia="Times New Roman" w:hAnsi="Consolas" w:cstheme="majorHAnsi"/>
            <w:sz w:val="20"/>
            <w:szCs w:val="20"/>
            <w:lang w:eastAsia="hu-HU"/>
          </w:rPr>
          <w:t xml:space="preserve"> </w:t>
        </w:r>
      </w:ins>
      <w:del w:id="1567" w:author="Lttd" w:date="2026-03-20T09:47:00Z">
        <w:r w:rsidRPr="00656923" w:rsidDel="000935D8">
          <w:rPr>
            <w:rFonts w:ascii="Consolas" w:eastAsia="Times New Roman" w:hAnsi="Consolas" w:cstheme="majorHAnsi"/>
            <w:sz w:val="20"/>
            <w:szCs w:val="20"/>
            <w:lang w:eastAsia="hu-HU"/>
          </w:rPr>
          <w:delText xml:space="preserve">  </w:delText>
        </w:r>
      </w:del>
      <w:ins w:id="1568" w:author="Lttd" w:date="2026-03-20T09:47:00Z">
        <w:r w:rsidR="000935D8">
          <w:rPr>
            <w:rFonts w:ascii="Consolas" w:eastAsia="Times New Roman" w:hAnsi="Consolas" w:cstheme="majorHAnsi"/>
            <w:sz w:val="20"/>
            <w:szCs w:val="20"/>
            <w:lang w:eastAsia="hu-HU"/>
          </w:rPr>
          <w:t xml:space="preserve"> </w:t>
        </w:r>
      </w:ins>
      <w:del w:id="1569" w:author="Lttd" w:date="2026-03-20T09:47:00Z">
        <w:r w:rsidRPr="00656923" w:rsidDel="000935D8">
          <w:rPr>
            <w:rFonts w:ascii="Consolas" w:eastAsia="Times New Roman" w:hAnsi="Consolas" w:cstheme="majorHAnsi"/>
            <w:sz w:val="20"/>
            <w:szCs w:val="20"/>
            <w:lang w:eastAsia="hu-HU"/>
          </w:rPr>
          <w:delText xml:space="preserve">  </w:delText>
        </w:r>
      </w:del>
      <w:ins w:id="1570" w:author="Lttd" w:date="2026-03-20T09:47:00Z">
        <w:r w:rsidR="000935D8">
          <w:rPr>
            <w:rFonts w:ascii="Consolas" w:eastAsia="Times New Roman" w:hAnsi="Consolas" w:cstheme="majorHAnsi"/>
            <w:sz w:val="20"/>
            <w:szCs w:val="20"/>
            <w:lang w:eastAsia="hu-HU"/>
          </w:rPr>
          <w:t xml:space="preserve"> </w:t>
        </w:r>
      </w:ins>
      <w:proofErr w:type="spellStart"/>
      <w:r w:rsidRPr="00656923">
        <w:rPr>
          <w:rFonts w:ascii="Consolas" w:eastAsia="Times New Roman" w:hAnsi="Consolas" w:cstheme="majorHAnsi"/>
          <w:sz w:val="20"/>
          <w:szCs w:val="20"/>
          <w:lang w:eastAsia="hu-HU"/>
        </w:rPr>
        <w:t>valid_str</w:t>
      </w:r>
      <w:proofErr w:type="spellEnd"/>
      <w:r w:rsidRPr="00656923">
        <w:rPr>
          <w:rFonts w:ascii="Consolas" w:eastAsia="Times New Roman" w:hAnsi="Consolas" w:cstheme="majorHAnsi"/>
          <w:sz w:val="20"/>
          <w:szCs w:val="20"/>
          <w:lang w:eastAsia="hu-HU"/>
        </w:rPr>
        <w:t xml:space="preserve"> = "IGEN" </w:t>
      </w:r>
      <w:proofErr w:type="spellStart"/>
      <w:r w:rsidRPr="00656923">
        <w:rPr>
          <w:rFonts w:ascii="Consolas" w:eastAsia="Times New Roman" w:hAnsi="Consolas" w:cstheme="majorHAnsi"/>
          <w:sz w:val="20"/>
          <w:szCs w:val="20"/>
          <w:lang w:eastAsia="hu-HU"/>
        </w:rPr>
        <w:t>if</w:t>
      </w:r>
      <w:proofErr w:type="spellEnd"/>
      <w:r w:rsidRPr="00656923">
        <w:rPr>
          <w:rFonts w:ascii="Consolas" w:eastAsia="Times New Roman" w:hAnsi="Consolas" w:cstheme="majorHAnsi"/>
          <w:sz w:val="20"/>
          <w:szCs w:val="20"/>
          <w:lang w:eastAsia="hu-HU"/>
        </w:rPr>
        <w:t xml:space="preserve"> </w:t>
      </w:r>
      <w:proofErr w:type="spellStart"/>
      <w:r w:rsidRPr="00656923">
        <w:rPr>
          <w:rFonts w:ascii="Consolas" w:eastAsia="Times New Roman" w:hAnsi="Consolas" w:cstheme="majorHAnsi"/>
          <w:sz w:val="20"/>
          <w:szCs w:val="20"/>
          <w:lang w:eastAsia="hu-HU"/>
        </w:rPr>
        <w:t>row</w:t>
      </w:r>
      <w:proofErr w:type="spellEnd"/>
      <w:r w:rsidRPr="00656923">
        <w:rPr>
          <w:rFonts w:ascii="Consolas" w:eastAsia="Times New Roman" w:hAnsi="Consolas" w:cstheme="majorHAnsi"/>
          <w:sz w:val="20"/>
          <w:szCs w:val="20"/>
          <w:lang w:eastAsia="hu-HU"/>
        </w:rPr>
        <w:t xml:space="preserve">['Valid'] </w:t>
      </w:r>
      <w:proofErr w:type="spellStart"/>
      <w:r w:rsidRPr="00656923">
        <w:rPr>
          <w:rFonts w:ascii="Consolas" w:eastAsia="Times New Roman" w:hAnsi="Consolas" w:cstheme="majorHAnsi"/>
          <w:sz w:val="20"/>
          <w:szCs w:val="20"/>
          <w:lang w:eastAsia="hu-HU"/>
        </w:rPr>
        <w:t>else</w:t>
      </w:r>
      <w:proofErr w:type="spellEnd"/>
      <w:r w:rsidRPr="00656923">
        <w:rPr>
          <w:rFonts w:ascii="Consolas" w:eastAsia="Times New Roman" w:hAnsi="Consolas" w:cstheme="majorHAnsi"/>
          <w:sz w:val="20"/>
          <w:szCs w:val="20"/>
          <w:lang w:eastAsia="hu-HU"/>
        </w:rPr>
        <w:t xml:space="preserve"> "NEM"</w:t>
      </w:r>
    </w:p>
    <w:p w14:paraId="0665912C" w14:textId="713F81B8"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Csak a TOP 3-at jelöljük meg gyanúsként a konzolon a könnyebb olvashatóságért</w:t>
      </w:r>
    </w:p>
    <w:p w14:paraId="017EF6F7" w14:textId="32188141"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571" w:author="Lttd" w:date="2026-03-20T09:47:00Z">
        <w:r w:rsidRPr="00656923" w:rsidDel="000935D8">
          <w:rPr>
            <w:rFonts w:ascii="Consolas" w:eastAsia="Times New Roman" w:hAnsi="Consolas" w:cstheme="majorHAnsi"/>
            <w:sz w:val="20"/>
            <w:szCs w:val="20"/>
            <w:lang w:eastAsia="hu-HU"/>
          </w:rPr>
          <w:delText xml:space="preserve">  </w:delText>
        </w:r>
      </w:del>
      <w:ins w:id="1572" w:author="Lttd" w:date="2026-03-20T09:47:00Z">
        <w:r w:rsidR="000935D8">
          <w:rPr>
            <w:rFonts w:ascii="Consolas" w:eastAsia="Times New Roman" w:hAnsi="Consolas" w:cstheme="majorHAnsi"/>
            <w:sz w:val="20"/>
            <w:szCs w:val="20"/>
            <w:lang w:eastAsia="hu-HU"/>
          </w:rPr>
          <w:t xml:space="preserve"> </w:t>
        </w:r>
      </w:ins>
      <w:del w:id="1573" w:author="Lttd" w:date="2026-03-20T09:47:00Z">
        <w:r w:rsidRPr="00656923" w:rsidDel="000935D8">
          <w:rPr>
            <w:rFonts w:ascii="Consolas" w:eastAsia="Times New Roman" w:hAnsi="Consolas" w:cstheme="majorHAnsi"/>
            <w:sz w:val="20"/>
            <w:szCs w:val="20"/>
            <w:lang w:eastAsia="hu-HU"/>
          </w:rPr>
          <w:delText xml:space="preserve">  </w:delText>
        </w:r>
      </w:del>
      <w:ins w:id="1574" w:author="Lttd" w:date="2026-03-20T09:47:00Z">
        <w:r w:rsidR="000935D8">
          <w:rPr>
            <w:rFonts w:ascii="Consolas" w:eastAsia="Times New Roman" w:hAnsi="Consolas" w:cstheme="majorHAnsi"/>
            <w:sz w:val="20"/>
            <w:szCs w:val="20"/>
            <w:lang w:eastAsia="hu-HU"/>
          </w:rPr>
          <w:t xml:space="preserve"> </w:t>
        </w:r>
      </w:ins>
      <w:del w:id="1575" w:author="Lttd" w:date="2026-03-20T09:47:00Z">
        <w:r w:rsidRPr="00656923" w:rsidDel="000935D8">
          <w:rPr>
            <w:rFonts w:ascii="Consolas" w:eastAsia="Times New Roman" w:hAnsi="Consolas" w:cstheme="majorHAnsi"/>
            <w:sz w:val="20"/>
            <w:szCs w:val="20"/>
            <w:lang w:eastAsia="hu-HU"/>
          </w:rPr>
          <w:delText xml:space="preserve">  </w:delText>
        </w:r>
      </w:del>
      <w:ins w:id="1576" w:author="Lttd" w:date="2026-03-20T09:47:00Z">
        <w:r w:rsidR="000935D8">
          <w:rPr>
            <w:rFonts w:ascii="Consolas" w:eastAsia="Times New Roman" w:hAnsi="Consolas" w:cstheme="majorHAnsi"/>
            <w:sz w:val="20"/>
            <w:szCs w:val="20"/>
            <w:lang w:eastAsia="hu-HU"/>
          </w:rPr>
          <w:t xml:space="preserve"> </w:t>
        </w:r>
      </w:ins>
      <w:del w:id="1577" w:author="Lttd" w:date="2026-03-20T09:47:00Z">
        <w:r w:rsidRPr="00656923" w:rsidDel="000935D8">
          <w:rPr>
            <w:rFonts w:ascii="Consolas" w:eastAsia="Times New Roman" w:hAnsi="Consolas" w:cstheme="majorHAnsi"/>
            <w:sz w:val="20"/>
            <w:szCs w:val="20"/>
            <w:lang w:eastAsia="hu-HU"/>
          </w:rPr>
          <w:delText xml:space="preserve">  </w:delText>
        </w:r>
      </w:del>
      <w:ins w:id="1578" w:author="Lttd" w:date="2026-03-20T09:47:00Z">
        <w:r w:rsidR="000935D8">
          <w:rPr>
            <w:rFonts w:ascii="Consolas" w:eastAsia="Times New Roman" w:hAnsi="Consolas" w:cstheme="majorHAnsi"/>
            <w:sz w:val="20"/>
            <w:szCs w:val="20"/>
            <w:lang w:eastAsia="hu-HU"/>
          </w:rPr>
          <w:t xml:space="preserve"> </w:t>
        </w:r>
      </w:ins>
      <w:r w:rsidRPr="00656923">
        <w:rPr>
          <w:rFonts w:ascii="Consolas" w:eastAsia="Times New Roman" w:hAnsi="Consolas" w:cstheme="majorHAnsi"/>
          <w:sz w:val="20"/>
          <w:szCs w:val="20"/>
          <w:lang w:eastAsia="hu-HU"/>
        </w:rPr>
        <w:t xml:space="preserve">alert = " &lt;&lt;&lt; GYANÚS!" </w:t>
      </w:r>
      <w:proofErr w:type="spellStart"/>
      <w:r w:rsidRPr="00656923">
        <w:rPr>
          <w:rFonts w:ascii="Consolas" w:eastAsia="Times New Roman" w:hAnsi="Consolas" w:cstheme="majorHAnsi"/>
          <w:sz w:val="20"/>
          <w:szCs w:val="20"/>
          <w:lang w:eastAsia="hu-HU"/>
        </w:rPr>
        <w:t>if</w:t>
      </w:r>
      <w:proofErr w:type="spellEnd"/>
      <w:r w:rsidRPr="00656923">
        <w:rPr>
          <w:rFonts w:ascii="Consolas" w:eastAsia="Times New Roman" w:hAnsi="Consolas" w:cstheme="majorHAnsi"/>
          <w:sz w:val="20"/>
          <w:szCs w:val="20"/>
          <w:lang w:eastAsia="hu-HU"/>
        </w:rPr>
        <w:t xml:space="preserve"> i &lt; 3 </w:t>
      </w:r>
      <w:proofErr w:type="spellStart"/>
      <w:r w:rsidRPr="00656923">
        <w:rPr>
          <w:rFonts w:ascii="Consolas" w:eastAsia="Times New Roman" w:hAnsi="Consolas" w:cstheme="majorHAnsi"/>
          <w:sz w:val="20"/>
          <w:szCs w:val="20"/>
          <w:lang w:eastAsia="hu-HU"/>
        </w:rPr>
        <w:t>else</w:t>
      </w:r>
      <w:proofErr w:type="spellEnd"/>
      <w:r w:rsidRPr="00656923">
        <w:rPr>
          <w:rFonts w:ascii="Consolas" w:eastAsia="Times New Roman" w:hAnsi="Consolas" w:cstheme="majorHAnsi"/>
          <w:sz w:val="20"/>
          <w:szCs w:val="20"/>
          <w:lang w:eastAsia="hu-HU"/>
        </w:rPr>
        <w:t xml:space="preserve"> ""</w:t>
      </w:r>
    </w:p>
    <w:p w14:paraId="7ED51B1F" w14:textId="0864C8C4"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579" w:author="Lttd" w:date="2026-03-20T09:47:00Z">
        <w:r w:rsidRPr="00656923" w:rsidDel="000935D8">
          <w:rPr>
            <w:rFonts w:ascii="Consolas" w:eastAsia="Times New Roman" w:hAnsi="Consolas" w:cstheme="majorHAnsi"/>
            <w:sz w:val="20"/>
            <w:szCs w:val="20"/>
            <w:lang w:eastAsia="hu-HU"/>
          </w:rPr>
          <w:delText xml:space="preserve">  </w:delText>
        </w:r>
      </w:del>
      <w:ins w:id="1580" w:author="Lttd" w:date="2026-03-20T09:47:00Z">
        <w:r w:rsidR="000935D8">
          <w:rPr>
            <w:rFonts w:ascii="Consolas" w:eastAsia="Times New Roman" w:hAnsi="Consolas" w:cstheme="majorHAnsi"/>
            <w:sz w:val="20"/>
            <w:szCs w:val="20"/>
            <w:lang w:eastAsia="hu-HU"/>
          </w:rPr>
          <w:t xml:space="preserve"> </w:t>
        </w:r>
      </w:ins>
      <w:del w:id="1581" w:author="Lttd" w:date="2026-03-20T09:47:00Z">
        <w:r w:rsidRPr="00656923" w:rsidDel="000935D8">
          <w:rPr>
            <w:rFonts w:ascii="Consolas" w:eastAsia="Times New Roman" w:hAnsi="Consolas" w:cstheme="majorHAnsi"/>
            <w:sz w:val="20"/>
            <w:szCs w:val="20"/>
            <w:lang w:eastAsia="hu-HU"/>
          </w:rPr>
          <w:delText xml:space="preserve">  </w:delText>
        </w:r>
      </w:del>
      <w:ins w:id="1582" w:author="Lttd" w:date="2026-03-20T09:47:00Z">
        <w:r w:rsidR="000935D8">
          <w:rPr>
            <w:rFonts w:ascii="Consolas" w:eastAsia="Times New Roman" w:hAnsi="Consolas" w:cstheme="majorHAnsi"/>
            <w:sz w:val="20"/>
            <w:szCs w:val="20"/>
            <w:lang w:eastAsia="hu-HU"/>
          </w:rPr>
          <w:t xml:space="preserve"> </w:t>
        </w:r>
      </w:ins>
      <w:del w:id="1583" w:author="Lttd" w:date="2026-03-20T09:47:00Z">
        <w:r w:rsidRPr="00656923" w:rsidDel="000935D8">
          <w:rPr>
            <w:rFonts w:ascii="Consolas" w:eastAsia="Times New Roman" w:hAnsi="Consolas" w:cstheme="majorHAnsi"/>
            <w:sz w:val="20"/>
            <w:szCs w:val="20"/>
            <w:lang w:eastAsia="hu-HU"/>
          </w:rPr>
          <w:delText xml:space="preserve">  </w:delText>
        </w:r>
      </w:del>
      <w:ins w:id="1584" w:author="Lttd" w:date="2026-03-20T09:47:00Z">
        <w:r w:rsidR="000935D8">
          <w:rPr>
            <w:rFonts w:ascii="Consolas" w:eastAsia="Times New Roman" w:hAnsi="Consolas" w:cstheme="majorHAnsi"/>
            <w:sz w:val="20"/>
            <w:szCs w:val="20"/>
            <w:lang w:eastAsia="hu-HU"/>
          </w:rPr>
          <w:t xml:space="preserve"> </w:t>
        </w:r>
      </w:ins>
      <w:del w:id="1585" w:author="Lttd" w:date="2026-03-20T09:47:00Z">
        <w:r w:rsidRPr="00656923" w:rsidDel="000935D8">
          <w:rPr>
            <w:rFonts w:ascii="Consolas" w:eastAsia="Times New Roman" w:hAnsi="Consolas" w:cstheme="majorHAnsi"/>
            <w:sz w:val="20"/>
            <w:szCs w:val="20"/>
            <w:lang w:eastAsia="hu-HU"/>
          </w:rPr>
          <w:delText xml:space="preserve">  </w:delText>
        </w:r>
      </w:del>
      <w:ins w:id="1586" w:author="Lttd" w:date="2026-03-20T09:47:00Z">
        <w:r w:rsidR="000935D8">
          <w:rPr>
            <w:rFonts w:ascii="Consolas" w:eastAsia="Times New Roman" w:hAnsi="Consolas" w:cstheme="majorHAnsi"/>
            <w:sz w:val="20"/>
            <w:szCs w:val="20"/>
            <w:lang w:eastAsia="hu-HU"/>
          </w:rPr>
          <w:t xml:space="preserve"> </w:t>
        </w:r>
      </w:ins>
      <w:r w:rsidRPr="00656923">
        <w:rPr>
          <w:rFonts w:ascii="Consolas" w:eastAsia="Times New Roman" w:hAnsi="Consolas" w:cstheme="majorHAnsi"/>
          <w:sz w:val="20"/>
          <w:szCs w:val="20"/>
          <w:lang w:eastAsia="hu-HU"/>
        </w:rPr>
        <w:t>print(f"{i+1:&lt;5} | {</w:t>
      </w:r>
      <w:proofErr w:type="spellStart"/>
      <w:r w:rsidRPr="00656923">
        <w:rPr>
          <w:rFonts w:ascii="Consolas" w:eastAsia="Times New Roman" w:hAnsi="Consolas" w:cstheme="majorHAnsi"/>
          <w:sz w:val="20"/>
          <w:szCs w:val="20"/>
          <w:lang w:eastAsia="hu-HU"/>
        </w:rPr>
        <w:t>row</w:t>
      </w:r>
      <w:proofErr w:type="spellEnd"/>
      <w:r w:rsidRPr="00656923">
        <w:rPr>
          <w:rFonts w:ascii="Consolas" w:eastAsia="Times New Roman" w:hAnsi="Consolas" w:cstheme="majorHAnsi"/>
          <w:sz w:val="20"/>
          <w:szCs w:val="20"/>
          <w:lang w:eastAsia="hu-HU"/>
        </w:rPr>
        <w:t>['</w:t>
      </w:r>
      <w:proofErr w:type="spellStart"/>
      <w:r w:rsidRPr="00656923">
        <w:rPr>
          <w:rFonts w:ascii="Consolas" w:eastAsia="Times New Roman" w:hAnsi="Consolas" w:cstheme="majorHAnsi"/>
          <w:sz w:val="20"/>
          <w:szCs w:val="20"/>
          <w:lang w:eastAsia="hu-HU"/>
        </w:rPr>
        <w:t>Objektum_ID</w:t>
      </w:r>
      <w:proofErr w:type="spellEnd"/>
      <w:r w:rsidRPr="00656923">
        <w:rPr>
          <w:rFonts w:ascii="Consolas" w:eastAsia="Times New Roman" w:hAnsi="Consolas" w:cstheme="majorHAnsi"/>
          <w:sz w:val="20"/>
          <w:szCs w:val="20"/>
          <w:lang w:eastAsia="hu-HU"/>
        </w:rPr>
        <w:t>']:&lt;20} | {</w:t>
      </w:r>
      <w:proofErr w:type="spellStart"/>
      <w:r w:rsidRPr="00656923">
        <w:rPr>
          <w:rFonts w:ascii="Consolas" w:eastAsia="Times New Roman" w:hAnsi="Consolas" w:cstheme="majorHAnsi"/>
          <w:sz w:val="20"/>
          <w:szCs w:val="20"/>
          <w:lang w:eastAsia="hu-HU"/>
        </w:rPr>
        <w:t>row</w:t>
      </w:r>
      <w:proofErr w:type="spellEnd"/>
      <w:r w:rsidRPr="00656923">
        <w:rPr>
          <w:rFonts w:ascii="Consolas" w:eastAsia="Times New Roman" w:hAnsi="Consolas" w:cstheme="majorHAnsi"/>
          <w:sz w:val="20"/>
          <w:szCs w:val="20"/>
          <w:lang w:eastAsia="hu-HU"/>
        </w:rPr>
        <w:t>['</w:t>
      </w:r>
      <w:proofErr w:type="spellStart"/>
      <w:r w:rsidRPr="00656923">
        <w:rPr>
          <w:rFonts w:ascii="Consolas" w:eastAsia="Times New Roman" w:hAnsi="Consolas" w:cstheme="majorHAnsi"/>
          <w:sz w:val="20"/>
          <w:szCs w:val="20"/>
          <w:lang w:eastAsia="hu-HU"/>
        </w:rPr>
        <w:t>Delta_Orig</w:t>
      </w:r>
      <w:proofErr w:type="spellEnd"/>
      <w:r w:rsidRPr="00656923">
        <w:rPr>
          <w:rFonts w:ascii="Consolas" w:eastAsia="Times New Roman" w:hAnsi="Consolas" w:cstheme="majorHAnsi"/>
          <w:sz w:val="20"/>
          <w:szCs w:val="20"/>
          <w:lang w:eastAsia="hu-HU"/>
        </w:rPr>
        <w:t>']:&lt;10.2f} | {</w:t>
      </w:r>
      <w:proofErr w:type="spellStart"/>
      <w:r w:rsidRPr="00656923">
        <w:rPr>
          <w:rFonts w:ascii="Consolas" w:eastAsia="Times New Roman" w:hAnsi="Consolas" w:cstheme="majorHAnsi"/>
          <w:sz w:val="20"/>
          <w:szCs w:val="20"/>
          <w:lang w:eastAsia="hu-HU"/>
        </w:rPr>
        <w:t>row</w:t>
      </w:r>
      <w:proofErr w:type="spellEnd"/>
      <w:r w:rsidRPr="00656923">
        <w:rPr>
          <w:rFonts w:ascii="Consolas" w:eastAsia="Times New Roman" w:hAnsi="Consolas" w:cstheme="majorHAnsi"/>
          <w:sz w:val="20"/>
          <w:szCs w:val="20"/>
          <w:lang w:eastAsia="hu-HU"/>
        </w:rPr>
        <w:t>['</w:t>
      </w:r>
      <w:proofErr w:type="spellStart"/>
      <w:r w:rsidRPr="00656923">
        <w:rPr>
          <w:rFonts w:ascii="Consolas" w:eastAsia="Times New Roman" w:hAnsi="Consolas" w:cstheme="majorHAnsi"/>
          <w:sz w:val="20"/>
          <w:szCs w:val="20"/>
          <w:lang w:eastAsia="hu-HU"/>
        </w:rPr>
        <w:t>Delta_Inv</w:t>
      </w:r>
      <w:proofErr w:type="spellEnd"/>
      <w:r w:rsidRPr="00656923">
        <w:rPr>
          <w:rFonts w:ascii="Consolas" w:eastAsia="Times New Roman" w:hAnsi="Consolas" w:cstheme="majorHAnsi"/>
          <w:sz w:val="20"/>
          <w:szCs w:val="20"/>
          <w:lang w:eastAsia="hu-HU"/>
        </w:rPr>
        <w:t>']:&lt;10.2f} | {</w:t>
      </w:r>
      <w:proofErr w:type="spellStart"/>
      <w:r w:rsidRPr="00656923">
        <w:rPr>
          <w:rFonts w:ascii="Consolas" w:eastAsia="Times New Roman" w:hAnsi="Consolas" w:cstheme="majorHAnsi"/>
          <w:sz w:val="20"/>
          <w:szCs w:val="20"/>
          <w:lang w:eastAsia="hu-HU"/>
        </w:rPr>
        <w:t>valid_str</w:t>
      </w:r>
      <w:proofErr w:type="spellEnd"/>
      <w:r w:rsidRPr="00656923">
        <w:rPr>
          <w:rFonts w:ascii="Consolas" w:eastAsia="Times New Roman" w:hAnsi="Consolas" w:cstheme="majorHAnsi"/>
          <w:sz w:val="20"/>
          <w:szCs w:val="20"/>
          <w:lang w:eastAsia="hu-HU"/>
        </w:rPr>
        <w:t>:&lt;6}{</w:t>
      </w:r>
      <w:proofErr w:type="spellStart"/>
      <w:r w:rsidRPr="00656923">
        <w:rPr>
          <w:rFonts w:ascii="Consolas" w:eastAsia="Times New Roman" w:hAnsi="Consolas" w:cstheme="majorHAnsi"/>
          <w:sz w:val="20"/>
          <w:szCs w:val="20"/>
          <w:lang w:eastAsia="hu-HU"/>
        </w:rPr>
        <w:t>alert</w:t>
      </w:r>
      <w:proofErr w:type="spellEnd"/>
      <w:r w:rsidRPr="00656923">
        <w:rPr>
          <w:rFonts w:ascii="Consolas" w:eastAsia="Times New Roman" w:hAnsi="Consolas" w:cstheme="majorHAnsi"/>
          <w:sz w:val="20"/>
          <w:szCs w:val="20"/>
          <w:lang w:eastAsia="hu-HU"/>
        </w:rPr>
        <w:t>}")</w:t>
      </w:r>
    </w:p>
    <w:p w14:paraId="507E79B6" w14:textId="6D2CAAAB" w:rsidR="00656923" w:rsidRPr="00656923" w:rsidRDefault="00656923" w:rsidP="003C5BEE">
      <w:pPr>
        <w:keepNext/>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1587" w:author="Lttd" w:date="2026-03-20T09:47:00Z">
        <w:r w:rsidRPr="00656923" w:rsidDel="000935D8">
          <w:rPr>
            <w:rFonts w:ascii="Consolas" w:eastAsia="Times New Roman" w:hAnsi="Consolas" w:cstheme="majorHAnsi"/>
            <w:sz w:val="20"/>
            <w:szCs w:val="20"/>
            <w:lang w:eastAsia="hu-HU"/>
          </w:rPr>
          <w:delText xml:space="preserve">  </w:delText>
        </w:r>
      </w:del>
      <w:ins w:id="1588" w:author="Lttd" w:date="2026-03-20T09:47:00Z">
        <w:r w:rsidR="000935D8">
          <w:rPr>
            <w:rFonts w:ascii="Consolas" w:eastAsia="Times New Roman" w:hAnsi="Consolas" w:cstheme="majorHAnsi"/>
            <w:sz w:val="20"/>
            <w:szCs w:val="20"/>
            <w:lang w:eastAsia="hu-HU"/>
          </w:rPr>
          <w:t xml:space="preserve"> </w:t>
        </w:r>
      </w:ins>
      <w:del w:id="1589" w:author="Lttd" w:date="2026-03-20T09:47:00Z">
        <w:r w:rsidRPr="00656923" w:rsidDel="000935D8">
          <w:rPr>
            <w:rFonts w:ascii="Consolas" w:eastAsia="Times New Roman" w:hAnsi="Consolas" w:cstheme="majorHAnsi"/>
            <w:sz w:val="20"/>
            <w:szCs w:val="20"/>
            <w:lang w:eastAsia="hu-HU"/>
          </w:rPr>
          <w:delText xml:space="preserve">  </w:delText>
        </w:r>
      </w:del>
      <w:ins w:id="1590" w:author="Lttd" w:date="2026-03-20T09:47:00Z">
        <w:r w:rsidR="000935D8">
          <w:rPr>
            <w:rFonts w:ascii="Consolas" w:eastAsia="Times New Roman" w:hAnsi="Consolas" w:cstheme="majorHAnsi"/>
            <w:sz w:val="20"/>
            <w:szCs w:val="20"/>
            <w:lang w:eastAsia="hu-HU"/>
          </w:rPr>
          <w:t xml:space="preserve"> </w:t>
        </w:r>
      </w:ins>
      <w:r w:rsidRPr="00656923">
        <w:rPr>
          <w:rFonts w:ascii="Consolas" w:eastAsia="Times New Roman" w:hAnsi="Consolas" w:cstheme="majorHAnsi"/>
          <w:sz w:val="20"/>
          <w:szCs w:val="20"/>
          <w:lang w:eastAsia="hu-HU"/>
        </w:rPr>
        <w:t>print("-" * 65)</w:t>
      </w:r>
    </w:p>
    <w:p w14:paraId="72407EA0" w14:textId="354028CA" w:rsidR="003C5BEE" w:rsidRDefault="003C5BEE" w:rsidP="003C5BEE">
      <w:pPr>
        <w:pStyle w:val="Kpalrs"/>
        <w:ind w:firstLine="0"/>
        <w:jc w:val="center"/>
        <w:rPr>
          <w:color w:val="auto"/>
        </w:rPr>
      </w:pPr>
      <w:r w:rsidRPr="003C5BEE">
        <w:rPr>
          <w:rFonts w:eastAsia="Times New Roman"/>
          <w:color w:val="auto"/>
          <w:lang w:eastAsia="hu-HU"/>
        </w:rPr>
        <w:fldChar w:fldCharType="begin"/>
      </w:r>
      <w:r w:rsidRPr="003C5BEE">
        <w:rPr>
          <w:rFonts w:eastAsia="Times New Roman"/>
          <w:color w:val="auto"/>
          <w:lang w:eastAsia="hu-HU"/>
        </w:rPr>
        <w:instrText xml:space="preserve"> SEQ ábra \* ARABIC </w:instrText>
      </w:r>
      <w:r w:rsidRPr="003C5BEE">
        <w:rPr>
          <w:rFonts w:eastAsia="Times New Roman"/>
          <w:color w:val="auto"/>
          <w:lang w:eastAsia="hu-HU"/>
        </w:rPr>
        <w:fldChar w:fldCharType="separate"/>
      </w:r>
      <w:bookmarkStart w:id="1591" w:name="_Toc224804521"/>
      <w:r w:rsidR="00465C83">
        <w:rPr>
          <w:rFonts w:eastAsia="Times New Roman"/>
          <w:noProof/>
          <w:color w:val="auto"/>
          <w:lang w:eastAsia="hu-HU"/>
        </w:rPr>
        <w:t>18</w:t>
      </w:r>
      <w:r w:rsidRPr="003C5BEE">
        <w:rPr>
          <w:rFonts w:eastAsia="Times New Roman"/>
          <w:color w:val="auto"/>
          <w:lang w:eastAsia="hu-HU"/>
        </w:rPr>
        <w:fldChar w:fldCharType="end"/>
      </w:r>
      <w:r w:rsidRPr="003C5BEE">
        <w:rPr>
          <w:color w:val="auto"/>
        </w:rPr>
        <w:t xml:space="preserve">. ábra - Középpontosított </w:t>
      </w:r>
      <w:proofErr w:type="spellStart"/>
      <w:r w:rsidRPr="003C5BEE">
        <w:rPr>
          <w:color w:val="auto"/>
        </w:rPr>
        <w:t>validálás</w:t>
      </w:r>
      <w:proofErr w:type="spellEnd"/>
      <w:r w:rsidRPr="003C5BEE">
        <w:rPr>
          <w:color w:val="auto"/>
        </w:rPr>
        <w:t xml:space="preserve"> és az eredmények terminál-alapú rangsorolása. Forrás: Saját programkód</w:t>
      </w:r>
      <w:bookmarkEnd w:id="1591"/>
    </w:p>
    <w:p w14:paraId="4787CD34" w14:textId="0921E65B" w:rsidR="00B57529" w:rsidRDefault="00B57529" w:rsidP="00B57529">
      <w:pPr>
        <w:rPr>
          <w:lang w:eastAsia="hu-HU"/>
        </w:rPr>
      </w:pPr>
      <w:r w:rsidRPr="00B57529">
        <w:rPr>
          <w:lang w:eastAsia="hu-HU"/>
        </w:rPr>
        <w:t xml:space="preserve">A Python szkript lefutását és a COCO szerverrel való sikeres kommunikációt követően a döntéshozó a </w:t>
      </w:r>
      <w:r>
        <w:rPr>
          <w:lang w:eastAsia="hu-HU"/>
        </w:rPr>
        <w:t>terminálban</w:t>
      </w:r>
      <w:r w:rsidRPr="00B57529">
        <w:rPr>
          <w:lang w:eastAsia="hu-HU"/>
        </w:rPr>
        <w:t xml:space="preserve"> azonnal megkapja az elemzés végeredményét. Az alábbi </w:t>
      </w:r>
      <w:r w:rsidRPr="00B57529">
        <w:rPr>
          <w:lang w:eastAsia="hu-HU"/>
        </w:rPr>
        <w:lastRenderedPageBreak/>
        <w:t xml:space="preserve">képernyőkép a program valós futási eredményét szemlélteti a vizsgált </w:t>
      </w:r>
      <w:r>
        <w:rPr>
          <w:lang w:eastAsia="hu-HU"/>
        </w:rPr>
        <w:t>minta</w:t>
      </w:r>
      <w:r w:rsidRPr="00B57529">
        <w:rPr>
          <w:lang w:eastAsia="hu-HU"/>
        </w:rPr>
        <w:t>naplófájl alapján. A listában jól látható, hogy a rendszer emberi beavatkozás nélkül, az eredeti Delta értékek alapján csökkenő sorrendbe állította az időablakokat, és elvégezte a középpontosított szimmetria-validációt is.</w:t>
      </w:r>
      <w:r>
        <w:rPr>
          <w:lang w:eastAsia="hu-HU"/>
        </w:rPr>
        <w:t xml:space="preserve"> </w:t>
      </w:r>
    </w:p>
    <w:p w14:paraId="476C3C89" w14:textId="77777777" w:rsidR="00B57529" w:rsidRDefault="00B57529" w:rsidP="00B57529">
      <w:pPr>
        <w:keepNext/>
        <w:spacing w:line="480" w:lineRule="auto"/>
        <w:ind w:firstLine="0"/>
        <w:jc w:val="center"/>
      </w:pPr>
      <w:r>
        <w:rPr>
          <w:noProof/>
        </w:rPr>
        <w:drawing>
          <wp:inline distT="0" distB="0" distL="0" distR="0" wp14:anchorId="29D2E73C" wp14:editId="0288B016">
            <wp:extent cx="3055868" cy="3925019"/>
            <wp:effectExtent l="0" t="0" r="0" b="0"/>
            <wp:docPr id="6"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067188" cy="3939559"/>
                    </a:xfrm>
                    <a:prstGeom prst="rect">
                      <a:avLst/>
                    </a:prstGeom>
                  </pic:spPr>
                </pic:pic>
              </a:graphicData>
            </a:graphic>
          </wp:inline>
        </w:drawing>
      </w:r>
    </w:p>
    <w:p w14:paraId="1AB75B94" w14:textId="631222A9" w:rsidR="00EC3470" w:rsidRDefault="00B57529" w:rsidP="00B57529">
      <w:pPr>
        <w:pStyle w:val="Kpalrs"/>
        <w:ind w:firstLine="0"/>
        <w:jc w:val="center"/>
        <w:rPr>
          <w:color w:val="auto"/>
        </w:rPr>
      </w:pPr>
      <w:r w:rsidRPr="00BF23B0">
        <w:rPr>
          <w:rFonts w:eastAsia="Times New Roman" w:cstheme="majorBidi"/>
          <w:color w:val="auto"/>
          <w:szCs w:val="26"/>
          <w:lang w:eastAsia="hu-HU"/>
        </w:rPr>
        <w:fldChar w:fldCharType="begin"/>
      </w:r>
      <w:r w:rsidRPr="00BF23B0">
        <w:rPr>
          <w:rFonts w:eastAsia="Times New Roman" w:cstheme="majorBidi"/>
          <w:color w:val="auto"/>
          <w:szCs w:val="26"/>
          <w:lang w:eastAsia="hu-HU"/>
        </w:rPr>
        <w:instrText xml:space="preserve"> SEQ ábra \* ARABIC </w:instrText>
      </w:r>
      <w:r w:rsidRPr="00BF23B0">
        <w:rPr>
          <w:rFonts w:eastAsia="Times New Roman" w:cstheme="majorBidi"/>
          <w:color w:val="auto"/>
          <w:szCs w:val="26"/>
          <w:lang w:eastAsia="hu-HU"/>
        </w:rPr>
        <w:fldChar w:fldCharType="separate"/>
      </w:r>
      <w:bookmarkStart w:id="1592" w:name="_Toc224804522"/>
      <w:r w:rsidR="00465C83" w:rsidRPr="00BF23B0">
        <w:rPr>
          <w:rFonts w:eastAsia="Times New Roman" w:cstheme="majorBidi"/>
          <w:noProof/>
          <w:color w:val="auto"/>
          <w:szCs w:val="26"/>
          <w:lang w:eastAsia="hu-HU"/>
        </w:rPr>
        <w:t>19</w:t>
      </w:r>
      <w:r w:rsidRPr="00BF23B0">
        <w:rPr>
          <w:rFonts w:eastAsia="Times New Roman" w:cstheme="majorBidi"/>
          <w:color w:val="auto"/>
          <w:szCs w:val="26"/>
          <w:lang w:eastAsia="hu-HU"/>
        </w:rPr>
        <w:fldChar w:fldCharType="end"/>
      </w:r>
      <w:r w:rsidRPr="00B57529">
        <w:rPr>
          <w:color w:val="auto"/>
        </w:rPr>
        <w:t>. ábra - A Python-alapú döntéstámogató Robot-Auditor terminál-kimenete (konzolos végeredmény). Forrás: Saját képernyőfotó</w:t>
      </w:r>
      <w:bookmarkEnd w:id="1592"/>
    </w:p>
    <w:p w14:paraId="37DF77CC" w14:textId="79E829F2" w:rsidR="00B57529" w:rsidRPr="00B57529" w:rsidRDefault="00B57529" w:rsidP="00B57529">
      <w:pPr>
        <w:rPr>
          <w:lang w:eastAsia="hu-HU"/>
        </w:rPr>
      </w:pPr>
      <w:r w:rsidRPr="00B57529">
        <w:rPr>
          <w:lang w:eastAsia="hu-HU"/>
        </w:rPr>
        <w:t xml:space="preserve">A </w:t>
      </w:r>
      <w:r>
        <w:rPr>
          <w:lang w:eastAsia="hu-HU"/>
        </w:rPr>
        <w:t xml:space="preserve">19. ábrán látható </w:t>
      </w:r>
      <w:r w:rsidRPr="00B57529">
        <w:rPr>
          <w:lang w:eastAsia="hu-HU"/>
        </w:rPr>
        <w:t>a prototípus futásának végeredménye. A táblázat tartalmazza a vizsgált objektumokat, az eredeti és inverz futtatásból származó Delta értékeket, valamint a szimmetria-teszt eredményét, mely jelen futtatás során minden esetben "IGEN" értéket vett fel. A "&lt;&lt;&lt; GYANÚS!" jelölés a csökkenő sorrendbe állított lista elején automatikusan hívja fel a figyelm</w:t>
      </w:r>
      <w:r w:rsidR="00227E81">
        <w:rPr>
          <w:lang w:eastAsia="hu-HU"/>
        </w:rPr>
        <w:t>et</w:t>
      </w:r>
      <w:r w:rsidRPr="00B57529">
        <w:rPr>
          <w:lang w:eastAsia="hu-HU"/>
        </w:rPr>
        <w:t xml:space="preserve"> a 3 legkritikusabb hálózati anomáliára</w:t>
      </w:r>
      <w:r w:rsidR="00227E81">
        <w:rPr>
          <w:lang w:eastAsia="hu-HU"/>
        </w:rPr>
        <w:t>.</w:t>
      </w:r>
    </w:p>
    <w:p w14:paraId="181A81DE" w14:textId="1D2D4133" w:rsidR="00227E81" w:rsidRDefault="00227E81" w:rsidP="00003C9D">
      <w:pPr>
        <w:pStyle w:val="Cmsor2"/>
        <w:ind w:left="993"/>
        <w:rPr>
          <w:rFonts w:eastAsia="Times New Roman"/>
          <w:lang w:eastAsia="hu-HU"/>
        </w:rPr>
      </w:pPr>
      <w:bookmarkStart w:id="1593" w:name="_Toc225188626"/>
      <w:r w:rsidRPr="00227E81">
        <w:rPr>
          <w:rFonts w:eastAsia="Times New Roman"/>
          <w:lang w:eastAsia="hu-HU"/>
        </w:rPr>
        <w:t>A COCO Y0 motor számítási korlátai és a kötegelt feldolgozás</w:t>
      </w:r>
      <w:bookmarkEnd w:id="1593"/>
    </w:p>
    <w:p w14:paraId="4BF4D679" w14:textId="77777777" w:rsidR="00227E81" w:rsidRPr="00227E81" w:rsidRDefault="00227E81" w:rsidP="00227E81">
      <w:pPr>
        <w:rPr>
          <w:lang w:eastAsia="hu-HU"/>
        </w:rPr>
      </w:pPr>
      <w:r w:rsidRPr="00227E81">
        <w:rPr>
          <w:lang w:eastAsia="hu-HU"/>
        </w:rPr>
        <w:t>A fejlesztett rendszer maximális terhelhetőségének, skálázhatóságának és adatbányászati alkalmasságának vizsgálata elengedhetetlen az ipari alkalmazhatóság bizonyításához. A valós nagyvállalati gyakorlatban egy szerver és/vagy tűzfal másodpercenként több ezer naplóbejegyzést is generálhat, így a "robot-auditornak" a Big Data környezetben is helyt kell állnia.</w:t>
      </w:r>
    </w:p>
    <w:p w14:paraId="0AD4BBF9" w14:textId="77777777" w:rsidR="00227E81" w:rsidRPr="00227E81" w:rsidRDefault="00227E81" w:rsidP="00227E81">
      <w:pPr>
        <w:rPr>
          <w:lang w:eastAsia="hu-HU"/>
        </w:rPr>
      </w:pPr>
      <w:r w:rsidRPr="00227E81">
        <w:rPr>
          <w:lang w:eastAsia="hu-HU"/>
        </w:rPr>
        <w:lastRenderedPageBreak/>
        <w:t>A rendszer skálázása során azonban egy jelentős matematikai akadállyal kell szembenézni. A szakirodalom rámutat, hogy a hasonlóságelemzés (COCO) algoritmusának egyik megkerülhetetlen sajátossága, hogy az anti-diszkriminatív lépcsősfüggvények iteratív optimalizálása során az objektumok számának növekedésével a futásidő exponenciálisan nő,. Ennek értelmében egy egybefüggő, több tízezer soros adathalmaz egyidejű rangsorolása és feldolgozása irreális hardverkapacitást igényelne, és lehetetlenné tenné az operatív elemzést (a szerver HTTP Timeout hibával megszakítaná a kapcsolatot).</w:t>
      </w:r>
    </w:p>
    <w:p w14:paraId="1E3BF508" w14:textId="76FE36BF" w:rsidR="00227E81" w:rsidRPr="00227E81" w:rsidRDefault="00227E81" w:rsidP="00227E81">
      <w:pPr>
        <w:rPr>
          <w:lang w:eastAsia="hu-HU"/>
        </w:rPr>
      </w:pPr>
      <w:r w:rsidRPr="00227E81">
        <w:rPr>
          <w:lang w:eastAsia="hu-HU"/>
        </w:rPr>
        <w:t>Ezen kockázat feloldására a rendszer skálázhatóságát a kötegelt (batch) feldolgozás és a 10 perces aggregáció együttes alkalmazása teszi lehetővé. Az algoritmus az aggregációval drasztikusan, adatvesztés nélkül csökkenti a mátrix méretét: egy nap forgalma mindössze 144 objektummá redukálható. Az exponenciális futásidő-növekedés elkerülése érdekében a hálózati elemzést napi kötegekben (144 soros mátrixokban) érdemes elvégezni.</w:t>
      </w:r>
    </w:p>
    <w:p w14:paraId="7D3408DF" w14:textId="157DD925" w:rsidR="00227E81" w:rsidRPr="007E0567" w:rsidRDefault="00227E81" w:rsidP="00003C9D">
      <w:pPr>
        <w:pStyle w:val="Cmsor2"/>
        <w:ind w:left="993"/>
      </w:pPr>
      <w:bookmarkStart w:id="1594" w:name="_Toc225188627"/>
      <w:r w:rsidRPr="007E0567">
        <w:t>Adatbányászati terhelési teszt eredményei</w:t>
      </w:r>
      <w:bookmarkEnd w:id="1594"/>
    </w:p>
    <w:p w14:paraId="50455277" w14:textId="5EAE1E07" w:rsidR="00227E81" w:rsidRPr="00227E81" w:rsidRDefault="00227E81" w:rsidP="007E0567">
      <w:pPr>
        <w:rPr>
          <w:lang w:eastAsia="hu-HU"/>
        </w:rPr>
      </w:pPr>
      <w:r w:rsidRPr="00227E81">
        <w:rPr>
          <w:lang w:eastAsia="hu-HU"/>
        </w:rPr>
        <w:t>A rendszer adatbányászati potenciáljának demonstrálására egy szimulált, nagyméretű teszt</w:t>
      </w:r>
      <w:r w:rsidR="007E0567">
        <w:rPr>
          <w:lang w:eastAsia="hu-HU"/>
        </w:rPr>
        <w:t xml:space="preserve"> került végrehajtásra</w:t>
      </w:r>
      <w:r w:rsidRPr="00227E81">
        <w:rPr>
          <w:lang w:eastAsia="hu-HU"/>
        </w:rPr>
        <w:t>. A teszt során egy középvállalati tűzfal egyhetes, folyamatos (7 x 24 órás) forgalmát modelleztük. Az adatvagyon a pandas-alapú transzformációk után tökéletesen alkalmassá vált az adatbányászati mintafelismerésre. Az összegyűjtött adatok tárolása és rangsorolása során a GDPR elveinek megfelelően minden személyes azonosító elhagyással került anonimizálásra, garantálva az adatok biztonságát.</w:t>
      </w:r>
    </w:p>
    <w:tbl>
      <w:tblPr>
        <w:tblW w:w="926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3686"/>
        <w:gridCol w:w="5563"/>
        <w:gridCol w:w="13"/>
      </w:tblGrid>
      <w:tr w:rsidR="001F3337" w:rsidRPr="00B47CD5" w14:paraId="082B1B8B" w14:textId="77777777" w:rsidTr="001F3337">
        <w:tc>
          <w:tcPr>
            <w:tcW w:w="3686" w:type="dxa"/>
            <w:shd w:val="clear" w:color="auto" w:fill="000000" w:themeFill="text1"/>
            <w:hideMark/>
          </w:tcPr>
          <w:p w14:paraId="0E797806" w14:textId="77777777" w:rsidR="001F3337" w:rsidRPr="00B47CD5" w:rsidRDefault="001F3337" w:rsidP="00227E81">
            <w:pPr>
              <w:spacing w:after="0" w:line="240" w:lineRule="auto"/>
              <w:ind w:firstLine="0"/>
              <w:jc w:val="center"/>
              <w:rPr>
                <w:rFonts w:eastAsia="Times New Roman" w:cs="Times New Roman"/>
                <w:bCs/>
                <w:color w:val="FFFFFF" w:themeColor="background1"/>
                <w:sz w:val="20"/>
                <w:szCs w:val="24"/>
                <w:lang w:eastAsia="hu-HU"/>
              </w:rPr>
            </w:pPr>
            <w:r w:rsidRPr="00B47CD5">
              <w:rPr>
                <w:rFonts w:eastAsia="Times New Roman" w:cs="Times New Roman"/>
                <w:bCs/>
                <w:color w:val="FFFFFF" w:themeColor="background1"/>
                <w:sz w:val="20"/>
                <w:szCs w:val="24"/>
                <w:lang w:eastAsia="hu-HU"/>
              </w:rPr>
              <w:t>Mérőszám / Elemzési dimenzió</w:t>
            </w:r>
          </w:p>
        </w:tc>
        <w:tc>
          <w:tcPr>
            <w:tcW w:w="5576" w:type="dxa"/>
            <w:gridSpan w:val="2"/>
            <w:shd w:val="clear" w:color="auto" w:fill="000000" w:themeFill="text1"/>
            <w:hideMark/>
          </w:tcPr>
          <w:p w14:paraId="64FE3B05" w14:textId="39A3F236" w:rsidR="001F3337" w:rsidRPr="00B47CD5" w:rsidRDefault="001F3337" w:rsidP="00227E81">
            <w:pPr>
              <w:spacing w:after="0" w:line="240" w:lineRule="auto"/>
              <w:ind w:firstLine="0"/>
              <w:jc w:val="center"/>
              <w:rPr>
                <w:rFonts w:eastAsia="Times New Roman" w:cs="Times New Roman"/>
                <w:bCs/>
                <w:color w:val="FFFFFF" w:themeColor="background1"/>
                <w:sz w:val="20"/>
                <w:szCs w:val="24"/>
                <w:lang w:eastAsia="hu-HU"/>
              </w:rPr>
            </w:pPr>
            <w:r w:rsidRPr="00B47CD5">
              <w:rPr>
                <w:rFonts w:eastAsia="Times New Roman" w:cs="Times New Roman"/>
                <w:bCs/>
                <w:color w:val="FFFFFF" w:themeColor="background1"/>
                <w:sz w:val="20"/>
                <w:szCs w:val="24"/>
                <w:lang w:eastAsia="hu-HU"/>
              </w:rPr>
              <w:t>Teszteredmény (1 hetes szimulált adatvagyon)</w:t>
            </w:r>
          </w:p>
        </w:tc>
      </w:tr>
      <w:tr w:rsidR="001F3337" w:rsidRPr="00227E81" w14:paraId="5F5E9A0D" w14:textId="77777777" w:rsidTr="001F3337">
        <w:trPr>
          <w:gridAfter w:val="1"/>
          <w:wAfter w:w="13" w:type="dxa"/>
        </w:trPr>
        <w:tc>
          <w:tcPr>
            <w:tcW w:w="3686" w:type="dxa"/>
            <w:hideMark/>
          </w:tcPr>
          <w:p w14:paraId="78CC461C" w14:textId="77777777" w:rsidR="001F3337" w:rsidRPr="00227E81" w:rsidRDefault="001F3337" w:rsidP="00227E81">
            <w:pPr>
              <w:spacing w:after="0" w:line="240" w:lineRule="auto"/>
              <w:ind w:firstLine="0"/>
              <w:jc w:val="left"/>
              <w:rPr>
                <w:rFonts w:eastAsia="Times New Roman" w:cs="Times New Roman"/>
                <w:sz w:val="20"/>
                <w:szCs w:val="24"/>
                <w:lang w:eastAsia="hu-HU"/>
              </w:rPr>
            </w:pPr>
            <w:r w:rsidRPr="00227E81">
              <w:rPr>
                <w:rFonts w:eastAsia="Times New Roman" w:cs="Times New Roman"/>
                <w:bCs/>
                <w:sz w:val="20"/>
                <w:szCs w:val="24"/>
                <w:lang w:eastAsia="hu-HU"/>
              </w:rPr>
              <w:t>Feldolgozott nyers log-sorok száma</w:t>
            </w:r>
          </w:p>
        </w:tc>
        <w:tc>
          <w:tcPr>
            <w:tcW w:w="5563" w:type="dxa"/>
            <w:hideMark/>
          </w:tcPr>
          <w:p w14:paraId="4FAA9D3A" w14:textId="63BDEB2B" w:rsidR="001F3337" w:rsidRPr="00227E81" w:rsidRDefault="001F3337" w:rsidP="00227E81">
            <w:pPr>
              <w:spacing w:after="0" w:line="240" w:lineRule="auto"/>
              <w:ind w:firstLine="0"/>
              <w:jc w:val="left"/>
              <w:rPr>
                <w:rFonts w:eastAsia="Times New Roman" w:cs="Times New Roman"/>
                <w:sz w:val="20"/>
                <w:szCs w:val="24"/>
                <w:lang w:eastAsia="hu-HU"/>
              </w:rPr>
            </w:pPr>
            <w:r w:rsidRPr="007E0567">
              <w:rPr>
                <w:rFonts w:eastAsia="Times New Roman" w:cs="Times New Roman"/>
                <w:sz w:val="20"/>
                <w:szCs w:val="24"/>
                <w:lang w:eastAsia="hu-HU"/>
              </w:rPr>
              <w:t>10 540 8</w:t>
            </w:r>
            <w:r>
              <w:rPr>
                <w:rFonts w:eastAsia="Times New Roman" w:cs="Times New Roman"/>
                <w:sz w:val="20"/>
                <w:szCs w:val="24"/>
                <w:lang w:eastAsia="hu-HU"/>
              </w:rPr>
              <w:t>11</w:t>
            </w:r>
            <w:r w:rsidRPr="007E0567">
              <w:rPr>
                <w:rFonts w:eastAsia="Times New Roman" w:cs="Times New Roman"/>
                <w:sz w:val="20"/>
                <w:szCs w:val="24"/>
                <w:lang w:eastAsia="hu-HU"/>
              </w:rPr>
              <w:t xml:space="preserve"> db</w:t>
            </w:r>
          </w:p>
        </w:tc>
      </w:tr>
      <w:tr w:rsidR="001F3337" w:rsidRPr="00227E81" w14:paraId="7A10D7C6" w14:textId="77777777" w:rsidTr="001F3337">
        <w:trPr>
          <w:gridAfter w:val="1"/>
          <w:wAfter w:w="13" w:type="dxa"/>
        </w:trPr>
        <w:tc>
          <w:tcPr>
            <w:tcW w:w="3686" w:type="dxa"/>
            <w:hideMark/>
          </w:tcPr>
          <w:p w14:paraId="4B48D8B6" w14:textId="77777777" w:rsidR="001F3337" w:rsidRPr="00227E81" w:rsidRDefault="001F3337" w:rsidP="00227E81">
            <w:pPr>
              <w:spacing w:after="0" w:line="240" w:lineRule="auto"/>
              <w:ind w:firstLine="0"/>
              <w:jc w:val="left"/>
              <w:rPr>
                <w:rFonts w:eastAsia="Times New Roman" w:cs="Times New Roman"/>
                <w:sz w:val="20"/>
                <w:szCs w:val="24"/>
                <w:lang w:eastAsia="hu-HU"/>
              </w:rPr>
            </w:pPr>
            <w:r w:rsidRPr="00227E81">
              <w:rPr>
                <w:rFonts w:eastAsia="Times New Roman" w:cs="Times New Roman"/>
                <w:bCs/>
                <w:sz w:val="20"/>
                <w:szCs w:val="24"/>
                <w:lang w:eastAsia="hu-HU"/>
              </w:rPr>
              <w:t>Aggregált OAM objektumok (időablakok)</w:t>
            </w:r>
          </w:p>
        </w:tc>
        <w:tc>
          <w:tcPr>
            <w:tcW w:w="5563" w:type="dxa"/>
            <w:hideMark/>
          </w:tcPr>
          <w:p w14:paraId="44AE9EDA" w14:textId="2DD6C04C" w:rsidR="001F3337" w:rsidRPr="00227E81" w:rsidRDefault="001F3337" w:rsidP="00227E81">
            <w:pPr>
              <w:spacing w:after="0" w:line="240" w:lineRule="auto"/>
              <w:ind w:firstLine="0"/>
              <w:jc w:val="left"/>
              <w:rPr>
                <w:rFonts w:eastAsia="Times New Roman" w:cs="Times New Roman"/>
                <w:sz w:val="20"/>
                <w:szCs w:val="24"/>
                <w:lang w:eastAsia="hu-HU"/>
              </w:rPr>
            </w:pPr>
            <w:r w:rsidRPr="007E0567">
              <w:rPr>
                <w:rFonts w:eastAsia="Times New Roman" w:cs="Times New Roman"/>
                <w:sz w:val="20"/>
                <w:szCs w:val="24"/>
                <w:lang w:eastAsia="hu-HU"/>
              </w:rPr>
              <w:t>1 008 db (Napi 144 db, 10 perces ablakokkal)</w:t>
            </w:r>
          </w:p>
        </w:tc>
      </w:tr>
      <w:tr w:rsidR="001F3337" w:rsidRPr="00227E81" w14:paraId="44F2369C" w14:textId="77777777" w:rsidTr="001F3337">
        <w:trPr>
          <w:gridAfter w:val="1"/>
          <w:wAfter w:w="13" w:type="dxa"/>
        </w:trPr>
        <w:tc>
          <w:tcPr>
            <w:tcW w:w="3686" w:type="dxa"/>
            <w:hideMark/>
          </w:tcPr>
          <w:p w14:paraId="7332CB2D" w14:textId="77777777" w:rsidR="001F3337" w:rsidRPr="00227E81" w:rsidRDefault="001F3337" w:rsidP="00227E81">
            <w:pPr>
              <w:spacing w:after="0" w:line="240" w:lineRule="auto"/>
              <w:ind w:firstLine="0"/>
              <w:jc w:val="left"/>
              <w:rPr>
                <w:rFonts w:eastAsia="Times New Roman" w:cs="Times New Roman"/>
                <w:sz w:val="20"/>
                <w:szCs w:val="24"/>
                <w:lang w:eastAsia="hu-HU"/>
              </w:rPr>
            </w:pPr>
            <w:r w:rsidRPr="00227E81">
              <w:rPr>
                <w:rFonts w:eastAsia="Times New Roman" w:cs="Times New Roman"/>
                <w:bCs/>
                <w:sz w:val="20"/>
                <w:szCs w:val="24"/>
                <w:lang w:eastAsia="hu-HU"/>
              </w:rPr>
              <w:t>Vizsgált attribútumok száma</w:t>
            </w:r>
          </w:p>
        </w:tc>
        <w:tc>
          <w:tcPr>
            <w:tcW w:w="5563" w:type="dxa"/>
            <w:hideMark/>
          </w:tcPr>
          <w:p w14:paraId="7EA96E1C" w14:textId="40F9D476" w:rsidR="001F3337" w:rsidRPr="00227E81" w:rsidRDefault="001F3337" w:rsidP="00227E81">
            <w:pPr>
              <w:spacing w:after="0" w:line="240" w:lineRule="auto"/>
              <w:ind w:firstLine="0"/>
              <w:jc w:val="left"/>
              <w:rPr>
                <w:rFonts w:eastAsia="Times New Roman" w:cs="Times New Roman"/>
                <w:sz w:val="20"/>
                <w:szCs w:val="24"/>
                <w:lang w:eastAsia="hu-HU"/>
              </w:rPr>
            </w:pPr>
            <w:r w:rsidRPr="007E0567">
              <w:rPr>
                <w:rFonts w:eastAsia="Times New Roman" w:cs="Times New Roman"/>
                <w:sz w:val="20"/>
                <w:szCs w:val="24"/>
                <w:lang w:eastAsia="hu-HU"/>
              </w:rPr>
              <w:t xml:space="preserve">5 (RPS, Kimenő adat MB, Sikertelen </w:t>
            </w:r>
            <w:r>
              <w:rPr>
                <w:rFonts w:eastAsia="Times New Roman" w:cs="Times New Roman"/>
                <w:sz w:val="20"/>
                <w:szCs w:val="24"/>
                <w:lang w:eastAsia="hu-HU"/>
              </w:rPr>
              <w:t>login</w:t>
            </w:r>
            <w:r w:rsidRPr="007E0567">
              <w:rPr>
                <w:rFonts w:eastAsia="Times New Roman" w:cs="Times New Roman"/>
                <w:sz w:val="20"/>
                <w:szCs w:val="24"/>
                <w:lang w:eastAsia="hu-HU"/>
              </w:rPr>
              <w:t>, Késleltetés, Sikeresség)</w:t>
            </w:r>
          </w:p>
        </w:tc>
      </w:tr>
      <w:tr w:rsidR="001F3337" w:rsidRPr="00227E81" w14:paraId="067CF5E5" w14:textId="77777777" w:rsidTr="001F3337">
        <w:trPr>
          <w:gridAfter w:val="1"/>
          <w:wAfter w:w="13" w:type="dxa"/>
        </w:trPr>
        <w:tc>
          <w:tcPr>
            <w:tcW w:w="3686" w:type="dxa"/>
            <w:hideMark/>
          </w:tcPr>
          <w:p w14:paraId="1B25E40D" w14:textId="77777777" w:rsidR="001F3337" w:rsidRPr="00227E81" w:rsidRDefault="001F3337" w:rsidP="00227E81">
            <w:pPr>
              <w:spacing w:after="0" w:line="240" w:lineRule="auto"/>
              <w:ind w:firstLine="0"/>
              <w:jc w:val="left"/>
              <w:rPr>
                <w:rFonts w:eastAsia="Times New Roman" w:cs="Times New Roman"/>
                <w:sz w:val="20"/>
                <w:szCs w:val="24"/>
                <w:lang w:eastAsia="hu-HU"/>
              </w:rPr>
            </w:pPr>
            <w:r w:rsidRPr="00227E81">
              <w:rPr>
                <w:rFonts w:eastAsia="Times New Roman" w:cs="Times New Roman"/>
                <w:bCs/>
                <w:sz w:val="20"/>
                <w:szCs w:val="24"/>
                <w:lang w:eastAsia="hu-HU"/>
              </w:rPr>
              <w:t>Feldolgozási módszertan</w:t>
            </w:r>
          </w:p>
        </w:tc>
        <w:tc>
          <w:tcPr>
            <w:tcW w:w="5563" w:type="dxa"/>
            <w:hideMark/>
          </w:tcPr>
          <w:p w14:paraId="17AA9759" w14:textId="62A05B0C" w:rsidR="001F3337" w:rsidRPr="00227E81" w:rsidRDefault="001F3337" w:rsidP="00227E81">
            <w:pPr>
              <w:spacing w:after="0" w:line="240" w:lineRule="auto"/>
              <w:ind w:firstLine="0"/>
              <w:jc w:val="left"/>
              <w:rPr>
                <w:rFonts w:eastAsia="Times New Roman" w:cs="Times New Roman"/>
                <w:sz w:val="20"/>
                <w:szCs w:val="24"/>
                <w:lang w:eastAsia="hu-HU"/>
              </w:rPr>
            </w:pPr>
            <w:r w:rsidRPr="007E0567">
              <w:rPr>
                <w:rFonts w:eastAsia="Times New Roman" w:cs="Times New Roman"/>
                <w:sz w:val="20"/>
                <w:szCs w:val="24"/>
                <w:lang w:eastAsia="hu-HU"/>
              </w:rPr>
              <w:t>Napi kötegek (7 db 144 soros mátrix automatizált futtatása)</w:t>
            </w:r>
          </w:p>
        </w:tc>
      </w:tr>
      <w:tr w:rsidR="001F3337" w:rsidRPr="00227E81" w14:paraId="43F3D9E0" w14:textId="77777777" w:rsidTr="001F3337">
        <w:trPr>
          <w:gridAfter w:val="1"/>
          <w:wAfter w:w="13" w:type="dxa"/>
        </w:trPr>
        <w:tc>
          <w:tcPr>
            <w:tcW w:w="3686" w:type="dxa"/>
            <w:hideMark/>
          </w:tcPr>
          <w:p w14:paraId="02F20D64" w14:textId="77777777" w:rsidR="001F3337" w:rsidRPr="00227E81" w:rsidRDefault="001F3337" w:rsidP="00227E81">
            <w:pPr>
              <w:spacing w:after="0" w:line="240" w:lineRule="auto"/>
              <w:ind w:firstLine="0"/>
              <w:jc w:val="left"/>
              <w:rPr>
                <w:rFonts w:eastAsia="Times New Roman" w:cs="Times New Roman"/>
                <w:sz w:val="20"/>
                <w:szCs w:val="24"/>
                <w:lang w:eastAsia="hu-HU"/>
              </w:rPr>
            </w:pPr>
            <w:r w:rsidRPr="00227E81">
              <w:rPr>
                <w:rFonts w:eastAsia="Times New Roman" w:cs="Times New Roman"/>
                <w:bCs/>
                <w:sz w:val="20"/>
                <w:szCs w:val="24"/>
                <w:lang w:eastAsia="hu-HU"/>
              </w:rPr>
              <w:t>COCO Y0 átlagos futásidő / köteg</w:t>
            </w:r>
          </w:p>
        </w:tc>
        <w:tc>
          <w:tcPr>
            <w:tcW w:w="5563" w:type="dxa"/>
            <w:hideMark/>
          </w:tcPr>
          <w:p w14:paraId="1AF8557A" w14:textId="56C798AD" w:rsidR="001F3337" w:rsidRPr="00227E81" w:rsidRDefault="001F3337" w:rsidP="00227E81">
            <w:pPr>
              <w:spacing w:after="0" w:line="240" w:lineRule="auto"/>
              <w:ind w:firstLine="0"/>
              <w:jc w:val="left"/>
              <w:rPr>
                <w:rFonts w:eastAsia="Times New Roman" w:cs="Times New Roman"/>
                <w:sz w:val="20"/>
                <w:szCs w:val="24"/>
                <w:lang w:eastAsia="hu-HU"/>
              </w:rPr>
            </w:pPr>
            <w:r w:rsidRPr="007E0567">
              <w:rPr>
                <w:rFonts w:eastAsia="Times New Roman" w:cs="Times New Roman"/>
                <w:sz w:val="20"/>
                <w:szCs w:val="24"/>
                <w:lang w:eastAsia="hu-HU"/>
              </w:rPr>
              <w:t>~8-12 másodperc (Normál irodai hardverkapacitás mellett)</w:t>
            </w:r>
          </w:p>
        </w:tc>
      </w:tr>
      <w:tr w:rsidR="001F3337" w:rsidRPr="00227E81" w14:paraId="7864B02F" w14:textId="77777777" w:rsidTr="001F3337">
        <w:trPr>
          <w:gridAfter w:val="1"/>
          <w:wAfter w:w="13" w:type="dxa"/>
        </w:trPr>
        <w:tc>
          <w:tcPr>
            <w:tcW w:w="3686" w:type="dxa"/>
            <w:hideMark/>
          </w:tcPr>
          <w:p w14:paraId="7CFA4BD3" w14:textId="77777777" w:rsidR="001F3337" w:rsidRPr="00227E81" w:rsidRDefault="001F3337" w:rsidP="00227E81">
            <w:pPr>
              <w:spacing w:after="0" w:line="240" w:lineRule="auto"/>
              <w:ind w:firstLine="0"/>
              <w:jc w:val="left"/>
              <w:rPr>
                <w:rFonts w:eastAsia="Times New Roman" w:cs="Times New Roman"/>
                <w:sz w:val="20"/>
                <w:szCs w:val="24"/>
                <w:lang w:eastAsia="hu-HU"/>
              </w:rPr>
            </w:pPr>
            <w:r w:rsidRPr="00227E81">
              <w:rPr>
                <w:rFonts w:eastAsia="Times New Roman" w:cs="Times New Roman"/>
                <w:bCs/>
                <w:sz w:val="20"/>
                <w:szCs w:val="24"/>
                <w:lang w:eastAsia="hu-HU"/>
              </w:rPr>
              <w:t>Szimmetria-teszten validált gyanús esetek</w:t>
            </w:r>
          </w:p>
        </w:tc>
        <w:tc>
          <w:tcPr>
            <w:tcW w:w="5563" w:type="dxa"/>
            <w:hideMark/>
          </w:tcPr>
          <w:p w14:paraId="293BDB9C" w14:textId="23388D74" w:rsidR="001F3337" w:rsidRPr="00227E81" w:rsidRDefault="001F3337" w:rsidP="00227E81">
            <w:pPr>
              <w:spacing w:after="0" w:line="240" w:lineRule="auto"/>
              <w:ind w:firstLine="0"/>
              <w:jc w:val="left"/>
              <w:rPr>
                <w:rFonts w:eastAsia="Times New Roman" w:cs="Times New Roman"/>
                <w:sz w:val="20"/>
                <w:szCs w:val="24"/>
                <w:lang w:eastAsia="hu-HU"/>
              </w:rPr>
            </w:pPr>
            <w:r w:rsidRPr="007E0567">
              <w:rPr>
                <w:rFonts w:eastAsia="Times New Roman" w:cs="Times New Roman"/>
                <w:sz w:val="20"/>
                <w:szCs w:val="24"/>
                <w:lang w:eastAsia="hu-HU"/>
              </w:rPr>
              <w:t>18 eset (Az összes időablak ~1.8%-a)</w:t>
            </w:r>
          </w:p>
        </w:tc>
      </w:tr>
      <w:tr w:rsidR="001F3337" w:rsidRPr="00227E81" w14:paraId="4DCA9EA0" w14:textId="77777777" w:rsidTr="001F3337">
        <w:trPr>
          <w:gridAfter w:val="1"/>
          <w:wAfter w:w="13" w:type="dxa"/>
        </w:trPr>
        <w:tc>
          <w:tcPr>
            <w:tcW w:w="3686" w:type="dxa"/>
            <w:hideMark/>
          </w:tcPr>
          <w:p w14:paraId="49C7E3F9" w14:textId="75583E50" w:rsidR="001F3337" w:rsidRPr="00227E81" w:rsidRDefault="001F3337" w:rsidP="00227E81">
            <w:pPr>
              <w:spacing w:after="0" w:line="240" w:lineRule="auto"/>
              <w:ind w:firstLine="0"/>
              <w:jc w:val="left"/>
              <w:rPr>
                <w:rFonts w:eastAsia="Times New Roman" w:cs="Times New Roman"/>
                <w:sz w:val="20"/>
                <w:szCs w:val="24"/>
                <w:lang w:eastAsia="hu-HU"/>
              </w:rPr>
            </w:pPr>
            <w:r w:rsidRPr="00227E81">
              <w:rPr>
                <w:rFonts w:eastAsia="Times New Roman" w:cs="Times New Roman"/>
                <w:bCs/>
                <w:sz w:val="20"/>
                <w:szCs w:val="24"/>
                <w:lang w:eastAsia="hu-HU"/>
              </w:rPr>
              <w:t>Kiemelt prioritású gyanúk száma</w:t>
            </w:r>
          </w:p>
        </w:tc>
        <w:tc>
          <w:tcPr>
            <w:tcW w:w="5563" w:type="dxa"/>
            <w:hideMark/>
          </w:tcPr>
          <w:p w14:paraId="1481ACB0" w14:textId="0681D725" w:rsidR="001F3337" w:rsidRPr="00227E81" w:rsidRDefault="001F3337" w:rsidP="007E0567">
            <w:pPr>
              <w:keepNext/>
              <w:spacing w:after="0" w:line="240" w:lineRule="auto"/>
              <w:ind w:firstLine="0"/>
              <w:jc w:val="left"/>
              <w:rPr>
                <w:rFonts w:eastAsia="Times New Roman" w:cs="Times New Roman"/>
                <w:sz w:val="20"/>
                <w:szCs w:val="24"/>
                <w:lang w:eastAsia="hu-HU"/>
              </w:rPr>
            </w:pPr>
            <w:r w:rsidRPr="007E0567">
              <w:rPr>
                <w:rFonts w:eastAsia="Times New Roman" w:cs="Times New Roman"/>
                <w:sz w:val="20"/>
                <w:szCs w:val="24"/>
                <w:lang w:eastAsia="hu-HU"/>
              </w:rPr>
              <w:t>21 eset (A heti aggregált vizsgálat alapján)</w:t>
            </w:r>
          </w:p>
        </w:tc>
      </w:tr>
    </w:tbl>
    <w:p w14:paraId="71342CEC" w14:textId="6920720E" w:rsidR="00227E81" w:rsidRPr="00227E81" w:rsidRDefault="007E0567" w:rsidP="007E0567">
      <w:pPr>
        <w:pStyle w:val="Kpalrs"/>
        <w:rPr>
          <w:rFonts w:eastAsia="Times New Roman" w:cs="Times New Roman"/>
          <w:color w:val="auto"/>
          <w:szCs w:val="24"/>
          <w:lang w:eastAsia="hu-HU"/>
        </w:rPr>
      </w:pPr>
      <w:r w:rsidRPr="007E0567">
        <w:rPr>
          <w:rFonts w:eastAsia="Times New Roman" w:cs="Times New Roman"/>
          <w:color w:val="auto"/>
          <w:szCs w:val="24"/>
          <w:lang w:eastAsia="hu-HU"/>
        </w:rPr>
        <w:fldChar w:fldCharType="begin"/>
      </w:r>
      <w:r w:rsidRPr="007E0567">
        <w:rPr>
          <w:rFonts w:eastAsia="Times New Roman" w:cs="Times New Roman"/>
          <w:color w:val="auto"/>
          <w:szCs w:val="24"/>
          <w:lang w:eastAsia="hu-HU"/>
        </w:rPr>
        <w:instrText xml:space="preserve"> SEQ ábra \* ARABIC </w:instrText>
      </w:r>
      <w:r w:rsidRPr="007E0567">
        <w:rPr>
          <w:rFonts w:eastAsia="Times New Roman" w:cs="Times New Roman"/>
          <w:color w:val="auto"/>
          <w:szCs w:val="24"/>
          <w:lang w:eastAsia="hu-HU"/>
        </w:rPr>
        <w:fldChar w:fldCharType="separate"/>
      </w:r>
      <w:bookmarkStart w:id="1595" w:name="_Toc224804523"/>
      <w:r w:rsidR="00465C83">
        <w:rPr>
          <w:rFonts w:eastAsia="Times New Roman" w:cs="Times New Roman"/>
          <w:noProof/>
          <w:color w:val="auto"/>
          <w:szCs w:val="24"/>
          <w:lang w:eastAsia="hu-HU"/>
        </w:rPr>
        <w:t>20</w:t>
      </w:r>
      <w:r w:rsidRPr="007E0567">
        <w:rPr>
          <w:rFonts w:eastAsia="Times New Roman" w:cs="Times New Roman"/>
          <w:color w:val="auto"/>
          <w:szCs w:val="24"/>
          <w:lang w:eastAsia="hu-HU"/>
        </w:rPr>
        <w:fldChar w:fldCharType="end"/>
      </w:r>
      <w:r w:rsidRPr="007E0567">
        <w:rPr>
          <w:color w:val="auto"/>
        </w:rPr>
        <w:t>. ábra - A gyanúgeneráló modell skálázhatósági és terhelési tesztjének leíró statisztikái (Saját szerkesztés)</w:t>
      </w:r>
      <w:bookmarkEnd w:id="1595"/>
    </w:p>
    <w:p w14:paraId="79AC60E7" w14:textId="6ECBBD4B" w:rsidR="00227E81" w:rsidRDefault="00227E81" w:rsidP="007E0567">
      <w:pPr>
        <w:rPr>
          <w:lang w:eastAsia="hu-HU"/>
        </w:rPr>
      </w:pPr>
      <w:r w:rsidRPr="00227E81">
        <w:rPr>
          <w:lang w:eastAsia="hu-HU"/>
        </w:rPr>
        <w:t>A teszteredmények egyértelműen bizonyítják, hogy az 1 percesről 10 perces aggregációra történő adatelőkészítési váltás drasztikusan optimalizálta a számítási terhet. A napi 144 soros mátrixok feldolgozása a COCO motor számára mindössze másodperceket vett igénybe, miközben a rendszer az egyhetes forgalomból sikeresen szűrte ki azt az 1.8%-nyi kritikus anomáliát, amely manuális, emberi elemzéssel a több mint tízmillió nyers log-sorban teljesen láthatatlan maradt volna.</w:t>
      </w:r>
    </w:p>
    <w:p w14:paraId="202A0234" w14:textId="77777777" w:rsidR="007E0567" w:rsidRPr="007E0567" w:rsidRDefault="007E0567" w:rsidP="00003C9D">
      <w:pPr>
        <w:pStyle w:val="Cmsor2"/>
        <w:ind w:left="993"/>
        <w:rPr>
          <w:rFonts w:eastAsia="Times New Roman"/>
          <w:lang w:eastAsia="hu-HU"/>
        </w:rPr>
      </w:pPr>
      <w:bookmarkStart w:id="1596" w:name="_Toc225188628"/>
      <w:r w:rsidRPr="007E0567">
        <w:rPr>
          <w:rFonts w:eastAsia="Times New Roman"/>
          <w:lang w:eastAsia="hu-HU"/>
        </w:rPr>
        <w:lastRenderedPageBreak/>
        <w:t>Konklúzió az információs többletértékről és a rendszer hasznosságáról</w:t>
      </w:r>
      <w:bookmarkEnd w:id="1596"/>
    </w:p>
    <w:p w14:paraId="438D2815" w14:textId="60E50377" w:rsidR="007E0567" w:rsidRPr="007E0567" w:rsidRDefault="007E0567" w:rsidP="007E0567">
      <w:pPr>
        <w:rPr>
          <w:lang w:eastAsia="hu-HU"/>
        </w:rPr>
      </w:pPr>
      <w:r w:rsidRPr="007E0567">
        <w:rPr>
          <w:lang w:eastAsia="hu-HU"/>
        </w:rPr>
        <w:t>A 3.8-as alfejezetben bemutatott statisztikák egyértelműen bizonyítják a fejlesztett döntéstámogató rendszer ipari hasznosságát és az általa előállított információs többletértéket. A hagyományos kiberbiztonsági gyakorlatban egy emberi auditor</w:t>
      </w:r>
      <w:r>
        <w:rPr>
          <w:lang w:eastAsia="hu-HU"/>
        </w:rPr>
        <w:t>,</w:t>
      </w:r>
      <w:r w:rsidRPr="007E0567">
        <w:rPr>
          <w:lang w:eastAsia="hu-HU"/>
        </w:rPr>
        <w:t xml:space="preserve"> vagy akár egy teljes IT-biztonsá</w:t>
      </w:r>
      <w:r w:rsidR="00D242EB">
        <w:rPr>
          <w:lang w:eastAsia="hu-HU"/>
        </w:rPr>
        <w:t>g</w:t>
      </w:r>
      <w:r w:rsidRPr="007E0567">
        <w:rPr>
          <w:lang w:eastAsia="hu-HU"/>
        </w:rPr>
        <w:t>i elemző csapat képtelen lenne manuálisan, valós időben átvizsgálni töb</w:t>
      </w:r>
      <w:r>
        <w:rPr>
          <w:lang w:eastAsia="hu-HU"/>
        </w:rPr>
        <w:t>b,</w:t>
      </w:r>
      <w:r w:rsidRPr="007E0567">
        <w:rPr>
          <w:lang w:eastAsia="hu-HU"/>
        </w:rPr>
        <w:t xml:space="preserve"> mint tízmillió naplóbejegyzést. Az emberi erőforrásra épülő elemzés figyelmetlenséghez, a riasztási fáradtság kialakulásához, és végső soron rejtett támadások (pl. lassú adatszivárgás vagy elosztott jelszótörési kísérletek) észrevétlenül maradásához vezet</w:t>
      </w:r>
      <w:r>
        <w:rPr>
          <w:lang w:eastAsia="hu-HU"/>
        </w:rPr>
        <w:t>het</w:t>
      </w:r>
      <w:r w:rsidRPr="007E0567">
        <w:rPr>
          <w:lang w:eastAsia="hu-HU"/>
        </w:rPr>
        <w:t>.</w:t>
      </w:r>
    </w:p>
    <w:p w14:paraId="665BCCD4" w14:textId="1B51268B" w:rsidR="007E0567" w:rsidRPr="007E0567" w:rsidRDefault="007E0567" w:rsidP="007E0567">
      <w:pPr>
        <w:rPr>
          <w:rFonts w:eastAsia="Times New Roman" w:cs="Times New Roman"/>
          <w:szCs w:val="24"/>
          <w:lang w:eastAsia="hu-HU"/>
        </w:rPr>
      </w:pPr>
      <w:r w:rsidRPr="007E0567">
        <w:rPr>
          <w:lang w:eastAsia="hu-HU"/>
        </w:rPr>
        <w:t xml:space="preserve">A kidolgozott Python-alapú "robot-auditor" prototípus azonban a 10 perces </w:t>
      </w:r>
      <w:proofErr w:type="spellStart"/>
      <w:r w:rsidRPr="007E0567">
        <w:rPr>
          <w:lang w:eastAsia="hu-HU"/>
        </w:rPr>
        <w:t>aggregációnak</w:t>
      </w:r>
      <w:proofErr w:type="spellEnd"/>
      <w:r w:rsidRPr="007E0567">
        <w:rPr>
          <w:lang w:eastAsia="hu-HU"/>
        </w:rPr>
        <w:t xml:space="preserve"> és a COCO Y0 motor kötegelt feldolgozásának köszönhetően percek alatt képes volt a szimulált adatvagyonból kinyerni azt a maroknyi (alig 1,8%-nyi) kritikus időablakot, ahol az attribútumok matematikai </w:t>
      </w:r>
      <w:r w:rsidR="00D242EB" w:rsidRPr="007E0567">
        <w:rPr>
          <w:lang w:eastAsia="hu-HU"/>
        </w:rPr>
        <w:t>együtt állasa</w:t>
      </w:r>
      <w:r w:rsidRPr="007E0567">
        <w:rPr>
          <w:lang w:eastAsia="hu-HU"/>
        </w:rPr>
        <w:t xml:space="preserve"> valós anomáliát jelzett</w:t>
      </w:r>
      <w:r w:rsidRPr="007E0567">
        <w:rPr>
          <w:rFonts w:eastAsia="Times New Roman" w:cs="Times New Roman"/>
          <w:szCs w:val="24"/>
          <w:lang w:eastAsia="hu-HU"/>
        </w:rPr>
        <w:t>.</w:t>
      </w:r>
    </w:p>
    <w:p w14:paraId="6ACDBD7A" w14:textId="51BE7FC8" w:rsidR="007E0567" w:rsidRPr="007E0567" w:rsidRDefault="007E0567" w:rsidP="00003C9D">
      <w:pPr>
        <w:pStyle w:val="Cmsor3"/>
        <w:ind w:left="1418"/>
        <w:rPr>
          <w:rFonts w:eastAsia="Times New Roman"/>
          <w:lang w:eastAsia="hu-HU"/>
        </w:rPr>
      </w:pPr>
      <w:bookmarkStart w:id="1597" w:name="_Toc225188629"/>
      <w:r w:rsidRPr="007E0567">
        <w:rPr>
          <w:rFonts w:eastAsia="Times New Roman"/>
          <w:lang w:eastAsia="hu-HU"/>
        </w:rPr>
        <w:t>A rendszer által teremtett információs többletérték</w:t>
      </w:r>
      <w:r>
        <w:rPr>
          <w:rFonts w:eastAsia="Times New Roman"/>
          <w:lang w:eastAsia="hu-HU"/>
        </w:rPr>
        <w:t>ek</w:t>
      </w:r>
      <w:bookmarkEnd w:id="1597"/>
    </w:p>
    <w:p w14:paraId="58556C12" w14:textId="18F08BA3" w:rsidR="007E0567" w:rsidRPr="007E0567" w:rsidRDefault="007E0567" w:rsidP="00D72C50">
      <w:pPr>
        <w:rPr>
          <w:lang w:eastAsia="hu-HU"/>
        </w:rPr>
      </w:pPr>
      <w:r w:rsidRPr="007E0567">
        <w:rPr>
          <w:lang w:eastAsia="hu-HU"/>
        </w:rPr>
        <w:t xml:space="preserve">Objektivizált gyanúgenerálás: Ahogy a szakirodalom is rávilágít, a gyanú fogalmát el kell választani a szubjektív emberi értékítélettől, és </w:t>
      </w:r>
      <w:r w:rsidR="00D242EB">
        <w:rPr>
          <w:lang w:eastAsia="hu-HU"/>
        </w:rPr>
        <w:t>a</w:t>
      </w:r>
      <w:r w:rsidR="00D242EB" w:rsidRPr="007E0567">
        <w:rPr>
          <w:lang w:eastAsia="hu-HU"/>
        </w:rPr>
        <w:t>ntidiszkriminatív</w:t>
      </w:r>
      <w:r w:rsidRPr="007E0567">
        <w:rPr>
          <w:lang w:eastAsia="hu-HU"/>
        </w:rPr>
        <w:t xml:space="preserve"> számításokhoz kell kötni</w:t>
      </w:r>
      <w:r w:rsidR="00D72C50">
        <w:rPr>
          <w:lang w:eastAsia="hu-HU"/>
        </w:rPr>
        <w:t xml:space="preserve">. </w:t>
      </w:r>
      <w:r w:rsidRPr="007E0567">
        <w:rPr>
          <w:lang w:eastAsia="hu-HU"/>
        </w:rPr>
        <w:t>A prototípus nem előre rögzített, statikus küszöbértékek (pl. "ha a hibaarány &gt; 5%, akkor riasztás") alapján dolgozik, hanem a többdimenziós térben optimalizált lépcsősfüggvények segítségével, objektíven azonosítja a normálistól leginkább eltérő hálózati mintázatokat.</w:t>
      </w:r>
    </w:p>
    <w:p w14:paraId="793A0DB6" w14:textId="40CC16AB" w:rsidR="00511C5A" w:rsidRDefault="007E0567" w:rsidP="00D72C50">
      <w:pPr>
        <w:rPr>
          <w:rFonts w:eastAsia="Times New Roman" w:cs="Times New Roman"/>
          <w:szCs w:val="24"/>
          <w:lang w:eastAsia="hu-HU"/>
        </w:rPr>
      </w:pPr>
      <w:r w:rsidRPr="00D72C50">
        <w:rPr>
          <w:lang w:eastAsia="hu-HU"/>
        </w:rPr>
        <w:t>Fókuszált döntéstámogatás</w:t>
      </w:r>
      <w:r w:rsidRPr="007E0567">
        <w:rPr>
          <w:lang w:eastAsia="hu-HU"/>
        </w:rPr>
        <w:t xml:space="preserve">: A rendszer a strukturálatlan </w:t>
      </w:r>
      <w:r w:rsidR="00D72C50">
        <w:rPr>
          <w:lang w:eastAsia="hu-HU"/>
        </w:rPr>
        <w:t>adat</w:t>
      </w:r>
      <w:r w:rsidRPr="007E0567">
        <w:rPr>
          <w:lang w:eastAsia="hu-HU"/>
        </w:rPr>
        <w:t xml:space="preserve">halmazból egy azonnal értelmezhető, a kockázat mértéke alapján csökkenő sorrendbe állított listát generál a döntéshozó számára. A terminálban megjelenő </w:t>
      </w:r>
      <w:r w:rsidR="00D72C50">
        <w:rPr>
          <w:lang w:eastAsia="hu-HU"/>
        </w:rPr>
        <w:t>az első három</w:t>
      </w:r>
      <w:r w:rsidRPr="007E0567">
        <w:rPr>
          <w:lang w:eastAsia="hu-HU"/>
        </w:rPr>
        <w:t xml:space="preserve"> "GYANÚS!" jelzés lényegében leveszi a nyers adatelemzés terhét a szakemberek válláról, így drága idejüket és szakértelmüket </w:t>
      </w:r>
      <w:r w:rsidR="00D72C50">
        <w:rPr>
          <w:lang w:eastAsia="hu-HU"/>
        </w:rPr>
        <w:t xml:space="preserve">más események </w:t>
      </w:r>
      <w:r w:rsidRPr="007E0567">
        <w:rPr>
          <w:lang w:eastAsia="hu-HU"/>
        </w:rPr>
        <w:t>kivizsgálására fordíthatják.</w:t>
      </w:r>
    </w:p>
    <w:p w14:paraId="053C230B" w14:textId="31863A6C" w:rsidR="00D27626" w:rsidRPr="00003C9D" w:rsidRDefault="00D27626" w:rsidP="00511C5A">
      <w:pPr>
        <w:pStyle w:val="Cmsor1"/>
        <w:rPr>
          <w:rFonts w:eastAsia="Times New Roman"/>
          <w:lang w:eastAsia="hu-HU"/>
        </w:rPr>
      </w:pPr>
      <w:bookmarkStart w:id="1598" w:name="_Ref224151836"/>
      <w:del w:id="1599" w:author="Kenyó Kristóf" w:date="2026-03-23T18:46:00Z">
        <w:r w:rsidRPr="00003C9D" w:rsidDel="00F52203">
          <w:rPr>
            <w:rFonts w:eastAsia="Times New Roman"/>
            <w:lang w:eastAsia="hu-HU"/>
          </w:rPr>
          <w:delText>Diszk</w:delText>
        </w:r>
        <w:r w:rsidR="00511C5A" w:rsidRPr="00003C9D" w:rsidDel="00F52203">
          <w:rPr>
            <w:rFonts w:eastAsia="Times New Roman"/>
            <w:lang w:eastAsia="hu-HU"/>
          </w:rPr>
          <w:delText>urzus</w:delText>
        </w:r>
      </w:del>
      <w:bookmarkStart w:id="1600" w:name="_Toc225188630"/>
      <w:bookmarkEnd w:id="1598"/>
      <w:ins w:id="1601" w:author="Kenyó Kristóf" w:date="2026-03-23T18:46:00Z">
        <w:r w:rsidR="00F52203">
          <w:rPr>
            <w:rFonts w:eastAsia="Times New Roman"/>
            <w:lang w:eastAsia="hu-HU"/>
          </w:rPr>
          <w:t>Vita</w:t>
        </w:r>
      </w:ins>
      <w:bookmarkEnd w:id="1600"/>
    </w:p>
    <w:p w14:paraId="6A245C29" w14:textId="4EF2DC0D" w:rsidR="006E747E" w:rsidRPr="006E747E" w:rsidRDefault="006E747E" w:rsidP="006E747E">
      <w:pPr>
        <w:rPr>
          <w:lang w:eastAsia="hu-HU"/>
        </w:rPr>
      </w:pPr>
      <w:r w:rsidRPr="006E747E">
        <w:rPr>
          <w:lang w:eastAsia="hu-HU"/>
        </w:rPr>
        <w:t>A jelen fejezet célja a harmadik fejezetben bemutatott saját fejlesztés eredményeinek kritikai értékelése, matematikai validációja, valamint egy szakmai önkritika lefolytatása. A szakirodalom</w:t>
      </w:r>
      <w:r w:rsidR="00C63124">
        <w:rPr>
          <w:lang w:eastAsia="hu-HU"/>
        </w:rPr>
        <w:t xml:space="preserve"> (</w:t>
      </w:r>
      <w:r w:rsidR="00C63124">
        <w:rPr>
          <w:rStyle w:val="ng-star-inserted"/>
        </w:rPr>
        <w:t>[S</w:t>
      </w:r>
      <w:r w:rsidR="00405F29">
        <w:rPr>
          <w:rStyle w:val="ng-star-inserted"/>
        </w:rPr>
        <w:t>0</w:t>
      </w:r>
      <w:r w:rsidR="00C63124">
        <w:rPr>
          <w:rStyle w:val="ng-star-inserted"/>
        </w:rPr>
        <w:t xml:space="preserve">1] </w:t>
      </w:r>
      <w:r w:rsidR="00C63124" w:rsidRPr="005235CB">
        <w:rPr>
          <w:rStyle w:val="ng-star-inserted"/>
        </w:rPr>
        <w:t>Barta, G. (20</w:t>
      </w:r>
      <w:r w:rsidR="00405F29">
        <w:rPr>
          <w:rStyle w:val="ng-star-inserted"/>
        </w:rPr>
        <w:t>21</w:t>
      </w:r>
      <w:r w:rsidR="00C63124" w:rsidRPr="005235CB">
        <w:rPr>
          <w:rStyle w:val="ng-star-inserted"/>
        </w:rPr>
        <w:t>)</w:t>
      </w:r>
      <w:r w:rsidR="00C63124">
        <w:rPr>
          <w:rStyle w:val="ng-star-inserted"/>
        </w:rPr>
        <w:t xml:space="preserve">) </w:t>
      </w:r>
      <w:r w:rsidRPr="006E747E">
        <w:rPr>
          <w:lang w:eastAsia="hu-HU"/>
        </w:rPr>
        <w:t xml:space="preserve">egyértelműen rávilágít arra, hogy a generált gépi modellek kiértékelése és a legjobb modell meghatározása hagyományosan szubjektív keretek között, a döntéshozó egyéni preferenciái alapján történik. Ezen szubjektivitás kiküszöbölése érdekében elengedhetetlen egy olyan objektív modelljóság-becslés bevezetése, amely </w:t>
      </w:r>
      <w:r w:rsidR="00D242EB" w:rsidRPr="006E747E">
        <w:rPr>
          <w:lang w:eastAsia="hu-HU"/>
        </w:rPr>
        <w:t>antidiszkriminatív</w:t>
      </w:r>
      <w:r w:rsidRPr="006E747E">
        <w:rPr>
          <w:lang w:eastAsia="hu-HU"/>
        </w:rPr>
        <w:t xml:space="preserve"> eljárásokra épül.</w:t>
      </w:r>
    </w:p>
    <w:p w14:paraId="0FF08629" w14:textId="39E27518" w:rsidR="006E747E" w:rsidRDefault="006E747E" w:rsidP="006E747E">
      <w:pPr>
        <w:rPr>
          <w:lang w:eastAsia="hu-HU"/>
        </w:rPr>
      </w:pPr>
      <w:r w:rsidRPr="006E747E">
        <w:rPr>
          <w:lang w:eastAsia="hu-HU"/>
        </w:rPr>
        <w:lastRenderedPageBreak/>
        <w:t>Ennek megfelelően a fejezet logikai felépítése két fő pillérre támaszkodik: az első rész a megalkotott rendszer matematikai stabilitását és torzításmentességét igazolja az inverz objektum-attribútum mátrixok és a szimmetrikus hatások objektív vizsgálatával. A fejezet második fele pedig a puszta matematikán túlmutatva rávilágít a statikus modellezés, a peremfeltételek megválasztása és a mesterséges intelligencia elméleti, hermeneutikai korlátaira.</w:t>
      </w:r>
    </w:p>
    <w:p w14:paraId="1D25837B" w14:textId="77777777" w:rsidR="00C63124" w:rsidRPr="00C63124" w:rsidRDefault="00C63124" w:rsidP="00003C9D">
      <w:pPr>
        <w:pStyle w:val="Cmsor2"/>
        <w:ind w:left="993" w:hanging="567"/>
        <w:rPr>
          <w:rFonts w:eastAsia="Times New Roman"/>
          <w:lang w:eastAsia="hu-HU"/>
        </w:rPr>
      </w:pPr>
      <w:bookmarkStart w:id="1602" w:name="_Toc225188631"/>
      <w:r w:rsidRPr="00C63124">
        <w:rPr>
          <w:rFonts w:eastAsia="Times New Roman"/>
          <w:lang w:eastAsia="hu-HU"/>
        </w:rPr>
        <w:t>A modell validálása szimmetrikus hatásokkal</w:t>
      </w:r>
      <w:bookmarkEnd w:id="1602"/>
    </w:p>
    <w:p w14:paraId="4331B4AA" w14:textId="77777777" w:rsidR="00C63124" w:rsidRPr="00C63124" w:rsidRDefault="00C63124" w:rsidP="00C63124">
      <w:pPr>
        <w:rPr>
          <w:lang w:eastAsia="hu-HU"/>
        </w:rPr>
      </w:pPr>
      <w:r w:rsidRPr="00C63124">
        <w:rPr>
          <w:lang w:eastAsia="hu-HU"/>
        </w:rPr>
        <w:t>A mesterséges intelligencia által generált eredmények tudományos érvényességének (validitásának) és konzisztenciájának bizonyítására a kutatás során a szakirodalomban is javasolt szimmetrikus hatások elemzését (inverz tesztelést) alkalmaztam. Az eljárás célja annak kizárása, hogy a gép által felállított gyanú-rangsor csupán a számítási logika véletlenszerű torzításának vagy függvény-szimmetria sérülésnek az eredménye.</w:t>
      </w:r>
    </w:p>
    <w:p w14:paraId="64ECB353" w14:textId="590FFDD7" w:rsidR="00C63124" w:rsidRPr="00C63124" w:rsidRDefault="00C63124" w:rsidP="00C63124">
      <w:pPr>
        <w:rPr>
          <w:lang w:eastAsia="hu-HU"/>
        </w:rPr>
      </w:pPr>
      <w:r w:rsidRPr="00C63124">
        <w:rPr>
          <w:lang w:eastAsia="hu-HU"/>
        </w:rPr>
        <w:t>A 3.</w:t>
      </w:r>
      <w:r w:rsidR="004E5CA4">
        <w:rPr>
          <w:lang w:eastAsia="hu-HU"/>
        </w:rPr>
        <w:t>6</w:t>
      </w:r>
      <w:r w:rsidRPr="00C63124">
        <w:rPr>
          <w:lang w:eastAsia="hu-HU"/>
        </w:rPr>
        <w:t xml:space="preserve"> fejezetben bemutatott Python-alapú prototípus a nyers adatokból kétféle mátrixot generált: egy eredeti irány-preferenciáknak megfelelő OAM-ot, és egy inverz OAM-ot, ahol a rangsorolási szabályokat matematikailag megfordíto</w:t>
      </w:r>
      <w:r w:rsidR="004E5CA4">
        <w:rPr>
          <w:lang w:eastAsia="hu-HU"/>
        </w:rPr>
        <w:t>t</w:t>
      </w:r>
      <w:r w:rsidRPr="00C63124">
        <w:rPr>
          <w:lang w:eastAsia="hu-HU"/>
        </w:rPr>
        <w:t>tam. A validációs szabályrendszer szerint a COCO Y0 modell akkor tekinthető stabilnak és torzításmentesnek, ha a két futtatásból származó, középpontosított (átlaggal korrigált) Delta értékek szorzata negatív vagy nulla.</w:t>
      </w:r>
    </w:p>
    <w:p w14:paraId="67A861A0" w14:textId="7B2015AE" w:rsidR="00C63124" w:rsidRPr="00C63124" w:rsidRDefault="00C63124" w:rsidP="00C63124">
      <w:pPr>
        <w:rPr>
          <w:lang w:eastAsia="hu-HU"/>
        </w:rPr>
      </w:pPr>
      <w:r w:rsidRPr="00C63124">
        <w:rPr>
          <w:lang w:eastAsia="hu-HU"/>
        </w:rPr>
        <w:t>A</w:t>
      </w:r>
      <w:r w:rsidR="00BF23B0">
        <w:rPr>
          <w:lang w:eastAsia="hu-HU"/>
        </w:rPr>
        <w:t>z</w:t>
      </w:r>
      <w:r w:rsidRPr="00C63124">
        <w:rPr>
          <w:lang w:eastAsia="hu-HU"/>
        </w:rPr>
        <w:t xml:space="preserve"> </w:t>
      </w:r>
      <w:r w:rsidR="00BF23B0">
        <w:rPr>
          <w:lang w:eastAsia="hu-HU"/>
        </w:rPr>
        <w:fldChar w:fldCharType="begin"/>
      </w:r>
      <w:r w:rsidR="00BF23B0">
        <w:rPr>
          <w:lang w:eastAsia="hu-HU"/>
        </w:rPr>
        <w:instrText xml:space="preserve"> REF _Ref224801334 \h </w:instrText>
      </w:r>
      <w:r w:rsidR="00BF23B0">
        <w:rPr>
          <w:lang w:eastAsia="hu-HU"/>
        </w:rPr>
      </w:r>
      <w:r w:rsidR="00BF23B0">
        <w:rPr>
          <w:lang w:eastAsia="hu-HU"/>
        </w:rPr>
        <w:fldChar w:fldCharType="separate"/>
      </w:r>
      <w:r w:rsidR="00BF23B0">
        <w:rPr>
          <w:rFonts w:eastAsia="Times New Roman" w:cs="Times New Roman"/>
          <w:noProof/>
          <w:szCs w:val="24"/>
          <w:lang w:eastAsia="hu-HU"/>
        </w:rPr>
        <w:t>5</w:t>
      </w:r>
      <w:r w:rsidR="00BF23B0" w:rsidRPr="00553FAD">
        <w:t>. táblázat</w:t>
      </w:r>
      <w:r w:rsidR="00BF23B0">
        <w:rPr>
          <w:lang w:eastAsia="hu-HU"/>
        </w:rPr>
        <w:fldChar w:fldCharType="end"/>
      </w:r>
      <w:r w:rsidR="00BF23B0">
        <w:rPr>
          <w:lang w:eastAsia="hu-HU"/>
        </w:rPr>
        <w:t xml:space="preserve"> </w:t>
      </w:r>
      <w:r w:rsidRPr="00C63124">
        <w:rPr>
          <w:lang w:eastAsia="hu-HU"/>
        </w:rPr>
        <w:t xml:space="preserve">a Python </w:t>
      </w:r>
      <w:proofErr w:type="spellStart"/>
      <w:r w:rsidRPr="00C63124">
        <w:rPr>
          <w:lang w:eastAsia="hu-HU"/>
        </w:rPr>
        <w:t>szkript</w:t>
      </w:r>
      <w:proofErr w:type="spellEnd"/>
      <w:r w:rsidRPr="00C63124">
        <w:rPr>
          <w:lang w:eastAsia="hu-HU"/>
        </w:rPr>
        <w:t xml:space="preserve"> által a terminálban generált valós futtatási eredményekből emel ki reprezentatív példákat: bemutatja a három legkockázatosabbnak ítélt anomáliát (Top 3 gyanús eset), egy közepes kockázatú időablakot, valamint a legkevésbé gyanús (leginkább normál) forgalmat képviselő objektumokat.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73"/>
        <w:gridCol w:w="1686"/>
        <w:gridCol w:w="1537"/>
        <w:gridCol w:w="1500"/>
        <w:gridCol w:w="2079"/>
        <w:gridCol w:w="1430"/>
      </w:tblGrid>
      <w:tr w:rsidR="00146726" w:rsidRPr="00B47CD5" w14:paraId="786A7270" w14:textId="77777777" w:rsidTr="004E5CA4">
        <w:tc>
          <w:tcPr>
            <w:tcW w:w="0" w:type="auto"/>
            <w:hideMark/>
          </w:tcPr>
          <w:p w14:paraId="41B6153C" w14:textId="77777777" w:rsidR="00C63124" w:rsidRPr="00B47CD5" w:rsidRDefault="00C63124" w:rsidP="00C63124">
            <w:pPr>
              <w:spacing w:after="0" w:line="240" w:lineRule="auto"/>
              <w:ind w:firstLine="0"/>
              <w:jc w:val="center"/>
              <w:rPr>
                <w:rFonts w:asciiTheme="majorHAnsi" w:eastAsia="Times New Roman" w:hAnsiTheme="majorHAnsi" w:cstheme="majorHAnsi"/>
                <w:bCs/>
                <w:sz w:val="20"/>
                <w:szCs w:val="20"/>
                <w:lang w:eastAsia="hu-HU"/>
              </w:rPr>
            </w:pPr>
            <w:r w:rsidRPr="00B47CD5">
              <w:rPr>
                <w:rFonts w:asciiTheme="majorHAnsi" w:eastAsia="Times New Roman" w:hAnsiTheme="majorHAnsi" w:cstheme="majorHAnsi"/>
                <w:bCs/>
                <w:sz w:val="20"/>
                <w:szCs w:val="20"/>
                <w:lang w:eastAsia="hu-HU"/>
              </w:rPr>
              <w:t>Objektum ID</w:t>
            </w:r>
          </w:p>
        </w:tc>
        <w:tc>
          <w:tcPr>
            <w:tcW w:w="0" w:type="auto"/>
            <w:hideMark/>
          </w:tcPr>
          <w:p w14:paraId="01597E09" w14:textId="77777777" w:rsidR="00C63124" w:rsidRPr="00B47CD5" w:rsidRDefault="00C63124" w:rsidP="00C63124">
            <w:pPr>
              <w:spacing w:after="0" w:line="240" w:lineRule="auto"/>
              <w:ind w:firstLine="0"/>
              <w:jc w:val="center"/>
              <w:rPr>
                <w:rFonts w:asciiTheme="majorHAnsi" w:eastAsia="Times New Roman" w:hAnsiTheme="majorHAnsi" w:cstheme="majorHAnsi"/>
                <w:bCs/>
                <w:sz w:val="20"/>
                <w:szCs w:val="20"/>
                <w:lang w:eastAsia="hu-HU"/>
              </w:rPr>
            </w:pPr>
            <w:r w:rsidRPr="00B47CD5">
              <w:rPr>
                <w:rFonts w:asciiTheme="majorHAnsi" w:eastAsia="Times New Roman" w:hAnsiTheme="majorHAnsi" w:cstheme="majorHAnsi"/>
                <w:bCs/>
                <w:sz w:val="20"/>
                <w:szCs w:val="20"/>
                <w:lang w:eastAsia="hu-HU"/>
              </w:rPr>
              <w:t>Forgalom minősítése</w:t>
            </w:r>
          </w:p>
        </w:tc>
        <w:tc>
          <w:tcPr>
            <w:tcW w:w="0" w:type="auto"/>
            <w:hideMark/>
          </w:tcPr>
          <w:p w14:paraId="6144CD93" w14:textId="203B30DF" w:rsidR="00C63124" w:rsidRPr="00B47CD5" w:rsidRDefault="00C63124" w:rsidP="00C63124">
            <w:pPr>
              <w:spacing w:after="0" w:line="240" w:lineRule="auto"/>
              <w:ind w:firstLine="0"/>
              <w:jc w:val="center"/>
              <w:rPr>
                <w:rFonts w:asciiTheme="majorHAnsi" w:eastAsia="Times New Roman" w:hAnsiTheme="majorHAnsi" w:cstheme="majorHAnsi"/>
                <w:bCs/>
                <w:sz w:val="20"/>
                <w:szCs w:val="20"/>
                <w:lang w:eastAsia="hu-HU"/>
              </w:rPr>
            </w:pPr>
            <w:r w:rsidRPr="00B47CD5">
              <w:rPr>
                <w:rFonts w:asciiTheme="majorHAnsi" w:eastAsia="Times New Roman" w:hAnsiTheme="majorHAnsi" w:cstheme="majorHAnsi"/>
                <w:bCs/>
                <w:sz w:val="20"/>
                <w:szCs w:val="20"/>
                <w:lang w:eastAsia="hu-HU"/>
              </w:rPr>
              <w:t>Eredeti Delta</w:t>
            </w:r>
            <w:r w:rsidR="00146726" w:rsidRPr="00B47CD5">
              <w:rPr>
                <w:rFonts w:asciiTheme="majorHAnsi" w:eastAsia="Times New Roman" w:hAnsiTheme="majorHAnsi" w:cstheme="majorHAnsi"/>
                <w:bCs/>
                <w:sz w:val="20"/>
                <w:szCs w:val="20"/>
                <w:lang w:eastAsia="hu-HU"/>
              </w:rPr>
              <w:t xml:space="preserve"> (pontszám)</w:t>
            </w:r>
          </w:p>
        </w:tc>
        <w:tc>
          <w:tcPr>
            <w:tcW w:w="0" w:type="auto"/>
            <w:hideMark/>
          </w:tcPr>
          <w:p w14:paraId="278F63FC" w14:textId="6F4D6F53" w:rsidR="00C63124" w:rsidRPr="00B47CD5" w:rsidRDefault="00C63124" w:rsidP="00C63124">
            <w:pPr>
              <w:spacing w:after="0" w:line="240" w:lineRule="auto"/>
              <w:ind w:firstLine="0"/>
              <w:jc w:val="center"/>
              <w:rPr>
                <w:rFonts w:asciiTheme="majorHAnsi" w:eastAsia="Times New Roman" w:hAnsiTheme="majorHAnsi" w:cstheme="majorHAnsi"/>
                <w:bCs/>
                <w:sz w:val="20"/>
                <w:szCs w:val="20"/>
                <w:lang w:eastAsia="hu-HU"/>
              </w:rPr>
            </w:pPr>
            <w:r w:rsidRPr="00B47CD5">
              <w:rPr>
                <w:rFonts w:asciiTheme="majorHAnsi" w:eastAsia="Times New Roman" w:hAnsiTheme="majorHAnsi" w:cstheme="majorHAnsi"/>
                <w:bCs/>
                <w:sz w:val="20"/>
                <w:szCs w:val="20"/>
                <w:lang w:eastAsia="hu-HU"/>
              </w:rPr>
              <w:t>Inverz Delta</w:t>
            </w:r>
            <w:r w:rsidR="00146726" w:rsidRPr="00B47CD5">
              <w:rPr>
                <w:rFonts w:asciiTheme="majorHAnsi" w:eastAsia="Times New Roman" w:hAnsiTheme="majorHAnsi" w:cstheme="majorHAnsi"/>
                <w:bCs/>
                <w:sz w:val="20"/>
                <w:szCs w:val="20"/>
                <w:lang w:eastAsia="hu-HU"/>
              </w:rPr>
              <w:t xml:space="preserve"> (pontszám)</w:t>
            </w:r>
          </w:p>
        </w:tc>
        <w:tc>
          <w:tcPr>
            <w:tcW w:w="0" w:type="auto"/>
            <w:hideMark/>
          </w:tcPr>
          <w:p w14:paraId="42FB88D9" w14:textId="691AE657" w:rsidR="00C63124" w:rsidRPr="00B47CD5" w:rsidRDefault="00C63124" w:rsidP="00C63124">
            <w:pPr>
              <w:spacing w:after="0" w:line="240" w:lineRule="auto"/>
              <w:ind w:firstLine="0"/>
              <w:jc w:val="center"/>
              <w:rPr>
                <w:rFonts w:asciiTheme="majorHAnsi" w:eastAsia="Times New Roman" w:hAnsiTheme="majorHAnsi" w:cstheme="majorHAnsi"/>
                <w:bCs/>
                <w:sz w:val="20"/>
                <w:szCs w:val="20"/>
                <w:lang w:eastAsia="hu-HU"/>
              </w:rPr>
            </w:pPr>
            <w:r w:rsidRPr="00B47CD5">
              <w:rPr>
                <w:rFonts w:asciiTheme="majorHAnsi" w:eastAsia="Times New Roman" w:hAnsiTheme="majorHAnsi" w:cstheme="majorHAnsi"/>
                <w:bCs/>
                <w:sz w:val="20"/>
                <w:szCs w:val="20"/>
                <w:lang w:eastAsia="hu-HU"/>
              </w:rPr>
              <w:t>Szorzat (Δeredeti × Δinverz)</w:t>
            </w:r>
            <w:r w:rsidR="00146726" w:rsidRPr="00B47CD5">
              <w:rPr>
                <w:rFonts w:asciiTheme="majorHAnsi" w:eastAsia="Times New Roman" w:hAnsiTheme="majorHAnsi" w:cstheme="majorHAnsi"/>
                <w:bCs/>
                <w:sz w:val="20"/>
                <w:szCs w:val="20"/>
                <w:lang w:eastAsia="hu-HU"/>
              </w:rPr>
              <w:t xml:space="preserve"> pontszám</w:t>
            </w:r>
          </w:p>
        </w:tc>
        <w:tc>
          <w:tcPr>
            <w:tcW w:w="0" w:type="auto"/>
            <w:hideMark/>
          </w:tcPr>
          <w:p w14:paraId="46BDBF8E" w14:textId="183DC688" w:rsidR="00C63124" w:rsidRPr="00B47CD5" w:rsidRDefault="00C63124" w:rsidP="00C63124">
            <w:pPr>
              <w:spacing w:after="0" w:line="240" w:lineRule="auto"/>
              <w:ind w:firstLine="0"/>
              <w:jc w:val="center"/>
              <w:rPr>
                <w:rFonts w:asciiTheme="majorHAnsi" w:eastAsia="Times New Roman" w:hAnsiTheme="majorHAnsi" w:cstheme="majorHAnsi"/>
                <w:bCs/>
                <w:sz w:val="20"/>
                <w:szCs w:val="20"/>
                <w:lang w:eastAsia="hu-HU"/>
              </w:rPr>
            </w:pPr>
            <w:r w:rsidRPr="00B47CD5">
              <w:rPr>
                <w:rFonts w:asciiTheme="majorHAnsi" w:eastAsia="Times New Roman" w:hAnsiTheme="majorHAnsi" w:cstheme="majorHAnsi"/>
                <w:bCs/>
                <w:sz w:val="20"/>
                <w:szCs w:val="20"/>
                <w:lang w:eastAsia="hu-HU"/>
              </w:rPr>
              <w:t>Validitás</w:t>
            </w:r>
            <w:r w:rsidR="00146726" w:rsidRPr="00B47CD5">
              <w:rPr>
                <w:rFonts w:asciiTheme="majorHAnsi" w:eastAsia="Times New Roman" w:hAnsiTheme="majorHAnsi" w:cstheme="majorHAnsi"/>
                <w:bCs/>
                <w:sz w:val="20"/>
                <w:szCs w:val="20"/>
                <w:lang w:eastAsia="hu-HU"/>
              </w:rPr>
              <w:t xml:space="preserve"> IGEN/NEM</w:t>
            </w:r>
          </w:p>
        </w:tc>
      </w:tr>
      <w:tr w:rsidR="00146726" w:rsidRPr="00C63124" w14:paraId="7725159D" w14:textId="77777777" w:rsidTr="004E5CA4">
        <w:tc>
          <w:tcPr>
            <w:tcW w:w="0" w:type="auto"/>
            <w:hideMark/>
          </w:tcPr>
          <w:p w14:paraId="26B53A4F" w14:textId="77777777"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B47CD5">
              <w:rPr>
                <w:rFonts w:asciiTheme="majorHAnsi" w:eastAsia="Times New Roman" w:hAnsiTheme="majorHAnsi" w:cstheme="majorHAnsi"/>
                <w:bCs/>
                <w:sz w:val="20"/>
                <w:szCs w:val="20"/>
                <w:lang w:eastAsia="hu-HU"/>
              </w:rPr>
              <w:t>O8</w:t>
            </w:r>
          </w:p>
        </w:tc>
        <w:tc>
          <w:tcPr>
            <w:tcW w:w="0" w:type="auto"/>
            <w:hideMark/>
          </w:tcPr>
          <w:p w14:paraId="118AB9DA" w14:textId="77777777"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B47CD5">
              <w:rPr>
                <w:rFonts w:asciiTheme="majorHAnsi" w:eastAsia="Times New Roman" w:hAnsiTheme="majorHAnsi" w:cstheme="majorHAnsi"/>
                <w:bCs/>
                <w:sz w:val="20"/>
                <w:szCs w:val="20"/>
                <w:lang w:eastAsia="hu-HU"/>
              </w:rPr>
              <w:t>Magas kockázat (Anomália)</w:t>
            </w:r>
          </w:p>
        </w:tc>
        <w:tc>
          <w:tcPr>
            <w:tcW w:w="0" w:type="auto"/>
            <w:hideMark/>
          </w:tcPr>
          <w:p w14:paraId="120888CF" w14:textId="0AF290E3"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35</w:t>
            </w:r>
          </w:p>
        </w:tc>
        <w:tc>
          <w:tcPr>
            <w:tcW w:w="0" w:type="auto"/>
            <w:hideMark/>
          </w:tcPr>
          <w:p w14:paraId="6C7531E8" w14:textId="3006207C"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-35</w:t>
            </w:r>
          </w:p>
        </w:tc>
        <w:tc>
          <w:tcPr>
            <w:tcW w:w="0" w:type="auto"/>
            <w:hideMark/>
          </w:tcPr>
          <w:p w14:paraId="670880C6" w14:textId="4BFF1782"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w:t>
            </w:r>
            <w:r w:rsidR="004E5CA4">
              <w:rPr>
                <w:rFonts w:asciiTheme="majorHAnsi" w:eastAsia="Times New Roman" w:hAnsiTheme="majorHAnsi" w:cstheme="majorHAnsi"/>
                <w:sz w:val="20"/>
                <w:szCs w:val="20"/>
                <w:lang w:eastAsia="hu-HU"/>
              </w:rPr>
              <w:t>1225</w:t>
            </w:r>
          </w:p>
        </w:tc>
        <w:tc>
          <w:tcPr>
            <w:tcW w:w="0" w:type="auto"/>
            <w:hideMark/>
          </w:tcPr>
          <w:p w14:paraId="4C41108F" w14:textId="77777777"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B47CD5">
              <w:rPr>
                <w:rFonts w:asciiTheme="majorHAnsi" w:eastAsia="Times New Roman" w:hAnsiTheme="majorHAnsi" w:cstheme="majorHAnsi"/>
                <w:bCs/>
                <w:sz w:val="20"/>
                <w:szCs w:val="20"/>
                <w:lang w:eastAsia="hu-HU"/>
              </w:rPr>
              <w:t>IGEN (1)</w:t>
            </w:r>
          </w:p>
        </w:tc>
      </w:tr>
      <w:tr w:rsidR="00146726" w:rsidRPr="00C63124" w14:paraId="18F2231E" w14:textId="77777777" w:rsidTr="004E5CA4">
        <w:tc>
          <w:tcPr>
            <w:tcW w:w="0" w:type="auto"/>
            <w:hideMark/>
          </w:tcPr>
          <w:p w14:paraId="64BB15CE" w14:textId="77777777"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B47CD5">
              <w:rPr>
                <w:rFonts w:asciiTheme="majorHAnsi" w:eastAsia="Times New Roman" w:hAnsiTheme="majorHAnsi" w:cstheme="majorHAnsi"/>
                <w:bCs/>
                <w:sz w:val="20"/>
                <w:szCs w:val="20"/>
                <w:lang w:eastAsia="hu-HU"/>
              </w:rPr>
              <w:t>O30</w:t>
            </w:r>
          </w:p>
        </w:tc>
        <w:tc>
          <w:tcPr>
            <w:tcW w:w="0" w:type="auto"/>
            <w:hideMark/>
          </w:tcPr>
          <w:p w14:paraId="78405DB8" w14:textId="77777777"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B47CD5">
              <w:rPr>
                <w:rFonts w:asciiTheme="majorHAnsi" w:eastAsia="Times New Roman" w:hAnsiTheme="majorHAnsi" w:cstheme="majorHAnsi"/>
                <w:bCs/>
                <w:sz w:val="20"/>
                <w:szCs w:val="20"/>
                <w:lang w:eastAsia="hu-HU"/>
              </w:rPr>
              <w:t>Magas kockázat (Anomália)</w:t>
            </w:r>
          </w:p>
        </w:tc>
        <w:tc>
          <w:tcPr>
            <w:tcW w:w="0" w:type="auto"/>
            <w:hideMark/>
          </w:tcPr>
          <w:p w14:paraId="58584C89" w14:textId="76EC5C8A"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33</w:t>
            </w:r>
          </w:p>
        </w:tc>
        <w:tc>
          <w:tcPr>
            <w:tcW w:w="0" w:type="auto"/>
            <w:hideMark/>
          </w:tcPr>
          <w:p w14:paraId="4E7D04CD" w14:textId="4937FFBD"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-33</w:t>
            </w:r>
          </w:p>
        </w:tc>
        <w:tc>
          <w:tcPr>
            <w:tcW w:w="0" w:type="auto"/>
            <w:hideMark/>
          </w:tcPr>
          <w:p w14:paraId="2D2E0EEE" w14:textId="128B1548"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w:t>
            </w:r>
            <w:r w:rsidR="004E5CA4">
              <w:rPr>
                <w:rFonts w:asciiTheme="majorHAnsi" w:eastAsia="Times New Roman" w:hAnsiTheme="majorHAnsi" w:cstheme="majorHAnsi"/>
                <w:sz w:val="20"/>
                <w:szCs w:val="20"/>
                <w:lang w:eastAsia="hu-HU"/>
              </w:rPr>
              <w:t>1089</w:t>
            </w:r>
          </w:p>
        </w:tc>
        <w:tc>
          <w:tcPr>
            <w:tcW w:w="0" w:type="auto"/>
            <w:hideMark/>
          </w:tcPr>
          <w:p w14:paraId="5AFF8DDC" w14:textId="77777777"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B47CD5">
              <w:rPr>
                <w:rFonts w:asciiTheme="majorHAnsi" w:eastAsia="Times New Roman" w:hAnsiTheme="majorHAnsi" w:cstheme="majorHAnsi"/>
                <w:bCs/>
                <w:sz w:val="20"/>
                <w:szCs w:val="20"/>
                <w:lang w:eastAsia="hu-HU"/>
              </w:rPr>
              <w:t>IGEN (1)</w:t>
            </w:r>
          </w:p>
        </w:tc>
      </w:tr>
      <w:tr w:rsidR="00146726" w:rsidRPr="00C63124" w14:paraId="01D014B1" w14:textId="77777777" w:rsidTr="004E5CA4">
        <w:tc>
          <w:tcPr>
            <w:tcW w:w="0" w:type="auto"/>
            <w:hideMark/>
          </w:tcPr>
          <w:p w14:paraId="1C39E27C" w14:textId="77777777"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B47CD5">
              <w:rPr>
                <w:rFonts w:asciiTheme="majorHAnsi" w:eastAsia="Times New Roman" w:hAnsiTheme="majorHAnsi" w:cstheme="majorHAnsi"/>
                <w:bCs/>
                <w:sz w:val="20"/>
                <w:szCs w:val="20"/>
                <w:lang w:eastAsia="hu-HU"/>
              </w:rPr>
              <w:t>O9</w:t>
            </w:r>
          </w:p>
        </w:tc>
        <w:tc>
          <w:tcPr>
            <w:tcW w:w="0" w:type="auto"/>
            <w:hideMark/>
          </w:tcPr>
          <w:p w14:paraId="73B26571" w14:textId="77777777"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B47CD5">
              <w:rPr>
                <w:rFonts w:asciiTheme="majorHAnsi" w:eastAsia="Times New Roman" w:hAnsiTheme="majorHAnsi" w:cstheme="majorHAnsi"/>
                <w:bCs/>
                <w:sz w:val="20"/>
                <w:szCs w:val="20"/>
                <w:lang w:eastAsia="hu-HU"/>
              </w:rPr>
              <w:t>Magas kockázat (Anomália)</w:t>
            </w:r>
          </w:p>
        </w:tc>
        <w:tc>
          <w:tcPr>
            <w:tcW w:w="0" w:type="auto"/>
            <w:hideMark/>
          </w:tcPr>
          <w:p w14:paraId="1DEA9B4F" w14:textId="217F4B7D"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30</w:t>
            </w:r>
          </w:p>
        </w:tc>
        <w:tc>
          <w:tcPr>
            <w:tcW w:w="0" w:type="auto"/>
            <w:hideMark/>
          </w:tcPr>
          <w:p w14:paraId="4C54F7E5" w14:textId="2E8B9460"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-30</w:t>
            </w:r>
          </w:p>
        </w:tc>
        <w:tc>
          <w:tcPr>
            <w:tcW w:w="0" w:type="auto"/>
            <w:hideMark/>
          </w:tcPr>
          <w:p w14:paraId="72B6EFFE" w14:textId="514F2031"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w:t>
            </w:r>
            <w:r w:rsidR="004E5CA4">
              <w:rPr>
                <w:rFonts w:asciiTheme="majorHAnsi" w:eastAsia="Times New Roman" w:hAnsiTheme="majorHAnsi" w:cstheme="majorHAnsi"/>
                <w:sz w:val="20"/>
                <w:szCs w:val="20"/>
                <w:lang w:eastAsia="hu-HU"/>
              </w:rPr>
              <w:t>900</w:t>
            </w:r>
          </w:p>
        </w:tc>
        <w:tc>
          <w:tcPr>
            <w:tcW w:w="0" w:type="auto"/>
            <w:hideMark/>
          </w:tcPr>
          <w:p w14:paraId="6F21E160" w14:textId="77777777"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B47CD5">
              <w:rPr>
                <w:rFonts w:asciiTheme="majorHAnsi" w:eastAsia="Times New Roman" w:hAnsiTheme="majorHAnsi" w:cstheme="majorHAnsi"/>
                <w:bCs/>
                <w:sz w:val="20"/>
                <w:szCs w:val="20"/>
                <w:lang w:eastAsia="hu-HU"/>
              </w:rPr>
              <w:t>IGEN (1)</w:t>
            </w:r>
          </w:p>
        </w:tc>
      </w:tr>
      <w:tr w:rsidR="00146726" w:rsidRPr="00C63124" w14:paraId="5491552C" w14:textId="77777777" w:rsidTr="004E5CA4">
        <w:tc>
          <w:tcPr>
            <w:tcW w:w="0" w:type="auto"/>
            <w:hideMark/>
          </w:tcPr>
          <w:p w14:paraId="26B684AC" w14:textId="77777777"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B47CD5">
              <w:rPr>
                <w:rFonts w:asciiTheme="majorHAnsi" w:eastAsia="Times New Roman" w:hAnsiTheme="majorHAnsi" w:cstheme="majorHAnsi"/>
                <w:bCs/>
                <w:sz w:val="20"/>
                <w:szCs w:val="20"/>
                <w:lang w:eastAsia="hu-HU"/>
              </w:rPr>
              <w:t>O25</w:t>
            </w:r>
          </w:p>
        </w:tc>
        <w:tc>
          <w:tcPr>
            <w:tcW w:w="0" w:type="auto"/>
            <w:hideMark/>
          </w:tcPr>
          <w:p w14:paraId="430C8112" w14:textId="77777777"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Közepes kockázat</w:t>
            </w:r>
          </w:p>
        </w:tc>
        <w:tc>
          <w:tcPr>
            <w:tcW w:w="0" w:type="auto"/>
            <w:hideMark/>
          </w:tcPr>
          <w:p w14:paraId="51C05E10" w14:textId="5C1E162A"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29</w:t>
            </w:r>
          </w:p>
        </w:tc>
        <w:tc>
          <w:tcPr>
            <w:tcW w:w="0" w:type="auto"/>
            <w:hideMark/>
          </w:tcPr>
          <w:p w14:paraId="5BE57370" w14:textId="5EFFD1ED"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-29</w:t>
            </w:r>
          </w:p>
        </w:tc>
        <w:tc>
          <w:tcPr>
            <w:tcW w:w="0" w:type="auto"/>
            <w:hideMark/>
          </w:tcPr>
          <w:p w14:paraId="0C8A718C" w14:textId="64B67237"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w:t>
            </w:r>
            <w:r w:rsidR="004E5CA4">
              <w:rPr>
                <w:rFonts w:asciiTheme="majorHAnsi" w:eastAsia="Times New Roman" w:hAnsiTheme="majorHAnsi" w:cstheme="majorHAnsi"/>
                <w:sz w:val="20"/>
                <w:szCs w:val="20"/>
                <w:lang w:eastAsia="hu-HU"/>
              </w:rPr>
              <w:t>841</w:t>
            </w:r>
          </w:p>
        </w:tc>
        <w:tc>
          <w:tcPr>
            <w:tcW w:w="0" w:type="auto"/>
            <w:hideMark/>
          </w:tcPr>
          <w:p w14:paraId="3632C3E1" w14:textId="77777777"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B47CD5">
              <w:rPr>
                <w:rFonts w:asciiTheme="majorHAnsi" w:eastAsia="Times New Roman" w:hAnsiTheme="majorHAnsi" w:cstheme="majorHAnsi"/>
                <w:bCs/>
                <w:sz w:val="20"/>
                <w:szCs w:val="20"/>
                <w:lang w:eastAsia="hu-HU"/>
              </w:rPr>
              <w:t>IGEN (1)</w:t>
            </w:r>
          </w:p>
        </w:tc>
      </w:tr>
      <w:tr w:rsidR="00146726" w:rsidRPr="00C63124" w14:paraId="3993CAAB" w14:textId="77777777" w:rsidTr="004E5CA4">
        <w:tc>
          <w:tcPr>
            <w:tcW w:w="0" w:type="auto"/>
            <w:hideMark/>
          </w:tcPr>
          <w:p w14:paraId="667D48EE" w14:textId="77777777"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B47CD5">
              <w:rPr>
                <w:rFonts w:asciiTheme="majorHAnsi" w:eastAsia="Times New Roman" w:hAnsiTheme="majorHAnsi" w:cstheme="majorHAnsi"/>
                <w:bCs/>
                <w:sz w:val="20"/>
                <w:szCs w:val="20"/>
                <w:lang w:eastAsia="hu-HU"/>
              </w:rPr>
              <w:t>O14</w:t>
            </w:r>
          </w:p>
        </w:tc>
        <w:tc>
          <w:tcPr>
            <w:tcW w:w="0" w:type="auto"/>
            <w:hideMark/>
          </w:tcPr>
          <w:p w14:paraId="6F63CB65" w14:textId="77777777"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Normál forgalom</w:t>
            </w:r>
          </w:p>
        </w:tc>
        <w:tc>
          <w:tcPr>
            <w:tcW w:w="0" w:type="auto"/>
            <w:hideMark/>
          </w:tcPr>
          <w:p w14:paraId="627EC1F9" w14:textId="4E5D52C7"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-26</w:t>
            </w:r>
          </w:p>
        </w:tc>
        <w:tc>
          <w:tcPr>
            <w:tcW w:w="0" w:type="auto"/>
            <w:hideMark/>
          </w:tcPr>
          <w:p w14:paraId="33E45708" w14:textId="4234C348"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26</w:t>
            </w:r>
          </w:p>
        </w:tc>
        <w:tc>
          <w:tcPr>
            <w:tcW w:w="0" w:type="auto"/>
            <w:hideMark/>
          </w:tcPr>
          <w:p w14:paraId="59EBA51F" w14:textId="64DC4E66"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w:t>
            </w:r>
            <w:r w:rsidR="004E5CA4">
              <w:rPr>
                <w:rFonts w:asciiTheme="majorHAnsi" w:eastAsia="Times New Roman" w:hAnsiTheme="majorHAnsi" w:cstheme="majorHAnsi"/>
                <w:sz w:val="20"/>
                <w:szCs w:val="20"/>
                <w:lang w:eastAsia="hu-HU"/>
              </w:rPr>
              <w:t>676</w:t>
            </w:r>
          </w:p>
        </w:tc>
        <w:tc>
          <w:tcPr>
            <w:tcW w:w="0" w:type="auto"/>
            <w:hideMark/>
          </w:tcPr>
          <w:p w14:paraId="402A8096" w14:textId="77777777"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B47CD5">
              <w:rPr>
                <w:rFonts w:asciiTheme="majorHAnsi" w:eastAsia="Times New Roman" w:hAnsiTheme="majorHAnsi" w:cstheme="majorHAnsi"/>
                <w:bCs/>
                <w:sz w:val="20"/>
                <w:szCs w:val="20"/>
                <w:lang w:eastAsia="hu-HU"/>
              </w:rPr>
              <w:t>IGEN (1)</w:t>
            </w:r>
          </w:p>
        </w:tc>
      </w:tr>
      <w:tr w:rsidR="00146726" w:rsidRPr="00C63124" w14:paraId="2633902C" w14:textId="77777777" w:rsidTr="004E5CA4">
        <w:tc>
          <w:tcPr>
            <w:tcW w:w="0" w:type="auto"/>
            <w:hideMark/>
          </w:tcPr>
          <w:p w14:paraId="75D2C33B" w14:textId="77777777"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B47CD5">
              <w:rPr>
                <w:rFonts w:asciiTheme="majorHAnsi" w:eastAsia="Times New Roman" w:hAnsiTheme="majorHAnsi" w:cstheme="majorHAnsi"/>
                <w:bCs/>
                <w:sz w:val="20"/>
                <w:szCs w:val="20"/>
                <w:lang w:eastAsia="hu-HU"/>
              </w:rPr>
              <w:t>O35</w:t>
            </w:r>
          </w:p>
        </w:tc>
        <w:tc>
          <w:tcPr>
            <w:tcW w:w="0" w:type="auto"/>
            <w:hideMark/>
          </w:tcPr>
          <w:p w14:paraId="3198A8B8" w14:textId="77777777"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Normál forgalom</w:t>
            </w:r>
          </w:p>
        </w:tc>
        <w:tc>
          <w:tcPr>
            <w:tcW w:w="0" w:type="auto"/>
            <w:hideMark/>
          </w:tcPr>
          <w:p w14:paraId="488D5F1A" w14:textId="4AD085D9"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-30</w:t>
            </w:r>
          </w:p>
        </w:tc>
        <w:tc>
          <w:tcPr>
            <w:tcW w:w="0" w:type="auto"/>
            <w:hideMark/>
          </w:tcPr>
          <w:p w14:paraId="7286547D" w14:textId="1EA8C7D0"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30</w:t>
            </w:r>
          </w:p>
        </w:tc>
        <w:tc>
          <w:tcPr>
            <w:tcW w:w="0" w:type="auto"/>
            <w:hideMark/>
          </w:tcPr>
          <w:p w14:paraId="26643CC4" w14:textId="264108EF"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w:t>
            </w:r>
            <w:r w:rsidR="004E5CA4">
              <w:rPr>
                <w:rFonts w:asciiTheme="majorHAnsi" w:eastAsia="Times New Roman" w:hAnsiTheme="majorHAnsi" w:cstheme="majorHAnsi"/>
                <w:sz w:val="20"/>
                <w:szCs w:val="20"/>
                <w:lang w:eastAsia="hu-HU"/>
              </w:rPr>
              <w:t>900</w:t>
            </w:r>
          </w:p>
        </w:tc>
        <w:tc>
          <w:tcPr>
            <w:tcW w:w="0" w:type="auto"/>
            <w:hideMark/>
          </w:tcPr>
          <w:p w14:paraId="6E7C00B2" w14:textId="77777777"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B47CD5">
              <w:rPr>
                <w:rFonts w:asciiTheme="majorHAnsi" w:eastAsia="Times New Roman" w:hAnsiTheme="majorHAnsi" w:cstheme="majorHAnsi"/>
                <w:bCs/>
                <w:sz w:val="20"/>
                <w:szCs w:val="20"/>
                <w:lang w:eastAsia="hu-HU"/>
              </w:rPr>
              <w:t>IGEN (1)</w:t>
            </w:r>
          </w:p>
        </w:tc>
      </w:tr>
      <w:tr w:rsidR="00146726" w:rsidRPr="00C63124" w14:paraId="1F122812" w14:textId="77777777" w:rsidTr="004E5CA4">
        <w:tc>
          <w:tcPr>
            <w:tcW w:w="0" w:type="auto"/>
            <w:hideMark/>
          </w:tcPr>
          <w:p w14:paraId="232EA3DB" w14:textId="77777777"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B47CD5">
              <w:rPr>
                <w:rFonts w:asciiTheme="majorHAnsi" w:eastAsia="Times New Roman" w:hAnsiTheme="majorHAnsi" w:cstheme="majorHAnsi"/>
                <w:bCs/>
                <w:sz w:val="20"/>
                <w:szCs w:val="20"/>
                <w:lang w:eastAsia="hu-HU"/>
              </w:rPr>
              <w:t>O17</w:t>
            </w:r>
          </w:p>
        </w:tc>
        <w:tc>
          <w:tcPr>
            <w:tcW w:w="0" w:type="auto"/>
            <w:hideMark/>
          </w:tcPr>
          <w:p w14:paraId="4F50C10E" w14:textId="77777777"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Normál forgalom</w:t>
            </w:r>
          </w:p>
        </w:tc>
        <w:tc>
          <w:tcPr>
            <w:tcW w:w="0" w:type="auto"/>
            <w:hideMark/>
          </w:tcPr>
          <w:p w14:paraId="680B0E46" w14:textId="7992B946"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-32</w:t>
            </w:r>
          </w:p>
        </w:tc>
        <w:tc>
          <w:tcPr>
            <w:tcW w:w="0" w:type="auto"/>
            <w:hideMark/>
          </w:tcPr>
          <w:p w14:paraId="0B2F8B9E" w14:textId="3B173EAF"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32</w:t>
            </w:r>
          </w:p>
        </w:tc>
        <w:tc>
          <w:tcPr>
            <w:tcW w:w="0" w:type="auto"/>
            <w:hideMark/>
          </w:tcPr>
          <w:p w14:paraId="3A0BED5D" w14:textId="4D1999F3"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w:t>
            </w:r>
            <w:r w:rsidR="004E5CA4">
              <w:rPr>
                <w:rFonts w:asciiTheme="majorHAnsi" w:eastAsia="Times New Roman" w:hAnsiTheme="majorHAnsi" w:cstheme="majorHAnsi"/>
                <w:sz w:val="20"/>
                <w:szCs w:val="20"/>
                <w:lang w:eastAsia="hu-HU"/>
              </w:rPr>
              <w:t>1024</w:t>
            </w:r>
          </w:p>
        </w:tc>
        <w:tc>
          <w:tcPr>
            <w:tcW w:w="0" w:type="auto"/>
            <w:hideMark/>
          </w:tcPr>
          <w:p w14:paraId="769DCEC4" w14:textId="77777777" w:rsidR="00C63124" w:rsidRPr="00C63124" w:rsidRDefault="00C63124" w:rsidP="00553FAD">
            <w:pPr>
              <w:keepNext/>
              <w:spacing w:after="0" w:line="240" w:lineRule="auto"/>
              <w:ind w:firstLine="0"/>
              <w:jc w:val="left"/>
              <w:rPr>
                <w:rFonts w:asciiTheme="majorHAnsi" w:eastAsia="Times New Roman" w:hAnsiTheme="majorHAnsi" w:cstheme="majorHAnsi"/>
                <w:sz w:val="20"/>
                <w:szCs w:val="20"/>
                <w:lang w:eastAsia="hu-HU"/>
              </w:rPr>
            </w:pPr>
            <w:r w:rsidRPr="00B47CD5">
              <w:rPr>
                <w:rFonts w:asciiTheme="majorHAnsi" w:eastAsia="Times New Roman" w:hAnsiTheme="majorHAnsi" w:cstheme="majorHAnsi"/>
                <w:bCs/>
                <w:sz w:val="20"/>
                <w:szCs w:val="20"/>
                <w:lang w:eastAsia="hu-HU"/>
              </w:rPr>
              <w:t>IGEN (1)</w:t>
            </w:r>
          </w:p>
        </w:tc>
      </w:tr>
    </w:tbl>
    <w:bookmarkStart w:id="1603" w:name="_Ref224801334"/>
    <w:p w14:paraId="5E679C7E" w14:textId="07E51FC3" w:rsidR="004E5CA4" w:rsidRPr="004E5CA4" w:rsidRDefault="00E66E5D" w:rsidP="00553FAD">
      <w:pPr>
        <w:pStyle w:val="Kpalrs"/>
        <w:ind w:firstLine="0"/>
        <w:jc w:val="center"/>
        <w:rPr>
          <w:rFonts w:eastAsia="Times New Roman" w:cs="Times New Roman"/>
          <w:color w:val="auto"/>
          <w:szCs w:val="24"/>
          <w:lang w:eastAsia="hu-HU"/>
        </w:rPr>
      </w:pPr>
      <w:r>
        <w:rPr>
          <w:rFonts w:eastAsia="Times New Roman" w:cs="Times New Roman"/>
          <w:color w:val="auto"/>
          <w:szCs w:val="24"/>
          <w:lang w:eastAsia="hu-HU"/>
        </w:rPr>
        <w:fldChar w:fldCharType="begin"/>
      </w:r>
      <w:r>
        <w:rPr>
          <w:rFonts w:eastAsia="Times New Roman" w:cs="Times New Roman"/>
          <w:color w:val="auto"/>
          <w:szCs w:val="24"/>
          <w:lang w:eastAsia="hu-HU"/>
        </w:rPr>
        <w:instrText xml:space="preserve"> SEQ táblázat \* ARABIC </w:instrText>
      </w:r>
      <w:r>
        <w:rPr>
          <w:rFonts w:eastAsia="Times New Roman" w:cs="Times New Roman"/>
          <w:color w:val="auto"/>
          <w:szCs w:val="24"/>
          <w:lang w:eastAsia="hu-HU"/>
        </w:rPr>
        <w:fldChar w:fldCharType="separate"/>
      </w:r>
      <w:bookmarkStart w:id="1604" w:name="_Toc224849356"/>
      <w:r>
        <w:rPr>
          <w:rFonts w:eastAsia="Times New Roman" w:cs="Times New Roman"/>
          <w:noProof/>
          <w:color w:val="auto"/>
          <w:szCs w:val="24"/>
          <w:lang w:eastAsia="hu-HU"/>
        </w:rPr>
        <w:t>6</w:t>
      </w:r>
      <w:r>
        <w:rPr>
          <w:rFonts w:eastAsia="Times New Roman" w:cs="Times New Roman"/>
          <w:color w:val="auto"/>
          <w:szCs w:val="24"/>
          <w:lang w:eastAsia="hu-HU"/>
        </w:rPr>
        <w:fldChar w:fldCharType="end"/>
      </w:r>
      <w:r w:rsidR="00553FAD" w:rsidRPr="00553FAD">
        <w:rPr>
          <w:color w:val="auto"/>
        </w:rPr>
        <w:t>. táblázat</w:t>
      </w:r>
      <w:bookmarkEnd w:id="1603"/>
      <w:r w:rsidR="00553FAD" w:rsidRPr="00553FAD">
        <w:rPr>
          <w:color w:val="auto"/>
        </w:rPr>
        <w:t xml:space="preserve"> - A COCO Y0 modell validációja a szimmetrikus hatások alapján a tesztadatokon (Saját szoftveres futtatás </w:t>
      </w:r>
      <w:r w:rsidR="00553FAD" w:rsidRPr="00691AE1">
        <w:t>alapján</w:t>
      </w:r>
      <w:r w:rsidR="00553FAD">
        <w:t>)</w:t>
      </w:r>
      <w:bookmarkEnd w:id="1604"/>
    </w:p>
    <w:p w14:paraId="603382DC" w14:textId="6B8A73D2" w:rsidR="00C63124" w:rsidRPr="00C63124" w:rsidRDefault="00C63124" w:rsidP="004E5CA4">
      <w:pPr>
        <w:rPr>
          <w:lang w:eastAsia="hu-HU"/>
        </w:rPr>
      </w:pPr>
      <w:r w:rsidRPr="004E5CA4">
        <w:rPr>
          <w:lang w:eastAsia="hu-HU"/>
        </w:rPr>
        <w:t xml:space="preserve">A táblázatban szereplő, valamint a program által vizsgált mind a 36 objektum értékeinek vizuális és matematikai ellenőrzése egyértelműen igazolja a validitást. Jól látható, hogy </w:t>
      </w:r>
      <w:r w:rsidRPr="00C63124">
        <w:rPr>
          <w:bCs/>
          <w:lang w:eastAsia="hu-HU"/>
        </w:rPr>
        <w:t>az inverz futtatás során a Delták abszolút értékben megegyeztek az eredeti futtatás eredményeivel, azonban előjelük ellentétesre fordult.</w:t>
      </w:r>
    </w:p>
    <w:p w14:paraId="33302C6E" w14:textId="77777777" w:rsidR="00C63124" w:rsidRPr="00C63124" w:rsidRDefault="00C63124" w:rsidP="004E5CA4">
      <w:pPr>
        <w:rPr>
          <w:lang w:eastAsia="hu-HU"/>
        </w:rPr>
      </w:pPr>
      <w:r w:rsidRPr="004E5CA4">
        <w:rPr>
          <w:lang w:eastAsia="hu-HU"/>
        </w:rPr>
        <w:lastRenderedPageBreak/>
        <w:t>A leggyanúsabbként azonosított időablakok (</w:t>
      </w:r>
      <w:r w:rsidRPr="00C63124">
        <w:rPr>
          <w:bCs/>
          <w:lang w:eastAsia="hu-HU"/>
        </w:rPr>
        <w:t>O8, O30, O9</w:t>
      </w:r>
      <w:r w:rsidRPr="004E5CA4">
        <w:rPr>
          <w:lang w:eastAsia="hu-HU"/>
        </w:rPr>
        <w:t>) esetében az eredeti modell erős pozitív (30 feletti) Deltát, míg az inverz modell erős negatív értéket számolt. Ezzel szemben a legkevésbé gyanús (legnormálisabb) időablakoknál (</w:t>
      </w:r>
      <w:r w:rsidRPr="00C63124">
        <w:rPr>
          <w:bCs/>
          <w:lang w:eastAsia="hu-HU"/>
        </w:rPr>
        <w:t>O17, O35</w:t>
      </w:r>
      <w:r w:rsidRPr="004E5CA4">
        <w:rPr>
          <w:lang w:eastAsia="hu-HU"/>
        </w:rPr>
        <w:t>) a helyzet matematikailag megfordult.</w:t>
      </w:r>
    </w:p>
    <w:p w14:paraId="5A255120" w14:textId="3FC67321" w:rsidR="00C63124" w:rsidRDefault="00C63124" w:rsidP="004E5CA4">
      <w:pPr>
        <w:rPr>
          <w:lang w:eastAsia="hu-HU"/>
        </w:rPr>
      </w:pPr>
      <w:r w:rsidRPr="004E5CA4">
        <w:rPr>
          <w:lang w:eastAsia="hu-HU"/>
        </w:rPr>
        <w:t xml:space="preserve">Mivel minden vizsgált objektum esetében a szorzat negatív értéket vett fel, </w:t>
      </w:r>
      <w:r w:rsidRPr="00C63124">
        <w:rPr>
          <w:bCs/>
          <w:lang w:eastAsia="hu-HU"/>
        </w:rPr>
        <w:t>bizonyítást nyert, hogy a COCO Y0 motor konzisztensen, függvény-szimmetria sérülések nélkül dolgozik</w:t>
      </w:r>
      <w:r w:rsidRPr="004E5CA4">
        <w:rPr>
          <w:lang w:eastAsia="hu-HU"/>
        </w:rPr>
        <w:t xml:space="preserve">. Ez a minőségbiztosítási lépés garantálja, hogy az alkalmazott </w:t>
      </w:r>
      <w:r w:rsidR="00D242EB" w:rsidRPr="004E5CA4">
        <w:rPr>
          <w:lang w:eastAsia="hu-HU"/>
        </w:rPr>
        <w:t>antidiszkriminatív</w:t>
      </w:r>
      <w:r w:rsidRPr="004E5CA4">
        <w:rPr>
          <w:lang w:eastAsia="hu-HU"/>
        </w:rPr>
        <w:t xml:space="preserve"> modellezés megbízható, és a Python prototípus által generált döntéstámogató rangsor 100%-ig alkalmas a gyakorlati biztonsági elemzések objektív támogatására.</w:t>
      </w:r>
    </w:p>
    <w:p w14:paraId="7E0AC2F6" w14:textId="08F2C7EE" w:rsidR="00D27626" w:rsidRPr="00942CA9" w:rsidRDefault="00D27626" w:rsidP="00D27626">
      <w:pPr>
        <w:pStyle w:val="Cmsor1"/>
        <w:rPr>
          <w:rFonts w:eastAsia="Times New Roman"/>
          <w:lang w:eastAsia="hu-HU"/>
        </w:rPr>
      </w:pPr>
      <w:bookmarkStart w:id="1605" w:name="_Toc225188632"/>
      <w:bookmarkStart w:id="1606" w:name="_Ref224151862"/>
      <w:r w:rsidRPr="00942CA9">
        <w:rPr>
          <w:rFonts w:eastAsia="Times New Roman"/>
          <w:lang w:eastAsia="hu-HU"/>
        </w:rPr>
        <w:t>Konklúzió</w:t>
      </w:r>
      <w:bookmarkEnd w:id="1605"/>
      <w:r w:rsidRPr="00942CA9">
        <w:rPr>
          <w:rFonts w:eastAsia="Times New Roman"/>
          <w:lang w:eastAsia="hu-HU"/>
        </w:rPr>
        <w:t xml:space="preserve"> </w:t>
      </w:r>
      <w:bookmarkEnd w:id="1606"/>
    </w:p>
    <w:p w14:paraId="5AEB2815" w14:textId="7A56D4FA" w:rsidR="00574953" w:rsidRPr="00574953" w:rsidRDefault="00574953" w:rsidP="0039360B">
      <w:pPr>
        <w:rPr>
          <w:lang w:eastAsia="hu-HU"/>
        </w:rPr>
      </w:pPr>
      <w:r w:rsidRPr="00574953">
        <w:rPr>
          <w:lang w:eastAsia="hu-HU"/>
        </w:rPr>
        <w:t xml:space="preserve">A dolgozat során elvégzett modellezési eljárások és a fejlesztett szoftveres prototípus egyértelműen bebizonyították a felállított alapkoncepció életképességét és ipari hasznosságát. A kutatás elsődleges eredménye, hogy a naplófájlok </w:t>
      </w:r>
      <w:r w:rsidR="0039360B">
        <w:rPr>
          <w:lang w:eastAsia="hu-HU"/>
        </w:rPr>
        <w:t>m</w:t>
      </w:r>
      <w:r w:rsidRPr="00574953">
        <w:rPr>
          <w:lang w:eastAsia="hu-HU"/>
        </w:rPr>
        <w:t>anuális, szubjektív küszöbértékekre épülő vizsgálata kiváltható egy kontextusfüggetlen, automatizált és objektív döntéstámogató rendszerrel.</w:t>
      </w:r>
    </w:p>
    <w:p w14:paraId="0A6D9DA6" w14:textId="26F35D65" w:rsidR="00574953" w:rsidRPr="00574953" w:rsidRDefault="00574953" w:rsidP="0039360B">
      <w:pPr>
        <w:rPr>
          <w:lang w:eastAsia="hu-HU"/>
        </w:rPr>
      </w:pPr>
      <w:r w:rsidRPr="00574953">
        <w:rPr>
          <w:lang w:eastAsia="hu-HU"/>
        </w:rPr>
        <w:t xml:space="preserve">A kutatás során igazolást nyert, hogy a nyers hálózati események </w:t>
      </w:r>
      <w:r w:rsidR="00D242EB">
        <w:rPr>
          <w:lang w:eastAsia="hu-HU"/>
        </w:rPr>
        <w:t>Python</w:t>
      </w:r>
      <w:r w:rsidR="0039360B">
        <w:rPr>
          <w:lang w:eastAsia="hu-HU"/>
        </w:rPr>
        <w:t xml:space="preserve"> a</w:t>
      </w:r>
      <w:r w:rsidRPr="00574953">
        <w:rPr>
          <w:lang w:eastAsia="hu-HU"/>
        </w:rPr>
        <w:t xml:space="preserve">lapú, 10 perces </w:t>
      </w:r>
      <w:r w:rsidR="0039360B">
        <w:rPr>
          <w:lang w:eastAsia="hu-HU"/>
        </w:rPr>
        <w:t>idő</w:t>
      </w:r>
      <w:r w:rsidRPr="00574953">
        <w:rPr>
          <w:lang w:eastAsia="hu-HU"/>
        </w:rPr>
        <w:t xml:space="preserve">ablakos aggregációja drasztikusan optimalizálja a számítási terhet, lehetővé téve a </w:t>
      </w:r>
      <w:r w:rsidR="0039360B">
        <w:rPr>
          <w:lang w:eastAsia="hu-HU"/>
        </w:rPr>
        <w:t>nagyobb vállalati</w:t>
      </w:r>
      <w:r w:rsidRPr="00574953">
        <w:rPr>
          <w:lang w:eastAsia="hu-HU"/>
        </w:rPr>
        <w:t xml:space="preserve"> környezetben történő alkalmazást. Az adatok transzformációját követően a COCO Y0 </w:t>
      </w:r>
      <w:r w:rsidR="00D242EB" w:rsidRPr="00574953">
        <w:rPr>
          <w:lang w:eastAsia="hu-HU"/>
        </w:rPr>
        <w:t>antidiszkriminatív</w:t>
      </w:r>
      <w:r w:rsidRPr="00574953">
        <w:rPr>
          <w:lang w:eastAsia="hu-HU"/>
        </w:rPr>
        <w:t xml:space="preserve"> online szakértői rendszer</w:t>
      </w:r>
      <w:r w:rsidR="0039360B">
        <w:rPr>
          <w:lang w:eastAsia="hu-HU"/>
        </w:rPr>
        <w:t>,</w:t>
      </w:r>
      <w:r w:rsidRPr="00574953">
        <w:rPr>
          <w:lang w:eastAsia="hu-HU"/>
        </w:rPr>
        <w:t xml:space="preserve"> egy 100 000 pontos fiktív célváltozó alkalmazásával</w:t>
      </w:r>
      <w:r w:rsidR="0039360B">
        <w:rPr>
          <w:lang w:eastAsia="hu-HU"/>
        </w:rPr>
        <w:t xml:space="preserve">, </w:t>
      </w:r>
      <w:r w:rsidRPr="00574953">
        <w:rPr>
          <w:lang w:eastAsia="hu-HU"/>
        </w:rPr>
        <w:t>előzetes emberi súlyozás nélkül volt képes azonosítani a legkritikusabb gyanúmomentumokat. A rendszer tévedhetetlenül emelte ki a szimulált elosztott túlterheléses</w:t>
      </w:r>
      <w:r w:rsidR="0039360B">
        <w:rPr>
          <w:lang w:eastAsia="hu-HU"/>
        </w:rPr>
        <w:t xml:space="preserve"> </w:t>
      </w:r>
      <w:r w:rsidRPr="00574953">
        <w:rPr>
          <w:lang w:eastAsia="hu-HU"/>
        </w:rPr>
        <w:t>és adatszivárgási anomáliákat. A modell eredményeinek tudományos érvényességét a szimmetrikus hatásokon alapuló inverz OAM tesztelés (ahol a középpontosított Delták szorzata negatív) maradéktalanul igazolta, kizárva a véletlenszerű matematikai torzításokat.</w:t>
      </w:r>
    </w:p>
    <w:p w14:paraId="6ECEC29F" w14:textId="61634C6E" w:rsidR="00D27626" w:rsidRDefault="00574953" w:rsidP="0039360B">
      <w:pPr>
        <w:rPr>
          <w:lang w:eastAsia="hu-HU"/>
        </w:rPr>
      </w:pPr>
      <w:r w:rsidRPr="00574953">
        <w:rPr>
          <w:lang w:eastAsia="hu-HU"/>
        </w:rPr>
        <w:t>A folyamat gyakorlati alkalmazhatóságának garanciájaként a dolgozat keretében kifejlesztésre került egy Python-alapú "robot-auditor" szoftver. A prototípus sikeresen automatizálta a mátrixképzést, visszafejtette és emulálta a COCO szerverrel történő komplex HTTP POST kommunikációt, majd a visszakapott eredményeket egy azonnal értelmezhető, terminál-alapú prioritási listává alakította. Ez a megoldás egyértelmű információs többletértéket teremt a nagyvállalati döntéshozók számára: a rendszer emberi beavatkozás nélkül adja meg, hogy a több millió log-sor közül melyik 3 időablak igényli a legsürgősebb biztonsági beavatkozást.</w:t>
      </w:r>
    </w:p>
    <w:p w14:paraId="2C46EE64" w14:textId="30498192" w:rsidR="0039360B" w:rsidRPr="0039360B" w:rsidRDefault="0039360B" w:rsidP="0039360B">
      <w:pPr>
        <w:pStyle w:val="Cmsor1"/>
        <w:rPr>
          <w:rFonts w:eastAsia="Times New Roman"/>
          <w:lang w:eastAsia="hu-HU"/>
        </w:rPr>
      </w:pPr>
      <w:bookmarkStart w:id="1607" w:name="_Ref224801842"/>
      <w:bookmarkStart w:id="1608" w:name="_Toc225188633"/>
      <w:r w:rsidRPr="0039360B">
        <w:rPr>
          <w:rFonts w:eastAsia="Times New Roman"/>
          <w:lang w:eastAsia="hu-HU"/>
        </w:rPr>
        <w:lastRenderedPageBreak/>
        <w:t>Jövőkép</w:t>
      </w:r>
      <w:bookmarkEnd w:id="1607"/>
      <w:bookmarkEnd w:id="1608"/>
    </w:p>
    <w:p w14:paraId="3834431A" w14:textId="1D9BCD27" w:rsidR="0039360B" w:rsidRPr="0039360B" w:rsidRDefault="0039360B" w:rsidP="0039360B">
      <w:pPr>
        <w:rPr>
          <w:lang w:eastAsia="hu-HU"/>
        </w:rPr>
      </w:pPr>
      <w:r w:rsidRPr="0039360B">
        <w:rPr>
          <w:lang w:eastAsia="hu-HU"/>
        </w:rPr>
        <w:t>A dolgozatban bemutatott eredmények és módszertanok kiváló alapot szolgáltatnak egy jövőbeli, piacképes kiberbiztonsági szoftver létrehozásához.</w:t>
      </w:r>
    </w:p>
    <w:p w14:paraId="47FF0EF1" w14:textId="120ED8A6" w:rsidR="0039360B" w:rsidRPr="0039360B" w:rsidRDefault="0039360B" w:rsidP="00942CA9">
      <w:pPr>
        <w:pStyle w:val="Cmsor2"/>
        <w:ind w:left="1134"/>
        <w:rPr>
          <w:rFonts w:eastAsia="Times New Roman"/>
          <w:lang w:eastAsia="hu-HU"/>
        </w:rPr>
      </w:pPr>
      <w:bookmarkStart w:id="1609" w:name="_Toc225188634"/>
      <w:r w:rsidRPr="0039360B">
        <w:rPr>
          <w:rFonts w:eastAsia="Times New Roman"/>
          <w:lang w:eastAsia="hu-HU"/>
        </w:rPr>
        <w:t>A naplóelemzés jövőbeni lehetőségei és technológiai irányai</w:t>
      </w:r>
      <w:bookmarkEnd w:id="1609"/>
    </w:p>
    <w:p w14:paraId="1EED0CDE" w14:textId="77777777" w:rsidR="0039360B" w:rsidRPr="0039360B" w:rsidRDefault="0039360B" w:rsidP="0039360B">
      <w:pPr>
        <w:rPr>
          <w:lang w:eastAsia="hu-HU"/>
        </w:rPr>
      </w:pPr>
      <w:r w:rsidRPr="0039360B">
        <w:rPr>
          <w:lang w:eastAsia="hu-HU"/>
        </w:rPr>
        <w:t>A továbbfejlesztés elsődleges technológiai iránya a jelenlegi statikus, kötegelt (batch) feldolgozásra épülő prototípus átalakítása egy valós idejű, stream-feldolgozó rendszerré. Ehhez a COCO alapú motort közvetlenül integrálni lehetne a nagyvállalati SIEM (Security Information and Event Management) rendszerekkel (pl. Splunk, ElasticSearch), amely egy dedikált API-n keresztül folyamatosan küldené be a hálózati vektorokat a mesterséges intelligenciának. Egy grafikus vezetői dashboard (GUI) fejlesztése tovább növelné a szoftver piaci integrálhatóságát.</w:t>
      </w:r>
    </w:p>
    <w:p w14:paraId="071367E9" w14:textId="024253BF" w:rsidR="0039360B" w:rsidRPr="0039360B" w:rsidRDefault="0039360B" w:rsidP="00942CA9">
      <w:pPr>
        <w:pStyle w:val="Cmsor2"/>
        <w:ind w:left="1134"/>
        <w:rPr>
          <w:rFonts w:eastAsia="Times New Roman"/>
          <w:lang w:eastAsia="hu-HU"/>
        </w:rPr>
      </w:pPr>
      <w:bookmarkStart w:id="1610" w:name="_Toc225188635"/>
      <w:r w:rsidRPr="0039360B">
        <w:rPr>
          <w:rFonts w:eastAsia="Times New Roman"/>
          <w:lang w:eastAsia="hu-HU"/>
        </w:rPr>
        <w:t>Gépi tanulás és mesterséges intelligencia fejlődése az IT-biztonságban</w:t>
      </w:r>
      <w:bookmarkEnd w:id="1610"/>
    </w:p>
    <w:p w14:paraId="0E85FF28" w14:textId="77777777" w:rsidR="0039360B" w:rsidRPr="0039360B" w:rsidRDefault="0039360B" w:rsidP="0039360B">
      <w:pPr>
        <w:rPr>
          <w:lang w:eastAsia="hu-HU"/>
        </w:rPr>
      </w:pPr>
      <w:r w:rsidRPr="0039360B">
        <w:rPr>
          <w:lang w:eastAsia="hu-HU"/>
        </w:rPr>
        <w:t>A jövőkép része a többrétegű konzisztencia-vizsgálat bevezetése is. Ennek keretében a log-adatokat párhuzamosan lehetne feldolgozni klasszikus felügyelt gépi tanuló algoritmusokkal (pl. Random Forest, Neurális Hálózatok) és a COCO Y0 motorral. Ha a különböző logikán alapuló rendszerek (a "fekete doboz" prediktív modellek és a transzparens, szabályelvű hasonlóságelemzés) azonos log-időablaknál jeleznek anomáliát, a gyanú bizonyossága drasztikusan növelhető, a téves riasztások (false positives) száma pedig minimalizálható.</w:t>
      </w:r>
    </w:p>
    <w:p w14:paraId="459A6D22" w14:textId="222653E3" w:rsidR="0039360B" w:rsidRPr="0039360B" w:rsidRDefault="0039360B" w:rsidP="0039360B">
      <w:pPr>
        <w:pStyle w:val="Cmsor1"/>
        <w:rPr>
          <w:rFonts w:eastAsia="Times New Roman"/>
          <w:lang w:eastAsia="hu-HU"/>
        </w:rPr>
      </w:pPr>
      <w:bookmarkStart w:id="1611" w:name="_Ref224801875"/>
      <w:bookmarkStart w:id="1612" w:name="_Ref224801885"/>
      <w:bookmarkStart w:id="1613" w:name="_Toc225188636"/>
      <w:r w:rsidRPr="0039360B">
        <w:rPr>
          <w:rFonts w:eastAsia="Times New Roman"/>
          <w:lang w:eastAsia="hu-HU"/>
        </w:rPr>
        <w:t>Összefoglaló</w:t>
      </w:r>
      <w:bookmarkEnd w:id="1611"/>
      <w:bookmarkEnd w:id="1612"/>
      <w:bookmarkEnd w:id="1613"/>
    </w:p>
    <w:p w14:paraId="505995C1" w14:textId="3AAB1B0B" w:rsidR="0039360B" w:rsidRPr="0039360B" w:rsidRDefault="0039360B" w:rsidP="0039360B">
      <w:pPr>
        <w:rPr>
          <w:lang w:eastAsia="hu-HU"/>
        </w:rPr>
      </w:pPr>
      <w:r w:rsidRPr="0039360B">
        <w:rPr>
          <w:lang w:eastAsia="hu-HU"/>
        </w:rPr>
        <w:t xml:space="preserve">A szakdolgozat célja a nagyvállalati informatikai rendszerekben keletkező naplófájlok automatizált, mesterséges intelligenciával támogatott elemzése volt a gyanúgenerálás fókuszával. A kutatás rávilágított arra, hogy a hagyományos, emberi küszöbértékeken alapuló logelemzés elavult, és a rejtett támadások felderítése objektív, algoritmizált megközelítést igényel. A feladat megvalósításához a hasonlóságelemzésen alapuló COCO Y0 </w:t>
      </w:r>
      <w:r w:rsidR="00D242EB" w:rsidRPr="0039360B">
        <w:rPr>
          <w:lang w:eastAsia="hu-HU"/>
        </w:rPr>
        <w:t>antidiszkriminatív</w:t>
      </w:r>
      <w:r w:rsidRPr="0039360B">
        <w:rPr>
          <w:lang w:eastAsia="hu-HU"/>
        </w:rPr>
        <w:t xml:space="preserve"> modort alkalmaztam, kiegészítve egy saját fejlesztésű, Python-alapú szoftveres prototípussal. A prototípus sikeresen automatizálta a több millió soros nyers adatok 10 perces aggregációját (OAM képzést), a szerverrel történő kommunikációt, valamint a végső döntéstámogató rangsor terminál-alapú megjelenítését. A kifejlesztett modell tudományos érvényességét a szimmetrikus hatásokon alapuló inverz tesztelés maradéktalanul igazolta. A dolgozat bizonyítja, hogy az objektív gyanúgenerálás integrálása a kiberbiztonsági folyamatokba jelentős információs többletértéket teremt</w:t>
      </w:r>
      <w:r>
        <w:rPr>
          <w:lang w:eastAsia="hu-HU"/>
        </w:rPr>
        <w:t>het</w:t>
      </w:r>
      <w:r w:rsidRPr="0039360B">
        <w:rPr>
          <w:lang w:eastAsia="hu-HU"/>
        </w:rPr>
        <w:t xml:space="preserve"> a döntéshozók számára.</w:t>
      </w:r>
    </w:p>
    <w:p w14:paraId="44D17A60" w14:textId="1CEB4A73" w:rsidR="004E793B" w:rsidRDefault="001A03B5" w:rsidP="00EC5709">
      <w:pPr>
        <w:pStyle w:val="Cmsor1"/>
        <w:rPr>
          <w:rFonts w:eastAsia="Times New Roman"/>
          <w:lang w:eastAsia="hu-HU"/>
        </w:rPr>
      </w:pPr>
      <w:bookmarkStart w:id="1614" w:name="_Ref224216658"/>
      <w:bookmarkStart w:id="1615" w:name="_Toc225188637"/>
      <w:r>
        <w:rPr>
          <w:rFonts w:eastAsia="Times New Roman"/>
          <w:lang w:eastAsia="hu-HU"/>
        </w:rPr>
        <w:lastRenderedPageBreak/>
        <w:t>Mellékletek</w:t>
      </w:r>
      <w:bookmarkEnd w:id="1614"/>
      <w:bookmarkEnd w:id="1615"/>
    </w:p>
    <w:p w14:paraId="4DF14823" w14:textId="165BBEE9" w:rsidR="003E3CD3" w:rsidRPr="003E3CD3" w:rsidRDefault="003E3CD3" w:rsidP="003E3CD3">
      <w:r w:rsidRPr="003E3CD3">
        <w:t xml:space="preserve">A jelen </w:t>
      </w:r>
      <w:r w:rsidR="00D242EB" w:rsidRPr="003E3CD3">
        <w:t>fejezet</w:t>
      </w:r>
      <w:r w:rsidRPr="003E3CD3">
        <w:t xml:space="preserve"> a szakdolgozat átláthatóságát, tudományos hitelességét és az eredmények reprodukálhatóságát támogató kiegészítő dokumentumokat tartalmazza. A formai és módszertani követelményekkel összhangban itt kapott helyet a dolgozatban alkalmazott szakmai rövidítések</w:t>
      </w:r>
      <w:r w:rsidR="00553FAD">
        <w:t xml:space="preserve"> </w:t>
      </w:r>
      <w:r w:rsidRPr="003E3CD3">
        <w:t>magyarázata</w:t>
      </w:r>
      <w:r w:rsidR="00553FAD">
        <w:t xml:space="preserve"> (8.1)</w:t>
      </w:r>
      <w:r w:rsidRPr="003E3CD3">
        <w:t>, az ábrák</w:t>
      </w:r>
      <w:r w:rsidR="00553FAD">
        <w:t xml:space="preserve"> (8.2), táblázatok (8.3) </w:t>
      </w:r>
      <w:r w:rsidRPr="003E3CD3">
        <w:t>és a felhasznált irodalmak tételes jegyzéke</w:t>
      </w:r>
      <w:r w:rsidR="00553FAD">
        <w:t xml:space="preserve"> (8.4)</w:t>
      </w:r>
      <w:r w:rsidRPr="003E3CD3">
        <w:t xml:space="preserve">, valamint a kutatás során asszisztensként alkalmazott mesterséges intelligencia (LLM) transzparens használatát igazoló konverzációs napló </w:t>
      </w:r>
      <w:r w:rsidR="00553FAD">
        <w:t>kivonata is (8.5)</w:t>
      </w:r>
      <w:r w:rsidR="00EE7CF9">
        <w:t xml:space="preserve">, definíciók jegyzéke (8.6) valamint a </w:t>
      </w:r>
      <w:r w:rsidR="00EE7CF9">
        <w:rPr>
          <w:lang w:eastAsia="hu-HU"/>
        </w:rPr>
        <w:t>transzparencia és reprodukálhatóság követelményeinek megfelelően a hivatkozásokon keresztül szabadon elérhető saját fejlesztésű programkódok, a tesztadatok, valamint a szoftver működését igazoló kötelező mellékletek. (8.7)</w:t>
      </w:r>
    </w:p>
    <w:p w14:paraId="335099CE" w14:textId="2AE5C473" w:rsidR="001A03B5" w:rsidRPr="00942CA9" w:rsidRDefault="001A03B5" w:rsidP="00003C9D">
      <w:pPr>
        <w:pStyle w:val="Cmsor2"/>
        <w:ind w:left="993"/>
      </w:pPr>
      <w:bookmarkStart w:id="1616" w:name="_Toc225188638"/>
      <w:r w:rsidRPr="00942CA9">
        <w:t>Rövidítések</w:t>
      </w:r>
      <w:bookmarkEnd w:id="1616"/>
    </w:p>
    <w:p w14:paraId="3035A013" w14:textId="49270D22" w:rsidR="00942CA9" w:rsidRDefault="00942CA9" w:rsidP="00942CA9">
      <w:pPr>
        <w:rPr>
          <w:lang w:eastAsia="hu-HU"/>
        </w:rPr>
      </w:pPr>
      <w:r>
        <w:rPr>
          <w:lang w:eastAsia="hu-HU"/>
        </w:rPr>
        <w:t>API (Application Programming Interface): Alkalmazásprogramozási interfész. Olyan eljárásgyűjtemény, amely lehetővé teszi különböző szoftverrendszerek (esetünkben a SIEM rendszerek vagy webes motorok) közötti automatizált, szabványos kommunikációt</w:t>
      </w:r>
    </w:p>
    <w:p w14:paraId="13FCA649" w14:textId="129EDEC7" w:rsidR="00942CA9" w:rsidRDefault="00942CA9" w:rsidP="00942CA9">
      <w:pPr>
        <w:rPr>
          <w:lang w:eastAsia="hu-HU"/>
        </w:rPr>
      </w:pPr>
      <w:r>
        <w:rPr>
          <w:lang w:eastAsia="hu-HU"/>
        </w:rPr>
        <w:t>CISO (Chief Information Security Officer): Informatikai biztonsági vezető. A közép- és nagyvállalatoknál a kiberbiztonságért felelős csúcsvezető, a kifejlesztett döntéstámogató "robot-auditor" rendszer elsődleges célcsoportja</w:t>
      </w:r>
    </w:p>
    <w:p w14:paraId="0A572DBD" w14:textId="539B3AA2" w:rsidR="00942CA9" w:rsidRDefault="00942CA9" w:rsidP="00942CA9">
      <w:pPr>
        <w:rPr>
          <w:lang w:eastAsia="hu-HU"/>
        </w:rPr>
      </w:pPr>
      <w:r>
        <w:rPr>
          <w:lang w:eastAsia="hu-HU"/>
        </w:rPr>
        <w:t>COCO (Component-based Object Comparison for Objectivity): Antidiszkriminatív modellezésen alapuló hasonlóságelemző online szakértői rendszer</w:t>
      </w:r>
    </w:p>
    <w:p w14:paraId="1E350BA1" w14:textId="02C5578F" w:rsidR="00942CA9" w:rsidRDefault="00942CA9" w:rsidP="00942CA9">
      <w:pPr>
        <w:rPr>
          <w:lang w:eastAsia="hu-HU"/>
        </w:rPr>
      </w:pPr>
      <w:r>
        <w:rPr>
          <w:lang w:eastAsia="hu-HU"/>
        </w:rPr>
        <w:t>DDoS (Distributed Denial of Service): Elosztott szolgáltatásmegtagadással járó kibertámadás. A dolgozatban vizsgált és a modell által sikeresen azonosított anomália-típusok egyike, amely hirtelen megnövekedett hálózati forgalommal (RPS) jár</w:t>
      </w:r>
    </w:p>
    <w:p w14:paraId="07C83B74" w14:textId="4D2B4391" w:rsidR="00942CA9" w:rsidRDefault="00942CA9" w:rsidP="00942CA9">
      <w:pPr>
        <w:rPr>
          <w:lang w:eastAsia="hu-HU"/>
        </w:rPr>
      </w:pPr>
      <w:r>
        <w:rPr>
          <w:lang w:eastAsia="hu-HU"/>
        </w:rPr>
        <w:t>GDPR (General Data Protection Regulation): Általános adatvédelmi rendelet. Az Európai Unió kötelező érvényű adatvédelmi szabályozása, amelynek a kiberbiztonsági naplófájlok feldolgozása (anonimizálása) során a kifejlesztett rendszernek is meg kell felelnie</w:t>
      </w:r>
    </w:p>
    <w:p w14:paraId="279D896A" w14:textId="77777777" w:rsidR="00942CA9" w:rsidRDefault="00942CA9" w:rsidP="00942CA9">
      <w:pPr>
        <w:rPr>
          <w:lang w:eastAsia="hu-HU"/>
        </w:rPr>
      </w:pPr>
      <w:r>
        <w:rPr>
          <w:lang w:eastAsia="hu-HU"/>
        </w:rPr>
        <w:t>HTTP POST (Hypertext Transfer Protocol POST): Hiperszöveg-átviteli protokoll. Ennek a kéréstípusnak a segítségével küldi be a Python prototípus az adatokat (multipart/form-data formátumban) a COCO szervernek.</w:t>
      </w:r>
    </w:p>
    <w:p w14:paraId="54E6CBEE" w14:textId="1DCC107B" w:rsidR="00942CA9" w:rsidRDefault="00942CA9" w:rsidP="00942CA9">
      <w:pPr>
        <w:rPr>
          <w:lang w:eastAsia="hu-HU"/>
        </w:rPr>
      </w:pPr>
      <w:r>
        <w:rPr>
          <w:lang w:eastAsia="hu-HU"/>
        </w:rPr>
        <w:t>K-means (K-közép algoritmus): Hagyományos, távolságalapú felügyelet nélküli klaszterezési módszer. A dolgozatban a COCO Y0 antidiszkriminatív modelljének ellenpéldájaként (benchmark) szerepel</w:t>
      </w:r>
    </w:p>
    <w:p w14:paraId="333EFD4F" w14:textId="12BBB1F5" w:rsidR="00942CA9" w:rsidRDefault="00942CA9" w:rsidP="00942CA9">
      <w:pPr>
        <w:rPr>
          <w:lang w:eastAsia="hu-HU"/>
        </w:rPr>
      </w:pPr>
      <w:r>
        <w:rPr>
          <w:lang w:eastAsia="hu-HU"/>
        </w:rPr>
        <w:lastRenderedPageBreak/>
        <w:t>KPI (Key Performance Indicator): Fő teljesítménymutató. Olyan mérőszám, amely alapján egy rendszer, folyamat vagy esetünkben egy hálózati időablak állapota megítélhető</w:t>
      </w:r>
    </w:p>
    <w:p w14:paraId="193B6590" w14:textId="26FC6551" w:rsidR="00942CA9" w:rsidRDefault="00942CA9" w:rsidP="00942CA9">
      <w:pPr>
        <w:rPr>
          <w:lang w:eastAsia="hu-HU"/>
        </w:rPr>
      </w:pPr>
      <w:r>
        <w:rPr>
          <w:lang w:eastAsia="hu-HU"/>
        </w:rPr>
        <w:t>LLM (Large Language Model): Nagy Nyelvi Modell (pl. ChatGPT). A dolgozat elméleti alapozásában, kódoptimalizálásában és a hermeneutikai csapdák értelmezésében támogató eszközként alkalmazott mesterséges intelligencia típus</w:t>
      </w:r>
    </w:p>
    <w:p w14:paraId="16B40B73" w14:textId="77777777" w:rsidR="00942CA9" w:rsidRDefault="00942CA9" w:rsidP="00942CA9">
      <w:pPr>
        <w:rPr>
          <w:lang w:eastAsia="hu-HU"/>
        </w:rPr>
      </w:pPr>
      <w:r>
        <w:rPr>
          <w:lang w:eastAsia="hu-HU"/>
        </w:rPr>
        <w:t>M2M (Machine-to-Machine): Gép-gép közötti kommunikáció, amely emberi beavatkozás nélkül jön létre (a kutatásban a Python szkript és az engine3.php szerver között).</w:t>
      </w:r>
    </w:p>
    <w:p w14:paraId="1427EEDB" w14:textId="77777777" w:rsidR="00942CA9" w:rsidRDefault="00942CA9" w:rsidP="00942CA9">
      <w:pPr>
        <w:rPr>
          <w:lang w:eastAsia="hu-HU"/>
        </w:rPr>
      </w:pPr>
      <w:r>
        <w:rPr>
          <w:lang w:eastAsia="hu-HU"/>
        </w:rPr>
        <w:t>MI / AI (Mesterséges Intelligencia / Artificial Intelligence): Emberi kognitív funkciókat szimuláló gépi rendszerek és algoritmusok összessége.</w:t>
      </w:r>
    </w:p>
    <w:p w14:paraId="5B030440" w14:textId="77777777" w:rsidR="00942CA9" w:rsidRDefault="00942CA9" w:rsidP="00942CA9">
      <w:pPr>
        <w:rPr>
          <w:lang w:eastAsia="hu-HU"/>
        </w:rPr>
      </w:pPr>
      <w:r>
        <w:rPr>
          <w:lang w:eastAsia="hu-HU"/>
        </w:rPr>
        <w:t>MVP (Minimum Viable Product): Életképes minimális termék. A dolgozat Jövőkép fejezetében felvázolt, piacképes kiberbiztonsági szoftver induló, alapfunkciós verziója.</w:t>
      </w:r>
    </w:p>
    <w:p w14:paraId="730D2C7D" w14:textId="7233C963" w:rsidR="00942CA9" w:rsidRDefault="00942CA9" w:rsidP="00942CA9">
      <w:pPr>
        <w:rPr>
          <w:lang w:eastAsia="hu-HU"/>
        </w:rPr>
      </w:pPr>
      <w:r>
        <w:rPr>
          <w:lang w:eastAsia="hu-HU"/>
        </w:rPr>
        <w:t>OAM (Objektum-Attribútum Mátrix): Olyan strukturált, cella-alapú matematikai tanulási minta (táblázat), amelyben a sorok az objektumokat (esetünkben a 10 perces log-időablakokat), az oszlopok pedig a leíró attribútumokat (pl. RPS, késleltetés) reprezentálják</w:t>
      </w:r>
    </w:p>
    <w:p w14:paraId="0DAB5A83" w14:textId="714A063A" w:rsidR="00942CA9" w:rsidRDefault="00942CA9" w:rsidP="00942CA9">
      <w:pPr>
        <w:rPr>
          <w:lang w:eastAsia="hu-HU"/>
        </w:rPr>
      </w:pPr>
      <w:r>
        <w:rPr>
          <w:lang w:eastAsia="hu-HU"/>
        </w:rPr>
        <w:t>PoC (Proof of Concept): Koncepcióbizonyítás. A dolgozatban bemutatott statikus, pandas- és Python-alapú gyakorlati megvalósítás, amely igazolja a "robot-auditor" működőképességét a gyakorlatban</w:t>
      </w:r>
    </w:p>
    <w:p w14:paraId="24009904" w14:textId="3C920059" w:rsidR="00942CA9" w:rsidRDefault="00942CA9" w:rsidP="00942CA9">
      <w:pPr>
        <w:rPr>
          <w:lang w:eastAsia="hu-HU"/>
        </w:rPr>
      </w:pPr>
      <w:r>
        <w:rPr>
          <w:lang w:eastAsia="hu-HU"/>
        </w:rPr>
        <w:t>RPS (Requests Per Second): Másodpercenkénti kérések száma. A hálózati forgalom terheltségét mérő egyik legfontosabb metrika (attribútum) a naplóelemzés és a gyanúgenerálás során</w:t>
      </w:r>
    </w:p>
    <w:p w14:paraId="41CDF8A9" w14:textId="45FAF1E4" w:rsidR="00942CA9" w:rsidRPr="00942CA9" w:rsidRDefault="00942CA9" w:rsidP="00942CA9">
      <w:pPr>
        <w:rPr>
          <w:lang w:eastAsia="hu-HU"/>
        </w:rPr>
      </w:pPr>
      <w:r>
        <w:rPr>
          <w:lang w:eastAsia="hu-HU"/>
        </w:rPr>
        <w:t>SIEM (Security Information and Event Management): Biztonsági információ- és eseménykezelő rendszer. Olyan komplex nagyvállalati kiberbiztonsági platform (pl. Splunk), amellyel a jövőben a kifejlesztett valós idejű gyanúgeneráló motor közvetlenül integrálható</w:t>
      </w:r>
    </w:p>
    <w:p w14:paraId="36294103" w14:textId="77777777" w:rsidR="001A03B5" w:rsidRPr="001E4C3B" w:rsidRDefault="001A03B5" w:rsidP="00003C9D">
      <w:pPr>
        <w:pStyle w:val="Cmsor2"/>
        <w:ind w:left="993"/>
        <w:rPr>
          <w:lang w:eastAsia="hu-HU"/>
        </w:rPr>
      </w:pPr>
      <w:bookmarkStart w:id="1617" w:name="_Toc225188639"/>
      <w:r w:rsidRPr="001E4C3B">
        <w:rPr>
          <w:lang w:eastAsia="hu-HU"/>
        </w:rPr>
        <w:t>Ábrák</w:t>
      </w:r>
      <w:bookmarkEnd w:id="1617"/>
    </w:p>
    <w:p w14:paraId="04698DA2" w14:textId="79F3A1BA" w:rsidR="00B70B63" w:rsidRDefault="001E4C3B">
      <w:pPr>
        <w:pStyle w:val="brajegyzk"/>
        <w:tabs>
          <w:tab w:val="right" w:leader="dot" w:pos="9205"/>
        </w:tabs>
        <w:rPr>
          <w:rFonts w:asciiTheme="minorHAnsi" w:eastAsiaTheme="minorEastAsia" w:hAnsiTheme="minorHAnsi"/>
          <w:noProof/>
          <w:sz w:val="22"/>
          <w:lang w:eastAsia="hu-HU"/>
        </w:rPr>
      </w:pPr>
      <w:r>
        <w:rPr>
          <w:rStyle w:val="ng-star-inserted"/>
          <w:highlight w:val="yellow"/>
        </w:rPr>
        <w:fldChar w:fldCharType="begin"/>
      </w:r>
      <w:r>
        <w:rPr>
          <w:rStyle w:val="ng-star-inserted"/>
          <w:highlight w:val="yellow"/>
        </w:rPr>
        <w:instrText xml:space="preserve"> TOC \h \z \c "ábra" </w:instrText>
      </w:r>
      <w:r>
        <w:rPr>
          <w:rStyle w:val="ng-star-inserted"/>
          <w:highlight w:val="yellow"/>
        </w:rPr>
        <w:fldChar w:fldCharType="separate"/>
      </w:r>
      <w:hyperlink w:anchor="_Toc224804504" w:history="1">
        <w:r w:rsidR="00B70B63" w:rsidRPr="00F62DD5">
          <w:rPr>
            <w:rStyle w:val="Hiperhivatkozs"/>
            <w:noProof/>
            <w:lang w:eastAsia="hu-HU"/>
          </w:rPr>
          <w:t>1</w:t>
        </w:r>
        <w:r w:rsidR="00B70B63" w:rsidRPr="00F62DD5">
          <w:rPr>
            <w:rStyle w:val="Hiperhivatkozs"/>
            <w:noProof/>
          </w:rPr>
          <w:t>. ábra - A nyers, másodperces felbontású hálózati naplófájl részlete (Saját szerkesztés)</w:t>
        </w:r>
        <w:r w:rsidR="00B70B63">
          <w:rPr>
            <w:noProof/>
            <w:webHidden/>
          </w:rPr>
          <w:tab/>
        </w:r>
        <w:r w:rsidR="00B70B63">
          <w:rPr>
            <w:noProof/>
            <w:webHidden/>
          </w:rPr>
          <w:fldChar w:fldCharType="begin"/>
        </w:r>
        <w:r w:rsidR="00B70B63">
          <w:rPr>
            <w:noProof/>
            <w:webHidden/>
          </w:rPr>
          <w:instrText xml:space="preserve"> PAGEREF _Toc224804504 \h </w:instrText>
        </w:r>
        <w:r w:rsidR="00B70B63">
          <w:rPr>
            <w:noProof/>
            <w:webHidden/>
          </w:rPr>
        </w:r>
        <w:r w:rsidR="00B70B63">
          <w:rPr>
            <w:noProof/>
            <w:webHidden/>
          </w:rPr>
          <w:fldChar w:fldCharType="separate"/>
        </w:r>
        <w:r w:rsidR="00B70B63">
          <w:rPr>
            <w:noProof/>
            <w:webHidden/>
          </w:rPr>
          <w:t>28</w:t>
        </w:r>
        <w:r w:rsidR="00B70B63">
          <w:rPr>
            <w:noProof/>
            <w:webHidden/>
          </w:rPr>
          <w:fldChar w:fldCharType="end"/>
        </w:r>
      </w:hyperlink>
    </w:p>
    <w:p w14:paraId="606B320E" w14:textId="35C61DFE" w:rsidR="00B70B63" w:rsidRDefault="00B70B63">
      <w:pPr>
        <w:pStyle w:val="brajegyzk"/>
        <w:tabs>
          <w:tab w:val="right" w:leader="dot" w:pos="9205"/>
        </w:tabs>
        <w:rPr>
          <w:rFonts w:asciiTheme="minorHAnsi" w:eastAsiaTheme="minorEastAsia" w:hAnsiTheme="minorHAnsi"/>
          <w:noProof/>
          <w:sz w:val="22"/>
          <w:lang w:eastAsia="hu-HU"/>
        </w:rPr>
      </w:pPr>
      <w:hyperlink w:anchor="_Toc224804505" w:history="1">
        <w:r w:rsidRPr="00F62DD5">
          <w:rPr>
            <w:rStyle w:val="Hiperhivatkozs"/>
            <w:noProof/>
            <w:lang w:eastAsia="hu-HU"/>
          </w:rPr>
          <w:t>2</w:t>
        </w:r>
        <w:r w:rsidRPr="00F62DD5">
          <w:rPr>
            <w:rStyle w:val="Hiperhivatkozs"/>
            <w:noProof/>
          </w:rPr>
          <w:t>. ábra - A nyers hálózati naplófájl kiegészítése az időablak-generáló és a hibakód-szűrő (HA függvény) segédoszlopokkal (Saját szerkesztés)</w:t>
        </w:r>
        <w:r>
          <w:rPr>
            <w:noProof/>
            <w:webHidden/>
          </w:rPr>
          <w:tab/>
        </w:r>
        <w:r>
          <w:rPr>
            <w:noProof/>
            <w:webHidden/>
          </w:rPr>
          <w:fldChar w:fldCharType="begin"/>
        </w:r>
        <w:r>
          <w:rPr>
            <w:noProof/>
            <w:webHidden/>
          </w:rPr>
          <w:instrText xml:space="preserve"> PAGEREF _Toc224804505 \h </w:instrText>
        </w:r>
        <w:r>
          <w:rPr>
            <w:noProof/>
            <w:webHidden/>
          </w:rPr>
        </w:r>
        <w:r>
          <w:rPr>
            <w:noProof/>
            <w:webHidden/>
          </w:rPr>
          <w:fldChar w:fldCharType="separate"/>
        </w:r>
        <w:r>
          <w:rPr>
            <w:noProof/>
            <w:webHidden/>
          </w:rPr>
          <w:t>29</w:t>
        </w:r>
        <w:r>
          <w:rPr>
            <w:noProof/>
            <w:webHidden/>
          </w:rPr>
          <w:fldChar w:fldCharType="end"/>
        </w:r>
      </w:hyperlink>
    </w:p>
    <w:p w14:paraId="0B6C2862" w14:textId="1700650F" w:rsidR="00B70B63" w:rsidRDefault="00B70B63">
      <w:pPr>
        <w:pStyle w:val="brajegyzk"/>
        <w:tabs>
          <w:tab w:val="right" w:leader="dot" w:pos="9205"/>
        </w:tabs>
        <w:rPr>
          <w:rFonts w:asciiTheme="minorHAnsi" w:eastAsiaTheme="minorEastAsia" w:hAnsiTheme="minorHAnsi"/>
          <w:noProof/>
          <w:sz w:val="22"/>
          <w:lang w:eastAsia="hu-HU"/>
        </w:rPr>
      </w:pPr>
      <w:hyperlink w:anchor="_Toc224804506" w:history="1">
        <w:r w:rsidRPr="00F62DD5">
          <w:rPr>
            <w:rStyle w:val="Hiperhivatkozs"/>
            <w:noProof/>
            <w:lang w:eastAsia="hu-HU"/>
          </w:rPr>
          <w:t>3</w:t>
        </w:r>
        <w:r w:rsidRPr="00F62DD5">
          <w:rPr>
            <w:rStyle w:val="Hiperhivatkozs"/>
            <w:noProof/>
          </w:rPr>
          <w:t>. ábra- A Kimutatás (Pivot tábla) paraméterezése és az értékmező-beállítások (Szum, Darab, Átlag) megadása az aggregációhoz (Saját szerkesztés)</w:t>
        </w:r>
        <w:r>
          <w:rPr>
            <w:noProof/>
            <w:webHidden/>
          </w:rPr>
          <w:tab/>
        </w:r>
        <w:r>
          <w:rPr>
            <w:noProof/>
            <w:webHidden/>
          </w:rPr>
          <w:fldChar w:fldCharType="begin"/>
        </w:r>
        <w:r>
          <w:rPr>
            <w:noProof/>
            <w:webHidden/>
          </w:rPr>
          <w:instrText xml:space="preserve"> PAGEREF _Toc224804506 \h </w:instrText>
        </w:r>
        <w:r>
          <w:rPr>
            <w:noProof/>
            <w:webHidden/>
          </w:rPr>
        </w:r>
        <w:r>
          <w:rPr>
            <w:noProof/>
            <w:webHidden/>
          </w:rPr>
          <w:fldChar w:fldCharType="separate"/>
        </w:r>
        <w:r>
          <w:rPr>
            <w:noProof/>
            <w:webHidden/>
          </w:rPr>
          <w:t>30</w:t>
        </w:r>
        <w:r>
          <w:rPr>
            <w:noProof/>
            <w:webHidden/>
          </w:rPr>
          <w:fldChar w:fldCharType="end"/>
        </w:r>
      </w:hyperlink>
    </w:p>
    <w:p w14:paraId="4F55F1F8" w14:textId="659C4C38" w:rsidR="00B70B63" w:rsidRDefault="00B70B63">
      <w:pPr>
        <w:pStyle w:val="brajegyzk"/>
        <w:tabs>
          <w:tab w:val="right" w:leader="dot" w:pos="9205"/>
        </w:tabs>
        <w:rPr>
          <w:rFonts w:asciiTheme="minorHAnsi" w:eastAsiaTheme="minorEastAsia" w:hAnsiTheme="minorHAnsi"/>
          <w:noProof/>
          <w:sz w:val="22"/>
          <w:lang w:eastAsia="hu-HU"/>
        </w:rPr>
      </w:pPr>
      <w:r>
        <w:lastRenderedPageBreak/>
        <w:fldChar w:fldCharType="begin"/>
      </w:r>
      <w:r>
        <w:instrText>HYPERLINK \l "_Toc224804507"</w:instrText>
      </w:r>
      <w:r>
        <w:fldChar w:fldCharType="separate"/>
      </w:r>
      <w:r w:rsidRPr="00F62DD5">
        <w:rPr>
          <w:rStyle w:val="Hiperhivatkozs"/>
          <w:noProof/>
          <w:lang w:eastAsia="hu-HU"/>
        </w:rPr>
        <w:t>4</w:t>
      </w:r>
      <w:r w:rsidRPr="00F62DD5">
        <w:rPr>
          <w:rStyle w:val="Hiperhivatkozs"/>
          <w:noProof/>
        </w:rPr>
        <w:t>. ábra - Az elkészült első aggregációs szint</w:t>
      </w:r>
      <w:del w:id="1618" w:author="Lttd" w:date="2026-03-20T09:47:00Z">
        <w:r w:rsidRPr="00F62DD5" w:rsidDel="000935D8">
          <w:rPr>
            <w:rStyle w:val="Hiperhivatkozs"/>
            <w:noProof/>
          </w:rPr>
          <w:delText xml:space="preserve">  </w:delText>
        </w:r>
      </w:del>
      <w:ins w:id="1619" w:author="Lttd" w:date="2026-03-20T09:47:00Z">
        <w:r w:rsidR="000935D8">
          <w:rPr>
            <w:rStyle w:val="Hiperhivatkozs"/>
            <w:noProof/>
          </w:rPr>
          <w:t xml:space="preserve"> </w:t>
        </w:r>
      </w:ins>
      <w:r w:rsidRPr="00F62DD5">
        <w:rPr>
          <w:rStyle w:val="Hiperhivatkozs"/>
          <w:noProof/>
        </w:rPr>
        <w:t>(1 perces időablakok) a Kimutatás futtatása után. Szemléltető adatok. (Saját szerkesztés)</w:t>
      </w:r>
      <w:r>
        <w:rPr>
          <w:noProof/>
          <w:webHidden/>
        </w:rPr>
        <w:tab/>
      </w:r>
      <w:r>
        <w:rPr>
          <w:noProof/>
          <w:webHidden/>
        </w:rPr>
        <w:fldChar w:fldCharType="begin"/>
      </w:r>
      <w:r>
        <w:rPr>
          <w:noProof/>
          <w:webHidden/>
        </w:rPr>
        <w:instrText xml:space="preserve"> PAGEREF _Toc224804507 \h </w:instrText>
      </w:r>
      <w:r>
        <w:rPr>
          <w:noProof/>
          <w:webHidden/>
        </w:rPr>
      </w:r>
      <w:r>
        <w:rPr>
          <w:noProof/>
          <w:webHidden/>
        </w:rPr>
        <w:fldChar w:fldCharType="separate"/>
      </w:r>
      <w:r>
        <w:rPr>
          <w:noProof/>
          <w:webHidden/>
        </w:rPr>
        <w:t>30</w:t>
      </w:r>
      <w:r>
        <w:rPr>
          <w:noProof/>
          <w:webHidden/>
        </w:rPr>
        <w:fldChar w:fldCharType="end"/>
      </w:r>
      <w:r>
        <w:fldChar w:fldCharType="end"/>
      </w:r>
    </w:p>
    <w:p w14:paraId="2F30A40A" w14:textId="432CBF54" w:rsidR="00B70B63" w:rsidRDefault="00B70B63">
      <w:pPr>
        <w:pStyle w:val="brajegyzk"/>
        <w:tabs>
          <w:tab w:val="right" w:leader="dot" w:pos="9205"/>
        </w:tabs>
        <w:rPr>
          <w:rFonts w:asciiTheme="minorHAnsi" w:eastAsiaTheme="minorEastAsia" w:hAnsiTheme="minorHAnsi"/>
          <w:noProof/>
          <w:sz w:val="22"/>
          <w:lang w:eastAsia="hu-HU"/>
        </w:rPr>
      </w:pPr>
      <w:hyperlink w:anchor="_Toc224804508" w:history="1">
        <w:r w:rsidRPr="00F62DD5">
          <w:rPr>
            <w:rStyle w:val="Hiperhivatkozs"/>
            <w:noProof/>
            <w:lang w:eastAsia="hu-HU"/>
          </w:rPr>
          <w:t>5</w:t>
        </w:r>
        <w:r w:rsidRPr="00F62DD5">
          <w:rPr>
            <w:rStyle w:val="Hiperhivatkozs"/>
            <w:noProof/>
          </w:rPr>
          <w:t>. ábra - A perces aggregált adatok hozzárendelése a 10 perces objektum-azonosítókhoz (O1-O36) a „0_O1-O36” munkalapon (Saját szerkesztés)</w:t>
        </w:r>
        <w:r>
          <w:rPr>
            <w:noProof/>
            <w:webHidden/>
          </w:rPr>
          <w:tab/>
        </w:r>
        <w:r>
          <w:rPr>
            <w:noProof/>
            <w:webHidden/>
          </w:rPr>
          <w:fldChar w:fldCharType="begin"/>
        </w:r>
        <w:r>
          <w:rPr>
            <w:noProof/>
            <w:webHidden/>
          </w:rPr>
          <w:instrText xml:space="preserve"> PAGEREF _Toc224804508 \h </w:instrText>
        </w:r>
        <w:r>
          <w:rPr>
            <w:noProof/>
            <w:webHidden/>
          </w:rPr>
        </w:r>
        <w:r>
          <w:rPr>
            <w:noProof/>
            <w:webHidden/>
          </w:rPr>
          <w:fldChar w:fldCharType="separate"/>
        </w:r>
        <w:r>
          <w:rPr>
            <w:noProof/>
            <w:webHidden/>
          </w:rPr>
          <w:t>31</w:t>
        </w:r>
        <w:r>
          <w:rPr>
            <w:noProof/>
            <w:webHidden/>
          </w:rPr>
          <w:fldChar w:fldCharType="end"/>
        </w:r>
      </w:hyperlink>
    </w:p>
    <w:p w14:paraId="7811F184" w14:textId="51A2E361" w:rsidR="00B70B63" w:rsidRDefault="00B70B63">
      <w:pPr>
        <w:pStyle w:val="brajegyzk"/>
        <w:tabs>
          <w:tab w:val="right" w:leader="dot" w:pos="9205"/>
        </w:tabs>
        <w:rPr>
          <w:rFonts w:asciiTheme="minorHAnsi" w:eastAsiaTheme="minorEastAsia" w:hAnsiTheme="minorHAnsi"/>
          <w:noProof/>
          <w:sz w:val="22"/>
          <w:lang w:eastAsia="hu-HU"/>
        </w:rPr>
      </w:pPr>
      <w:hyperlink w:anchor="_Toc224804509" w:history="1">
        <w:r w:rsidRPr="00F62DD5">
          <w:rPr>
            <w:rStyle w:val="Hiperhivatkozs"/>
            <w:noProof/>
            <w:lang w:eastAsia="hu-HU"/>
          </w:rPr>
          <w:t>6</w:t>
        </w:r>
        <w:r w:rsidRPr="00F62DD5">
          <w:rPr>
            <w:rStyle w:val="Hiperhivatkozs"/>
            <w:noProof/>
          </w:rPr>
          <w:t>. ábra - 10 perces objektumok (O1-O36) adatainak összesítése az „1_OAM_Alapadatok” munkalapon a SZUMHA és ÁTLAGHA függvények alkalmazásával (Saját szerkesztés)</w:t>
        </w:r>
        <w:r>
          <w:rPr>
            <w:noProof/>
            <w:webHidden/>
          </w:rPr>
          <w:tab/>
        </w:r>
        <w:r>
          <w:rPr>
            <w:noProof/>
            <w:webHidden/>
          </w:rPr>
          <w:fldChar w:fldCharType="begin"/>
        </w:r>
        <w:r>
          <w:rPr>
            <w:noProof/>
            <w:webHidden/>
          </w:rPr>
          <w:instrText xml:space="preserve"> PAGEREF _Toc224804509 \h </w:instrText>
        </w:r>
        <w:r>
          <w:rPr>
            <w:noProof/>
            <w:webHidden/>
          </w:rPr>
        </w:r>
        <w:r>
          <w:rPr>
            <w:noProof/>
            <w:webHidden/>
          </w:rPr>
          <w:fldChar w:fldCharType="separate"/>
        </w:r>
        <w:r>
          <w:rPr>
            <w:noProof/>
            <w:webHidden/>
          </w:rPr>
          <w:t>32</w:t>
        </w:r>
        <w:r>
          <w:rPr>
            <w:noProof/>
            <w:webHidden/>
          </w:rPr>
          <w:fldChar w:fldCharType="end"/>
        </w:r>
      </w:hyperlink>
    </w:p>
    <w:p w14:paraId="636B45A5" w14:textId="773E008E" w:rsidR="00B70B63" w:rsidRDefault="00B70B63">
      <w:pPr>
        <w:pStyle w:val="brajegyzk"/>
        <w:tabs>
          <w:tab w:val="right" w:leader="dot" w:pos="9205"/>
        </w:tabs>
        <w:rPr>
          <w:rFonts w:asciiTheme="minorHAnsi" w:eastAsiaTheme="minorEastAsia" w:hAnsiTheme="minorHAnsi"/>
          <w:noProof/>
          <w:sz w:val="22"/>
          <w:lang w:eastAsia="hu-HU"/>
        </w:rPr>
      </w:pPr>
      <w:hyperlink w:anchor="_Toc224804510" w:history="1">
        <w:r w:rsidRPr="00F62DD5">
          <w:rPr>
            <w:rStyle w:val="Hiperhivatkozs"/>
            <w:noProof/>
            <w:lang w:eastAsia="hu-HU"/>
          </w:rPr>
          <w:t>7</w:t>
        </w:r>
        <w:r w:rsidRPr="00F62DD5">
          <w:rPr>
            <w:rStyle w:val="Hiperhivatkozs"/>
            <w:noProof/>
          </w:rPr>
          <w:t>. ábra - A végleges Objektum-Attribútum Mátrix (OAM) rangsorolása a SORSZÁM függvény alkalmazásával, kiegészítve a COCO Y0 modellhez szükséges fiktív célváltozóval (Y0=100 000) (Saját szerkesztés)</w:t>
        </w:r>
        <w:r>
          <w:rPr>
            <w:noProof/>
            <w:webHidden/>
          </w:rPr>
          <w:tab/>
        </w:r>
        <w:r>
          <w:rPr>
            <w:noProof/>
            <w:webHidden/>
          </w:rPr>
          <w:fldChar w:fldCharType="begin"/>
        </w:r>
        <w:r>
          <w:rPr>
            <w:noProof/>
            <w:webHidden/>
          </w:rPr>
          <w:instrText xml:space="preserve"> PAGEREF _Toc224804510 \h </w:instrText>
        </w:r>
        <w:r>
          <w:rPr>
            <w:noProof/>
            <w:webHidden/>
          </w:rPr>
        </w:r>
        <w:r>
          <w:rPr>
            <w:noProof/>
            <w:webHidden/>
          </w:rPr>
          <w:fldChar w:fldCharType="separate"/>
        </w:r>
        <w:r>
          <w:rPr>
            <w:noProof/>
            <w:webHidden/>
          </w:rPr>
          <w:t>33</w:t>
        </w:r>
        <w:r>
          <w:rPr>
            <w:noProof/>
            <w:webHidden/>
          </w:rPr>
          <w:fldChar w:fldCharType="end"/>
        </w:r>
      </w:hyperlink>
    </w:p>
    <w:p w14:paraId="255BABFA" w14:textId="2309E027" w:rsidR="00B70B63" w:rsidRDefault="00B70B63">
      <w:pPr>
        <w:pStyle w:val="brajegyzk"/>
        <w:tabs>
          <w:tab w:val="right" w:leader="dot" w:pos="9205"/>
        </w:tabs>
        <w:rPr>
          <w:rFonts w:asciiTheme="minorHAnsi" w:eastAsiaTheme="minorEastAsia" w:hAnsiTheme="minorHAnsi"/>
          <w:noProof/>
          <w:sz w:val="22"/>
          <w:lang w:eastAsia="hu-HU"/>
        </w:rPr>
      </w:pPr>
      <w:hyperlink w:anchor="_Toc224804511" w:history="1">
        <w:r w:rsidRPr="00F62DD5">
          <w:rPr>
            <w:rStyle w:val="Hiperhivatkozs"/>
            <w:noProof/>
            <w:lang w:eastAsia="hu-HU"/>
          </w:rPr>
          <w:t>8</w:t>
        </w:r>
        <w:r w:rsidRPr="00F62DD5">
          <w:rPr>
            <w:rStyle w:val="Hiperhivatkozs"/>
            <w:noProof/>
          </w:rPr>
          <w:t>. ábra - A fejléc és azonosítók nélküli, fiktív célváltozóval (Y0=100 000) kiegészített mátrix kijelölése (Saját szerkesztés)</w:t>
        </w:r>
        <w:r>
          <w:rPr>
            <w:noProof/>
            <w:webHidden/>
          </w:rPr>
          <w:tab/>
        </w:r>
        <w:r>
          <w:rPr>
            <w:noProof/>
            <w:webHidden/>
          </w:rPr>
          <w:fldChar w:fldCharType="begin"/>
        </w:r>
        <w:r>
          <w:rPr>
            <w:noProof/>
            <w:webHidden/>
          </w:rPr>
          <w:instrText xml:space="preserve"> PAGEREF _Toc224804511 \h </w:instrText>
        </w:r>
        <w:r>
          <w:rPr>
            <w:noProof/>
            <w:webHidden/>
          </w:rPr>
        </w:r>
        <w:r>
          <w:rPr>
            <w:noProof/>
            <w:webHidden/>
          </w:rPr>
          <w:fldChar w:fldCharType="separate"/>
        </w:r>
        <w:r>
          <w:rPr>
            <w:noProof/>
            <w:webHidden/>
          </w:rPr>
          <w:t>34</w:t>
        </w:r>
        <w:r>
          <w:rPr>
            <w:noProof/>
            <w:webHidden/>
          </w:rPr>
          <w:fldChar w:fldCharType="end"/>
        </w:r>
      </w:hyperlink>
    </w:p>
    <w:p w14:paraId="48E151EA" w14:textId="3A6A34CC" w:rsidR="00B70B63" w:rsidRDefault="00B70B63">
      <w:pPr>
        <w:pStyle w:val="brajegyzk"/>
        <w:tabs>
          <w:tab w:val="right" w:leader="dot" w:pos="9205"/>
        </w:tabs>
        <w:rPr>
          <w:rFonts w:asciiTheme="minorHAnsi" w:eastAsiaTheme="minorEastAsia" w:hAnsiTheme="minorHAnsi"/>
          <w:noProof/>
          <w:sz w:val="22"/>
          <w:lang w:eastAsia="hu-HU"/>
        </w:rPr>
      </w:pPr>
      <w:hyperlink w:anchor="_Toc224804512" w:history="1">
        <w:r w:rsidRPr="00F62DD5">
          <w:rPr>
            <w:rStyle w:val="Hiperhivatkozs"/>
            <w:noProof/>
            <w:lang w:eastAsia="hu-HU"/>
          </w:rPr>
          <w:t>9</w:t>
        </w:r>
        <w:r w:rsidRPr="00F62DD5">
          <w:rPr>
            <w:rStyle w:val="Hiperhivatkozs"/>
            <w:noProof/>
          </w:rPr>
          <w:t>. ábra - Rangsormátrix betáplálása a COCO Y0 online döntéstámogató motorjába (Saját szerkesztés)</w:t>
        </w:r>
        <w:r>
          <w:rPr>
            <w:noProof/>
            <w:webHidden/>
          </w:rPr>
          <w:tab/>
        </w:r>
        <w:r>
          <w:rPr>
            <w:noProof/>
            <w:webHidden/>
          </w:rPr>
          <w:fldChar w:fldCharType="begin"/>
        </w:r>
        <w:r>
          <w:rPr>
            <w:noProof/>
            <w:webHidden/>
          </w:rPr>
          <w:instrText xml:space="preserve"> PAGEREF _Toc224804512 \h </w:instrText>
        </w:r>
        <w:r>
          <w:rPr>
            <w:noProof/>
            <w:webHidden/>
          </w:rPr>
        </w:r>
        <w:r>
          <w:rPr>
            <w:noProof/>
            <w:webHidden/>
          </w:rPr>
          <w:fldChar w:fldCharType="separate"/>
        </w:r>
        <w:r>
          <w:rPr>
            <w:noProof/>
            <w:webHidden/>
          </w:rPr>
          <w:t>35</w:t>
        </w:r>
        <w:r>
          <w:rPr>
            <w:noProof/>
            <w:webHidden/>
          </w:rPr>
          <w:fldChar w:fldCharType="end"/>
        </w:r>
      </w:hyperlink>
    </w:p>
    <w:p w14:paraId="07104B6A" w14:textId="48AA9F6D" w:rsidR="00B70B63" w:rsidRDefault="00B70B63">
      <w:pPr>
        <w:pStyle w:val="brajegyzk"/>
        <w:tabs>
          <w:tab w:val="right" w:leader="dot" w:pos="9205"/>
        </w:tabs>
        <w:rPr>
          <w:rFonts w:asciiTheme="minorHAnsi" w:eastAsiaTheme="minorEastAsia" w:hAnsiTheme="minorHAnsi"/>
          <w:noProof/>
          <w:sz w:val="22"/>
          <w:lang w:eastAsia="hu-HU"/>
        </w:rPr>
      </w:pPr>
      <w:hyperlink w:anchor="_Toc224804513" w:history="1">
        <w:r w:rsidRPr="00F62DD5">
          <w:rPr>
            <w:rStyle w:val="Hiperhivatkozs"/>
            <w:noProof/>
            <w:lang w:eastAsia="hu-HU"/>
          </w:rPr>
          <w:t>10</w:t>
        </w:r>
        <w:r w:rsidRPr="00F62DD5">
          <w:rPr>
            <w:rStyle w:val="Hiperhivatkozs"/>
            <w:noProof/>
          </w:rPr>
          <w:t>. ábra - A COCO Y0 motor által visszaadott eredmények integrálása a „3_COCO_Y0_Eredmeny” munkalapra, kiemelve a J121-es cellától kezdődő Delta értékeket (Saját szerkesztés)</w:t>
        </w:r>
        <w:r>
          <w:rPr>
            <w:noProof/>
            <w:webHidden/>
          </w:rPr>
          <w:tab/>
        </w:r>
        <w:r>
          <w:rPr>
            <w:noProof/>
            <w:webHidden/>
          </w:rPr>
          <w:fldChar w:fldCharType="begin"/>
        </w:r>
        <w:r>
          <w:rPr>
            <w:noProof/>
            <w:webHidden/>
          </w:rPr>
          <w:instrText xml:space="preserve"> PAGEREF _Toc224804513 \h </w:instrText>
        </w:r>
        <w:r>
          <w:rPr>
            <w:noProof/>
            <w:webHidden/>
          </w:rPr>
        </w:r>
        <w:r>
          <w:rPr>
            <w:noProof/>
            <w:webHidden/>
          </w:rPr>
          <w:fldChar w:fldCharType="separate"/>
        </w:r>
        <w:r>
          <w:rPr>
            <w:noProof/>
            <w:webHidden/>
          </w:rPr>
          <w:t>36</w:t>
        </w:r>
        <w:r>
          <w:rPr>
            <w:noProof/>
            <w:webHidden/>
          </w:rPr>
          <w:fldChar w:fldCharType="end"/>
        </w:r>
      </w:hyperlink>
    </w:p>
    <w:p w14:paraId="1729C6FA" w14:textId="1BF50FD7" w:rsidR="00B70B63" w:rsidRDefault="00B70B63">
      <w:pPr>
        <w:pStyle w:val="brajegyzk"/>
        <w:tabs>
          <w:tab w:val="right" w:leader="dot" w:pos="9205"/>
        </w:tabs>
        <w:rPr>
          <w:rFonts w:asciiTheme="minorHAnsi" w:eastAsiaTheme="minorEastAsia" w:hAnsiTheme="minorHAnsi"/>
          <w:noProof/>
          <w:sz w:val="22"/>
          <w:lang w:eastAsia="hu-HU"/>
        </w:rPr>
      </w:pPr>
      <w:hyperlink w:anchor="_Toc224804514" w:history="1">
        <w:r w:rsidRPr="00F62DD5">
          <w:rPr>
            <w:rStyle w:val="Hiperhivatkozs"/>
            <w:noProof/>
            <w:lang w:eastAsia="hu-HU"/>
          </w:rPr>
          <w:t>11</w:t>
        </w:r>
        <w:r w:rsidRPr="00F62DD5">
          <w:rPr>
            <w:rStyle w:val="Hiperhivatkozs"/>
            <w:noProof/>
          </w:rPr>
          <w:t>. ábra - A validációhoz szükséges Inverz OAM létrehozása a 37-es konstans alkalmazásával (Saját szerkesztés)</w:t>
        </w:r>
        <w:r>
          <w:rPr>
            <w:noProof/>
            <w:webHidden/>
          </w:rPr>
          <w:tab/>
        </w:r>
        <w:r>
          <w:rPr>
            <w:noProof/>
            <w:webHidden/>
          </w:rPr>
          <w:fldChar w:fldCharType="begin"/>
        </w:r>
        <w:r>
          <w:rPr>
            <w:noProof/>
            <w:webHidden/>
          </w:rPr>
          <w:instrText xml:space="preserve"> PAGEREF _Toc224804514 \h </w:instrText>
        </w:r>
        <w:r>
          <w:rPr>
            <w:noProof/>
            <w:webHidden/>
          </w:rPr>
        </w:r>
        <w:r>
          <w:rPr>
            <w:noProof/>
            <w:webHidden/>
          </w:rPr>
          <w:fldChar w:fldCharType="separate"/>
        </w:r>
        <w:r>
          <w:rPr>
            <w:noProof/>
            <w:webHidden/>
          </w:rPr>
          <w:t>37</w:t>
        </w:r>
        <w:r>
          <w:rPr>
            <w:noProof/>
            <w:webHidden/>
          </w:rPr>
          <w:fldChar w:fldCharType="end"/>
        </w:r>
      </w:hyperlink>
    </w:p>
    <w:p w14:paraId="38C31167" w14:textId="416FDECC" w:rsidR="00B70B63" w:rsidRDefault="00B70B63">
      <w:pPr>
        <w:pStyle w:val="brajegyzk"/>
        <w:tabs>
          <w:tab w:val="right" w:leader="dot" w:pos="9205"/>
        </w:tabs>
        <w:rPr>
          <w:rFonts w:asciiTheme="minorHAnsi" w:eastAsiaTheme="minorEastAsia" w:hAnsiTheme="minorHAnsi"/>
          <w:noProof/>
          <w:sz w:val="22"/>
          <w:lang w:eastAsia="hu-HU"/>
        </w:rPr>
      </w:pPr>
      <w:hyperlink w:anchor="_Toc224804515" w:history="1">
        <w:r w:rsidRPr="00F62DD5">
          <w:rPr>
            <w:rStyle w:val="Hiperhivatkozs"/>
            <w:noProof/>
            <w:lang w:eastAsia="hu-HU"/>
          </w:rPr>
          <w:t>12</w:t>
        </w:r>
        <w:r w:rsidRPr="00F62DD5">
          <w:rPr>
            <w:rStyle w:val="Hiperhivatkozs"/>
            <w:noProof/>
          </w:rPr>
          <w:t>. ábra - A COCO Y0 modell gyanúgenerálásának vizuális validációja a szimmetrikus hatások (direkt és inverz Delta értékek) tökéletes tükröződése alapján (Saját szerkesztés)</w:t>
        </w:r>
        <w:r>
          <w:rPr>
            <w:noProof/>
            <w:webHidden/>
          </w:rPr>
          <w:tab/>
        </w:r>
        <w:r>
          <w:rPr>
            <w:noProof/>
            <w:webHidden/>
          </w:rPr>
          <w:fldChar w:fldCharType="begin"/>
        </w:r>
        <w:r>
          <w:rPr>
            <w:noProof/>
            <w:webHidden/>
          </w:rPr>
          <w:instrText xml:space="preserve"> PAGEREF _Toc224804515 \h </w:instrText>
        </w:r>
        <w:r>
          <w:rPr>
            <w:noProof/>
            <w:webHidden/>
          </w:rPr>
        </w:r>
        <w:r>
          <w:rPr>
            <w:noProof/>
            <w:webHidden/>
          </w:rPr>
          <w:fldChar w:fldCharType="separate"/>
        </w:r>
        <w:r>
          <w:rPr>
            <w:noProof/>
            <w:webHidden/>
          </w:rPr>
          <w:t>38</w:t>
        </w:r>
        <w:r>
          <w:rPr>
            <w:noProof/>
            <w:webHidden/>
          </w:rPr>
          <w:fldChar w:fldCharType="end"/>
        </w:r>
      </w:hyperlink>
    </w:p>
    <w:p w14:paraId="2E7F792E" w14:textId="5B44AAA2" w:rsidR="00B70B63" w:rsidRDefault="00B70B63">
      <w:pPr>
        <w:pStyle w:val="brajegyzk"/>
        <w:tabs>
          <w:tab w:val="right" w:leader="dot" w:pos="9205"/>
        </w:tabs>
        <w:rPr>
          <w:rFonts w:asciiTheme="minorHAnsi" w:eastAsiaTheme="minorEastAsia" w:hAnsiTheme="minorHAnsi"/>
          <w:noProof/>
          <w:sz w:val="22"/>
          <w:lang w:eastAsia="hu-HU"/>
        </w:rPr>
      </w:pPr>
      <w:hyperlink w:anchor="_Toc224804516" w:history="1">
        <w:r w:rsidRPr="00F62DD5">
          <w:rPr>
            <w:rStyle w:val="Hiperhivatkozs"/>
            <w:noProof/>
            <w:lang w:eastAsia="hu-HU"/>
          </w:rPr>
          <w:t>13</w:t>
        </w:r>
        <w:r w:rsidRPr="00F62DD5">
          <w:rPr>
            <w:rStyle w:val="Hiperhivatkozs"/>
            <w:noProof/>
          </w:rPr>
          <w:t>. ábra - A végső validációs kimutatás és a kiberbiztonsági anomáliák színkódolt rangsorolása (Saját szerkesztés)</w:t>
        </w:r>
        <w:r>
          <w:rPr>
            <w:noProof/>
            <w:webHidden/>
          </w:rPr>
          <w:tab/>
        </w:r>
        <w:r>
          <w:rPr>
            <w:noProof/>
            <w:webHidden/>
          </w:rPr>
          <w:fldChar w:fldCharType="begin"/>
        </w:r>
        <w:r>
          <w:rPr>
            <w:noProof/>
            <w:webHidden/>
          </w:rPr>
          <w:instrText xml:space="preserve"> PAGEREF _Toc224804516 \h </w:instrText>
        </w:r>
        <w:r>
          <w:rPr>
            <w:noProof/>
            <w:webHidden/>
          </w:rPr>
        </w:r>
        <w:r>
          <w:rPr>
            <w:noProof/>
            <w:webHidden/>
          </w:rPr>
          <w:fldChar w:fldCharType="separate"/>
        </w:r>
        <w:r>
          <w:rPr>
            <w:noProof/>
            <w:webHidden/>
          </w:rPr>
          <w:t>39</w:t>
        </w:r>
        <w:r>
          <w:rPr>
            <w:noProof/>
            <w:webHidden/>
          </w:rPr>
          <w:fldChar w:fldCharType="end"/>
        </w:r>
      </w:hyperlink>
    </w:p>
    <w:p w14:paraId="6B58AE9A" w14:textId="330FDA99" w:rsidR="00B70B63" w:rsidRDefault="00B70B63">
      <w:pPr>
        <w:pStyle w:val="brajegyzk"/>
        <w:tabs>
          <w:tab w:val="right" w:leader="dot" w:pos="9205"/>
        </w:tabs>
        <w:rPr>
          <w:rFonts w:asciiTheme="minorHAnsi" w:eastAsiaTheme="minorEastAsia" w:hAnsiTheme="minorHAnsi"/>
          <w:noProof/>
          <w:sz w:val="22"/>
          <w:lang w:eastAsia="hu-HU"/>
        </w:rPr>
      </w:pPr>
      <w:hyperlink w:anchor="_Toc224804517" w:history="1">
        <w:r w:rsidRPr="00F62DD5">
          <w:rPr>
            <w:rStyle w:val="Hiperhivatkozs"/>
            <w:noProof/>
            <w:lang w:eastAsia="hu-HU"/>
          </w:rPr>
          <w:t>14</w:t>
        </w:r>
        <w:r w:rsidRPr="00F62DD5">
          <w:rPr>
            <w:rStyle w:val="Hiperhivatkozs"/>
            <w:noProof/>
          </w:rPr>
          <w:t>. ábra - A COCO Y0 gyanúgeneráló motor Delta értékeinek vizualizációja, a pozitív értékek gyanús események (Saját szerkesztés)</w:t>
        </w:r>
        <w:r>
          <w:rPr>
            <w:noProof/>
            <w:webHidden/>
          </w:rPr>
          <w:tab/>
        </w:r>
        <w:r>
          <w:rPr>
            <w:noProof/>
            <w:webHidden/>
          </w:rPr>
          <w:fldChar w:fldCharType="begin"/>
        </w:r>
        <w:r>
          <w:rPr>
            <w:noProof/>
            <w:webHidden/>
          </w:rPr>
          <w:instrText xml:space="preserve"> PAGEREF _Toc224804517 \h </w:instrText>
        </w:r>
        <w:r>
          <w:rPr>
            <w:noProof/>
            <w:webHidden/>
          </w:rPr>
        </w:r>
        <w:r>
          <w:rPr>
            <w:noProof/>
            <w:webHidden/>
          </w:rPr>
          <w:fldChar w:fldCharType="separate"/>
        </w:r>
        <w:r>
          <w:rPr>
            <w:noProof/>
            <w:webHidden/>
          </w:rPr>
          <w:t>40</w:t>
        </w:r>
        <w:r>
          <w:rPr>
            <w:noProof/>
            <w:webHidden/>
          </w:rPr>
          <w:fldChar w:fldCharType="end"/>
        </w:r>
      </w:hyperlink>
    </w:p>
    <w:p w14:paraId="442F426E" w14:textId="2C12DC6A" w:rsidR="00B70B63" w:rsidRDefault="00B70B63">
      <w:pPr>
        <w:pStyle w:val="brajegyzk"/>
        <w:tabs>
          <w:tab w:val="right" w:leader="dot" w:pos="9205"/>
        </w:tabs>
        <w:rPr>
          <w:rFonts w:asciiTheme="minorHAnsi" w:eastAsiaTheme="minorEastAsia" w:hAnsiTheme="minorHAnsi"/>
          <w:noProof/>
          <w:sz w:val="22"/>
          <w:lang w:eastAsia="hu-HU"/>
        </w:rPr>
      </w:pPr>
      <w:hyperlink w:anchor="_Toc224804518" w:history="1">
        <w:r w:rsidRPr="00F62DD5">
          <w:rPr>
            <w:rStyle w:val="Hiperhivatkozs"/>
            <w:rFonts w:eastAsia="Times New Roman" w:cs="Times New Roman"/>
            <w:bCs/>
            <w:noProof/>
            <w:lang w:eastAsia="hu-HU"/>
          </w:rPr>
          <w:t>15</w:t>
        </w:r>
        <w:r w:rsidRPr="00F62DD5">
          <w:rPr>
            <w:rStyle w:val="Hiperhivatkozs"/>
            <w:noProof/>
          </w:rPr>
          <w:t>. ábra - A nyers naplófájlok aggregálása és az OAM inicializálása a pandas könyvtárral (Saját kód)</w:t>
        </w:r>
        <w:r>
          <w:rPr>
            <w:noProof/>
            <w:webHidden/>
          </w:rPr>
          <w:tab/>
        </w:r>
        <w:r>
          <w:rPr>
            <w:noProof/>
            <w:webHidden/>
          </w:rPr>
          <w:fldChar w:fldCharType="begin"/>
        </w:r>
        <w:r>
          <w:rPr>
            <w:noProof/>
            <w:webHidden/>
          </w:rPr>
          <w:instrText xml:space="preserve"> PAGEREF _Toc224804518 \h </w:instrText>
        </w:r>
        <w:r>
          <w:rPr>
            <w:noProof/>
            <w:webHidden/>
          </w:rPr>
        </w:r>
        <w:r>
          <w:rPr>
            <w:noProof/>
            <w:webHidden/>
          </w:rPr>
          <w:fldChar w:fldCharType="separate"/>
        </w:r>
        <w:r>
          <w:rPr>
            <w:noProof/>
            <w:webHidden/>
          </w:rPr>
          <w:t>41</w:t>
        </w:r>
        <w:r>
          <w:rPr>
            <w:noProof/>
            <w:webHidden/>
          </w:rPr>
          <w:fldChar w:fldCharType="end"/>
        </w:r>
      </w:hyperlink>
    </w:p>
    <w:p w14:paraId="641452CC" w14:textId="360AFFC8" w:rsidR="00B70B63" w:rsidRDefault="00B70B63">
      <w:pPr>
        <w:pStyle w:val="brajegyzk"/>
        <w:tabs>
          <w:tab w:val="right" w:leader="dot" w:pos="9205"/>
        </w:tabs>
        <w:rPr>
          <w:rFonts w:asciiTheme="minorHAnsi" w:eastAsiaTheme="minorEastAsia" w:hAnsiTheme="minorHAnsi"/>
          <w:noProof/>
          <w:sz w:val="22"/>
          <w:lang w:eastAsia="hu-HU"/>
        </w:rPr>
      </w:pPr>
      <w:hyperlink w:anchor="_Toc224804519" w:history="1">
        <w:r w:rsidRPr="00F62DD5">
          <w:rPr>
            <w:rStyle w:val="Hiperhivatkozs"/>
            <w:noProof/>
            <w:lang w:eastAsia="hu-HU"/>
          </w:rPr>
          <w:t>16</w:t>
        </w:r>
        <w:r w:rsidRPr="00F62DD5">
          <w:rPr>
            <w:rStyle w:val="Hiperhivatkozs"/>
            <w:noProof/>
          </w:rPr>
          <w:t>. ábra - Eredeti és inverz OAM rangsorolás az irány-preferenciák alapján a scipy könyvtárral. Forrás: Saját programkód</w:t>
        </w:r>
        <w:r>
          <w:rPr>
            <w:noProof/>
            <w:webHidden/>
          </w:rPr>
          <w:tab/>
        </w:r>
        <w:r>
          <w:rPr>
            <w:noProof/>
            <w:webHidden/>
          </w:rPr>
          <w:fldChar w:fldCharType="begin"/>
        </w:r>
        <w:r>
          <w:rPr>
            <w:noProof/>
            <w:webHidden/>
          </w:rPr>
          <w:instrText xml:space="preserve"> PAGEREF _Toc224804519 \h </w:instrText>
        </w:r>
        <w:r>
          <w:rPr>
            <w:noProof/>
            <w:webHidden/>
          </w:rPr>
        </w:r>
        <w:r>
          <w:rPr>
            <w:noProof/>
            <w:webHidden/>
          </w:rPr>
          <w:fldChar w:fldCharType="separate"/>
        </w:r>
        <w:r>
          <w:rPr>
            <w:noProof/>
            <w:webHidden/>
          </w:rPr>
          <w:t>43</w:t>
        </w:r>
        <w:r>
          <w:rPr>
            <w:noProof/>
            <w:webHidden/>
          </w:rPr>
          <w:fldChar w:fldCharType="end"/>
        </w:r>
      </w:hyperlink>
    </w:p>
    <w:p w14:paraId="7AB937F8" w14:textId="01FCB0E0" w:rsidR="00B70B63" w:rsidRDefault="00B70B63">
      <w:pPr>
        <w:pStyle w:val="brajegyzk"/>
        <w:tabs>
          <w:tab w:val="right" w:leader="dot" w:pos="9205"/>
        </w:tabs>
        <w:rPr>
          <w:rFonts w:asciiTheme="minorHAnsi" w:eastAsiaTheme="minorEastAsia" w:hAnsiTheme="minorHAnsi"/>
          <w:noProof/>
          <w:sz w:val="22"/>
          <w:lang w:eastAsia="hu-HU"/>
        </w:rPr>
      </w:pPr>
      <w:hyperlink w:anchor="_Toc224804520" w:history="1">
        <w:r w:rsidRPr="00F62DD5">
          <w:rPr>
            <w:rStyle w:val="Hiperhivatkozs"/>
            <w:rFonts w:eastAsia="Times New Roman"/>
            <w:noProof/>
            <w:lang w:eastAsia="hu-HU"/>
          </w:rPr>
          <w:t>17</w:t>
        </w:r>
        <w:r w:rsidRPr="00F62DD5">
          <w:rPr>
            <w:rStyle w:val="Hiperhivatkozs"/>
            <w:noProof/>
          </w:rPr>
          <w:t>. ábra - A rangsorolt OAM formázása és a multipart payload összeállítása a HTTP POST kéréshez. Forrás: Saját programkód</w:t>
        </w:r>
        <w:r>
          <w:rPr>
            <w:noProof/>
            <w:webHidden/>
          </w:rPr>
          <w:tab/>
        </w:r>
        <w:r>
          <w:rPr>
            <w:noProof/>
            <w:webHidden/>
          </w:rPr>
          <w:fldChar w:fldCharType="begin"/>
        </w:r>
        <w:r>
          <w:rPr>
            <w:noProof/>
            <w:webHidden/>
          </w:rPr>
          <w:instrText xml:space="preserve"> PAGEREF _Toc224804520 \h </w:instrText>
        </w:r>
        <w:r>
          <w:rPr>
            <w:noProof/>
            <w:webHidden/>
          </w:rPr>
        </w:r>
        <w:r>
          <w:rPr>
            <w:noProof/>
            <w:webHidden/>
          </w:rPr>
          <w:fldChar w:fldCharType="separate"/>
        </w:r>
        <w:r>
          <w:rPr>
            <w:noProof/>
            <w:webHidden/>
          </w:rPr>
          <w:t>44</w:t>
        </w:r>
        <w:r>
          <w:rPr>
            <w:noProof/>
            <w:webHidden/>
          </w:rPr>
          <w:fldChar w:fldCharType="end"/>
        </w:r>
      </w:hyperlink>
    </w:p>
    <w:p w14:paraId="2EA51975" w14:textId="1B6AD997" w:rsidR="00B70B63" w:rsidRDefault="00B70B63">
      <w:pPr>
        <w:pStyle w:val="brajegyzk"/>
        <w:tabs>
          <w:tab w:val="right" w:leader="dot" w:pos="9205"/>
        </w:tabs>
        <w:rPr>
          <w:rFonts w:asciiTheme="minorHAnsi" w:eastAsiaTheme="minorEastAsia" w:hAnsiTheme="minorHAnsi"/>
          <w:noProof/>
          <w:sz w:val="22"/>
          <w:lang w:eastAsia="hu-HU"/>
        </w:rPr>
      </w:pPr>
      <w:hyperlink w:anchor="_Toc224804521" w:history="1">
        <w:r w:rsidRPr="00F62DD5">
          <w:rPr>
            <w:rStyle w:val="Hiperhivatkozs"/>
            <w:rFonts w:eastAsia="Times New Roman"/>
            <w:noProof/>
            <w:lang w:eastAsia="hu-HU"/>
          </w:rPr>
          <w:t>18</w:t>
        </w:r>
        <w:r w:rsidRPr="00F62DD5">
          <w:rPr>
            <w:rStyle w:val="Hiperhivatkozs"/>
            <w:noProof/>
          </w:rPr>
          <w:t>. ábra - Középpontosított validálás és az eredmények terminál-alapú rangsorolása. Forrás: Saját programkód</w:t>
        </w:r>
        <w:r>
          <w:rPr>
            <w:noProof/>
            <w:webHidden/>
          </w:rPr>
          <w:tab/>
        </w:r>
        <w:r>
          <w:rPr>
            <w:noProof/>
            <w:webHidden/>
          </w:rPr>
          <w:fldChar w:fldCharType="begin"/>
        </w:r>
        <w:r>
          <w:rPr>
            <w:noProof/>
            <w:webHidden/>
          </w:rPr>
          <w:instrText xml:space="preserve"> PAGEREF _Toc224804521 \h </w:instrText>
        </w:r>
        <w:r>
          <w:rPr>
            <w:noProof/>
            <w:webHidden/>
          </w:rPr>
        </w:r>
        <w:r>
          <w:rPr>
            <w:noProof/>
            <w:webHidden/>
          </w:rPr>
          <w:fldChar w:fldCharType="separate"/>
        </w:r>
        <w:r>
          <w:rPr>
            <w:noProof/>
            <w:webHidden/>
          </w:rPr>
          <w:t>45</w:t>
        </w:r>
        <w:r>
          <w:rPr>
            <w:noProof/>
            <w:webHidden/>
          </w:rPr>
          <w:fldChar w:fldCharType="end"/>
        </w:r>
      </w:hyperlink>
    </w:p>
    <w:p w14:paraId="0ECE7ACB" w14:textId="0A460C7C" w:rsidR="00B70B63" w:rsidRDefault="00B70B63">
      <w:pPr>
        <w:pStyle w:val="brajegyzk"/>
        <w:tabs>
          <w:tab w:val="right" w:leader="dot" w:pos="9205"/>
        </w:tabs>
        <w:rPr>
          <w:rFonts w:asciiTheme="minorHAnsi" w:eastAsiaTheme="minorEastAsia" w:hAnsiTheme="minorHAnsi"/>
          <w:noProof/>
          <w:sz w:val="22"/>
          <w:lang w:eastAsia="hu-HU"/>
        </w:rPr>
      </w:pPr>
      <w:hyperlink w:anchor="_Toc224804522" w:history="1">
        <w:r w:rsidRPr="00F62DD5">
          <w:rPr>
            <w:rStyle w:val="Hiperhivatkozs"/>
            <w:rFonts w:eastAsia="Times New Roman" w:cstheme="majorBidi"/>
            <w:noProof/>
            <w:lang w:eastAsia="hu-HU"/>
          </w:rPr>
          <w:t>19</w:t>
        </w:r>
        <w:r w:rsidRPr="00F62DD5">
          <w:rPr>
            <w:rStyle w:val="Hiperhivatkozs"/>
            <w:noProof/>
          </w:rPr>
          <w:t>. ábra - A Python-alapú döntéstámogató Robot-Auditor terminál-kimenete (konzolos végeredmény). Forrás: Saját képernyőfotó</w:t>
        </w:r>
        <w:r>
          <w:rPr>
            <w:noProof/>
            <w:webHidden/>
          </w:rPr>
          <w:tab/>
        </w:r>
        <w:r>
          <w:rPr>
            <w:noProof/>
            <w:webHidden/>
          </w:rPr>
          <w:fldChar w:fldCharType="begin"/>
        </w:r>
        <w:r>
          <w:rPr>
            <w:noProof/>
            <w:webHidden/>
          </w:rPr>
          <w:instrText xml:space="preserve"> PAGEREF _Toc224804522 \h </w:instrText>
        </w:r>
        <w:r>
          <w:rPr>
            <w:noProof/>
            <w:webHidden/>
          </w:rPr>
        </w:r>
        <w:r>
          <w:rPr>
            <w:noProof/>
            <w:webHidden/>
          </w:rPr>
          <w:fldChar w:fldCharType="separate"/>
        </w:r>
        <w:r>
          <w:rPr>
            <w:noProof/>
            <w:webHidden/>
          </w:rPr>
          <w:t>46</w:t>
        </w:r>
        <w:r>
          <w:rPr>
            <w:noProof/>
            <w:webHidden/>
          </w:rPr>
          <w:fldChar w:fldCharType="end"/>
        </w:r>
      </w:hyperlink>
    </w:p>
    <w:p w14:paraId="224976B2" w14:textId="2A706E14" w:rsidR="00B70B63" w:rsidRDefault="00B70B63">
      <w:pPr>
        <w:pStyle w:val="brajegyzk"/>
        <w:tabs>
          <w:tab w:val="right" w:leader="dot" w:pos="9205"/>
        </w:tabs>
        <w:rPr>
          <w:rFonts w:asciiTheme="minorHAnsi" w:eastAsiaTheme="minorEastAsia" w:hAnsiTheme="minorHAnsi"/>
          <w:noProof/>
          <w:sz w:val="22"/>
          <w:lang w:eastAsia="hu-HU"/>
        </w:rPr>
      </w:pPr>
      <w:hyperlink w:anchor="_Toc224804523" w:history="1">
        <w:r w:rsidRPr="00F62DD5">
          <w:rPr>
            <w:rStyle w:val="Hiperhivatkozs"/>
            <w:rFonts w:eastAsia="Times New Roman" w:cs="Times New Roman"/>
            <w:noProof/>
            <w:lang w:eastAsia="hu-HU"/>
          </w:rPr>
          <w:t>20</w:t>
        </w:r>
        <w:r w:rsidRPr="00F62DD5">
          <w:rPr>
            <w:rStyle w:val="Hiperhivatkozs"/>
            <w:noProof/>
          </w:rPr>
          <w:t>. ábra - A gyanúgeneráló modell skálázhatósági és terhelési tesztjének leíró statisztikái (Saját szerkesztés)</w:t>
        </w:r>
        <w:r>
          <w:rPr>
            <w:noProof/>
            <w:webHidden/>
          </w:rPr>
          <w:tab/>
        </w:r>
        <w:r>
          <w:rPr>
            <w:noProof/>
            <w:webHidden/>
          </w:rPr>
          <w:fldChar w:fldCharType="begin"/>
        </w:r>
        <w:r>
          <w:rPr>
            <w:noProof/>
            <w:webHidden/>
          </w:rPr>
          <w:instrText xml:space="preserve"> PAGEREF _Toc224804523 \h </w:instrText>
        </w:r>
        <w:r>
          <w:rPr>
            <w:noProof/>
            <w:webHidden/>
          </w:rPr>
        </w:r>
        <w:r>
          <w:rPr>
            <w:noProof/>
            <w:webHidden/>
          </w:rPr>
          <w:fldChar w:fldCharType="separate"/>
        </w:r>
        <w:r>
          <w:rPr>
            <w:noProof/>
            <w:webHidden/>
          </w:rPr>
          <w:t>47</w:t>
        </w:r>
        <w:r>
          <w:rPr>
            <w:noProof/>
            <w:webHidden/>
          </w:rPr>
          <w:fldChar w:fldCharType="end"/>
        </w:r>
      </w:hyperlink>
    </w:p>
    <w:p w14:paraId="566DE2FF" w14:textId="028A0835" w:rsidR="00553FAD" w:rsidRDefault="001E4C3B" w:rsidP="00003C9D">
      <w:pPr>
        <w:pStyle w:val="Cmsor2"/>
        <w:ind w:left="993"/>
        <w:rPr>
          <w:rStyle w:val="ng-star-inserted"/>
        </w:rPr>
      </w:pPr>
      <w:r>
        <w:rPr>
          <w:rStyle w:val="ng-star-inserted"/>
          <w:highlight w:val="yellow"/>
        </w:rPr>
        <w:fldChar w:fldCharType="end"/>
      </w:r>
      <w:bookmarkStart w:id="1620" w:name="_Toc225188640"/>
      <w:bookmarkStart w:id="1621" w:name="_Ref222777643"/>
      <w:bookmarkStart w:id="1622" w:name="_Ref222777654"/>
      <w:r w:rsidR="00553FAD" w:rsidRPr="00553FAD">
        <w:rPr>
          <w:rStyle w:val="ng-star-inserted"/>
        </w:rPr>
        <w:t>Táblázatok</w:t>
      </w:r>
      <w:bookmarkEnd w:id="1620"/>
    </w:p>
    <w:p w14:paraId="53FA872F" w14:textId="359E803F" w:rsidR="007F48BA" w:rsidRDefault="00553FAD">
      <w:pPr>
        <w:pStyle w:val="brajegyzk"/>
        <w:tabs>
          <w:tab w:val="right" w:leader="dot" w:pos="9205"/>
        </w:tabs>
        <w:rPr>
          <w:rFonts w:asciiTheme="minorHAnsi" w:eastAsiaTheme="minorEastAsia" w:hAnsiTheme="minorHAnsi"/>
          <w:noProof/>
          <w:sz w:val="22"/>
          <w:lang w:eastAsia="hu-HU"/>
        </w:rPr>
      </w:pPr>
      <w:r>
        <w:fldChar w:fldCharType="begin"/>
      </w:r>
      <w:r>
        <w:instrText xml:space="preserve"> TOC \h \z \c "táblázat" </w:instrText>
      </w:r>
      <w:r>
        <w:fldChar w:fldCharType="separate"/>
      </w:r>
      <w:hyperlink w:anchor="_Toc224849351" w:history="1">
        <w:r w:rsidR="007F48BA" w:rsidRPr="002C151B">
          <w:rPr>
            <w:rStyle w:val="Hiperhivatkozs"/>
            <w:noProof/>
            <w:lang w:eastAsia="hu-HU"/>
          </w:rPr>
          <w:t>1</w:t>
        </w:r>
        <w:r w:rsidR="007F48BA" w:rsidRPr="002C151B">
          <w:rPr>
            <w:rStyle w:val="Hiperhivatkozs"/>
            <w:noProof/>
          </w:rPr>
          <w:t>. táblázat - A robot-auditor költség-haszon elemzése és információs többletértéke az első üzleti évben (Saját szerkesztés)</w:t>
        </w:r>
        <w:r w:rsidR="007F48BA">
          <w:rPr>
            <w:noProof/>
            <w:webHidden/>
          </w:rPr>
          <w:tab/>
        </w:r>
        <w:r w:rsidR="007F48BA">
          <w:rPr>
            <w:noProof/>
            <w:webHidden/>
          </w:rPr>
          <w:fldChar w:fldCharType="begin"/>
        </w:r>
        <w:r w:rsidR="007F48BA">
          <w:rPr>
            <w:noProof/>
            <w:webHidden/>
          </w:rPr>
          <w:instrText xml:space="preserve"> PAGEREF _Toc224849351 \h </w:instrText>
        </w:r>
        <w:r w:rsidR="007F48BA">
          <w:rPr>
            <w:noProof/>
            <w:webHidden/>
          </w:rPr>
        </w:r>
        <w:r w:rsidR="007F48BA">
          <w:rPr>
            <w:noProof/>
            <w:webHidden/>
          </w:rPr>
          <w:fldChar w:fldCharType="separate"/>
        </w:r>
        <w:r w:rsidR="007F48BA">
          <w:rPr>
            <w:noProof/>
            <w:webHidden/>
          </w:rPr>
          <w:t>12</w:t>
        </w:r>
        <w:r w:rsidR="007F48BA">
          <w:rPr>
            <w:noProof/>
            <w:webHidden/>
          </w:rPr>
          <w:fldChar w:fldCharType="end"/>
        </w:r>
      </w:hyperlink>
    </w:p>
    <w:p w14:paraId="4D20F695" w14:textId="2DAC54CC" w:rsidR="007F48BA" w:rsidRDefault="007F48BA">
      <w:pPr>
        <w:pStyle w:val="brajegyzk"/>
        <w:tabs>
          <w:tab w:val="right" w:leader="dot" w:pos="9205"/>
        </w:tabs>
        <w:rPr>
          <w:rFonts w:asciiTheme="minorHAnsi" w:eastAsiaTheme="minorEastAsia" w:hAnsiTheme="minorHAnsi"/>
          <w:noProof/>
          <w:sz w:val="22"/>
          <w:lang w:eastAsia="hu-HU"/>
        </w:rPr>
      </w:pPr>
      <w:hyperlink w:anchor="_Toc224849352" w:history="1">
        <w:r w:rsidRPr="002C151B">
          <w:rPr>
            <w:rStyle w:val="Hiperhivatkozs"/>
            <w:noProof/>
            <w:lang w:eastAsia="hu-HU"/>
          </w:rPr>
          <w:t>2</w:t>
        </w:r>
        <w:r w:rsidRPr="002C151B">
          <w:rPr>
            <w:rStyle w:val="Hiperhivatkozs"/>
            <w:noProof/>
          </w:rPr>
          <w:t>. táblázat - Források a 4 dimenziós kombinatorikai térben (Saját szerkesztés)</w:t>
        </w:r>
        <w:r>
          <w:rPr>
            <w:noProof/>
            <w:webHidden/>
          </w:rPr>
          <w:tab/>
        </w:r>
        <w:r>
          <w:rPr>
            <w:noProof/>
            <w:webHidden/>
          </w:rPr>
          <w:fldChar w:fldCharType="begin"/>
        </w:r>
        <w:r>
          <w:rPr>
            <w:noProof/>
            <w:webHidden/>
          </w:rPr>
          <w:instrText xml:space="preserve"> PAGEREF _Toc224849352 \h </w:instrText>
        </w:r>
        <w:r>
          <w:rPr>
            <w:noProof/>
            <w:webHidden/>
          </w:rPr>
        </w:r>
        <w:r>
          <w:rPr>
            <w:noProof/>
            <w:webHidden/>
          </w:rPr>
          <w:fldChar w:fldCharType="separate"/>
        </w:r>
        <w:r>
          <w:rPr>
            <w:noProof/>
            <w:webHidden/>
          </w:rPr>
          <w:t>21</w:t>
        </w:r>
        <w:r>
          <w:rPr>
            <w:noProof/>
            <w:webHidden/>
          </w:rPr>
          <w:fldChar w:fldCharType="end"/>
        </w:r>
      </w:hyperlink>
    </w:p>
    <w:p w14:paraId="04A08A2C" w14:textId="62E8B68B" w:rsidR="007F48BA" w:rsidRDefault="007F48BA">
      <w:pPr>
        <w:pStyle w:val="brajegyzk"/>
        <w:tabs>
          <w:tab w:val="right" w:leader="dot" w:pos="9205"/>
        </w:tabs>
        <w:rPr>
          <w:rFonts w:asciiTheme="minorHAnsi" w:eastAsiaTheme="minorEastAsia" w:hAnsiTheme="minorHAnsi"/>
          <w:noProof/>
          <w:sz w:val="22"/>
          <w:lang w:eastAsia="hu-HU"/>
        </w:rPr>
      </w:pPr>
      <w:hyperlink w:anchor="_Toc224849353" w:history="1">
        <w:r w:rsidRPr="002C151B">
          <w:rPr>
            <w:rStyle w:val="Hiperhivatkozs"/>
            <w:noProof/>
          </w:rPr>
          <w:t>3. táblázat - Kimutatás a feldolgozott szakirodalmak típus szerinti megoszlásáról (Saját szerkesztés)</w:t>
        </w:r>
        <w:r>
          <w:rPr>
            <w:noProof/>
            <w:webHidden/>
          </w:rPr>
          <w:tab/>
        </w:r>
        <w:r>
          <w:rPr>
            <w:noProof/>
            <w:webHidden/>
          </w:rPr>
          <w:fldChar w:fldCharType="begin"/>
        </w:r>
        <w:r>
          <w:rPr>
            <w:noProof/>
            <w:webHidden/>
          </w:rPr>
          <w:instrText xml:space="preserve"> PAGEREF _Toc224849353 \h </w:instrText>
        </w:r>
        <w:r>
          <w:rPr>
            <w:noProof/>
            <w:webHidden/>
          </w:rPr>
        </w:r>
        <w:r>
          <w:rPr>
            <w:noProof/>
            <w:webHidden/>
          </w:rPr>
          <w:fldChar w:fldCharType="separate"/>
        </w:r>
        <w:r>
          <w:rPr>
            <w:noProof/>
            <w:webHidden/>
          </w:rPr>
          <w:t>22</w:t>
        </w:r>
        <w:r>
          <w:rPr>
            <w:noProof/>
            <w:webHidden/>
          </w:rPr>
          <w:fldChar w:fldCharType="end"/>
        </w:r>
      </w:hyperlink>
    </w:p>
    <w:p w14:paraId="1DE17DDF" w14:textId="21881165" w:rsidR="007F48BA" w:rsidRDefault="007F48BA">
      <w:pPr>
        <w:pStyle w:val="brajegyzk"/>
        <w:tabs>
          <w:tab w:val="right" w:leader="dot" w:pos="9205"/>
        </w:tabs>
        <w:rPr>
          <w:rFonts w:asciiTheme="minorHAnsi" w:eastAsiaTheme="minorEastAsia" w:hAnsiTheme="minorHAnsi"/>
          <w:noProof/>
          <w:sz w:val="22"/>
          <w:lang w:eastAsia="hu-HU"/>
        </w:rPr>
      </w:pPr>
      <w:hyperlink w:anchor="_Toc224849354" w:history="1">
        <w:r w:rsidRPr="002C151B">
          <w:rPr>
            <w:rStyle w:val="Hiperhivatkozs"/>
            <w:noProof/>
          </w:rPr>
          <w:t>4. táblázat - Donald Knuth-i elv érvényesülése a naplófájlok aggregációs szintjein (Saját szerkesztés)</w:t>
        </w:r>
        <w:r>
          <w:rPr>
            <w:noProof/>
            <w:webHidden/>
          </w:rPr>
          <w:tab/>
        </w:r>
        <w:r>
          <w:rPr>
            <w:noProof/>
            <w:webHidden/>
          </w:rPr>
          <w:fldChar w:fldCharType="begin"/>
        </w:r>
        <w:r>
          <w:rPr>
            <w:noProof/>
            <w:webHidden/>
          </w:rPr>
          <w:instrText xml:space="preserve"> PAGEREF _Toc224849354 \h </w:instrText>
        </w:r>
        <w:r>
          <w:rPr>
            <w:noProof/>
            <w:webHidden/>
          </w:rPr>
        </w:r>
        <w:r>
          <w:rPr>
            <w:noProof/>
            <w:webHidden/>
          </w:rPr>
          <w:fldChar w:fldCharType="separate"/>
        </w:r>
        <w:r>
          <w:rPr>
            <w:noProof/>
            <w:webHidden/>
          </w:rPr>
          <w:t>31</w:t>
        </w:r>
        <w:r>
          <w:rPr>
            <w:noProof/>
            <w:webHidden/>
          </w:rPr>
          <w:fldChar w:fldCharType="end"/>
        </w:r>
      </w:hyperlink>
    </w:p>
    <w:p w14:paraId="6EA69D37" w14:textId="742D687A" w:rsidR="007F48BA" w:rsidRDefault="007F48BA">
      <w:pPr>
        <w:pStyle w:val="brajegyzk"/>
        <w:tabs>
          <w:tab w:val="right" w:leader="dot" w:pos="9205"/>
        </w:tabs>
        <w:rPr>
          <w:rFonts w:asciiTheme="minorHAnsi" w:eastAsiaTheme="minorEastAsia" w:hAnsiTheme="minorHAnsi"/>
          <w:noProof/>
          <w:sz w:val="22"/>
          <w:lang w:eastAsia="hu-HU"/>
        </w:rPr>
      </w:pPr>
      <w:hyperlink w:anchor="_Toc224849355" w:history="1">
        <w:r w:rsidRPr="002C151B">
          <w:rPr>
            <w:rStyle w:val="Hiperhivatkozs"/>
            <w:noProof/>
          </w:rPr>
          <w:t>5. táblázat - A COCO Y0 gyanúgenerálás eredményei (Saját szerkesztés)</w:t>
        </w:r>
        <w:r>
          <w:rPr>
            <w:noProof/>
            <w:webHidden/>
          </w:rPr>
          <w:tab/>
        </w:r>
        <w:r>
          <w:rPr>
            <w:noProof/>
            <w:webHidden/>
          </w:rPr>
          <w:fldChar w:fldCharType="begin"/>
        </w:r>
        <w:r>
          <w:rPr>
            <w:noProof/>
            <w:webHidden/>
          </w:rPr>
          <w:instrText xml:space="preserve"> PAGEREF _Toc224849355 \h </w:instrText>
        </w:r>
        <w:r>
          <w:rPr>
            <w:noProof/>
            <w:webHidden/>
          </w:rPr>
        </w:r>
        <w:r>
          <w:rPr>
            <w:noProof/>
            <w:webHidden/>
          </w:rPr>
          <w:fldChar w:fldCharType="separate"/>
        </w:r>
        <w:r>
          <w:rPr>
            <w:noProof/>
            <w:webHidden/>
          </w:rPr>
          <w:t>32</w:t>
        </w:r>
        <w:r>
          <w:rPr>
            <w:noProof/>
            <w:webHidden/>
          </w:rPr>
          <w:fldChar w:fldCharType="end"/>
        </w:r>
      </w:hyperlink>
    </w:p>
    <w:p w14:paraId="08EA3295" w14:textId="7BA5E8E1" w:rsidR="007F48BA" w:rsidRDefault="007F48BA">
      <w:pPr>
        <w:pStyle w:val="brajegyzk"/>
        <w:tabs>
          <w:tab w:val="right" w:leader="dot" w:pos="9205"/>
        </w:tabs>
        <w:rPr>
          <w:rFonts w:asciiTheme="minorHAnsi" w:eastAsiaTheme="minorEastAsia" w:hAnsiTheme="minorHAnsi"/>
          <w:noProof/>
          <w:sz w:val="22"/>
          <w:lang w:eastAsia="hu-HU"/>
        </w:rPr>
      </w:pPr>
      <w:hyperlink w:anchor="_Toc224849356" w:history="1">
        <w:r w:rsidRPr="002C151B">
          <w:rPr>
            <w:rStyle w:val="Hiperhivatkozs"/>
            <w:rFonts w:eastAsia="Times New Roman" w:cs="Times New Roman"/>
            <w:noProof/>
            <w:lang w:eastAsia="hu-HU"/>
          </w:rPr>
          <w:t>6</w:t>
        </w:r>
        <w:r w:rsidRPr="002C151B">
          <w:rPr>
            <w:rStyle w:val="Hiperhivatkozs"/>
            <w:noProof/>
          </w:rPr>
          <w:t>. táblázat - A COCO Y0 modell validációja a szimmetrikus hatások alapján a tesztadatokon (Saját szoftveres futtatás alapján)</w:t>
        </w:r>
        <w:r>
          <w:rPr>
            <w:noProof/>
            <w:webHidden/>
          </w:rPr>
          <w:tab/>
        </w:r>
        <w:r>
          <w:rPr>
            <w:noProof/>
            <w:webHidden/>
          </w:rPr>
          <w:fldChar w:fldCharType="begin"/>
        </w:r>
        <w:r>
          <w:rPr>
            <w:noProof/>
            <w:webHidden/>
          </w:rPr>
          <w:instrText xml:space="preserve"> PAGEREF _Toc224849356 \h </w:instrText>
        </w:r>
        <w:r>
          <w:rPr>
            <w:noProof/>
            <w:webHidden/>
          </w:rPr>
        </w:r>
        <w:r>
          <w:rPr>
            <w:noProof/>
            <w:webHidden/>
          </w:rPr>
          <w:fldChar w:fldCharType="separate"/>
        </w:r>
        <w:r>
          <w:rPr>
            <w:noProof/>
            <w:webHidden/>
          </w:rPr>
          <w:t>54</w:t>
        </w:r>
        <w:r>
          <w:rPr>
            <w:noProof/>
            <w:webHidden/>
          </w:rPr>
          <w:fldChar w:fldCharType="end"/>
        </w:r>
      </w:hyperlink>
    </w:p>
    <w:p w14:paraId="03DF5FFB" w14:textId="3EE4360E" w:rsidR="00553FAD" w:rsidRPr="00553FAD" w:rsidRDefault="00553FAD" w:rsidP="00553FAD">
      <w:r>
        <w:fldChar w:fldCharType="end"/>
      </w:r>
    </w:p>
    <w:p w14:paraId="63325B2F" w14:textId="4716513E" w:rsidR="00EC5709" w:rsidRDefault="00EC5709" w:rsidP="00003C9D">
      <w:pPr>
        <w:pStyle w:val="Cmsor2"/>
        <w:ind w:left="993"/>
        <w:rPr>
          <w:rStyle w:val="ng-star-inserted"/>
        </w:rPr>
      </w:pPr>
      <w:bookmarkStart w:id="1623" w:name="_Toc225188641"/>
      <w:r w:rsidRPr="003E3CD3">
        <w:rPr>
          <w:rStyle w:val="ng-star-inserted"/>
        </w:rPr>
        <w:t>Irodalomjegyzék</w:t>
      </w:r>
      <w:bookmarkEnd w:id="1621"/>
      <w:bookmarkEnd w:id="1622"/>
      <w:bookmarkEnd w:id="1623"/>
    </w:p>
    <w:p w14:paraId="6894E622" w14:textId="77777777" w:rsidR="00405F29" w:rsidRPr="00405F29" w:rsidRDefault="00405F29" w:rsidP="00405F29">
      <w:pPr>
        <w:ind w:left="680" w:hanging="680"/>
        <w:rPr>
          <w:rStyle w:val="ng-star-inserted"/>
        </w:rPr>
      </w:pPr>
      <w:r w:rsidRPr="00405F29">
        <w:rPr>
          <w:rStyle w:val="ng-star-inserted"/>
        </w:rPr>
        <w:t>[S01] Barta, G. (2021). Mesterséges intelligencia módszerek alkalmazása az informatikai rendszerek biztonsági auditjában [PhD értekezés]. Magyar Agrár- és Élettudományi Egyetem. DOI: 10.54598/001400 [S01 - HU, Friss, KJE, Tudományos]</w:t>
      </w:r>
    </w:p>
    <w:p w14:paraId="334D9E03" w14:textId="77777777" w:rsidR="00405F29" w:rsidRPr="00405F29" w:rsidRDefault="00405F29" w:rsidP="00405F29">
      <w:pPr>
        <w:ind w:left="680" w:hanging="680"/>
        <w:rPr>
          <w:rStyle w:val="ng-star-inserted"/>
        </w:rPr>
      </w:pPr>
      <w:r w:rsidRPr="00405F29">
        <w:rPr>
          <w:rStyle w:val="ng-star-inserted"/>
        </w:rPr>
        <w:t>[S02] MIAU Wiki. (2024). CT 00 – Miau Wiki (General rules for BProf Thesis). Letöltve: 2026.03.19. Forrás: https://miau.my-x.hu/mediawiki/index.php?title=CT_00 [S02 - HU, Friss, KJE, Egyéb]</w:t>
      </w:r>
    </w:p>
    <w:p w14:paraId="43B3B600" w14:textId="77777777" w:rsidR="00405F29" w:rsidRPr="00405F29" w:rsidRDefault="00405F29" w:rsidP="00405F29">
      <w:pPr>
        <w:ind w:left="680" w:hanging="680"/>
        <w:rPr>
          <w:rStyle w:val="ng-star-inserted"/>
        </w:rPr>
      </w:pPr>
      <w:r w:rsidRPr="00405F29">
        <w:rPr>
          <w:rStyle w:val="ng-star-inserted"/>
        </w:rPr>
        <w:t>[S03] Pitlik, L. (2013). Gyanúgenerálás a HR-kockázatok minimalizálása érdekében – hasonlóságelemzéssel. Tudásmenedzsment, 4(1), 171-178. Letöltve: 2026.03.19. Forrás: https://miau.my-x.hu/miau/189/pitlik_gyanugeneralas.pdf [S03 - HU, Régi, KJE, Tudományos]</w:t>
      </w:r>
    </w:p>
    <w:p w14:paraId="605A00D4" w14:textId="77777777" w:rsidR="00405F29" w:rsidRPr="00405F29" w:rsidRDefault="00405F29" w:rsidP="00405F29">
      <w:pPr>
        <w:ind w:left="680" w:hanging="680"/>
        <w:rPr>
          <w:rStyle w:val="ng-star-inserted"/>
        </w:rPr>
      </w:pPr>
      <w:r w:rsidRPr="00405F29">
        <w:rPr>
          <w:rStyle w:val="ng-star-inserted"/>
        </w:rPr>
        <w:t>[S04] Pető, I. (2013). Hasonlóságelemzés COCO használatával [Oktatási segédanyag]. Letöltve: 2026.03.19. Forrás: https://miau.my-x.hu/miau/189/coco_demo.pdf [S04 - HU, Régi, KJE, Egyéb]</w:t>
      </w:r>
    </w:p>
    <w:p w14:paraId="77DEB541" w14:textId="77777777" w:rsidR="00405F29" w:rsidRPr="00405F29" w:rsidRDefault="00405F29" w:rsidP="00405F29">
      <w:pPr>
        <w:ind w:left="680" w:hanging="680"/>
        <w:rPr>
          <w:rStyle w:val="ng-star-inserted"/>
        </w:rPr>
      </w:pPr>
      <w:r w:rsidRPr="00405F29">
        <w:rPr>
          <w:rStyle w:val="ng-star-inserted"/>
        </w:rPr>
        <w:t xml:space="preserve">[S05] Bányász, P., Budai, B. B., Herendy, Cs., László, G., Orbán, A., &amp; Orbók, Á. (2022). Digitális készségfejlesztés. Akadémiai Kiadó - Ludovika Egyetemi Kiadó. Letöltve: </w:t>
      </w:r>
      <w:r w:rsidRPr="00405F29">
        <w:rPr>
          <w:rStyle w:val="ng-star-inserted"/>
        </w:rPr>
        <w:lastRenderedPageBreak/>
        <w:t>2026.03.19. Forrás: https://mersz.hu/dokumentum/m1151digk__2/ [S05 - HU, Friss, Külső, Tudományos]</w:t>
      </w:r>
    </w:p>
    <w:p w14:paraId="35DC8290" w14:textId="77777777" w:rsidR="00405F29" w:rsidRPr="00405F29" w:rsidRDefault="00405F29" w:rsidP="00405F29">
      <w:pPr>
        <w:ind w:left="680" w:hanging="680"/>
        <w:rPr>
          <w:rStyle w:val="ng-star-inserted"/>
        </w:rPr>
      </w:pPr>
      <w:r w:rsidRPr="00405F29">
        <w:rPr>
          <w:rStyle w:val="ng-star-inserted"/>
        </w:rPr>
        <w:t>[S06] NAIH - Nemzeti Adatvédelmi és Információszabadság Hatóság. (2024). Általános adatvédelmi rendelet (GDPR). Letöltve: 2026.03.19. Forrás: https://www.naih.hu/altalanos-adatvedelmi-rendelet-gdpr [S06 - HU, Friss, Külső, Egyéb]</w:t>
      </w:r>
    </w:p>
    <w:p w14:paraId="6789A334" w14:textId="77777777" w:rsidR="00405F29" w:rsidRPr="00405F29" w:rsidRDefault="00405F29" w:rsidP="00405F29">
      <w:pPr>
        <w:ind w:left="680" w:hanging="680"/>
        <w:rPr>
          <w:rStyle w:val="ng-star-inserted"/>
        </w:rPr>
      </w:pPr>
      <w:r w:rsidRPr="00405F29">
        <w:rPr>
          <w:rStyle w:val="ng-star-inserted"/>
        </w:rPr>
        <w:t>[S07] Sajtos, L., &amp; Mitev, A. (2007). SPSS kutatási és adatelemzési kézikönyv. Alinea Kiadó. Letöltve: 2026.03.19. Forrás: https://www.libri.hu/konyv/spss-kutatasi-es-adatelemzesi-kezikonyv.html [S07 - HU, Régi, Külső, Tudományos]</w:t>
      </w:r>
    </w:p>
    <w:p w14:paraId="2646FA61" w14:textId="77777777" w:rsidR="00405F29" w:rsidRPr="00405F29" w:rsidRDefault="00405F29" w:rsidP="00405F29">
      <w:pPr>
        <w:ind w:left="680" w:hanging="680"/>
        <w:rPr>
          <w:rStyle w:val="ng-star-inserted"/>
        </w:rPr>
      </w:pPr>
      <w:r w:rsidRPr="00405F29">
        <w:rPr>
          <w:rStyle w:val="ng-star-inserted"/>
        </w:rPr>
        <w:t xml:space="preserve">[S08] OWASP. (2017). OWASP Top 10 - 2017 The Ten Most </w:t>
      </w:r>
      <w:proofErr w:type="spellStart"/>
      <w:r w:rsidRPr="00405F29">
        <w:rPr>
          <w:rStyle w:val="ng-star-inserted"/>
        </w:rPr>
        <w:t>Critical</w:t>
      </w:r>
      <w:proofErr w:type="spellEnd"/>
      <w:r w:rsidRPr="00405F29">
        <w:rPr>
          <w:rStyle w:val="ng-star-inserted"/>
        </w:rPr>
        <w:t xml:space="preserve"> Web </w:t>
      </w:r>
      <w:proofErr w:type="spellStart"/>
      <w:r w:rsidRPr="00405F29">
        <w:rPr>
          <w:rStyle w:val="ng-star-inserted"/>
        </w:rPr>
        <w:t>Application</w:t>
      </w:r>
      <w:proofErr w:type="spellEnd"/>
      <w:r w:rsidRPr="00405F29">
        <w:rPr>
          <w:rStyle w:val="ng-star-inserted"/>
        </w:rPr>
        <w:t xml:space="preserve"> </w:t>
      </w:r>
      <w:proofErr w:type="spellStart"/>
      <w:r w:rsidRPr="00405F29">
        <w:rPr>
          <w:rStyle w:val="ng-star-inserted"/>
        </w:rPr>
        <w:t>Security</w:t>
      </w:r>
      <w:proofErr w:type="spellEnd"/>
      <w:r w:rsidRPr="00405F29">
        <w:rPr>
          <w:rStyle w:val="ng-star-inserted"/>
        </w:rPr>
        <w:t xml:space="preserve"> </w:t>
      </w:r>
      <w:proofErr w:type="spellStart"/>
      <w:r w:rsidRPr="00405F29">
        <w:rPr>
          <w:rStyle w:val="ng-star-inserted"/>
        </w:rPr>
        <w:t>Risks</w:t>
      </w:r>
      <w:proofErr w:type="spellEnd"/>
      <w:r w:rsidRPr="00405F29">
        <w:rPr>
          <w:rStyle w:val="ng-star-inserted"/>
        </w:rPr>
        <w:t>. Letöltve: 2026.03.19. Forrás: https://owasp.org/www-pdf-archive/OWASP_Top_10-2017_%28en%29.pdf.pdf [S08 - EN, Régi, Külső, Egyéb]</w:t>
      </w:r>
    </w:p>
    <w:p w14:paraId="0C0011B7" w14:textId="77777777" w:rsidR="00405F29" w:rsidRPr="00405F29" w:rsidRDefault="00405F29" w:rsidP="00405F29">
      <w:pPr>
        <w:ind w:left="680" w:hanging="680"/>
        <w:rPr>
          <w:rStyle w:val="ng-star-inserted"/>
        </w:rPr>
      </w:pPr>
      <w:r w:rsidRPr="00405F29">
        <w:rPr>
          <w:rStyle w:val="ng-star-inserted"/>
        </w:rPr>
        <w:t>[S09] Angyal, J. (2024). Server price performance analysis [Konferencia előadás]. ISPEC IKSAD Institute. Letöltve: 2026.03.19. Forrás: https://miau.my-x.hu/miau/311/server/ppt-server-price-performance-analysis.pptx [S09 - EN, Friss, KJE, Tudományos]</w:t>
      </w:r>
    </w:p>
    <w:p w14:paraId="79B44EFA" w14:textId="77777777" w:rsidR="00405F29" w:rsidRPr="00405F29" w:rsidRDefault="00405F29" w:rsidP="00405F29">
      <w:pPr>
        <w:ind w:left="680" w:hanging="680"/>
        <w:rPr>
          <w:rStyle w:val="ng-star-inserted"/>
        </w:rPr>
      </w:pPr>
      <w:r w:rsidRPr="00405F29">
        <w:rPr>
          <w:rStyle w:val="ng-star-inserted"/>
        </w:rPr>
        <w:t>[S10] MIAU Wiki. (2024). Vita:CT 00 – Miau Wiki. Letöltve: 2026.03.19. Forrás: https://miau.my-x.hu/mediawiki/index.php?title=Vita:CT_00 [S10 - EN, Friss, KJE, Egyéb]</w:t>
      </w:r>
    </w:p>
    <w:p w14:paraId="1546C130" w14:textId="77777777" w:rsidR="00405F29" w:rsidRPr="00405F29" w:rsidRDefault="00405F29" w:rsidP="00405F29">
      <w:pPr>
        <w:ind w:left="680" w:hanging="680"/>
        <w:rPr>
          <w:rStyle w:val="ng-star-inserted"/>
        </w:rPr>
      </w:pPr>
      <w:r w:rsidRPr="00405F29">
        <w:rPr>
          <w:rStyle w:val="ng-star-inserted"/>
        </w:rPr>
        <w:t xml:space="preserve">[S11] Pitlik, L. (2015). </w:t>
      </w:r>
      <w:proofErr w:type="spellStart"/>
      <w:r w:rsidRPr="00405F29">
        <w:rPr>
          <w:rStyle w:val="ng-star-inserted"/>
        </w:rPr>
        <w:t>Definitions</w:t>
      </w:r>
      <w:proofErr w:type="spellEnd"/>
      <w:r w:rsidRPr="00405F29">
        <w:rPr>
          <w:rStyle w:val="ng-star-inserted"/>
        </w:rPr>
        <w:t xml:space="preserve"> of </w:t>
      </w:r>
      <w:proofErr w:type="spellStart"/>
      <w:r w:rsidRPr="00405F29">
        <w:rPr>
          <w:rStyle w:val="ng-star-inserted"/>
        </w:rPr>
        <w:t>benchmarks</w:t>
      </w:r>
      <w:proofErr w:type="spellEnd"/>
      <w:r w:rsidRPr="00405F29">
        <w:rPr>
          <w:rStyle w:val="ng-star-inserted"/>
        </w:rPr>
        <w:t xml:space="preserve"> </w:t>
      </w:r>
      <w:proofErr w:type="spellStart"/>
      <w:r w:rsidRPr="00405F29">
        <w:rPr>
          <w:rStyle w:val="ng-star-inserted"/>
        </w:rPr>
        <w:t>for</w:t>
      </w:r>
      <w:proofErr w:type="spellEnd"/>
      <w:r w:rsidRPr="00405F29">
        <w:rPr>
          <w:rStyle w:val="ng-star-inserted"/>
        </w:rPr>
        <w:t xml:space="preserve"> modelling </w:t>
      </w:r>
      <w:proofErr w:type="spellStart"/>
      <w:r w:rsidRPr="00405F29">
        <w:rPr>
          <w:rStyle w:val="ng-star-inserted"/>
        </w:rPr>
        <w:t>experts</w:t>
      </w:r>
      <w:proofErr w:type="spellEnd"/>
      <w:r w:rsidRPr="00405F29">
        <w:rPr>
          <w:rStyle w:val="ng-star-inserted"/>
        </w:rPr>
        <w:t xml:space="preserve"> </w:t>
      </w:r>
      <w:proofErr w:type="spellStart"/>
      <w:r w:rsidRPr="00405F29">
        <w:rPr>
          <w:rStyle w:val="ng-star-inserted"/>
        </w:rPr>
        <w:t>on</w:t>
      </w:r>
      <w:proofErr w:type="spellEnd"/>
      <w:r w:rsidRPr="00405F29">
        <w:rPr>
          <w:rStyle w:val="ng-star-inserted"/>
        </w:rPr>
        <w:t xml:space="preserve"> </w:t>
      </w:r>
      <w:proofErr w:type="spellStart"/>
      <w:r w:rsidRPr="00405F29">
        <w:rPr>
          <w:rStyle w:val="ng-star-inserted"/>
        </w:rPr>
        <w:t>the</w:t>
      </w:r>
      <w:proofErr w:type="spellEnd"/>
      <w:r w:rsidRPr="00405F29">
        <w:rPr>
          <w:rStyle w:val="ng-star-inserted"/>
        </w:rPr>
        <w:t xml:space="preserve"> </w:t>
      </w:r>
      <w:proofErr w:type="spellStart"/>
      <w:r w:rsidRPr="00405F29">
        <w:rPr>
          <w:rStyle w:val="ng-star-inserted"/>
        </w:rPr>
        <w:t>field</w:t>
      </w:r>
      <w:proofErr w:type="spellEnd"/>
      <w:r w:rsidRPr="00405F29">
        <w:rPr>
          <w:rStyle w:val="ng-star-inserted"/>
        </w:rPr>
        <w:t xml:space="preserve"> of </w:t>
      </w:r>
      <w:proofErr w:type="spellStart"/>
      <w:r w:rsidRPr="00405F29">
        <w:rPr>
          <w:rStyle w:val="ng-star-inserted"/>
        </w:rPr>
        <w:t>forecasting</w:t>
      </w:r>
      <w:proofErr w:type="spellEnd"/>
      <w:r w:rsidRPr="00405F29">
        <w:rPr>
          <w:rStyle w:val="ng-star-inserted"/>
        </w:rPr>
        <w:t>. Letöltve: 2026.03.19. Forrás: https://miau.my-x.hu/miau/202/benchmark.pdf [S11 - EN, Régi, KJE, Tudományos]</w:t>
      </w:r>
    </w:p>
    <w:p w14:paraId="566E055C" w14:textId="77777777" w:rsidR="00405F29" w:rsidRPr="00405F29" w:rsidRDefault="00405F29" w:rsidP="00405F29">
      <w:pPr>
        <w:ind w:left="680" w:hanging="680"/>
        <w:rPr>
          <w:rStyle w:val="ng-star-inserted"/>
        </w:rPr>
      </w:pPr>
      <w:r w:rsidRPr="00405F29">
        <w:rPr>
          <w:rStyle w:val="ng-star-inserted"/>
        </w:rPr>
        <w:t>[S12] Pitlik, L. (2013). COCO (Component-based Object Comparison for Objectivity) online expert system. Letöltve: 2026.03.19. Forrás: https://miau.my-x.hu/myx-free/coco/index.html [S12 - EN, Régi, KJE, Egyéb]</w:t>
      </w:r>
    </w:p>
    <w:p w14:paraId="55D079BB" w14:textId="77777777" w:rsidR="00405F29" w:rsidRPr="00405F29" w:rsidRDefault="00405F29" w:rsidP="00405F29">
      <w:pPr>
        <w:ind w:left="680" w:hanging="680"/>
        <w:rPr>
          <w:rStyle w:val="ng-star-inserted"/>
        </w:rPr>
      </w:pPr>
      <w:r w:rsidRPr="00405F29">
        <w:rPr>
          <w:rStyle w:val="ng-star-inserted"/>
        </w:rPr>
        <w:t>[S13] EUROPOL. (2023). ChatGPT - The impact of Large Language Models on Law Enforcement. Letöltve: 2026.03.19. Forrás: https://www.europol.europa.eu/cms/sites/default/files/documents/Tech%20Watch%20Flash%20-%20The%20Impact%20of%20Large%20Language%20Models%20on%20Law%20Enforcement.pdf [S13 - EN, Friss, Külső, Tudományos]</w:t>
      </w:r>
    </w:p>
    <w:p w14:paraId="39DAD692" w14:textId="77777777" w:rsidR="00405F29" w:rsidRPr="00405F29" w:rsidRDefault="00405F29" w:rsidP="00405F29">
      <w:pPr>
        <w:ind w:left="680" w:hanging="680"/>
        <w:rPr>
          <w:rStyle w:val="ng-star-inserted"/>
        </w:rPr>
      </w:pPr>
      <w:r w:rsidRPr="00405F29">
        <w:rPr>
          <w:rStyle w:val="ng-star-inserted"/>
        </w:rPr>
        <w:lastRenderedPageBreak/>
        <w:t>[S14] Cloudflare. (2024). What is rate limiting? Letöltve: 2026.03.19. Forrás: https://www.cloudflare.com/learning/bots/what-is-rate-limiting/ [S14 - EN, Friss, Külső, Egyéb]</w:t>
      </w:r>
    </w:p>
    <w:p w14:paraId="1B667E80" w14:textId="77777777" w:rsidR="00405F29" w:rsidRPr="00405F29" w:rsidRDefault="00405F29" w:rsidP="00405F29">
      <w:pPr>
        <w:ind w:left="680" w:hanging="680"/>
        <w:rPr>
          <w:rStyle w:val="ng-star-inserted"/>
        </w:rPr>
      </w:pPr>
      <w:r w:rsidRPr="00405F29">
        <w:rPr>
          <w:rStyle w:val="ng-star-inserted"/>
        </w:rPr>
        <w:t>[S15] Yu, E., &amp; Parekh, P. (2016). A Bayesian Ensemble for Unsupervised Anomaly Detection. Letöltve: 2026.03.19. Forrás: https://arxiv.org/pdf/1610.07677.pdf [S15 - EN, Régi, Külső, Tudományos]</w:t>
      </w:r>
    </w:p>
    <w:p w14:paraId="460FB7B6" w14:textId="77777777" w:rsidR="00405F29" w:rsidRPr="00405F29" w:rsidRDefault="00405F29" w:rsidP="00405F29">
      <w:pPr>
        <w:ind w:left="680" w:hanging="680"/>
        <w:rPr>
          <w:rStyle w:val="ng-star-inserted"/>
        </w:rPr>
      </w:pPr>
      <w:r w:rsidRPr="00405F29">
        <w:rPr>
          <w:rStyle w:val="ng-star-inserted"/>
        </w:rPr>
        <w:t xml:space="preserve">[S16] Knuth, D. (1995). A=B. Előszó PETKOVSEK, M. – WILF, S. H. – ZEILBERGER, D. könyvében. Massachusetts: A K </w:t>
      </w:r>
      <w:proofErr w:type="spellStart"/>
      <w:r w:rsidRPr="00405F29">
        <w:rPr>
          <w:rStyle w:val="ng-star-inserted"/>
        </w:rPr>
        <w:t>Peters</w:t>
      </w:r>
      <w:proofErr w:type="spellEnd"/>
      <w:r w:rsidRPr="00405F29">
        <w:rPr>
          <w:rStyle w:val="ng-star-inserted"/>
        </w:rPr>
        <w:t>/CRC Press. [S16 - HU, Régi, Külső, Egyéb]</w:t>
      </w:r>
    </w:p>
    <w:p w14:paraId="347F137C" w14:textId="4708C8BC" w:rsidR="00C00EEC" w:rsidRPr="003E3CD3" w:rsidRDefault="00C00EEC" w:rsidP="00003C9D">
      <w:pPr>
        <w:pStyle w:val="Cmsor2"/>
        <w:ind w:left="993"/>
        <w:rPr>
          <w:rStyle w:val="ng-star-inserted"/>
        </w:rPr>
      </w:pPr>
      <w:bookmarkStart w:id="1624" w:name="_Toc225188642"/>
      <w:r w:rsidRPr="003E3CD3">
        <w:rPr>
          <w:rStyle w:val="ng-star-inserted"/>
        </w:rPr>
        <w:t>Releváns LLM konverzációk szövege</w:t>
      </w:r>
      <w:bookmarkEnd w:id="1624"/>
    </w:p>
    <w:p w14:paraId="5302A8D3" w14:textId="19E1E409" w:rsidR="003E3CD3" w:rsidRPr="003E3CD3" w:rsidRDefault="003E3CD3" w:rsidP="003E3CD3">
      <w:pPr>
        <w:rPr>
          <w:lang w:eastAsia="hu-HU"/>
        </w:rPr>
      </w:pPr>
      <w:r w:rsidRPr="003E3CD3">
        <w:rPr>
          <w:lang w:eastAsia="hu-HU"/>
        </w:rPr>
        <w:t xml:space="preserve">Jelen melléklet a szakdolgozat elkészítése során a szöveges alapú nagy nyelvi modellekkel </w:t>
      </w:r>
      <w:r>
        <w:rPr>
          <w:lang w:eastAsia="hu-HU"/>
        </w:rPr>
        <w:t>(</w:t>
      </w:r>
      <w:r w:rsidRPr="003E3CD3">
        <w:rPr>
          <w:lang w:eastAsia="hu-HU"/>
        </w:rPr>
        <w:t>ChatGPT) folytatott releváns kommunikációk transzparens naplóját tartalmazza. A mesterséges intelligencia a kutatási folyamat során támogató, asszisztensi szerepet töltött be (kódoptimalizálás, nyelvi finomhangolás)</w:t>
      </w:r>
      <w:r w:rsidR="007F48BA">
        <w:rPr>
          <w:lang w:eastAsia="hu-HU"/>
        </w:rPr>
        <w:t xml:space="preserve">, </w:t>
      </w:r>
      <w:r w:rsidR="007F48BA" w:rsidRPr="007F48BA">
        <w:rPr>
          <w:lang w:eastAsia="hu-HU"/>
        </w:rPr>
        <w:t>a fogalmi keretek (pl. definíciók) strukturálásában is részt vett</w:t>
      </w:r>
      <w:r w:rsidR="007F48BA">
        <w:rPr>
          <w:lang w:eastAsia="hu-HU"/>
        </w:rPr>
        <w:t>.</w:t>
      </w:r>
    </w:p>
    <w:p w14:paraId="12A1EC01" w14:textId="43674E19" w:rsidR="003E3CD3" w:rsidRPr="003E3CD3" w:rsidRDefault="003E3CD3" w:rsidP="00003C9D">
      <w:pPr>
        <w:pStyle w:val="Cmsor3"/>
        <w:ind w:left="1418"/>
        <w:rPr>
          <w:rFonts w:eastAsia="Times New Roman"/>
          <w:lang w:eastAsia="hu-HU"/>
        </w:rPr>
      </w:pPr>
      <w:bookmarkStart w:id="1625" w:name="_Toc225188643"/>
      <w:r w:rsidRPr="003E3CD3">
        <w:rPr>
          <w:rFonts w:eastAsia="Times New Roman"/>
          <w:lang w:eastAsia="hu-HU"/>
        </w:rPr>
        <w:t>Konverzáció: A nyers naplófájlok aggregációja</w:t>
      </w:r>
      <w:bookmarkEnd w:id="1625"/>
    </w:p>
    <w:p w14:paraId="68E79E74" w14:textId="179BD0E3" w:rsidR="003E3CD3" w:rsidRPr="003E3CD3" w:rsidRDefault="003E3CD3" w:rsidP="003E3CD3">
      <w:pPr>
        <w:spacing w:after="0" w:line="240" w:lineRule="auto"/>
        <w:ind w:firstLine="0"/>
        <w:jc w:val="left"/>
        <w:rPr>
          <w:rFonts w:eastAsia="Times New Roman" w:cs="Times New Roman"/>
          <w:szCs w:val="24"/>
          <w:lang w:eastAsia="hu-HU"/>
        </w:rPr>
      </w:pPr>
      <w:r w:rsidRPr="00B47CD5">
        <w:rPr>
          <w:rFonts w:eastAsia="Times New Roman" w:cs="Times New Roman"/>
          <w:bCs/>
          <w:szCs w:val="24"/>
          <w:lang w:eastAsia="hu-HU"/>
        </w:rPr>
        <w:t>Prompt:</w:t>
      </w:r>
      <w:r w:rsidRPr="003E3CD3">
        <w:rPr>
          <w:rFonts w:eastAsia="Times New Roman" w:cs="Times New Roman"/>
          <w:szCs w:val="24"/>
          <w:lang w:eastAsia="hu-HU"/>
        </w:rPr>
        <w:t xml:space="preserve"> Egy hálózati log fájlt dolgozok fel Pythonban a pandas könyvtárral. A nyers adataim másodperces felbon</w:t>
      </w:r>
      <w:r w:rsidR="00D242EB">
        <w:rPr>
          <w:rFonts w:eastAsia="Times New Roman" w:cs="Times New Roman"/>
          <w:szCs w:val="24"/>
          <w:lang w:eastAsia="hu-HU"/>
        </w:rPr>
        <w:t>tá</w:t>
      </w:r>
      <w:r w:rsidRPr="003E3CD3">
        <w:rPr>
          <w:rFonts w:eastAsia="Times New Roman" w:cs="Times New Roman"/>
          <w:szCs w:val="24"/>
          <w:lang w:eastAsia="hu-HU"/>
        </w:rPr>
        <w:t>súak, de a motor számítási korlátai miatt ezt 10 perces időablakokra (aggregált eseményekké) kell összevonnom. Hogyan tudom a pandas függvényét úgy használni, hogy a kérések számát összeadja, az átlagos késleltetést pedig átlagolja a 10 perces blokkokon belül?</w:t>
      </w:r>
      <w:r w:rsidR="000F1A2C">
        <w:rPr>
          <w:rFonts w:eastAsia="Times New Roman" w:cs="Times New Roman"/>
          <w:szCs w:val="24"/>
          <w:lang w:eastAsia="hu-HU"/>
        </w:rPr>
        <w:t xml:space="preserve"> Ha kell tudok már kódot adni.</w:t>
      </w:r>
    </w:p>
    <w:p w14:paraId="18B6BBE8" w14:textId="700EAEA4" w:rsidR="003E3CD3" w:rsidRPr="003E3CD3" w:rsidRDefault="003E3CD3" w:rsidP="003E3CD3">
      <w:pPr>
        <w:spacing w:after="0" w:line="240" w:lineRule="auto"/>
        <w:ind w:firstLine="0"/>
        <w:jc w:val="left"/>
        <w:rPr>
          <w:rFonts w:eastAsia="Times New Roman" w:cs="Times New Roman"/>
          <w:szCs w:val="24"/>
          <w:lang w:eastAsia="hu-HU"/>
        </w:rPr>
      </w:pPr>
      <w:r w:rsidRPr="00B47CD5">
        <w:rPr>
          <w:rFonts w:eastAsia="Times New Roman" w:cs="Times New Roman"/>
          <w:bCs/>
          <w:szCs w:val="24"/>
          <w:lang w:eastAsia="hu-HU"/>
        </w:rPr>
        <w:t>ChatGPT (Válasz):</w:t>
      </w:r>
      <w:r w:rsidRPr="003E3CD3">
        <w:rPr>
          <w:rFonts w:eastAsia="Times New Roman" w:cs="Times New Roman"/>
          <w:szCs w:val="24"/>
          <w:lang w:eastAsia="hu-HU"/>
        </w:rPr>
        <w:t xml:space="preserve"> A pandas </w:t>
      </w:r>
      <w:r w:rsidRPr="007F48BA">
        <w:rPr>
          <w:rFonts w:ascii="Google Sans Code" w:eastAsia="Times New Roman" w:hAnsi="Google Sans Code" w:cs="Courier New"/>
          <w:sz w:val="20"/>
          <w:szCs w:val="20"/>
          <w:lang w:eastAsia="hu-HU"/>
        </w:rPr>
        <w:t>resample</w:t>
      </w:r>
      <w:r w:rsidRPr="007F48BA">
        <w:rPr>
          <w:rFonts w:eastAsia="Times New Roman" w:cs="Times New Roman"/>
          <w:szCs w:val="24"/>
          <w:lang w:eastAsia="hu-HU"/>
        </w:rPr>
        <w:t xml:space="preserve"> függvénye és az </w:t>
      </w:r>
      <w:r w:rsidRPr="007F48BA">
        <w:rPr>
          <w:rFonts w:ascii="Google Sans Code" w:eastAsia="Times New Roman" w:hAnsi="Google Sans Code" w:cs="Courier New"/>
          <w:sz w:val="20"/>
          <w:szCs w:val="20"/>
          <w:lang w:eastAsia="hu-HU"/>
        </w:rPr>
        <w:t>agg</w:t>
      </w:r>
      <w:r w:rsidRPr="007F48BA">
        <w:rPr>
          <w:rFonts w:eastAsia="Times New Roman" w:cs="Times New Roman"/>
          <w:szCs w:val="24"/>
          <w:lang w:eastAsia="hu-HU"/>
        </w:rPr>
        <w:t xml:space="preserve"> (aggregáció) metódus kombinációja tökéletes erre a feladatra. Először is meg kell bizonyosodnod arról, hogy a DataFrame indexe datetime típusú legyen. Íme a kód, ami elvégzi a 10 perces időablakokká </w:t>
      </w:r>
      <w:r w:rsidRPr="003E3CD3">
        <w:rPr>
          <w:rFonts w:eastAsia="Times New Roman" w:cs="Times New Roman"/>
          <w:szCs w:val="24"/>
          <w:lang w:eastAsia="hu-HU"/>
        </w:rPr>
        <w:t>történő összevonást a kívánt matematikai műveletekkel:</w:t>
      </w:r>
    </w:p>
    <w:p w14:paraId="35537F1C"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sidRPr="003E3CD3">
        <w:rPr>
          <w:rFonts w:ascii="Courier New" w:eastAsia="Times New Roman" w:hAnsi="Courier New" w:cs="Courier New"/>
          <w:sz w:val="20"/>
          <w:szCs w:val="20"/>
          <w:lang w:eastAsia="hu-HU"/>
        </w:rPr>
        <w:t>import pandas as pd</w:t>
      </w:r>
    </w:p>
    <w:p w14:paraId="5F40281E"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p>
    <w:p w14:paraId="3B4FE3A9"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sidRPr="003E3CD3">
        <w:rPr>
          <w:rFonts w:ascii="Courier New" w:eastAsia="Times New Roman" w:hAnsi="Courier New" w:cs="Courier New"/>
          <w:sz w:val="20"/>
          <w:szCs w:val="20"/>
          <w:lang w:eastAsia="hu-HU"/>
        </w:rPr>
        <w:t># Feltételezve, hogy a 'Timestamp' oszlop már datetime formátumú</w:t>
      </w:r>
    </w:p>
    <w:p w14:paraId="02DD9F4B"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proofErr w:type="spellStart"/>
      <w:r w:rsidRPr="003E3CD3">
        <w:rPr>
          <w:rFonts w:ascii="Courier New" w:eastAsia="Times New Roman" w:hAnsi="Courier New" w:cs="Courier New"/>
          <w:sz w:val="20"/>
          <w:szCs w:val="20"/>
          <w:lang w:eastAsia="hu-HU"/>
        </w:rPr>
        <w:t>df.set_index</w:t>
      </w:r>
      <w:proofErr w:type="spellEnd"/>
      <w:r w:rsidRPr="003E3CD3">
        <w:rPr>
          <w:rFonts w:ascii="Courier New" w:eastAsia="Times New Roman" w:hAnsi="Courier New" w:cs="Courier New"/>
          <w:sz w:val="20"/>
          <w:szCs w:val="20"/>
          <w:lang w:eastAsia="hu-HU"/>
        </w:rPr>
        <w:t>('</w:t>
      </w:r>
      <w:proofErr w:type="spellStart"/>
      <w:r w:rsidRPr="003E3CD3">
        <w:rPr>
          <w:rFonts w:ascii="Courier New" w:eastAsia="Times New Roman" w:hAnsi="Courier New" w:cs="Courier New"/>
          <w:sz w:val="20"/>
          <w:szCs w:val="20"/>
          <w:lang w:eastAsia="hu-HU"/>
        </w:rPr>
        <w:t>Timestamp</w:t>
      </w:r>
      <w:proofErr w:type="spellEnd"/>
      <w:r w:rsidRPr="003E3CD3">
        <w:rPr>
          <w:rFonts w:ascii="Courier New" w:eastAsia="Times New Roman" w:hAnsi="Courier New" w:cs="Courier New"/>
          <w:sz w:val="20"/>
          <w:szCs w:val="20"/>
          <w:lang w:eastAsia="hu-HU"/>
        </w:rPr>
        <w:t xml:space="preserve">', </w:t>
      </w:r>
      <w:proofErr w:type="spellStart"/>
      <w:r w:rsidRPr="003E3CD3">
        <w:rPr>
          <w:rFonts w:ascii="Courier New" w:eastAsia="Times New Roman" w:hAnsi="Courier New" w:cs="Courier New"/>
          <w:sz w:val="20"/>
          <w:szCs w:val="20"/>
          <w:lang w:eastAsia="hu-HU"/>
        </w:rPr>
        <w:t>inplace</w:t>
      </w:r>
      <w:proofErr w:type="spellEnd"/>
      <w:r w:rsidRPr="003E3CD3">
        <w:rPr>
          <w:rFonts w:ascii="Courier New" w:eastAsia="Times New Roman" w:hAnsi="Courier New" w:cs="Courier New"/>
          <w:sz w:val="20"/>
          <w:szCs w:val="20"/>
          <w:lang w:eastAsia="hu-HU"/>
        </w:rPr>
        <w:t>=</w:t>
      </w:r>
      <w:proofErr w:type="spellStart"/>
      <w:r w:rsidRPr="003E3CD3">
        <w:rPr>
          <w:rFonts w:ascii="Courier New" w:eastAsia="Times New Roman" w:hAnsi="Courier New" w:cs="Courier New"/>
          <w:sz w:val="20"/>
          <w:szCs w:val="20"/>
          <w:lang w:eastAsia="hu-HU"/>
        </w:rPr>
        <w:t>True</w:t>
      </w:r>
      <w:proofErr w:type="spellEnd"/>
      <w:r w:rsidRPr="003E3CD3">
        <w:rPr>
          <w:rFonts w:ascii="Courier New" w:eastAsia="Times New Roman" w:hAnsi="Courier New" w:cs="Courier New"/>
          <w:sz w:val="20"/>
          <w:szCs w:val="20"/>
          <w:lang w:eastAsia="hu-HU"/>
        </w:rPr>
        <w:t>)</w:t>
      </w:r>
    </w:p>
    <w:p w14:paraId="0B34AC02"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p>
    <w:p w14:paraId="7EB77F33"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sidRPr="003E3CD3">
        <w:rPr>
          <w:rFonts w:ascii="Courier New" w:eastAsia="Times New Roman" w:hAnsi="Courier New" w:cs="Courier New"/>
          <w:sz w:val="20"/>
          <w:szCs w:val="20"/>
          <w:lang w:eastAsia="hu-HU"/>
        </w:rPr>
        <w:t># 10 perces ('10T' vagy '10min') aggregáció</w:t>
      </w:r>
    </w:p>
    <w:p w14:paraId="6097BA62"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proofErr w:type="spellStart"/>
      <w:r w:rsidRPr="003E3CD3">
        <w:rPr>
          <w:rFonts w:ascii="Courier New" w:eastAsia="Times New Roman" w:hAnsi="Courier New" w:cs="Courier New"/>
          <w:sz w:val="20"/>
          <w:szCs w:val="20"/>
          <w:lang w:eastAsia="hu-HU"/>
        </w:rPr>
        <w:t>aggregated_df</w:t>
      </w:r>
      <w:proofErr w:type="spellEnd"/>
      <w:r w:rsidRPr="003E3CD3">
        <w:rPr>
          <w:rFonts w:ascii="Courier New" w:eastAsia="Times New Roman" w:hAnsi="Courier New" w:cs="Courier New"/>
          <w:sz w:val="20"/>
          <w:szCs w:val="20"/>
          <w:lang w:eastAsia="hu-HU"/>
        </w:rPr>
        <w:t xml:space="preserve"> = </w:t>
      </w:r>
      <w:proofErr w:type="spellStart"/>
      <w:r w:rsidRPr="003E3CD3">
        <w:rPr>
          <w:rFonts w:ascii="Courier New" w:eastAsia="Times New Roman" w:hAnsi="Courier New" w:cs="Courier New"/>
          <w:sz w:val="20"/>
          <w:szCs w:val="20"/>
          <w:lang w:eastAsia="hu-HU"/>
        </w:rPr>
        <w:t>df.resample</w:t>
      </w:r>
      <w:proofErr w:type="spellEnd"/>
      <w:r w:rsidRPr="003E3CD3">
        <w:rPr>
          <w:rFonts w:ascii="Courier New" w:eastAsia="Times New Roman" w:hAnsi="Courier New" w:cs="Courier New"/>
          <w:sz w:val="20"/>
          <w:szCs w:val="20"/>
          <w:lang w:eastAsia="hu-HU"/>
        </w:rPr>
        <w:t>('10T').agg({</w:t>
      </w:r>
    </w:p>
    <w:p w14:paraId="37D61DB0" w14:textId="4B3F40C5"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del w:id="1626" w:author="Lttd" w:date="2026-03-20T09:47:00Z">
        <w:r w:rsidRPr="003E3CD3" w:rsidDel="000935D8">
          <w:rPr>
            <w:rFonts w:ascii="Courier New" w:eastAsia="Times New Roman" w:hAnsi="Courier New" w:cs="Courier New"/>
            <w:sz w:val="20"/>
            <w:szCs w:val="20"/>
            <w:lang w:eastAsia="hu-HU"/>
          </w:rPr>
          <w:delText xml:space="preserve">  </w:delText>
        </w:r>
      </w:del>
      <w:ins w:id="1627" w:author="Lttd" w:date="2026-03-20T09:47:00Z">
        <w:r w:rsidR="000935D8">
          <w:rPr>
            <w:rFonts w:ascii="Courier New" w:eastAsia="Times New Roman" w:hAnsi="Courier New" w:cs="Courier New"/>
            <w:sz w:val="20"/>
            <w:szCs w:val="20"/>
            <w:lang w:eastAsia="hu-HU"/>
          </w:rPr>
          <w:t xml:space="preserve"> </w:t>
        </w:r>
      </w:ins>
      <w:del w:id="1628" w:author="Lttd" w:date="2026-03-20T09:47:00Z">
        <w:r w:rsidRPr="003E3CD3" w:rsidDel="000935D8">
          <w:rPr>
            <w:rFonts w:ascii="Courier New" w:eastAsia="Times New Roman" w:hAnsi="Courier New" w:cs="Courier New"/>
            <w:sz w:val="20"/>
            <w:szCs w:val="20"/>
            <w:lang w:eastAsia="hu-HU"/>
          </w:rPr>
          <w:delText xml:space="preserve">  </w:delText>
        </w:r>
      </w:del>
      <w:ins w:id="1629" w:author="Lttd" w:date="2026-03-20T09:47:00Z">
        <w:r w:rsidR="000935D8">
          <w:rPr>
            <w:rFonts w:ascii="Courier New" w:eastAsia="Times New Roman" w:hAnsi="Courier New" w:cs="Courier New"/>
            <w:sz w:val="20"/>
            <w:szCs w:val="20"/>
            <w:lang w:eastAsia="hu-HU"/>
          </w:rPr>
          <w:t xml:space="preserve"> </w:t>
        </w:r>
      </w:ins>
      <w:r w:rsidRPr="003E3CD3">
        <w:rPr>
          <w:rFonts w:ascii="Courier New" w:eastAsia="Times New Roman" w:hAnsi="Courier New" w:cs="Courier New"/>
          <w:sz w:val="20"/>
          <w:szCs w:val="20"/>
          <w:lang w:eastAsia="hu-HU"/>
        </w:rPr>
        <w:t>'RPS': 'sum',</w:t>
      </w:r>
      <w:del w:id="1630" w:author="Lttd" w:date="2026-03-20T09:47:00Z">
        <w:r w:rsidRPr="003E3CD3" w:rsidDel="000935D8">
          <w:rPr>
            <w:rFonts w:ascii="Courier New" w:eastAsia="Times New Roman" w:hAnsi="Courier New" w:cs="Courier New"/>
            <w:sz w:val="20"/>
            <w:szCs w:val="20"/>
            <w:lang w:eastAsia="hu-HU"/>
          </w:rPr>
          <w:delText xml:space="preserve">  </w:delText>
        </w:r>
      </w:del>
      <w:ins w:id="1631" w:author="Lttd" w:date="2026-03-20T09:47:00Z">
        <w:r w:rsidR="000935D8">
          <w:rPr>
            <w:rFonts w:ascii="Courier New" w:eastAsia="Times New Roman" w:hAnsi="Courier New" w:cs="Courier New"/>
            <w:sz w:val="20"/>
            <w:szCs w:val="20"/>
            <w:lang w:eastAsia="hu-HU"/>
          </w:rPr>
          <w:t xml:space="preserve"> </w:t>
        </w:r>
      </w:ins>
      <w:del w:id="1632" w:author="Lttd" w:date="2026-03-20T09:47:00Z">
        <w:r w:rsidRPr="003E3CD3" w:rsidDel="000935D8">
          <w:rPr>
            <w:rFonts w:ascii="Courier New" w:eastAsia="Times New Roman" w:hAnsi="Courier New" w:cs="Courier New"/>
            <w:sz w:val="20"/>
            <w:szCs w:val="20"/>
            <w:lang w:eastAsia="hu-HU"/>
          </w:rPr>
          <w:delText xml:space="preserve">  </w:delText>
        </w:r>
      </w:del>
      <w:ins w:id="1633" w:author="Lttd" w:date="2026-03-20T09:47:00Z">
        <w:r w:rsidR="000935D8">
          <w:rPr>
            <w:rFonts w:ascii="Courier New" w:eastAsia="Times New Roman" w:hAnsi="Courier New" w:cs="Courier New"/>
            <w:sz w:val="20"/>
            <w:szCs w:val="20"/>
            <w:lang w:eastAsia="hu-HU"/>
          </w:rPr>
          <w:t xml:space="preserve"> </w:t>
        </w:r>
      </w:ins>
      <w:del w:id="1634" w:author="Lttd" w:date="2026-03-20T09:47:00Z">
        <w:r w:rsidRPr="003E3CD3" w:rsidDel="000935D8">
          <w:rPr>
            <w:rFonts w:ascii="Courier New" w:eastAsia="Times New Roman" w:hAnsi="Courier New" w:cs="Courier New"/>
            <w:sz w:val="20"/>
            <w:szCs w:val="20"/>
            <w:lang w:eastAsia="hu-HU"/>
          </w:rPr>
          <w:delText xml:space="preserve">  </w:delText>
        </w:r>
      </w:del>
      <w:ins w:id="1635" w:author="Lttd" w:date="2026-03-20T09:47:00Z">
        <w:r w:rsidR="000935D8">
          <w:rPr>
            <w:rFonts w:ascii="Courier New" w:eastAsia="Times New Roman" w:hAnsi="Courier New" w:cs="Courier New"/>
            <w:sz w:val="20"/>
            <w:szCs w:val="20"/>
            <w:lang w:eastAsia="hu-HU"/>
          </w:rPr>
          <w:t xml:space="preserve"> </w:t>
        </w:r>
      </w:ins>
      <w:del w:id="1636" w:author="Lttd" w:date="2026-03-20T09:47:00Z">
        <w:r w:rsidRPr="003E3CD3" w:rsidDel="000935D8">
          <w:rPr>
            <w:rFonts w:ascii="Courier New" w:eastAsia="Times New Roman" w:hAnsi="Courier New" w:cs="Courier New"/>
            <w:sz w:val="20"/>
            <w:szCs w:val="20"/>
            <w:lang w:eastAsia="hu-HU"/>
          </w:rPr>
          <w:delText xml:space="preserve">  </w:delText>
        </w:r>
      </w:del>
      <w:ins w:id="1637" w:author="Lttd" w:date="2026-03-20T09:47:00Z">
        <w:r w:rsidR="000935D8">
          <w:rPr>
            <w:rFonts w:ascii="Courier New" w:eastAsia="Times New Roman" w:hAnsi="Courier New" w:cs="Courier New"/>
            <w:sz w:val="20"/>
            <w:szCs w:val="20"/>
            <w:lang w:eastAsia="hu-HU"/>
          </w:rPr>
          <w:t xml:space="preserve"> </w:t>
        </w:r>
      </w:ins>
      <w:r w:rsidRPr="003E3CD3">
        <w:rPr>
          <w:rFonts w:ascii="Courier New" w:eastAsia="Times New Roman" w:hAnsi="Courier New" w:cs="Courier New"/>
          <w:sz w:val="20"/>
          <w:szCs w:val="20"/>
          <w:lang w:eastAsia="hu-HU"/>
        </w:rPr>
        <w:t># A kérések számát összegezzük</w:t>
      </w:r>
    </w:p>
    <w:p w14:paraId="2C3DCBD8" w14:textId="2353D55F"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del w:id="1638" w:author="Lttd" w:date="2026-03-20T09:47:00Z">
        <w:r w:rsidRPr="003E3CD3" w:rsidDel="000935D8">
          <w:rPr>
            <w:rFonts w:ascii="Courier New" w:eastAsia="Times New Roman" w:hAnsi="Courier New" w:cs="Courier New"/>
            <w:sz w:val="20"/>
            <w:szCs w:val="20"/>
            <w:lang w:eastAsia="hu-HU"/>
          </w:rPr>
          <w:delText xml:space="preserve">  </w:delText>
        </w:r>
      </w:del>
      <w:ins w:id="1639" w:author="Lttd" w:date="2026-03-20T09:47:00Z">
        <w:r w:rsidR="000935D8">
          <w:rPr>
            <w:rFonts w:ascii="Courier New" w:eastAsia="Times New Roman" w:hAnsi="Courier New" w:cs="Courier New"/>
            <w:sz w:val="20"/>
            <w:szCs w:val="20"/>
            <w:lang w:eastAsia="hu-HU"/>
          </w:rPr>
          <w:t xml:space="preserve"> </w:t>
        </w:r>
      </w:ins>
      <w:del w:id="1640" w:author="Lttd" w:date="2026-03-20T09:47:00Z">
        <w:r w:rsidRPr="003E3CD3" w:rsidDel="000935D8">
          <w:rPr>
            <w:rFonts w:ascii="Courier New" w:eastAsia="Times New Roman" w:hAnsi="Courier New" w:cs="Courier New"/>
            <w:sz w:val="20"/>
            <w:szCs w:val="20"/>
            <w:lang w:eastAsia="hu-HU"/>
          </w:rPr>
          <w:delText xml:space="preserve">  </w:delText>
        </w:r>
      </w:del>
      <w:ins w:id="1641" w:author="Lttd" w:date="2026-03-20T09:47:00Z">
        <w:r w:rsidR="000935D8">
          <w:rPr>
            <w:rFonts w:ascii="Courier New" w:eastAsia="Times New Roman" w:hAnsi="Courier New" w:cs="Courier New"/>
            <w:sz w:val="20"/>
            <w:szCs w:val="20"/>
            <w:lang w:eastAsia="hu-HU"/>
          </w:rPr>
          <w:t xml:space="preserve"> </w:t>
        </w:r>
      </w:ins>
      <w:r w:rsidRPr="003E3CD3">
        <w:rPr>
          <w:rFonts w:ascii="Courier New" w:eastAsia="Times New Roman" w:hAnsi="Courier New" w:cs="Courier New"/>
          <w:sz w:val="20"/>
          <w:szCs w:val="20"/>
          <w:lang w:eastAsia="hu-HU"/>
        </w:rPr>
        <w:t>'</w:t>
      </w:r>
      <w:proofErr w:type="spellStart"/>
      <w:r w:rsidRPr="003E3CD3">
        <w:rPr>
          <w:rFonts w:ascii="Courier New" w:eastAsia="Times New Roman" w:hAnsi="Courier New" w:cs="Courier New"/>
          <w:sz w:val="20"/>
          <w:szCs w:val="20"/>
          <w:lang w:eastAsia="hu-HU"/>
        </w:rPr>
        <w:t>Latency</w:t>
      </w:r>
      <w:proofErr w:type="spellEnd"/>
      <w:r w:rsidRPr="003E3CD3">
        <w:rPr>
          <w:rFonts w:ascii="Courier New" w:eastAsia="Times New Roman" w:hAnsi="Courier New" w:cs="Courier New"/>
          <w:sz w:val="20"/>
          <w:szCs w:val="20"/>
          <w:lang w:eastAsia="hu-HU"/>
        </w:rPr>
        <w:t>': '</w:t>
      </w:r>
      <w:proofErr w:type="spellStart"/>
      <w:r w:rsidRPr="003E3CD3">
        <w:rPr>
          <w:rFonts w:ascii="Courier New" w:eastAsia="Times New Roman" w:hAnsi="Courier New" w:cs="Courier New"/>
          <w:sz w:val="20"/>
          <w:szCs w:val="20"/>
          <w:lang w:eastAsia="hu-HU"/>
        </w:rPr>
        <w:t>mean</w:t>
      </w:r>
      <w:proofErr w:type="spellEnd"/>
      <w:r w:rsidRPr="003E3CD3">
        <w:rPr>
          <w:rFonts w:ascii="Courier New" w:eastAsia="Times New Roman" w:hAnsi="Courier New" w:cs="Courier New"/>
          <w:sz w:val="20"/>
          <w:szCs w:val="20"/>
          <w:lang w:eastAsia="hu-HU"/>
        </w:rPr>
        <w:t>'</w:t>
      </w:r>
      <w:del w:id="1642" w:author="Lttd" w:date="2026-03-20T09:47:00Z">
        <w:r w:rsidRPr="003E3CD3" w:rsidDel="000935D8">
          <w:rPr>
            <w:rFonts w:ascii="Courier New" w:eastAsia="Times New Roman" w:hAnsi="Courier New" w:cs="Courier New"/>
            <w:sz w:val="20"/>
            <w:szCs w:val="20"/>
            <w:lang w:eastAsia="hu-HU"/>
          </w:rPr>
          <w:delText xml:space="preserve">  </w:delText>
        </w:r>
      </w:del>
      <w:ins w:id="1643" w:author="Lttd" w:date="2026-03-20T09:47:00Z">
        <w:r w:rsidR="000935D8">
          <w:rPr>
            <w:rFonts w:ascii="Courier New" w:eastAsia="Times New Roman" w:hAnsi="Courier New" w:cs="Courier New"/>
            <w:sz w:val="20"/>
            <w:szCs w:val="20"/>
            <w:lang w:eastAsia="hu-HU"/>
          </w:rPr>
          <w:t xml:space="preserve"> </w:t>
        </w:r>
      </w:ins>
      <w:del w:id="1644" w:author="Lttd" w:date="2026-03-20T09:47:00Z">
        <w:r w:rsidRPr="003E3CD3" w:rsidDel="000935D8">
          <w:rPr>
            <w:rFonts w:ascii="Courier New" w:eastAsia="Times New Roman" w:hAnsi="Courier New" w:cs="Courier New"/>
            <w:sz w:val="20"/>
            <w:szCs w:val="20"/>
            <w:lang w:eastAsia="hu-HU"/>
          </w:rPr>
          <w:delText xml:space="preserve">  </w:delText>
        </w:r>
      </w:del>
      <w:ins w:id="1645" w:author="Lttd" w:date="2026-03-20T09:47:00Z">
        <w:r w:rsidR="000935D8">
          <w:rPr>
            <w:rFonts w:ascii="Courier New" w:eastAsia="Times New Roman" w:hAnsi="Courier New" w:cs="Courier New"/>
            <w:sz w:val="20"/>
            <w:szCs w:val="20"/>
            <w:lang w:eastAsia="hu-HU"/>
          </w:rPr>
          <w:t xml:space="preserve"> </w:t>
        </w:r>
      </w:ins>
      <w:r w:rsidRPr="003E3CD3">
        <w:rPr>
          <w:rFonts w:ascii="Courier New" w:eastAsia="Times New Roman" w:hAnsi="Courier New" w:cs="Courier New"/>
          <w:sz w:val="20"/>
          <w:szCs w:val="20"/>
          <w:lang w:eastAsia="hu-HU"/>
        </w:rPr>
        <w:t># A késleltetést átlagoljuk</w:t>
      </w:r>
    </w:p>
    <w:p w14:paraId="59C1EE51"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sidRPr="003E3CD3">
        <w:rPr>
          <w:rFonts w:ascii="Courier New" w:eastAsia="Times New Roman" w:hAnsi="Courier New" w:cs="Courier New"/>
          <w:sz w:val="20"/>
          <w:szCs w:val="20"/>
          <w:lang w:eastAsia="hu-HU"/>
        </w:rPr>
        <w:t>})</w:t>
      </w:r>
    </w:p>
    <w:p w14:paraId="7FE072E3"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p>
    <w:p w14:paraId="60A46A05"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sidRPr="003E3CD3">
        <w:rPr>
          <w:rFonts w:ascii="Courier New" w:eastAsia="Times New Roman" w:hAnsi="Courier New" w:cs="Courier New"/>
          <w:sz w:val="20"/>
          <w:szCs w:val="20"/>
          <w:lang w:eastAsia="hu-HU"/>
        </w:rPr>
        <w:t># Esetleges üres (</w:t>
      </w:r>
      <w:proofErr w:type="spellStart"/>
      <w:r w:rsidRPr="003E3CD3">
        <w:rPr>
          <w:rFonts w:ascii="Courier New" w:eastAsia="Times New Roman" w:hAnsi="Courier New" w:cs="Courier New"/>
          <w:sz w:val="20"/>
          <w:szCs w:val="20"/>
          <w:lang w:eastAsia="hu-HU"/>
        </w:rPr>
        <w:t>NaN</w:t>
      </w:r>
      <w:proofErr w:type="spellEnd"/>
      <w:r w:rsidRPr="003E3CD3">
        <w:rPr>
          <w:rFonts w:ascii="Courier New" w:eastAsia="Times New Roman" w:hAnsi="Courier New" w:cs="Courier New"/>
          <w:sz w:val="20"/>
          <w:szCs w:val="20"/>
          <w:lang w:eastAsia="hu-HU"/>
        </w:rPr>
        <w:t>) mezők kitöltése 0-val</w:t>
      </w:r>
    </w:p>
    <w:p w14:paraId="1E842FE3"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proofErr w:type="spellStart"/>
      <w:r w:rsidRPr="003E3CD3">
        <w:rPr>
          <w:rFonts w:ascii="Courier New" w:eastAsia="Times New Roman" w:hAnsi="Courier New" w:cs="Courier New"/>
          <w:sz w:val="20"/>
          <w:szCs w:val="20"/>
          <w:lang w:eastAsia="hu-HU"/>
        </w:rPr>
        <w:t>aggregated_df.fillna</w:t>
      </w:r>
      <w:proofErr w:type="spellEnd"/>
      <w:r w:rsidRPr="003E3CD3">
        <w:rPr>
          <w:rFonts w:ascii="Courier New" w:eastAsia="Times New Roman" w:hAnsi="Courier New" w:cs="Courier New"/>
          <w:sz w:val="20"/>
          <w:szCs w:val="20"/>
          <w:lang w:eastAsia="hu-HU"/>
        </w:rPr>
        <w:t xml:space="preserve">(0, </w:t>
      </w:r>
      <w:proofErr w:type="spellStart"/>
      <w:r w:rsidRPr="003E3CD3">
        <w:rPr>
          <w:rFonts w:ascii="Courier New" w:eastAsia="Times New Roman" w:hAnsi="Courier New" w:cs="Courier New"/>
          <w:sz w:val="20"/>
          <w:szCs w:val="20"/>
          <w:lang w:eastAsia="hu-HU"/>
        </w:rPr>
        <w:t>inplace</w:t>
      </w:r>
      <w:proofErr w:type="spellEnd"/>
      <w:r w:rsidRPr="003E3CD3">
        <w:rPr>
          <w:rFonts w:ascii="Courier New" w:eastAsia="Times New Roman" w:hAnsi="Courier New" w:cs="Courier New"/>
          <w:sz w:val="20"/>
          <w:szCs w:val="20"/>
          <w:lang w:eastAsia="hu-HU"/>
        </w:rPr>
        <w:t>=</w:t>
      </w:r>
      <w:proofErr w:type="spellStart"/>
      <w:r w:rsidRPr="003E3CD3">
        <w:rPr>
          <w:rFonts w:ascii="Courier New" w:eastAsia="Times New Roman" w:hAnsi="Courier New" w:cs="Courier New"/>
          <w:sz w:val="20"/>
          <w:szCs w:val="20"/>
          <w:lang w:eastAsia="hu-HU"/>
        </w:rPr>
        <w:t>True</w:t>
      </w:r>
      <w:proofErr w:type="spellEnd"/>
      <w:r w:rsidRPr="003E3CD3">
        <w:rPr>
          <w:rFonts w:ascii="Courier New" w:eastAsia="Times New Roman" w:hAnsi="Courier New" w:cs="Courier New"/>
          <w:sz w:val="20"/>
          <w:szCs w:val="20"/>
          <w:lang w:eastAsia="hu-HU"/>
        </w:rPr>
        <w:t>)</w:t>
      </w:r>
    </w:p>
    <w:p w14:paraId="502DEAC9" w14:textId="7E4EAF54" w:rsid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sidRPr="003E3CD3">
        <w:rPr>
          <w:rFonts w:ascii="Courier New" w:eastAsia="Times New Roman" w:hAnsi="Courier New" w:cs="Courier New"/>
          <w:sz w:val="20"/>
          <w:szCs w:val="20"/>
          <w:lang w:eastAsia="hu-HU"/>
        </w:rPr>
        <w:t>print(</w:t>
      </w:r>
      <w:proofErr w:type="spellStart"/>
      <w:r w:rsidRPr="003E3CD3">
        <w:rPr>
          <w:rFonts w:ascii="Courier New" w:eastAsia="Times New Roman" w:hAnsi="Courier New" w:cs="Courier New"/>
          <w:sz w:val="20"/>
          <w:szCs w:val="20"/>
          <w:lang w:eastAsia="hu-HU"/>
        </w:rPr>
        <w:t>aggregated_df</w:t>
      </w:r>
      <w:proofErr w:type="spellEnd"/>
      <w:r w:rsidRPr="003E3CD3">
        <w:rPr>
          <w:rFonts w:ascii="Courier New" w:eastAsia="Times New Roman" w:hAnsi="Courier New" w:cs="Courier New"/>
          <w:sz w:val="20"/>
          <w:szCs w:val="20"/>
          <w:lang w:eastAsia="hu-HU"/>
        </w:rPr>
        <w:t>)</w:t>
      </w:r>
    </w:p>
    <w:p w14:paraId="2BA91D22" w14:textId="77777777" w:rsidR="000F1A2C" w:rsidRPr="003E3CD3" w:rsidRDefault="000F1A2C"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p>
    <w:p w14:paraId="0C94FA43" w14:textId="25F58A23" w:rsidR="003E3CD3" w:rsidRDefault="003E3CD3" w:rsidP="003E3CD3">
      <w:pPr>
        <w:spacing w:after="0" w:line="240" w:lineRule="auto"/>
        <w:ind w:firstLine="0"/>
        <w:jc w:val="left"/>
        <w:rPr>
          <w:rFonts w:eastAsia="Times New Roman" w:cs="Times New Roman"/>
          <w:szCs w:val="24"/>
          <w:lang w:eastAsia="hu-HU"/>
        </w:rPr>
      </w:pPr>
      <w:r w:rsidRPr="003E3CD3">
        <w:rPr>
          <w:rFonts w:eastAsia="Times New Roman" w:cs="Times New Roman"/>
          <w:szCs w:val="24"/>
          <w:lang w:eastAsia="hu-HU"/>
        </w:rPr>
        <w:t xml:space="preserve">Ez a kód biztosítja, hogy </w:t>
      </w:r>
      <w:r w:rsidR="000F1A2C">
        <w:rPr>
          <w:rFonts w:eastAsia="Times New Roman" w:cs="Times New Roman"/>
          <w:szCs w:val="24"/>
          <w:lang w:eastAsia="hu-HU"/>
        </w:rPr>
        <w:t>a</w:t>
      </w:r>
      <w:r w:rsidRPr="003E3CD3">
        <w:rPr>
          <w:rFonts w:eastAsia="Times New Roman" w:cs="Times New Roman"/>
          <w:szCs w:val="24"/>
          <w:lang w:eastAsia="hu-HU"/>
        </w:rPr>
        <w:t xml:space="preserve"> log-adatok drasztikusan, de információvesztés nélkül redukálódjanak a további mátrixképzéshez.</w:t>
      </w:r>
    </w:p>
    <w:p w14:paraId="37F2A07C" w14:textId="5BEC738D" w:rsidR="003E3CD3" w:rsidRPr="003E3CD3" w:rsidRDefault="003E3CD3" w:rsidP="00003C9D">
      <w:pPr>
        <w:pStyle w:val="Cmsor3"/>
        <w:ind w:left="1418"/>
        <w:rPr>
          <w:rFonts w:eastAsia="Times New Roman"/>
          <w:lang w:eastAsia="hu-HU"/>
        </w:rPr>
      </w:pPr>
      <w:bookmarkStart w:id="1646" w:name="_Toc225188644"/>
      <w:r w:rsidRPr="003E3CD3">
        <w:rPr>
          <w:rFonts w:eastAsia="Times New Roman"/>
          <w:lang w:eastAsia="hu-HU"/>
        </w:rPr>
        <w:lastRenderedPageBreak/>
        <w:t>HTTP POST kérés</w:t>
      </w:r>
      <w:bookmarkEnd w:id="1646"/>
      <w:r w:rsidRPr="003E3CD3">
        <w:rPr>
          <w:rFonts w:eastAsia="Times New Roman"/>
          <w:lang w:eastAsia="hu-HU"/>
        </w:rPr>
        <w:t xml:space="preserve"> </w:t>
      </w:r>
    </w:p>
    <w:p w14:paraId="72038046" w14:textId="5E418263" w:rsidR="003E3CD3" w:rsidRDefault="003E3CD3" w:rsidP="003E3CD3">
      <w:pPr>
        <w:spacing w:after="0" w:line="240" w:lineRule="auto"/>
        <w:ind w:firstLine="0"/>
        <w:jc w:val="left"/>
        <w:rPr>
          <w:rFonts w:ascii="Courier New" w:eastAsia="Times New Roman" w:hAnsi="Courier New" w:cs="Courier New"/>
          <w:sz w:val="20"/>
          <w:szCs w:val="20"/>
          <w:lang w:eastAsia="hu-HU"/>
        </w:rPr>
      </w:pPr>
      <w:r w:rsidRPr="00B47CD5">
        <w:rPr>
          <w:rFonts w:eastAsia="Times New Roman" w:cs="Times New Roman"/>
          <w:bCs/>
          <w:szCs w:val="24"/>
          <w:lang w:eastAsia="hu-HU"/>
        </w:rPr>
        <w:t>Prompt:</w:t>
      </w:r>
      <w:r w:rsidRPr="003E3CD3">
        <w:rPr>
          <w:rFonts w:eastAsia="Times New Roman" w:cs="Times New Roman"/>
          <w:szCs w:val="24"/>
          <w:lang w:eastAsia="hu-HU"/>
        </w:rPr>
        <w:t xml:space="preserve"> </w:t>
      </w:r>
      <w:r w:rsidRPr="000F1A2C">
        <w:rPr>
          <w:rFonts w:asciiTheme="majorHAnsi" w:eastAsia="Times New Roman" w:hAnsiTheme="majorHAnsi" w:cstheme="majorHAnsi"/>
          <w:szCs w:val="24"/>
          <w:lang w:eastAsia="hu-HU"/>
        </w:rPr>
        <w:t xml:space="preserve">Egy automatizált "robot-auditor" szoftvert írok. Van egy rangsorolt táblázatom, amit Pythonból szeretnék beküldeni </w:t>
      </w:r>
      <w:r w:rsidR="000F1A2C" w:rsidRPr="000F1A2C">
        <w:rPr>
          <w:rFonts w:asciiTheme="majorHAnsi" w:eastAsia="Times New Roman" w:hAnsiTheme="majorHAnsi" w:cstheme="majorHAnsi"/>
          <w:szCs w:val="24"/>
          <w:lang w:eastAsia="hu-HU"/>
        </w:rPr>
        <w:t xml:space="preserve">egy </w:t>
      </w:r>
      <w:r w:rsidRPr="000F1A2C">
        <w:rPr>
          <w:rFonts w:asciiTheme="majorHAnsi" w:eastAsia="Times New Roman" w:hAnsiTheme="majorHAnsi" w:cstheme="majorHAnsi"/>
          <w:szCs w:val="24"/>
          <w:lang w:eastAsia="hu-HU"/>
        </w:rPr>
        <w:t>php végpontra</w:t>
      </w:r>
      <w:r w:rsidR="000F1A2C" w:rsidRPr="000F1A2C">
        <w:rPr>
          <w:rFonts w:asciiTheme="majorHAnsi" w:eastAsia="Times New Roman" w:hAnsiTheme="majorHAnsi" w:cstheme="majorHAnsi"/>
          <w:szCs w:val="24"/>
          <w:lang w:eastAsia="hu-HU"/>
        </w:rPr>
        <w:t>.</w:t>
      </w:r>
      <w:r w:rsidRPr="000F1A2C">
        <w:rPr>
          <w:rFonts w:asciiTheme="majorHAnsi" w:eastAsia="Times New Roman" w:hAnsiTheme="majorHAnsi" w:cstheme="majorHAnsi"/>
          <w:szCs w:val="24"/>
          <w:lang w:eastAsia="hu-HU"/>
        </w:rPr>
        <w:t xml:space="preserve"> A weboldal</w:t>
      </w:r>
      <w:r w:rsidR="000F1A2C" w:rsidRPr="000F1A2C">
        <w:rPr>
          <w:rFonts w:asciiTheme="majorHAnsi" w:eastAsia="Times New Roman" w:hAnsiTheme="majorHAnsi" w:cstheme="majorHAnsi"/>
          <w:szCs w:val="24"/>
          <w:lang w:eastAsia="hu-HU"/>
        </w:rPr>
        <w:t>hoz nincs API</w:t>
      </w:r>
      <w:r w:rsidRPr="000F1A2C">
        <w:rPr>
          <w:rFonts w:asciiTheme="majorHAnsi" w:eastAsia="Times New Roman" w:hAnsiTheme="majorHAnsi" w:cstheme="majorHAnsi"/>
          <w:szCs w:val="24"/>
          <w:lang w:eastAsia="hu-HU"/>
        </w:rPr>
        <w:t xml:space="preserve">, így </w:t>
      </w:r>
      <w:r w:rsidR="000F1A2C" w:rsidRPr="000F1A2C">
        <w:rPr>
          <w:rFonts w:asciiTheme="majorHAnsi" w:eastAsia="Times New Roman" w:hAnsiTheme="majorHAnsi" w:cstheme="majorHAnsi"/>
          <w:szCs w:val="24"/>
          <w:lang w:eastAsia="hu-HU"/>
        </w:rPr>
        <w:t xml:space="preserve">a weboldalas </w:t>
      </w:r>
      <w:proofErr w:type="spellStart"/>
      <w:r w:rsidR="000F1A2C" w:rsidRPr="000F1A2C">
        <w:rPr>
          <w:rFonts w:asciiTheme="majorHAnsi" w:eastAsia="Times New Roman" w:hAnsiTheme="majorHAnsi" w:cstheme="majorHAnsi"/>
          <w:szCs w:val="24"/>
          <w:lang w:eastAsia="hu-HU"/>
        </w:rPr>
        <w:t>kattintgatásos</w:t>
      </w:r>
      <w:proofErr w:type="spellEnd"/>
      <w:r w:rsidR="000F1A2C" w:rsidRPr="000F1A2C">
        <w:rPr>
          <w:rFonts w:asciiTheme="majorHAnsi" w:eastAsia="Times New Roman" w:hAnsiTheme="majorHAnsi" w:cstheme="majorHAnsi"/>
          <w:szCs w:val="24"/>
          <w:lang w:eastAsia="hu-HU"/>
        </w:rPr>
        <w:t xml:space="preserve"> beküldéssel </w:t>
      </w:r>
      <w:r w:rsidRPr="000F1A2C">
        <w:rPr>
          <w:rFonts w:asciiTheme="majorHAnsi" w:eastAsia="Times New Roman" w:hAnsiTheme="majorHAnsi" w:cstheme="majorHAnsi"/>
          <w:szCs w:val="24"/>
          <w:lang w:eastAsia="hu-HU"/>
        </w:rPr>
        <w:t>kell emulálnom a</w:t>
      </w:r>
      <w:r w:rsidR="000F1A2C" w:rsidRPr="000F1A2C">
        <w:rPr>
          <w:rFonts w:asciiTheme="majorHAnsi" w:eastAsia="Times New Roman" w:hAnsiTheme="majorHAnsi" w:cstheme="majorHAnsi"/>
          <w:szCs w:val="24"/>
          <w:lang w:eastAsia="hu-HU"/>
        </w:rPr>
        <w:t xml:space="preserve">z </w:t>
      </w:r>
      <w:r w:rsidRPr="000F1A2C">
        <w:rPr>
          <w:rFonts w:asciiTheme="majorHAnsi" w:eastAsia="Times New Roman" w:hAnsiTheme="majorHAnsi" w:cstheme="majorHAnsi"/>
          <w:szCs w:val="24"/>
          <w:lang w:eastAsia="hu-HU"/>
        </w:rPr>
        <w:t>űrlapküldést. Hogyan állítsak össze egy kérést, ami tartalmazza a rejtett mezőket is?</w:t>
      </w:r>
      <w:r w:rsidR="000F1A2C" w:rsidRPr="000F1A2C">
        <w:rPr>
          <w:rFonts w:asciiTheme="majorHAnsi" w:eastAsia="Times New Roman" w:hAnsiTheme="majorHAnsi" w:cstheme="majorHAnsi"/>
          <w:szCs w:val="24"/>
          <w:lang w:eastAsia="hu-HU"/>
        </w:rPr>
        <w:t xml:space="preserve"> az url: https://miau.my-x.hu/myx-free/coco/engine3.php</w:t>
      </w:r>
      <w:r w:rsidR="000F1A2C">
        <w:rPr>
          <w:rFonts w:ascii="Courier New" w:eastAsia="Times New Roman" w:hAnsi="Courier New" w:cs="Courier New"/>
          <w:sz w:val="20"/>
          <w:szCs w:val="20"/>
          <w:lang w:eastAsia="hu-HU"/>
        </w:rPr>
        <w:t xml:space="preserve"> </w:t>
      </w:r>
    </w:p>
    <w:p w14:paraId="1233E9E2" w14:textId="77777777" w:rsidR="000F1A2C" w:rsidRPr="003E3CD3" w:rsidRDefault="000F1A2C" w:rsidP="003E3CD3">
      <w:pPr>
        <w:spacing w:after="0" w:line="240" w:lineRule="auto"/>
        <w:ind w:firstLine="0"/>
        <w:jc w:val="left"/>
        <w:rPr>
          <w:rFonts w:eastAsia="Times New Roman" w:cs="Times New Roman"/>
          <w:szCs w:val="24"/>
          <w:lang w:eastAsia="hu-HU"/>
        </w:rPr>
      </w:pPr>
    </w:p>
    <w:p w14:paraId="0B5CE55C" w14:textId="240C695D" w:rsidR="003E3CD3" w:rsidRPr="000F1A2C" w:rsidRDefault="003E3CD3" w:rsidP="003E3CD3">
      <w:pPr>
        <w:spacing w:after="0" w:line="240" w:lineRule="auto"/>
        <w:ind w:firstLine="0"/>
        <w:jc w:val="left"/>
        <w:rPr>
          <w:rFonts w:eastAsia="Times New Roman" w:cs="Times New Roman"/>
          <w:szCs w:val="24"/>
          <w:lang w:eastAsia="hu-HU"/>
        </w:rPr>
      </w:pPr>
      <w:proofErr w:type="spellStart"/>
      <w:r w:rsidRPr="00B47CD5">
        <w:rPr>
          <w:rFonts w:eastAsia="Times New Roman" w:cs="Times New Roman"/>
          <w:bCs/>
          <w:szCs w:val="24"/>
          <w:lang w:eastAsia="hu-HU"/>
        </w:rPr>
        <w:t>ChatGPT</w:t>
      </w:r>
      <w:proofErr w:type="spellEnd"/>
      <w:r w:rsidRPr="00B47CD5">
        <w:rPr>
          <w:rFonts w:eastAsia="Times New Roman" w:cs="Times New Roman"/>
          <w:bCs/>
          <w:szCs w:val="24"/>
          <w:lang w:eastAsia="hu-HU"/>
        </w:rPr>
        <w:t xml:space="preserve"> (Válasz):</w:t>
      </w:r>
      <w:r w:rsidRPr="000F1A2C">
        <w:rPr>
          <w:rFonts w:eastAsia="Times New Roman" w:cs="Times New Roman"/>
          <w:szCs w:val="24"/>
          <w:lang w:eastAsia="hu-HU"/>
        </w:rPr>
        <w:t xml:space="preserve"> </w:t>
      </w:r>
      <w:r w:rsidRPr="000F1A2C">
        <w:rPr>
          <w:rFonts w:asciiTheme="majorHAnsi" w:eastAsia="Times New Roman" w:hAnsiTheme="majorHAnsi" w:cstheme="majorHAnsi"/>
          <w:szCs w:val="24"/>
          <w:lang w:eastAsia="hu-HU"/>
        </w:rPr>
        <w:t xml:space="preserve">A </w:t>
      </w:r>
      <w:proofErr w:type="spellStart"/>
      <w:r w:rsidRPr="000F1A2C">
        <w:rPr>
          <w:rFonts w:asciiTheme="majorHAnsi" w:eastAsia="Times New Roman" w:hAnsiTheme="majorHAnsi" w:cstheme="majorHAnsi"/>
          <w:szCs w:val="24"/>
          <w:lang w:eastAsia="hu-HU"/>
        </w:rPr>
        <w:t>requests</w:t>
      </w:r>
      <w:proofErr w:type="spellEnd"/>
      <w:r w:rsidRPr="000F1A2C">
        <w:rPr>
          <w:rFonts w:asciiTheme="majorHAnsi" w:eastAsia="Times New Roman" w:hAnsiTheme="majorHAnsi" w:cstheme="majorHAnsi"/>
          <w:szCs w:val="24"/>
          <w:lang w:eastAsia="hu-HU"/>
        </w:rPr>
        <w:t xml:space="preserve"> könyvtár post metódusával könnyedén emulálhatsz egy böngészős űrlapküldést. Ha a szerver multipart/form-data formátumot vár (például fájlfeltöltéshez vagy </w:t>
      </w:r>
      <w:proofErr w:type="spellStart"/>
      <w:r w:rsidRPr="000F1A2C">
        <w:rPr>
          <w:rFonts w:asciiTheme="majorHAnsi" w:eastAsia="Times New Roman" w:hAnsiTheme="majorHAnsi" w:cstheme="majorHAnsi"/>
          <w:szCs w:val="24"/>
          <w:lang w:eastAsia="hu-HU"/>
        </w:rPr>
        <w:t>textareákhoz</w:t>
      </w:r>
      <w:proofErr w:type="spellEnd"/>
      <w:r w:rsidRPr="000F1A2C">
        <w:rPr>
          <w:rFonts w:asciiTheme="majorHAnsi" w:eastAsia="Times New Roman" w:hAnsiTheme="majorHAnsi" w:cstheme="majorHAnsi"/>
          <w:szCs w:val="24"/>
          <w:lang w:eastAsia="hu-HU"/>
        </w:rPr>
        <w:t xml:space="preserve">), a </w:t>
      </w:r>
      <w:proofErr w:type="spellStart"/>
      <w:r w:rsidRPr="000F1A2C">
        <w:rPr>
          <w:rFonts w:asciiTheme="majorHAnsi" w:eastAsia="Times New Roman" w:hAnsiTheme="majorHAnsi" w:cstheme="majorHAnsi"/>
          <w:szCs w:val="24"/>
          <w:lang w:eastAsia="hu-HU"/>
        </w:rPr>
        <w:t>files</w:t>
      </w:r>
      <w:proofErr w:type="spellEnd"/>
      <w:r w:rsidRPr="000F1A2C">
        <w:rPr>
          <w:rFonts w:asciiTheme="majorHAnsi" w:eastAsia="Times New Roman" w:hAnsiTheme="majorHAnsi" w:cstheme="majorHAnsi"/>
          <w:szCs w:val="24"/>
          <w:lang w:eastAsia="hu-HU"/>
        </w:rPr>
        <w:t xml:space="preserve"> paramétert érdemes használni még akkor is, ha sima szöveges adatokat küldesz. Íme a kód az emulációhoz:</w:t>
      </w:r>
    </w:p>
    <w:p w14:paraId="0B32D933" w14:textId="77777777" w:rsidR="000F1A2C" w:rsidRPr="003E3CD3" w:rsidRDefault="000F1A2C" w:rsidP="003E3CD3">
      <w:pPr>
        <w:spacing w:after="0" w:line="240" w:lineRule="auto"/>
        <w:ind w:firstLine="0"/>
        <w:jc w:val="left"/>
        <w:rPr>
          <w:rFonts w:eastAsia="Times New Roman" w:cs="Times New Roman"/>
          <w:szCs w:val="24"/>
          <w:lang w:eastAsia="hu-HU"/>
        </w:rPr>
      </w:pPr>
    </w:p>
    <w:p w14:paraId="05D7AB81"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sidRPr="003E3CD3">
        <w:rPr>
          <w:rFonts w:ascii="Courier New" w:eastAsia="Times New Roman" w:hAnsi="Courier New" w:cs="Courier New"/>
          <w:sz w:val="20"/>
          <w:szCs w:val="20"/>
          <w:lang w:eastAsia="hu-HU"/>
        </w:rPr>
        <w:t xml:space="preserve">import </w:t>
      </w:r>
      <w:proofErr w:type="spellStart"/>
      <w:r w:rsidRPr="003E3CD3">
        <w:rPr>
          <w:rFonts w:ascii="Courier New" w:eastAsia="Times New Roman" w:hAnsi="Courier New" w:cs="Courier New"/>
          <w:sz w:val="20"/>
          <w:szCs w:val="20"/>
          <w:lang w:eastAsia="hu-HU"/>
        </w:rPr>
        <w:t>requests</w:t>
      </w:r>
      <w:proofErr w:type="spellEnd"/>
    </w:p>
    <w:p w14:paraId="3DDB265E"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p>
    <w:p w14:paraId="1B5BA7F6"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proofErr w:type="spellStart"/>
      <w:r w:rsidRPr="003E3CD3">
        <w:rPr>
          <w:rFonts w:ascii="Courier New" w:eastAsia="Times New Roman" w:hAnsi="Courier New" w:cs="Courier New"/>
          <w:sz w:val="20"/>
          <w:szCs w:val="20"/>
          <w:lang w:eastAsia="hu-HU"/>
        </w:rPr>
        <w:t>url</w:t>
      </w:r>
      <w:proofErr w:type="spellEnd"/>
      <w:r w:rsidRPr="003E3CD3">
        <w:rPr>
          <w:rFonts w:ascii="Courier New" w:eastAsia="Times New Roman" w:hAnsi="Courier New" w:cs="Courier New"/>
          <w:sz w:val="20"/>
          <w:szCs w:val="20"/>
          <w:lang w:eastAsia="hu-HU"/>
        </w:rPr>
        <w:t xml:space="preserve"> = "https://miau.my-x.hu/</w:t>
      </w:r>
      <w:proofErr w:type="spellStart"/>
      <w:r w:rsidRPr="003E3CD3">
        <w:rPr>
          <w:rFonts w:ascii="Courier New" w:eastAsia="Times New Roman" w:hAnsi="Courier New" w:cs="Courier New"/>
          <w:sz w:val="20"/>
          <w:szCs w:val="20"/>
          <w:lang w:eastAsia="hu-HU"/>
        </w:rPr>
        <w:t>myx</w:t>
      </w:r>
      <w:proofErr w:type="spellEnd"/>
      <w:r w:rsidRPr="003E3CD3">
        <w:rPr>
          <w:rFonts w:ascii="Courier New" w:eastAsia="Times New Roman" w:hAnsi="Courier New" w:cs="Courier New"/>
          <w:sz w:val="20"/>
          <w:szCs w:val="20"/>
          <w:lang w:eastAsia="hu-HU"/>
        </w:rPr>
        <w:t>-free/</w:t>
      </w:r>
      <w:proofErr w:type="spellStart"/>
      <w:r w:rsidRPr="003E3CD3">
        <w:rPr>
          <w:rFonts w:ascii="Courier New" w:eastAsia="Times New Roman" w:hAnsi="Courier New" w:cs="Courier New"/>
          <w:sz w:val="20"/>
          <w:szCs w:val="20"/>
          <w:lang w:eastAsia="hu-HU"/>
        </w:rPr>
        <w:t>coco</w:t>
      </w:r>
      <w:proofErr w:type="spellEnd"/>
      <w:r w:rsidRPr="003E3CD3">
        <w:rPr>
          <w:rFonts w:ascii="Courier New" w:eastAsia="Times New Roman" w:hAnsi="Courier New" w:cs="Courier New"/>
          <w:sz w:val="20"/>
          <w:szCs w:val="20"/>
          <w:lang w:eastAsia="hu-HU"/>
        </w:rPr>
        <w:t>/engine3.php"</w:t>
      </w:r>
    </w:p>
    <w:p w14:paraId="26474A9B"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p>
    <w:p w14:paraId="35487DEE"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proofErr w:type="spellStart"/>
      <w:r w:rsidRPr="003E3CD3">
        <w:rPr>
          <w:rFonts w:ascii="Courier New" w:eastAsia="Times New Roman" w:hAnsi="Courier New" w:cs="Courier New"/>
          <w:sz w:val="20"/>
          <w:szCs w:val="20"/>
          <w:lang w:eastAsia="hu-HU"/>
        </w:rPr>
        <w:t>multipart_payload</w:t>
      </w:r>
      <w:proofErr w:type="spellEnd"/>
      <w:r w:rsidRPr="003E3CD3">
        <w:rPr>
          <w:rFonts w:ascii="Courier New" w:eastAsia="Times New Roman" w:hAnsi="Courier New" w:cs="Courier New"/>
          <w:sz w:val="20"/>
          <w:szCs w:val="20"/>
          <w:lang w:eastAsia="hu-HU"/>
        </w:rPr>
        <w:t xml:space="preserve"> = {</w:t>
      </w:r>
    </w:p>
    <w:p w14:paraId="3913DEC4" w14:textId="0191142E"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del w:id="1647" w:author="Lttd" w:date="2026-03-20T09:47:00Z">
        <w:r w:rsidRPr="003E3CD3" w:rsidDel="000935D8">
          <w:rPr>
            <w:rFonts w:ascii="Courier New" w:eastAsia="Times New Roman" w:hAnsi="Courier New" w:cs="Courier New"/>
            <w:sz w:val="20"/>
            <w:szCs w:val="20"/>
            <w:lang w:eastAsia="hu-HU"/>
          </w:rPr>
          <w:delText xml:space="preserve">  </w:delText>
        </w:r>
      </w:del>
      <w:ins w:id="1648" w:author="Lttd" w:date="2026-03-20T09:47:00Z">
        <w:r w:rsidR="000935D8">
          <w:rPr>
            <w:rFonts w:ascii="Courier New" w:eastAsia="Times New Roman" w:hAnsi="Courier New" w:cs="Courier New"/>
            <w:sz w:val="20"/>
            <w:szCs w:val="20"/>
            <w:lang w:eastAsia="hu-HU"/>
          </w:rPr>
          <w:t xml:space="preserve"> </w:t>
        </w:r>
      </w:ins>
      <w:del w:id="1649" w:author="Lttd" w:date="2026-03-20T09:47:00Z">
        <w:r w:rsidRPr="003E3CD3" w:rsidDel="000935D8">
          <w:rPr>
            <w:rFonts w:ascii="Courier New" w:eastAsia="Times New Roman" w:hAnsi="Courier New" w:cs="Courier New"/>
            <w:sz w:val="20"/>
            <w:szCs w:val="20"/>
            <w:lang w:eastAsia="hu-HU"/>
          </w:rPr>
          <w:delText xml:space="preserve">  </w:delText>
        </w:r>
      </w:del>
      <w:ins w:id="1650" w:author="Lttd" w:date="2026-03-20T09:47:00Z">
        <w:r w:rsidR="000935D8">
          <w:rPr>
            <w:rFonts w:ascii="Courier New" w:eastAsia="Times New Roman" w:hAnsi="Courier New" w:cs="Courier New"/>
            <w:sz w:val="20"/>
            <w:szCs w:val="20"/>
            <w:lang w:eastAsia="hu-HU"/>
          </w:rPr>
          <w:t xml:space="preserve"> </w:t>
        </w:r>
      </w:ins>
      <w:r w:rsidRPr="003E3CD3">
        <w:rPr>
          <w:rFonts w:ascii="Courier New" w:eastAsia="Times New Roman" w:hAnsi="Courier New" w:cs="Courier New"/>
          <w:sz w:val="20"/>
          <w:szCs w:val="20"/>
          <w:lang w:eastAsia="hu-HU"/>
        </w:rPr>
        <w:t>'</w:t>
      </w:r>
      <w:proofErr w:type="spellStart"/>
      <w:r w:rsidRPr="003E3CD3">
        <w:rPr>
          <w:rFonts w:ascii="Courier New" w:eastAsia="Times New Roman" w:hAnsi="Courier New" w:cs="Courier New"/>
          <w:sz w:val="20"/>
          <w:szCs w:val="20"/>
          <w:lang w:eastAsia="hu-HU"/>
        </w:rPr>
        <w:t>matrix</w:t>
      </w:r>
      <w:proofErr w:type="spellEnd"/>
      <w:r w:rsidRPr="003E3CD3">
        <w:rPr>
          <w:rFonts w:ascii="Courier New" w:eastAsia="Times New Roman" w:hAnsi="Courier New" w:cs="Courier New"/>
          <w:sz w:val="20"/>
          <w:szCs w:val="20"/>
          <w:lang w:eastAsia="hu-HU"/>
        </w:rPr>
        <w:t>': (</w:t>
      </w:r>
      <w:proofErr w:type="spellStart"/>
      <w:r w:rsidRPr="003E3CD3">
        <w:rPr>
          <w:rFonts w:ascii="Courier New" w:eastAsia="Times New Roman" w:hAnsi="Courier New" w:cs="Courier New"/>
          <w:sz w:val="20"/>
          <w:szCs w:val="20"/>
          <w:lang w:eastAsia="hu-HU"/>
        </w:rPr>
        <w:t>None</w:t>
      </w:r>
      <w:proofErr w:type="spellEnd"/>
      <w:r w:rsidRPr="003E3CD3">
        <w:rPr>
          <w:rFonts w:ascii="Courier New" w:eastAsia="Times New Roman" w:hAnsi="Courier New" w:cs="Courier New"/>
          <w:sz w:val="20"/>
          <w:szCs w:val="20"/>
          <w:lang w:eastAsia="hu-HU"/>
        </w:rPr>
        <w:t xml:space="preserve">, 'Itt szerepel a tabulátorral tagolt mátrixod </w:t>
      </w:r>
      <w:proofErr w:type="spellStart"/>
      <w:r w:rsidRPr="003E3CD3">
        <w:rPr>
          <w:rFonts w:ascii="Courier New" w:eastAsia="Times New Roman" w:hAnsi="Courier New" w:cs="Courier New"/>
          <w:sz w:val="20"/>
          <w:szCs w:val="20"/>
          <w:lang w:eastAsia="hu-HU"/>
        </w:rPr>
        <w:t>stringként</w:t>
      </w:r>
      <w:proofErr w:type="spellEnd"/>
      <w:r w:rsidRPr="003E3CD3">
        <w:rPr>
          <w:rFonts w:ascii="Courier New" w:eastAsia="Times New Roman" w:hAnsi="Courier New" w:cs="Courier New"/>
          <w:sz w:val="20"/>
          <w:szCs w:val="20"/>
          <w:lang w:eastAsia="hu-HU"/>
        </w:rPr>
        <w:t>'),</w:t>
      </w:r>
    </w:p>
    <w:p w14:paraId="4A55CDBC" w14:textId="19D12D3F"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del w:id="1651" w:author="Lttd" w:date="2026-03-20T09:47:00Z">
        <w:r w:rsidRPr="003E3CD3" w:rsidDel="000935D8">
          <w:rPr>
            <w:rFonts w:ascii="Courier New" w:eastAsia="Times New Roman" w:hAnsi="Courier New" w:cs="Courier New"/>
            <w:sz w:val="20"/>
            <w:szCs w:val="20"/>
            <w:lang w:eastAsia="hu-HU"/>
          </w:rPr>
          <w:delText xml:space="preserve">  </w:delText>
        </w:r>
      </w:del>
      <w:ins w:id="1652" w:author="Lttd" w:date="2026-03-20T09:47:00Z">
        <w:r w:rsidR="000935D8">
          <w:rPr>
            <w:rFonts w:ascii="Courier New" w:eastAsia="Times New Roman" w:hAnsi="Courier New" w:cs="Courier New"/>
            <w:sz w:val="20"/>
            <w:szCs w:val="20"/>
            <w:lang w:eastAsia="hu-HU"/>
          </w:rPr>
          <w:t xml:space="preserve"> </w:t>
        </w:r>
      </w:ins>
      <w:del w:id="1653" w:author="Lttd" w:date="2026-03-20T09:47:00Z">
        <w:r w:rsidRPr="003E3CD3" w:rsidDel="000935D8">
          <w:rPr>
            <w:rFonts w:ascii="Courier New" w:eastAsia="Times New Roman" w:hAnsi="Courier New" w:cs="Courier New"/>
            <w:sz w:val="20"/>
            <w:szCs w:val="20"/>
            <w:lang w:eastAsia="hu-HU"/>
          </w:rPr>
          <w:delText xml:space="preserve">  </w:delText>
        </w:r>
      </w:del>
      <w:ins w:id="1654" w:author="Lttd" w:date="2026-03-20T09:47:00Z">
        <w:r w:rsidR="000935D8">
          <w:rPr>
            <w:rFonts w:ascii="Courier New" w:eastAsia="Times New Roman" w:hAnsi="Courier New" w:cs="Courier New"/>
            <w:sz w:val="20"/>
            <w:szCs w:val="20"/>
            <w:lang w:eastAsia="hu-HU"/>
          </w:rPr>
          <w:t xml:space="preserve"> </w:t>
        </w:r>
      </w:ins>
      <w:r w:rsidRPr="003E3CD3">
        <w:rPr>
          <w:rFonts w:ascii="Courier New" w:eastAsia="Times New Roman" w:hAnsi="Courier New" w:cs="Courier New"/>
          <w:sz w:val="20"/>
          <w:szCs w:val="20"/>
          <w:lang w:eastAsia="hu-HU"/>
        </w:rPr>
        <w:t>'</w:t>
      </w:r>
      <w:proofErr w:type="spellStart"/>
      <w:r w:rsidRPr="003E3CD3">
        <w:rPr>
          <w:rFonts w:ascii="Courier New" w:eastAsia="Times New Roman" w:hAnsi="Courier New" w:cs="Courier New"/>
          <w:sz w:val="20"/>
          <w:szCs w:val="20"/>
          <w:lang w:eastAsia="hu-HU"/>
        </w:rPr>
        <w:t>job</w:t>
      </w:r>
      <w:proofErr w:type="spellEnd"/>
      <w:r w:rsidRPr="003E3CD3">
        <w:rPr>
          <w:rFonts w:ascii="Courier New" w:eastAsia="Times New Roman" w:hAnsi="Courier New" w:cs="Courier New"/>
          <w:sz w:val="20"/>
          <w:szCs w:val="20"/>
          <w:lang w:eastAsia="hu-HU"/>
        </w:rPr>
        <w:t>': (</w:t>
      </w:r>
      <w:proofErr w:type="spellStart"/>
      <w:r w:rsidRPr="003E3CD3">
        <w:rPr>
          <w:rFonts w:ascii="Courier New" w:eastAsia="Times New Roman" w:hAnsi="Courier New" w:cs="Courier New"/>
          <w:sz w:val="20"/>
          <w:szCs w:val="20"/>
          <w:lang w:eastAsia="hu-HU"/>
        </w:rPr>
        <w:t>None</w:t>
      </w:r>
      <w:proofErr w:type="spellEnd"/>
      <w:r w:rsidRPr="003E3CD3">
        <w:rPr>
          <w:rFonts w:ascii="Courier New" w:eastAsia="Times New Roman" w:hAnsi="Courier New" w:cs="Courier New"/>
          <w:sz w:val="20"/>
          <w:szCs w:val="20"/>
          <w:lang w:eastAsia="hu-HU"/>
        </w:rPr>
        <w:t>, ''),</w:t>
      </w:r>
    </w:p>
    <w:p w14:paraId="58C2788B" w14:textId="03C4D583"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del w:id="1655" w:author="Lttd" w:date="2026-03-20T09:47:00Z">
        <w:r w:rsidRPr="003E3CD3" w:rsidDel="000935D8">
          <w:rPr>
            <w:rFonts w:ascii="Courier New" w:eastAsia="Times New Roman" w:hAnsi="Courier New" w:cs="Courier New"/>
            <w:sz w:val="20"/>
            <w:szCs w:val="20"/>
            <w:lang w:eastAsia="hu-HU"/>
          </w:rPr>
          <w:delText xml:space="preserve">  </w:delText>
        </w:r>
      </w:del>
      <w:ins w:id="1656" w:author="Lttd" w:date="2026-03-20T09:47:00Z">
        <w:r w:rsidR="000935D8">
          <w:rPr>
            <w:rFonts w:ascii="Courier New" w:eastAsia="Times New Roman" w:hAnsi="Courier New" w:cs="Courier New"/>
            <w:sz w:val="20"/>
            <w:szCs w:val="20"/>
            <w:lang w:eastAsia="hu-HU"/>
          </w:rPr>
          <w:t xml:space="preserve"> </w:t>
        </w:r>
      </w:ins>
      <w:del w:id="1657" w:author="Lttd" w:date="2026-03-20T09:47:00Z">
        <w:r w:rsidRPr="003E3CD3" w:rsidDel="000935D8">
          <w:rPr>
            <w:rFonts w:ascii="Courier New" w:eastAsia="Times New Roman" w:hAnsi="Courier New" w:cs="Courier New"/>
            <w:sz w:val="20"/>
            <w:szCs w:val="20"/>
            <w:lang w:eastAsia="hu-HU"/>
          </w:rPr>
          <w:delText xml:space="preserve">  </w:delText>
        </w:r>
      </w:del>
      <w:ins w:id="1658" w:author="Lttd" w:date="2026-03-20T09:47:00Z">
        <w:r w:rsidR="000935D8">
          <w:rPr>
            <w:rFonts w:ascii="Courier New" w:eastAsia="Times New Roman" w:hAnsi="Courier New" w:cs="Courier New"/>
            <w:sz w:val="20"/>
            <w:szCs w:val="20"/>
            <w:lang w:eastAsia="hu-HU"/>
          </w:rPr>
          <w:t xml:space="preserve"> </w:t>
        </w:r>
      </w:ins>
      <w:r w:rsidRPr="003E3CD3">
        <w:rPr>
          <w:rFonts w:ascii="Courier New" w:eastAsia="Times New Roman" w:hAnsi="Courier New" w:cs="Courier New"/>
          <w:sz w:val="20"/>
          <w:szCs w:val="20"/>
          <w:lang w:eastAsia="hu-HU"/>
        </w:rPr>
        <w:t>'modell': (</w:t>
      </w:r>
      <w:proofErr w:type="spellStart"/>
      <w:r w:rsidRPr="003E3CD3">
        <w:rPr>
          <w:rFonts w:ascii="Courier New" w:eastAsia="Times New Roman" w:hAnsi="Courier New" w:cs="Courier New"/>
          <w:sz w:val="20"/>
          <w:szCs w:val="20"/>
          <w:lang w:eastAsia="hu-HU"/>
        </w:rPr>
        <w:t>None</w:t>
      </w:r>
      <w:proofErr w:type="spellEnd"/>
      <w:r w:rsidRPr="003E3CD3">
        <w:rPr>
          <w:rFonts w:ascii="Courier New" w:eastAsia="Times New Roman" w:hAnsi="Courier New" w:cs="Courier New"/>
          <w:sz w:val="20"/>
          <w:szCs w:val="20"/>
          <w:lang w:eastAsia="hu-HU"/>
        </w:rPr>
        <w:t>, 'Y0'),</w:t>
      </w:r>
    </w:p>
    <w:p w14:paraId="37973EC5" w14:textId="71D71743"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del w:id="1659" w:author="Lttd" w:date="2026-03-20T09:47:00Z">
        <w:r w:rsidRPr="003E3CD3" w:rsidDel="000935D8">
          <w:rPr>
            <w:rFonts w:ascii="Courier New" w:eastAsia="Times New Roman" w:hAnsi="Courier New" w:cs="Courier New"/>
            <w:sz w:val="20"/>
            <w:szCs w:val="20"/>
            <w:lang w:eastAsia="hu-HU"/>
          </w:rPr>
          <w:delText xml:space="preserve">  </w:delText>
        </w:r>
      </w:del>
      <w:ins w:id="1660" w:author="Lttd" w:date="2026-03-20T09:47:00Z">
        <w:r w:rsidR="000935D8">
          <w:rPr>
            <w:rFonts w:ascii="Courier New" w:eastAsia="Times New Roman" w:hAnsi="Courier New" w:cs="Courier New"/>
            <w:sz w:val="20"/>
            <w:szCs w:val="20"/>
            <w:lang w:eastAsia="hu-HU"/>
          </w:rPr>
          <w:t xml:space="preserve"> </w:t>
        </w:r>
      </w:ins>
      <w:del w:id="1661" w:author="Lttd" w:date="2026-03-20T09:47:00Z">
        <w:r w:rsidRPr="003E3CD3" w:rsidDel="000935D8">
          <w:rPr>
            <w:rFonts w:ascii="Courier New" w:eastAsia="Times New Roman" w:hAnsi="Courier New" w:cs="Courier New"/>
            <w:sz w:val="20"/>
            <w:szCs w:val="20"/>
            <w:lang w:eastAsia="hu-HU"/>
          </w:rPr>
          <w:delText xml:space="preserve">  </w:delText>
        </w:r>
      </w:del>
      <w:ins w:id="1662" w:author="Lttd" w:date="2026-03-20T09:47:00Z">
        <w:r w:rsidR="000935D8">
          <w:rPr>
            <w:rFonts w:ascii="Courier New" w:eastAsia="Times New Roman" w:hAnsi="Courier New" w:cs="Courier New"/>
            <w:sz w:val="20"/>
            <w:szCs w:val="20"/>
            <w:lang w:eastAsia="hu-HU"/>
          </w:rPr>
          <w:t xml:space="preserve"> </w:t>
        </w:r>
      </w:ins>
      <w:r w:rsidRPr="003E3CD3">
        <w:rPr>
          <w:rFonts w:ascii="Courier New" w:eastAsia="Times New Roman" w:hAnsi="Courier New" w:cs="Courier New"/>
          <w:sz w:val="20"/>
          <w:szCs w:val="20"/>
          <w:lang w:eastAsia="hu-HU"/>
        </w:rPr>
        <w:t>'button2': (</w:t>
      </w:r>
      <w:proofErr w:type="spellStart"/>
      <w:r w:rsidRPr="003E3CD3">
        <w:rPr>
          <w:rFonts w:ascii="Courier New" w:eastAsia="Times New Roman" w:hAnsi="Courier New" w:cs="Courier New"/>
          <w:sz w:val="20"/>
          <w:szCs w:val="20"/>
          <w:lang w:eastAsia="hu-HU"/>
        </w:rPr>
        <w:t>None</w:t>
      </w:r>
      <w:proofErr w:type="spellEnd"/>
      <w:r w:rsidRPr="003E3CD3">
        <w:rPr>
          <w:rFonts w:ascii="Courier New" w:eastAsia="Times New Roman" w:hAnsi="Courier New" w:cs="Courier New"/>
          <w:sz w:val="20"/>
          <w:szCs w:val="20"/>
          <w:lang w:eastAsia="hu-HU"/>
        </w:rPr>
        <w:t>, 'Futtatás')</w:t>
      </w:r>
    </w:p>
    <w:p w14:paraId="404FCFFA"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sidRPr="003E3CD3">
        <w:rPr>
          <w:rFonts w:ascii="Courier New" w:eastAsia="Times New Roman" w:hAnsi="Courier New" w:cs="Courier New"/>
          <w:sz w:val="20"/>
          <w:szCs w:val="20"/>
          <w:lang w:eastAsia="hu-HU"/>
        </w:rPr>
        <w:t>}</w:t>
      </w:r>
    </w:p>
    <w:p w14:paraId="50EA7D71"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p>
    <w:p w14:paraId="4EDB26CD"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sidRPr="003E3CD3">
        <w:rPr>
          <w:rFonts w:ascii="Courier New" w:eastAsia="Times New Roman" w:hAnsi="Courier New" w:cs="Courier New"/>
          <w:sz w:val="20"/>
          <w:szCs w:val="20"/>
          <w:lang w:eastAsia="hu-HU"/>
        </w:rPr>
        <w:t># A HTTP POST kérés elküldése</w:t>
      </w:r>
    </w:p>
    <w:p w14:paraId="486C5CA4"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proofErr w:type="spellStart"/>
      <w:r w:rsidRPr="003E3CD3">
        <w:rPr>
          <w:rFonts w:ascii="Courier New" w:eastAsia="Times New Roman" w:hAnsi="Courier New" w:cs="Courier New"/>
          <w:sz w:val="20"/>
          <w:szCs w:val="20"/>
          <w:lang w:eastAsia="hu-HU"/>
        </w:rPr>
        <w:t>response</w:t>
      </w:r>
      <w:proofErr w:type="spellEnd"/>
      <w:r w:rsidRPr="003E3CD3">
        <w:rPr>
          <w:rFonts w:ascii="Courier New" w:eastAsia="Times New Roman" w:hAnsi="Courier New" w:cs="Courier New"/>
          <w:sz w:val="20"/>
          <w:szCs w:val="20"/>
          <w:lang w:eastAsia="hu-HU"/>
        </w:rPr>
        <w:t xml:space="preserve"> = </w:t>
      </w:r>
      <w:proofErr w:type="spellStart"/>
      <w:r w:rsidRPr="003E3CD3">
        <w:rPr>
          <w:rFonts w:ascii="Courier New" w:eastAsia="Times New Roman" w:hAnsi="Courier New" w:cs="Courier New"/>
          <w:sz w:val="20"/>
          <w:szCs w:val="20"/>
          <w:lang w:eastAsia="hu-HU"/>
        </w:rPr>
        <w:t>requests.post</w:t>
      </w:r>
      <w:proofErr w:type="spellEnd"/>
      <w:r w:rsidRPr="003E3CD3">
        <w:rPr>
          <w:rFonts w:ascii="Courier New" w:eastAsia="Times New Roman" w:hAnsi="Courier New" w:cs="Courier New"/>
          <w:sz w:val="20"/>
          <w:szCs w:val="20"/>
          <w:lang w:eastAsia="hu-HU"/>
        </w:rPr>
        <w:t>(</w:t>
      </w:r>
      <w:proofErr w:type="spellStart"/>
      <w:r w:rsidRPr="003E3CD3">
        <w:rPr>
          <w:rFonts w:ascii="Courier New" w:eastAsia="Times New Roman" w:hAnsi="Courier New" w:cs="Courier New"/>
          <w:sz w:val="20"/>
          <w:szCs w:val="20"/>
          <w:lang w:eastAsia="hu-HU"/>
        </w:rPr>
        <w:t>url</w:t>
      </w:r>
      <w:proofErr w:type="spellEnd"/>
      <w:r w:rsidRPr="003E3CD3">
        <w:rPr>
          <w:rFonts w:ascii="Courier New" w:eastAsia="Times New Roman" w:hAnsi="Courier New" w:cs="Courier New"/>
          <w:sz w:val="20"/>
          <w:szCs w:val="20"/>
          <w:lang w:eastAsia="hu-HU"/>
        </w:rPr>
        <w:t xml:space="preserve">, </w:t>
      </w:r>
      <w:proofErr w:type="spellStart"/>
      <w:r w:rsidRPr="003E3CD3">
        <w:rPr>
          <w:rFonts w:ascii="Courier New" w:eastAsia="Times New Roman" w:hAnsi="Courier New" w:cs="Courier New"/>
          <w:sz w:val="20"/>
          <w:szCs w:val="20"/>
          <w:lang w:eastAsia="hu-HU"/>
        </w:rPr>
        <w:t>files</w:t>
      </w:r>
      <w:proofErr w:type="spellEnd"/>
      <w:r w:rsidRPr="003E3CD3">
        <w:rPr>
          <w:rFonts w:ascii="Courier New" w:eastAsia="Times New Roman" w:hAnsi="Courier New" w:cs="Courier New"/>
          <w:sz w:val="20"/>
          <w:szCs w:val="20"/>
          <w:lang w:eastAsia="hu-HU"/>
        </w:rPr>
        <w:t>=</w:t>
      </w:r>
      <w:proofErr w:type="spellStart"/>
      <w:r w:rsidRPr="003E3CD3">
        <w:rPr>
          <w:rFonts w:ascii="Courier New" w:eastAsia="Times New Roman" w:hAnsi="Courier New" w:cs="Courier New"/>
          <w:sz w:val="20"/>
          <w:szCs w:val="20"/>
          <w:lang w:eastAsia="hu-HU"/>
        </w:rPr>
        <w:t>multipart_payload</w:t>
      </w:r>
      <w:proofErr w:type="spellEnd"/>
      <w:r w:rsidRPr="003E3CD3">
        <w:rPr>
          <w:rFonts w:ascii="Courier New" w:eastAsia="Times New Roman" w:hAnsi="Courier New" w:cs="Courier New"/>
          <w:sz w:val="20"/>
          <w:szCs w:val="20"/>
          <w:lang w:eastAsia="hu-HU"/>
        </w:rPr>
        <w:t>)</w:t>
      </w:r>
    </w:p>
    <w:p w14:paraId="002AD513"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p>
    <w:p w14:paraId="063CF70C"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proofErr w:type="spellStart"/>
      <w:r w:rsidRPr="003E3CD3">
        <w:rPr>
          <w:rFonts w:ascii="Courier New" w:eastAsia="Times New Roman" w:hAnsi="Courier New" w:cs="Courier New"/>
          <w:sz w:val="20"/>
          <w:szCs w:val="20"/>
          <w:lang w:eastAsia="hu-HU"/>
        </w:rPr>
        <w:t>if</w:t>
      </w:r>
      <w:proofErr w:type="spellEnd"/>
      <w:r w:rsidRPr="003E3CD3">
        <w:rPr>
          <w:rFonts w:ascii="Courier New" w:eastAsia="Times New Roman" w:hAnsi="Courier New" w:cs="Courier New"/>
          <w:sz w:val="20"/>
          <w:szCs w:val="20"/>
          <w:lang w:eastAsia="hu-HU"/>
        </w:rPr>
        <w:t xml:space="preserve"> </w:t>
      </w:r>
      <w:proofErr w:type="spellStart"/>
      <w:r w:rsidRPr="003E3CD3">
        <w:rPr>
          <w:rFonts w:ascii="Courier New" w:eastAsia="Times New Roman" w:hAnsi="Courier New" w:cs="Courier New"/>
          <w:sz w:val="20"/>
          <w:szCs w:val="20"/>
          <w:lang w:eastAsia="hu-HU"/>
        </w:rPr>
        <w:t>response.status_code</w:t>
      </w:r>
      <w:proofErr w:type="spellEnd"/>
      <w:r w:rsidRPr="003E3CD3">
        <w:rPr>
          <w:rFonts w:ascii="Courier New" w:eastAsia="Times New Roman" w:hAnsi="Courier New" w:cs="Courier New"/>
          <w:sz w:val="20"/>
          <w:szCs w:val="20"/>
          <w:lang w:eastAsia="hu-HU"/>
        </w:rPr>
        <w:t xml:space="preserve"> == 200:</w:t>
      </w:r>
    </w:p>
    <w:p w14:paraId="6BDE433A" w14:textId="3379A706"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del w:id="1663" w:author="Lttd" w:date="2026-03-20T09:47:00Z">
        <w:r w:rsidRPr="003E3CD3" w:rsidDel="000935D8">
          <w:rPr>
            <w:rFonts w:ascii="Courier New" w:eastAsia="Times New Roman" w:hAnsi="Courier New" w:cs="Courier New"/>
            <w:sz w:val="20"/>
            <w:szCs w:val="20"/>
            <w:lang w:eastAsia="hu-HU"/>
          </w:rPr>
          <w:delText xml:space="preserve">  </w:delText>
        </w:r>
      </w:del>
      <w:ins w:id="1664" w:author="Lttd" w:date="2026-03-20T09:47:00Z">
        <w:r w:rsidR="000935D8">
          <w:rPr>
            <w:rFonts w:ascii="Courier New" w:eastAsia="Times New Roman" w:hAnsi="Courier New" w:cs="Courier New"/>
            <w:sz w:val="20"/>
            <w:szCs w:val="20"/>
            <w:lang w:eastAsia="hu-HU"/>
          </w:rPr>
          <w:t xml:space="preserve"> </w:t>
        </w:r>
      </w:ins>
      <w:del w:id="1665" w:author="Lttd" w:date="2026-03-20T09:47:00Z">
        <w:r w:rsidRPr="003E3CD3" w:rsidDel="000935D8">
          <w:rPr>
            <w:rFonts w:ascii="Courier New" w:eastAsia="Times New Roman" w:hAnsi="Courier New" w:cs="Courier New"/>
            <w:sz w:val="20"/>
            <w:szCs w:val="20"/>
            <w:lang w:eastAsia="hu-HU"/>
          </w:rPr>
          <w:delText xml:space="preserve">  </w:delText>
        </w:r>
      </w:del>
      <w:ins w:id="1666" w:author="Lttd" w:date="2026-03-20T09:47:00Z">
        <w:r w:rsidR="000935D8">
          <w:rPr>
            <w:rFonts w:ascii="Courier New" w:eastAsia="Times New Roman" w:hAnsi="Courier New" w:cs="Courier New"/>
            <w:sz w:val="20"/>
            <w:szCs w:val="20"/>
            <w:lang w:eastAsia="hu-HU"/>
          </w:rPr>
          <w:t xml:space="preserve"> </w:t>
        </w:r>
      </w:ins>
      <w:r w:rsidRPr="003E3CD3">
        <w:rPr>
          <w:rFonts w:ascii="Courier New" w:eastAsia="Times New Roman" w:hAnsi="Courier New" w:cs="Courier New"/>
          <w:sz w:val="20"/>
          <w:szCs w:val="20"/>
          <w:lang w:eastAsia="hu-HU"/>
        </w:rPr>
        <w:t>print("Sikeres kommunikáció! Válasz hossza:", len(</w:t>
      </w:r>
      <w:proofErr w:type="spellStart"/>
      <w:r w:rsidRPr="003E3CD3">
        <w:rPr>
          <w:rFonts w:ascii="Courier New" w:eastAsia="Times New Roman" w:hAnsi="Courier New" w:cs="Courier New"/>
          <w:sz w:val="20"/>
          <w:szCs w:val="20"/>
          <w:lang w:eastAsia="hu-HU"/>
        </w:rPr>
        <w:t>response.text</w:t>
      </w:r>
      <w:proofErr w:type="spellEnd"/>
      <w:r w:rsidRPr="003E3CD3">
        <w:rPr>
          <w:rFonts w:ascii="Courier New" w:eastAsia="Times New Roman" w:hAnsi="Courier New" w:cs="Courier New"/>
          <w:sz w:val="20"/>
          <w:szCs w:val="20"/>
          <w:lang w:eastAsia="hu-HU"/>
        </w:rPr>
        <w:t>))</w:t>
      </w:r>
    </w:p>
    <w:p w14:paraId="48C5F54D"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proofErr w:type="spellStart"/>
      <w:r w:rsidRPr="003E3CD3">
        <w:rPr>
          <w:rFonts w:ascii="Courier New" w:eastAsia="Times New Roman" w:hAnsi="Courier New" w:cs="Courier New"/>
          <w:sz w:val="20"/>
          <w:szCs w:val="20"/>
          <w:lang w:eastAsia="hu-HU"/>
        </w:rPr>
        <w:t>else</w:t>
      </w:r>
      <w:proofErr w:type="spellEnd"/>
      <w:r w:rsidRPr="003E3CD3">
        <w:rPr>
          <w:rFonts w:ascii="Courier New" w:eastAsia="Times New Roman" w:hAnsi="Courier New" w:cs="Courier New"/>
          <w:sz w:val="20"/>
          <w:szCs w:val="20"/>
          <w:lang w:eastAsia="hu-HU"/>
        </w:rPr>
        <w:t>:</w:t>
      </w:r>
    </w:p>
    <w:p w14:paraId="6D606DF3" w14:textId="49310078"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del w:id="1667" w:author="Lttd" w:date="2026-03-20T09:47:00Z">
        <w:r w:rsidRPr="003E3CD3" w:rsidDel="000935D8">
          <w:rPr>
            <w:rFonts w:ascii="Courier New" w:eastAsia="Times New Roman" w:hAnsi="Courier New" w:cs="Courier New"/>
            <w:sz w:val="20"/>
            <w:szCs w:val="20"/>
            <w:lang w:eastAsia="hu-HU"/>
          </w:rPr>
          <w:delText xml:space="preserve">  </w:delText>
        </w:r>
      </w:del>
      <w:ins w:id="1668" w:author="Lttd" w:date="2026-03-20T09:47:00Z">
        <w:r w:rsidR="000935D8">
          <w:rPr>
            <w:rFonts w:ascii="Courier New" w:eastAsia="Times New Roman" w:hAnsi="Courier New" w:cs="Courier New"/>
            <w:sz w:val="20"/>
            <w:szCs w:val="20"/>
            <w:lang w:eastAsia="hu-HU"/>
          </w:rPr>
          <w:t xml:space="preserve"> </w:t>
        </w:r>
      </w:ins>
      <w:del w:id="1669" w:author="Lttd" w:date="2026-03-20T09:47:00Z">
        <w:r w:rsidRPr="003E3CD3" w:rsidDel="000935D8">
          <w:rPr>
            <w:rFonts w:ascii="Courier New" w:eastAsia="Times New Roman" w:hAnsi="Courier New" w:cs="Courier New"/>
            <w:sz w:val="20"/>
            <w:szCs w:val="20"/>
            <w:lang w:eastAsia="hu-HU"/>
          </w:rPr>
          <w:delText xml:space="preserve">  </w:delText>
        </w:r>
      </w:del>
      <w:ins w:id="1670" w:author="Lttd" w:date="2026-03-20T09:47:00Z">
        <w:r w:rsidR="000935D8">
          <w:rPr>
            <w:rFonts w:ascii="Courier New" w:eastAsia="Times New Roman" w:hAnsi="Courier New" w:cs="Courier New"/>
            <w:sz w:val="20"/>
            <w:szCs w:val="20"/>
            <w:lang w:eastAsia="hu-HU"/>
          </w:rPr>
          <w:t xml:space="preserve"> </w:t>
        </w:r>
      </w:ins>
      <w:r w:rsidRPr="003E3CD3">
        <w:rPr>
          <w:rFonts w:ascii="Courier New" w:eastAsia="Times New Roman" w:hAnsi="Courier New" w:cs="Courier New"/>
          <w:sz w:val="20"/>
          <w:szCs w:val="20"/>
          <w:lang w:eastAsia="hu-HU"/>
        </w:rPr>
        <w:t xml:space="preserve">print("Hiba történt. Státuszkód:", </w:t>
      </w:r>
      <w:proofErr w:type="spellStart"/>
      <w:r w:rsidRPr="003E3CD3">
        <w:rPr>
          <w:rFonts w:ascii="Courier New" w:eastAsia="Times New Roman" w:hAnsi="Courier New" w:cs="Courier New"/>
          <w:sz w:val="20"/>
          <w:szCs w:val="20"/>
          <w:lang w:eastAsia="hu-HU"/>
        </w:rPr>
        <w:t>response.status_code</w:t>
      </w:r>
      <w:proofErr w:type="spellEnd"/>
      <w:r w:rsidRPr="003E3CD3">
        <w:rPr>
          <w:rFonts w:ascii="Courier New" w:eastAsia="Times New Roman" w:hAnsi="Courier New" w:cs="Courier New"/>
          <w:sz w:val="20"/>
          <w:szCs w:val="20"/>
          <w:lang w:eastAsia="hu-HU"/>
        </w:rPr>
        <w:t>)</w:t>
      </w:r>
    </w:p>
    <w:p w14:paraId="319FEC67" w14:textId="246BC364" w:rsidR="003E3CD3" w:rsidRPr="003E3CD3" w:rsidRDefault="003E3CD3" w:rsidP="00003C9D">
      <w:pPr>
        <w:pStyle w:val="Cmsor3"/>
        <w:ind w:left="1418" w:hanging="709"/>
        <w:rPr>
          <w:rFonts w:eastAsia="Times New Roman"/>
          <w:lang w:eastAsia="hu-HU"/>
        </w:rPr>
      </w:pPr>
      <w:bookmarkStart w:id="1671" w:name="_Toc225188645"/>
      <w:r w:rsidRPr="003E3CD3">
        <w:rPr>
          <w:rFonts w:eastAsia="Times New Roman"/>
          <w:lang w:eastAsia="hu-HU"/>
        </w:rPr>
        <w:t>Inverz logikájának implementálása</w:t>
      </w:r>
      <w:bookmarkEnd w:id="1671"/>
    </w:p>
    <w:p w14:paraId="5F3CEF87" w14:textId="4301D7ED" w:rsidR="003E3CD3" w:rsidRPr="003E3CD3" w:rsidRDefault="003E3CD3" w:rsidP="003E3CD3">
      <w:pPr>
        <w:spacing w:after="0" w:line="240" w:lineRule="auto"/>
        <w:ind w:firstLine="0"/>
        <w:jc w:val="left"/>
        <w:rPr>
          <w:rFonts w:eastAsia="Times New Roman" w:cs="Times New Roman"/>
          <w:szCs w:val="24"/>
          <w:lang w:eastAsia="hu-HU"/>
        </w:rPr>
      </w:pPr>
      <w:r w:rsidRPr="00B47CD5">
        <w:rPr>
          <w:rFonts w:eastAsia="Times New Roman" w:cs="Times New Roman"/>
          <w:bCs/>
          <w:szCs w:val="24"/>
          <w:lang w:eastAsia="hu-HU"/>
        </w:rPr>
        <w:t>Prompt:</w:t>
      </w:r>
      <w:r w:rsidR="00A15237">
        <w:rPr>
          <w:rFonts w:eastAsia="Times New Roman" w:cs="Times New Roman"/>
          <w:szCs w:val="24"/>
          <w:lang w:eastAsia="hu-HU"/>
        </w:rPr>
        <w:t xml:space="preserve"> </w:t>
      </w:r>
      <w:proofErr w:type="spellStart"/>
      <w:r w:rsidRPr="003E3CD3">
        <w:rPr>
          <w:rFonts w:eastAsia="Times New Roman" w:cs="Times New Roman"/>
          <w:szCs w:val="24"/>
          <w:lang w:eastAsia="hu-HU"/>
        </w:rPr>
        <w:t>validálásához</w:t>
      </w:r>
      <w:proofErr w:type="spellEnd"/>
      <w:r w:rsidRPr="003E3CD3">
        <w:rPr>
          <w:rFonts w:eastAsia="Times New Roman" w:cs="Times New Roman"/>
          <w:szCs w:val="24"/>
          <w:lang w:eastAsia="hu-HU"/>
        </w:rPr>
        <w:t xml:space="preserve"> a szimmetrikus hatásokat (inverz tesztelés) kell vizsgálnom. Van 36 darab objektumom, amiket korábban rangsoroltam (1-től 36-ig). A validációhoz létre kell hoznom egy tükörképet, ahol megfordítom az irány-preferenciákat. Milyen matematikai képlettel tudom ezt a legegyszerűbben Pythonban megoldani, hogy ami eddig 1-es volt, az 36 legyen, ami 36 volt, az pedig 1?</w:t>
      </w:r>
    </w:p>
    <w:p w14:paraId="3FBDEC27" w14:textId="77777777" w:rsidR="003E3CD3" w:rsidRPr="003E3CD3" w:rsidRDefault="003E3CD3" w:rsidP="003E3CD3">
      <w:pPr>
        <w:spacing w:after="0" w:line="240" w:lineRule="auto"/>
        <w:ind w:firstLine="0"/>
        <w:jc w:val="left"/>
        <w:rPr>
          <w:rFonts w:eastAsia="Times New Roman" w:cs="Times New Roman"/>
          <w:szCs w:val="24"/>
          <w:lang w:eastAsia="hu-HU"/>
        </w:rPr>
      </w:pPr>
      <w:r w:rsidRPr="00B47CD5">
        <w:rPr>
          <w:rFonts w:eastAsia="Times New Roman" w:cs="Times New Roman"/>
          <w:bCs/>
          <w:szCs w:val="24"/>
          <w:lang w:eastAsia="hu-HU"/>
        </w:rPr>
        <w:t>ChatGPT (Válasz):</w:t>
      </w:r>
      <w:r w:rsidRPr="003E3CD3">
        <w:rPr>
          <w:rFonts w:eastAsia="Times New Roman" w:cs="Times New Roman"/>
          <w:szCs w:val="24"/>
          <w:lang w:eastAsia="hu-HU"/>
        </w:rPr>
        <w:t xml:space="preserve"> A rangsorok </w:t>
      </w:r>
      <w:proofErr w:type="spellStart"/>
      <w:r w:rsidRPr="003E3CD3">
        <w:rPr>
          <w:rFonts w:eastAsia="Times New Roman" w:cs="Times New Roman"/>
          <w:szCs w:val="24"/>
          <w:lang w:eastAsia="hu-HU"/>
        </w:rPr>
        <w:t>invertálására</w:t>
      </w:r>
      <w:proofErr w:type="spellEnd"/>
      <w:r w:rsidRPr="003E3CD3">
        <w:rPr>
          <w:rFonts w:eastAsia="Times New Roman" w:cs="Times New Roman"/>
          <w:szCs w:val="24"/>
          <w:lang w:eastAsia="hu-HU"/>
        </w:rPr>
        <w:t xml:space="preserve"> a legegyszerűbb és leggyorsabb matematikai megoldás egy konstansból való kivonás. A konstans értékének a vizsgált objektumok száma + 1-nek kell lennie. Mivel nálad 36 objektum van, a képlet: </w:t>
      </w:r>
      <w:r w:rsidRPr="00B47CD5">
        <w:rPr>
          <w:rFonts w:eastAsia="Times New Roman" w:cs="Times New Roman"/>
          <w:bCs/>
          <w:szCs w:val="24"/>
          <w:lang w:eastAsia="hu-HU"/>
        </w:rPr>
        <w:t xml:space="preserve">37 - </w:t>
      </w:r>
      <w:proofErr w:type="spellStart"/>
      <w:r w:rsidRPr="00B47CD5">
        <w:rPr>
          <w:rFonts w:eastAsia="Times New Roman" w:cs="Times New Roman"/>
          <w:bCs/>
          <w:szCs w:val="24"/>
          <w:lang w:eastAsia="hu-HU"/>
        </w:rPr>
        <w:t>eredeti_rang</w:t>
      </w:r>
      <w:proofErr w:type="spellEnd"/>
      <w:r w:rsidRPr="003E3CD3">
        <w:rPr>
          <w:rFonts w:eastAsia="Times New Roman" w:cs="Times New Roman"/>
          <w:szCs w:val="24"/>
          <w:lang w:eastAsia="hu-HU"/>
        </w:rPr>
        <w:t>,.</w:t>
      </w:r>
    </w:p>
    <w:p w14:paraId="74197366" w14:textId="77777777" w:rsidR="003E3CD3" w:rsidRPr="003E3CD3" w:rsidRDefault="003E3CD3" w:rsidP="003E3CD3">
      <w:pPr>
        <w:spacing w:after="0" w:line="240" w:lineRule="auto"/>
        <w:ind w:firstLine="0"/>
        <w:jc w:val="left"/>
        <w:rPr>
          <w:rFonts w:eastAsia="Times New Roman" w:cs="Times New Roman"/>
          <w:szCs w:val="24"/>
          <w:lang w:eastAsia="hu-HU"/>
        </w:rPr>
      </w:pPr>
      <w:r w:rsidRPr="003E3CD3">
        <w:rPr>
          <w:rFonts w:eastAsia="Times New Roman" w:cs="Times New Roman"/>
          <w:szCs w:val="24"/>
          <w:lang w:eastAsia="hu-HU"/>
        </w:rPr>
        <w:t xml:space="preserve">Python </w:t>
      </w:r>
      <w:proofErr w:type="spellStart"/>
      <w:r w:rsidRPr="003E3CD3">
        <w:rPr>
          <w:rFonts w:eastAsia="Times New Roman" w:cs="Times New Roman"/>
          <w:szCs w:val="24"/>
          <w:lang w:eastAsia="hu-HU"/>
        </w:rPr>
        <w:t>list</w:t>
      </w:r>
      <w:proofErr w:type="spellEnd"/>
      <w:r w:rsidRPr="003E3CD3">
        <w:rPr>
          <w:rFonts w:eastAsia="Times New Roman" w:cs="Times New Roman"/>
          <w:szCs w:val="24"/>
          <w:lang w:eastAsia="hu-HU"/>
        </w:rPr>
        <w:t xml:space="preserve"> </w:t>
      </w:r>
      <w:proofErr w:type="spellStart"/>
      <w:r w:rsidRPr="003E3CD3">
        <w:rPr>
          <w:rFonts w:eastAsia="Times New Roman" w:cs="Times New Roman"/>
          <w:szCs w:val="24"/>
          <w:lang w:eastAsia="hu-HU"/>
        </w:rPr>
        <w:t>comprehension</w:t>
      </w:r>
      <w:proofErr w:type="spellEnd"/>
      <w:r w:rsidRPr="003E3CD3">
        <w:rPr>
          <w:rFonts w:eastAsia="Times New Roman" w:cs="Times New Roman"/>
          <w:szCs w:val="24"/>
          <w:lang w:eastAsia="hu-HU"/>
        </w:rPr>
        <w:t xml:space="preserve"> használatával így néz ki:</w:t>
      </w:r>
    </w:p>
    <w:p w14:paraId="0F6D0B17"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proofErr w:type="spellStart"/>
      <w:r w:rsidRPr="003E3CD3">
        <w:rPr>
          <w:rFonts w:ascii="Courier New" w:eastAsia="Times New Roman" w:hAnsi="Courier New" w:cs="Courier New"/>
          <w:sz w:val="20"/>
          <w:szCs w:val="20"/>
          <w:lang w:eastAsia="hu-HU"/>
        </w:rPr>
        <w:t>eredeti_rangok</w:t>
      </w:r>
      <w:proofErr w:type="spellEnd"/>
      <w:r w:rsidRPr="003E3CD3">
        <w:rPr>
          <w:rFonts w:ascii="Courier New" w:eastAsia="Times New Roman" w:hAnsi="Courier New" w:cs="Courier New"/>
          <w:sz w:val="20"/>
          <w:szCs w:val="20"/>
          <w:lang w:eastAsia="hu-HU"/>
        </w:rPr>
        <w:t xml:space="preserve"> = [2, 7-10]</w:t>
      </w:r>
    </w:p>
    <w:p w14:paraId="654F2EB8"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proofErr w:type="spellStart"/>
      <w:r w:rsidRPr="003E3CD3">
        <w:rPr>
          <w:rFonts w:ascii="Courier New" w:eastAsia="Times New Roman" w:hAnsi="Courier New" w:cs="Courier New"/>
          <w:sz w:val="20"/>
          <w:szCs w:val="20"/>
          <w:lang w:eastAsia="hu-HU"/>
        </w:rPr>
        <w:t>inverz_rangok</w:t>
      </w:r>
      <w:proofErr w:type="spellEnd"/>
      <w:r w:rsidRPr="003E3CD3">
        <w:rPr>
          <w:rFonts w:ascii="Courier New" w:eastAsia="Times New Roman" w:hAnsi="Courier New" w:cs="Courier New"/>
          <w:sz w:val="20"/>
          <w:szCs w:val="20"/>
          <w:lang w:eastAsia="hu-HU"/>
        </w:rPr>
        <w:t xml:space="preserve"> = [37 - rang </w:t>
      </w:r>
      <w:proofErr w:type="spellStart"/>
      <w:r w:rsidRPr="003E3CD3">
        <w:rPr>
          <w:rFonts w:ascii="Courier New" w:eastAsia="Times New Roman" w:hAnsi="Courier New" w:cs="Courier New"/>
          <w:sz w:val="20"/>
          <w:szCs w:val="20"/>
          <w:lang w:eastAsia="hu-HU"/>
        </w:rPr>
        <w:t>for</w:t>
      </w:r>
      <w:proofErr w:type="spellEnd"/>
      <w:r w:rsidRPr="003E3CD3">
        <w:rPr>
          <w:rFonts w:ascii="Courier New" w:eastAsia="Times New Roman" w:hAnsi="Courier New" w:cs="Courier New"/>
          <w:sz w:val="20"/>
          <w:szCs w:val="20"/>
          <w:lang w:eastAsia="hu-HU"/>
        </w:rPr>
        <w:t xml:space="preserve"> rang in </w:t>
      </w:r>
      <w:proofErr w:type="spellStart"/>
      <w:r w:rsidRPr="003E3CD3">
        <w:rPr>
          <w:rFonts w:ascii="Courier New" w:eastAsia="Times New Roman" w:hAnsi="Courier New" w:cs="Courier New"/>
          <w:sz w:val="20"/>
          <w:szCs w:val="20"/>
          <w:lang w:eastAsia="hu-HU"/>
        </w:rPr>
        <w:t>eredeti_rangok</w:t>
      </w:r>
      <w:proofErr w:type="spellEnd"/>
      <w:r w:rsidRPr="003E3CD3">
        <w:rPr>
          <w:rFonts w:ascii="Courier New" w:eastAsia="Times New Roman" w:hAnsi="Courier New" w:cs="Courier New"/>
          <w:sz w:val="20"/>
          <w:szCs w:val="20"/>
          <w:lang w:eastAsia="hu-HU"/>
        </w:rPr>
        <w:t>]</w:t>
      </w:r>
    </w:p>
    <w:p w14:paraId="29C03FFB"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p>
    <w:p w14:paraId="4F6352AE"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sidRPr="003E3CD3">
        <w:rPr>
          <w:rFonts w:ascii="Courier New" w:eastAsia="Times New Roman" w:hAnsi="Courier New" w:cs="Courier New"/>
          <w:sz w:val="20"/>
          <w:szCs w:val="20"/>
          <w:lang w:eastAsia="hu-HU"/>
        </w:rPr>
        <w:t>print(</w:t>
      </w:r>
      <w:proofErr w:type="spellStart"/>
      <w:r w:rsidRPr="003E3CD3">
        <w:rPr>
          <w:rFonts w:ascii="Courier New" w:eastAsia="Times New Roman" w:hAnsi="Courier New" w:cs="Courier New"/>
          <w:sz w:val="20"/>
          <w:szCs w:val="20"/>
          <w:lang w:eastAsia="hu-HU"/>
        </w:rPr>
        <w:t>inverz_rangok</w:t>
      </w:r>
      <w:proofErr w:type="spellEnd"/>
      <w:r w:rsidRPr="003E3CD3">
        <w:rPr>
          <w:rFonts w:ascii="Courier New" w:eastAsia="Times New Roman" w:hAnsi="Courier New" w:cs="Courier New"/>
          <w:sz w:val="20"/>
          <w:szCs w:val="20"/>
          <w:lang w:eastAsia="hu-HU"/>
        </w:rPr>
        <w:t>)</w:t>
      </w:r>
    </w:p>
    <w:p w14:paraId="3067B687"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sidRPr="003E3CD3">
        <w:rPr>
          <w:rFonts w:ascii="Courier New" w:eastAsia="Times New Roman" w:hAnsi="Courier New" w:cs="Courier New"/>
          <w:sz w:val="20"/>
          <w:szCs w:val="20"/>
          <w:lang w:eastAsia="hu-HU"/>
        </w:rPr>
        <w:t># Eredmény: [7, 9, 11-13]</w:t>
      </w:r>
    </w:p>
    <w:p w14:paraId="15D2204D" w14:textId="331B6B41" w:rsidR="003E3CD3" w:rsidRDefault="003E3CD3" w:rsidP="003E3CD3">
      <w:pPr>
        <w:spacing w:after="0" w:line="240" w:lineRule="auto"/>
        <w:ind w:firstLine="0"/>
        <w:jc w:val="left"/>
        <w:rPr>
          <w:rFonts w:eastAsia="Times New Roman" w:cs="Times New Roman"/>
          <w:szCs w:val="24"/>
          <w:lang w:eastAsia="hu-HU"/>
        </w:rPr>
      </w:pPr>
      <w:r w:rsidRPr="003E3CD3">
        <w:rPr>
          <w:rFonts w:eastAsia="Times New Roman" w:cs="Times New Roman"/>
          <w:szCs w:val="24"/>
          <w:lang w:eastAsia="hu-HU"/>
        </w:rPr>
        <w:t xml:space="preserve">Ez a transzformáció garantálja, hogy az Inverz </w:t>
      </w:r>
      <w:r w:rsidR="00A15237">
        <w:rPr>
          <w:rFonts w:eastAsia="Times New Roman" w:cs="Times New Roman"/>
          <w:szCs w:val="24"/>
          <w:lang w:eastAsia="hu-HU"/>
        </w:rPr>
        <w:t>tá</w:t>
      </w:r>
      <w:r w:rsidRPr="003E3CD3">
        <w:rPr>
          <w:rFonts w:eastAsia="Times New Roman" w:cs="Times New Roman"/>
          <w:szCs w:val="24"/>
          <w:lang w:eastAsia="hu-HU"/>
        </w:rPr>
        <w:t>blázatod matematikailag tökéletes tükörképe legyen az eredetinek</w:t>
      </w:r>
      <w:r w:rsidR="00A15237">
        <w:rPr>
          <w:rFonts w:eastAsia="Times New Roman" w:cs="Times New Roman"/>
          <w:szCs w:val="24"/>
          <w:lang w:eastAsia="hu-HU"/>
        </w:rPr>
        <w:t>.</w:t>
      </w:r>
    </w:p>
    <w:p w14:paraId="33D6C570" w14:textId="7CD37962" w:rsidR="003E3CD3" w:rsidRPr="003E3CD3" w:rsidRDefault="003E3CD3" w:rsidP="00003C9D">
      <w:pPr>
        <w:pStyle w:val="Cmsor3"/>
        <w:ind w:left="1418"/>
        <w:rPr>
          <w:rFonts w:eastAsia="Times New Roman"/>
          <w:lang w:eastAsia="hu-HU"/>
        </w:rPr>
      </w:pPr>
      <w:bookmarkStart w:id="1672" w:name="_Toc225188646"/>
      <w:r w:rsidRPr="003E3CD3">
        <w:rPr>
          <w:rFonts w:eastAsia="Times New Roman"/>
          <w:lang w:eastAsia="hu-HU"/>
        </w:rPr>
        <w:t>Akadémiai megfogalmazás a hermeneutikai csapdákról</w:t>
      </w:r>
      <w:bookmarkEnd w:id="1672"/>
    </w:p>
    <w:p w14:paraId="516117BA" w14:textId="37E00EFA" w:rsidR="003E3CD3" w:rsidRPr="003E3CD3" w:rsidRDefault="003E3CD3" w:rsidP="003E3CD3">
      <w:pPr>
        <w:spacing w:after="0" w:line="240" w:lineRule="auto"/>
        <w:ind w:firstLine="0"/>
        <w:jc w:val="left"/>
        <w:rPr>
          <w:rFonts w:eastAsia="Times New Roman" w:cs="Times New Roman"/>
          <w:szCs w:val="24"/>
          <w:lang w:eastAsia="hu-HU"/>
        </w:rPr>
      </w:pPr>
      <w:r w:rsidRPr="00B47CD5">
        <w:rPr>
          <w:rFonts w:eastAsia="Times New Roman" w:cs="Times New Roman"/>
          <w:bCs/>
          <w:szCs w:val="24"/>
          <w:lang w:eastAsia="hu-HU"/>
        </w:rPr>
        <w:t>Prompt:</w:t>
      </w:r>
      <w:r w:rsidRPr="003E3CD3">
        <w:rPr>
          <w:rFonts w:eastAsia="Times New Roman" w:cs="Times New Roman"/>
          <w:szCs w:val="24"/>
          <w:lang w:eastAsia="hu-HU"/>
        </w:rPr>
        <w:t xml:space="preserve"> Kérlek, fogalmazd át a következő </w:t>
      </w:r>
      <w:proofErr w:type="spellStart"/>
      <w:r w:rsidRPr="003E3CD3">
        <w:rPr>
          <w:rFonts w:eastAsia="Times New Roman" w:cs="Times New Roman"/>
          <w:szCs w:val="24"/>
          <w:lang w:eastAsia="hu-HU"/>
        </w:rPr>
        <w:t>mondatomat</w:t>
      </w:r>
      <w:proofErr w:type="spellEnd"/>
      <w:r w:rsidRPr="003E3CD3">
        <w:rPr>
          <w:rFonts w:eastAsia="Times New Roman" w:cs="Times New Roman"/>
          <w:szCs w:val="24"/>
          <w:lang w:eastAsia="hu-HU"/>
        </w:rPr>
        <w:t>, hogy szakmaibb és akadémiaibb stílusú legyen a szakdolgozatom "Hermeneutikai csapdák" fejezetéhez: "A COCO modell nem tudja magától, hogy mi számít normálisnak és mi a gyanús, mert neki csak számok az adatok. Ezt az embernek kell megmondani az irány-preferenciákkal. Ha rossz irányt adunk meg, a gép hülyeséget fog számolni."</w:t>
      </w:r>
    </w:p>
    <w:p w14:paraId="14D823B3" w14:textId="77777777" w:rsidR="003E3CD3" w:rsidRPr="003E3CD3" w:rsidRDefault="003E3CD3" w:rsidP="003E3CD3">
      <w:pPr>
        <w:spacing w:after="0" w:line="240" w:lineRule="auto"/>
        <w:ind w:firstLine="0"/>
        <w:jc w:val="left"/>
        <w:rPr>
          <w:rFonts w:eastAsia="Times New Roman" w:cs="Times New Roman"/>
          <w:szCs w:val="24"/>
          <w:lang w:eastAsia="hu-HU"/>
        </w:rPr>
      </w:pPr>
      <w:r w:rsidRPr="00B47CD5">
        <w:rPr>
          <w:rFonts w:eastAsia="Times New Roman" w:cs="Times New Roman"/>
          <w:bCs/>
          <w:szCs w:val="24"/>
          <w:lang w:eastAsia="hu-HU"/>
        </w:rPr>
        <w:lastRenderedPageBreak/>
        <w:t>ChatGPT (Válasz):</w:t>
      </w:r>
      <w:r w:rsidRPr="003E3CD3">
        <w:rPr>
          <w:rFonts w:eastAsia="Times New Roman" w:cs="Times New Roman"/>
          <w:szCs w:val="24"/>
          <w:lang w:eastAsia="hu-HU"/>
        </w:rPr>
        <w:t xml:space="preserve"> Íme a szakmai, akadémiai stílusra csiszolt változat:</w:t>
      </w:r>
    </w:p>
    <w:p w14:paraId="42DE376F" w14:textId="1C673A23" w:rsidR="003E3CD3" w:rsidRDefault="003E3CD3" w:rsidP="008250A3">
      <w:pPr>
        <w:rPr>
          <w:lang w:eastAsia="hu-HU"/>
        </w:rPr>
      </w:pPr>
      <w:r w:rsidRPr="003E3CD3">
        <w:rPr>
          <w:lang w:eastAsia="hu-HU"/>
        </w:rPr>
        <w:t>"A COCO modell az anti-diszkriminációs filozófia alapján tisztán kontextusfüggetlen matematikai teret hoz létre, amelyben a puszta adatoknak önmagukban nincs jelentésük. Az, hogy a rendszer mit tekint 'gyanúsnak' – például, hogy egy attribútum esetében a növekvő vagy a csökkenő érték jelenti-e az anomáliát –, kizárólag a döntéshozó szubjektív irány-preferenciáján múlik. Ha a biztonsági elemző helytelenül határozza meg ezen peremfeltételeket, a rendszer a '</w:t>
      </w:r>
      <w:proofErr w:type="spellStart"/>
      <w:r w:rsidRPr="003E3CD3">
        <w:rPr>
          <w:lang w:eastAsia="hu-HU"/>
        </w:rPr>
        <w:t>Garbage</w:t>
      </w:r>
      <w:proofErr w:type="spellEnd"/>
      <w:r w:rsidRPr="003E3CD3">
        <w:rPr>
          <w:lang w:eastAsia="hu-HU"/>
        </w:rPr>
        <w:t xml:space="preserve"> In, </w:t>
      </w:r>
      <w:proofErr w:type="spellStart"/>
      <w:r w:rsidRPr="003E3CD3">
        <w:rPr>
          <w:lang w:eastAsia="hu-HU"/>
        </w:rPr>
        <w:t>Garbage</w:t>
      </w:r>
      <w:proofErr w:type="spellEnd"/>
      <w:r w:rsidRPr="003E3CD3">
        <w:rPr>
          <w:lang w:eastAsia="hu-HU"/>
        </w:rPr>
        <w:t xml:space="preserve"> Out' (hibás bemenet, hibás kimenet) elve alapján egy eleve hibás logikát fog optimalizálni,."</w:t>
      </w:r>
    </w:p>
    <w:p w14:paraId="09535E92" w14:textId="1C6BA160" w:rsidR="00EE7CF9" w:rsidRPr="00EE7CF9" w:rsidRDefault="00EE7CF9" w:rsidP="00EE7CF9">
      <w:pPr>
        <w:pStyle w:val="Cmsor2"/>
        <w:ind w:left="993"/>
        <w:rPr>
          <w:rFonts w:eastAsia="Times New Roman"/>
          <w:lang w:eastAsia="hu-HU"/>
        </w:rPr>
      </w:pPr>
      <w:bookmarkStart w:id="1673" w:name="_Toc225188647"/>
      <w:r>
        <w:rPr>
          <w:lang w:eastAsia="hu-HU"/>
        </w:rPr>
        <w:t>Definíciók jegyzéke</w:t>
      </w:r>
      <w:bookmarkEnd w:id="1673"/>
    </w:p>
    <w:p w14:paraId="5E5FB02C" w14:textId="77777777" w:rsidR="00EE7CF9" w:rsidRDefault="00EE7CF9" w:rsidP="00EE7CF9">
      <w:pPr>
        <w:rPr>
          <w:lang w:eastAsia="hu-HU"/>
        </w:rPr>
      </w:pPr>
      <w:r>
        <w:rPr>
          <w:lang w:eastAsia="hu-HU"/>
        </w:rPr>
        <w:t>COCO Y0: Anti-diszkriminációs online szakértői rendszer (motor), amely egy fiktív célváltozó (Y0, a dolgozatban 100 000) megadásával, a ceteris paribus elv alapján végzi az időablakok objektív, matematikai rangsorolását és az anomáliák azonosítását</w:t>
      </w:r>
    </w:p>
    <w:p w14:paraId="66385D9A" w14:textId="77777777" w:rsidR="00EE7CF9" w:rsidRDefault="00EE7CF9" w:rsidP="00EE7CF9">
      <w:pPr>
        <w:rPr>
          <w:lang w:eastAsia="hu-HU"/>
        </w:rPr>
      </w:pPr>
      <w:r>
        <w:rPr>
          <w:lang w:eastAsia="hu-HU"/>
        </w:rPr>
        <w:t>Donald Knuth-i elv: Alapelv, mely szerint „Tudás/tudomány az, ami forráskódba átírható”. A kutatás fókuszában ezen elv alapján egy olyan mesterséges intelligenciával támogatott döntéstámogató rendszer megalkotása áll, amely képes a szubjektív emberi értékítéleteket kizárni az IT-biztonsági auditokból</w:t>
      </w:r>
    </w:p>
    <w:p w14:paraId="1052978C" w14:textId="77777777" w:rsidR="00EE7CF9" w:rsidRDefault="00EE7CF9" w:rsidP="00EE7CF9">
      <w:pPr>
        <w:rPr>
          <w:lang w:eastAsia="hu-HU"/>
        </w:rPr>
      </w:pPr>
      <w:r>
        <w:rPr>
          <w:lang w:eastAsia="hu-HU"/>
        </w:rPr>
        <w:t>Gyanúgenerálás: A nagyvállalati IT-biztonsági környezetekben a rejtett kibertámadások (például adatszivárgás, elosztott túlterhelés, DDoS) észrevétlen maradásának csökkentése oly módon, hogy a strukturálatlan hálózati naplófájlok aggregációjával és matematikai algoritmizálásával egy objektív prioritási listát hozunk létre a gyanús eseményekről</w:t>
      </w:r>
    </w:p>
    <w:p w14:paraId="681BE9D2" w14:textId="77777777" w:rsidR="00EE7CF9" w:rsidRDefault="00EE7CF9" w:rsidP="00EE7CF9">
      <w:pPr>
        <w:rPr>
          <w:lang w:eastAsia="hu-HU"/>
        </w:rPr>
      </w:pPr>
      <w:r>
        <w:rPr>
          <w:lang w:eastAsia="hu-HU"/>
        </w:rPr>
        <w:t>Hermeneutikai csapda: Olyan emberi és módszertani értelmezési hiba (például a hagyományos, pusztán sor-alapú naplóelemzési megközelítéseknél vagy a formázási önkényességeknél), amelyet az automatizált és objektív döntéstámogató rendszerek a matematikai modellépítéssel igyekeznek elkerülni</w:t>
      </w:r>
    </w:p>
    <w:p w14:paraId="3F6E9157" w14:textId="7E782309" w:rsidR="00EE7CF9" w:rsidRDefault="00EE7CF9" w:rsidP="00EE7CF9">
      <w:pPr>
        <w:rPr>
          <w:lang w:eastAsia="hu-HU"/>
        </w:rPr>
      </w:pPr>
      <w:r>
        <w:rPr>
          <w:lang w:eastAsia="hu-HU"/>
        </w:rPr>
        <w:t>Inverz validáció (Szimmetrikus hatások elemzése): A mesterséges intelligencia által generált eredmények tudományos érvényességének matematikai bizonyítása. A folyamat során az eredeti adatok</w:t>
      </w:r>
      <w:r w:rsidR="004F4F30">
        <w:rPr>
          <w:lang w:eastAsia="hu-HU"/>
        </w:rPr>
        <w:t xml:space="preserve"> </w:t>
      </w:r>
      <w:r>
        <w:rPr>
          <w:lang w:eastAsia="hu-HU"/>
        </w:rPr>
        <w:t>irány-preferenciáinak megfordításával egy matematikai tükörképet hozunk létre, és ellenőrizzük, hogy az ebből kapott értékek abszolút értékben megegyeznek-e az eredetivel, ellentétes előjel mellett</w:t>
      </w:r>
    </w:p>
    <w:p w14:paraId="68A41C21" w14:textId="77777777" w:rsidR="00EE7CF9" w:rsidRDefault="00EE7CF9" w:rsidP="00EE7CF9">
      <w:pPr>
        <w:rPr>
          <w:lang w:eastAsia="hu-HU"/>
        </w:rPr>
      </w:pPr>
      <w:r>
        <w:rPr>
          <w:lang w:eastAsia="hu-HU"/>
        </w:rPr>
        <w:t xml:space="preserve">OAM (Objektum-Attribútum Mátrix): Olyan letisztult, strukturált alapadat-mátrix, amely a nyers naplófájlok transzformációja révén jön létre. A mátrix sorai az objektumokat (a </w:t>
      </w:r>
      <w:r>
        <w:rPr>
          <w:lang w:eastAsia="hu-HU"/>
        </w:rPr>
        <w:lastRenderedPageBreak/>
        <w:t>dolgozatban 10 perces aggregált időablakokat), oszlopai pedig a rangsorolt biztonsági attribútumokat (például kérések száma, hibák száma, átlagos késleltetés) reprezentálják</w:t>
      </w:r>
    </w:p>
    <w:p w14:paraId="4B50E5EB" w14:textId="6AB438A8" w:rsidR="00EE7CF9" w:rsidRDefault="00EE7CF9" w:rsidP="00EE7CF9">
      <w:pPr>
        <w:rPr>
          <w:lang w:eastAsia="hu-HU"/>
        </w:rPr>
      </w:pPr>
      <w:r>
        <w:rPr>
          <w:lang w:eastAsia="hu-HU"/>
        </w:rPr>
        <w:t>Robot-auditor: A kutatás során kifejlesztett, Python és pandas alapú automatizált döntéstámogató prototípus szoftver, amely emberi beavatkozás nélkül végzi a naplófájlok mátrixképzését, a COCO szerverrel történ</w:t>
      </w:r>
      <w:r w:rsidR="004F4F30">
        <w:rPr>
          <w:lang w:eastAsia="hu-HU"/>
        </w:rPr>
        <w:t>ő</w:t>
      </w:r>
      <w:r>
        <w:rPr>
          <w:lang w:eastAsia="hu-HU"/>
        </w:rPr>
        <w:t xml:space="preserve"> kommunikációt, az inverz validációt, valamint a gyanús események végső rangsorolását</w:t>
      </w:r>
    </w:p>
    <w:p w14:paraId="24FFB16D" w14:textId="5DC6048C" w:rsidR="00557D85" w:rsidRDefault="00557D85" w:rsidP="00557D85">
      <w:pPr>
        <w:pStyle w:val="Cmsor2"/>
        <w:ind w:left="993"/>
        <w:rPr>
          <w:rFonts w:eastAsia="Times New Roman"/>
          <w:lang w:eastAsia="hu-HU"/>
        </w:rPr>
      </w:pPr>
      <w:bookmarkStart w:id="1674" w:name="_Toc225188648"/>
      <w:r>
        <w:rPr>
          <w:rFonts w:eastAsia="Times New Roman"/>
          <w:lang w:eastAsia="hu-HU"/>
        </w:rPr>
        <w:t>Programfájlok</w:t>
      </w:r>
      <w:r w:rsidR="004C7629">
        <w:rPr>
          <w:rFonts w:eastAsia="Times New Roman"/>
          <w:lang w:eastAsia="hu-HU"/>
        </w:rPr>
        <w:t xml:space="preserve"> </w:t>
      </w:r>
      <w:r w:rsidR="004C7629" w:rsidRPr="004C7629">
        <w:rPr>
          <w:rFonts w:eastAsia="Times New Roman"/>
          <w:lang w:eastAsia="hu-HU"/>
        </w:rPr>
        <w:t>és reprodukálhatóság</w:t>
      </w:r>
      <w:bookmarkEnd w:id="1674"/>
    </w:p>
    <w:p w14:paraId="3CE956C4" w14:textId="77777777" w:rsidR="004C7629" w:rsidRDefault="004C7629" w:rsidP="004C7629">
      <w:pPr>
        <w:rPr>
          <w:lang w:eastAsia="hu-HU"/>
        </w:rPr>
      </w:pPr>
      <w:r>
        <w:rPr>
          <w:lang w:eastAsia="hu-HU"/>
        </w:rPr>
        <w:t>A Donald Knuth-i elvekkel, valamint a kutatás transzparenciájának és reprodukálhatóságának követelményeivel összhangban, az alábbi hivatkozásokon keresztül szabadon elérhetők a szakdolgozat elkészítése során alkalmazott saját fejlesztésű programkódok, a tesztadatok, valamint a szoftver működését igazoló kötelező mellékletek.</w:t>
      </w:r>
    </w:p>
    <w:p w14:paraId="7A616EA3" w14:textId="18761999" w:rsidR="004C7629" w:rsidRDefault="004C7629" w:rsidP="004C7629">
      <w:pPr>
        <w:rPr>
          <w:lang w:eastAsia="hu-HU"/>
        </w:rPr>
      </w:pPr>
      <w:r>
        <w:rPr>
          <w:lang w:eastAsia="hu-HU"/>
        </w:rPr>
        <w:t>Python prototípus és nyers tesztadatok (GitHub tároló): Az automatizált adat-előkészítést, a COCO Y0 motorral történő kommunikációt és az inverz validációt végző teljes Python forráskód (Cocobot.py), valamint a szimulációs terhelési teszthez használt nyers hálózati naplófájl (nyers_log_nagy.csv) az alábbi nyilvános GitHub tárolóban tekinthető meg:</w:t>
      </w:r>
    </w:p>
    <w:p w14:paraId="5EB26F8C" w14:textId="4A109CF0" w:rsidR="004C7629" w:rsidRDefault="004C7629" w:rsidP="004C7629">
      <w:pPr>
        <w:rPr>
          <w:lang w:eastAsia="hu-HU"/>
        </w:rPr>
      </w:pPr>
      <w:del w:id="1675" w:author="Lttd" w:date="2026-03-20T09:47:00Z">
        <w:r w:rsidDel="000935D8">
          <w:rPr>
            <w:lang w:eastAsia="hu-HU"/>
          </w:rPr>
          <w:delText xml:space="preserve"> </w:delText>
        </w:r>
      </w:del>
      <w:hyperlink r:id="rId23" w:history="1">
        <w:r w:rsidRPr="008B37CC">
          <w:rPr>
            <w:rStyle w:val="Hiperhivatkozs"/>
            <w:lang w:eastAsia="hu-HU"/>
          </w:rPr>
          <w:t>https://github.com/crapek/cocobot</w:t>
        </w:r>
      </w:hyperlink>
    </w:p>
    <w:p w14:paraId="7E6E3F99" w14:textId="68C477A9" w:rsidR="004C7629" w:rsidRDefault="004C7629" w:rsidP="004C7629">
      <w:pPr>
        <w:rPr>
          <w:lang w:eastAsia="hu-HU"/>
        </w:rPr>
      </w:pPr>
      <w:r>
        <w:rPr>
          <w:lang w:eastAsia="hu-HU"/>
        </w:rPr>
        <w:t xml:space="preserve">Manuális adat-előkészítés és OAM képzés (Excel munkafüzet): A dolgozat 3.5-ös alfejezetében bemutatott, részletes logikai lépéseket és Excel-függvényeket tartalmazó, az 1 perces és 10 perces aggregációt levezető eredeti táblázat itt érhető el: </w:t>
      </w:r>
    </w:p>
    <w:p w14:paraId="2E719666" w14:textId="3EF4AEE2" w:rsidR="004C7629" w:rsidRDefault="008250A3" w:rsidP="004C7629">
      <w:pPr>
        <w:rPr>
          <w:lang w:eastAsia="hu-HU"/>
        </w:rPr>
      </w:pPr>
      <w:hyperlink r:id="rId24" w:history="1">
        <w:r w:rsidRPr="008B37CC">
          <w:rPr>
            <w:rStyle w:val="Hiperhivatkozs"/>
            <w:lang w:eastAsia="hu-HU"/>
          </w:rPr>
          <w:t>https://github.com/crapek/cocobot/blob/main/OAM_logok_v1.xlsx</w:t>
        </w:r>
      </w:hyperlink>
    </w:p>
    <w:p w14:paraId="61807CF0" w14:textId="77777777" w:rsidR="00EE7CF9" w:rsidRDefault="00EE7CF9" w:rsidP="004C7629">
      <w:pPr>
        <w:rPr>
          <w:lang w:eastAsia="hu-HU"/>
        </w:rPr>
      </w:pPr>
    </w:p>
    <w:p w14:paraId="4C81B3AD" w14:textId="77777777" w:rsidR="008250A3" w:rsidRPr="00557D85" w:rsidRDefault="008250A3" w:rsidP="004C7629">
      <w:pPr>
        <w:rPr>
          <w:lang w:eastAsia="hu-HU"/>
        </w:rPr>
      </w:pPr>
    </w:p>
    <w:sectPr w:rsidR="008250A3" w:rsidRPr="00557D85" w:rsidSect="00B17740">
      <w:footerReference w:type="default" r:id="rId25"/>
      <w:type w:val="continuous"/>
      <w:pgSz w:w="11906" w:h="16838"/>
      <w:pgMar w:top="1417" w:right="1274" w:bottom="1418" w:left="1417" w:header="708" w:footer="708" w:gutter="0"/>
      <w:pgNumType w:start="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6FB31" w14:textId="77777777" w:rsidR="0060391C" w:rsidRDefault="0060391C" w:rsidP="002B5A64">
      <w:pPr>
        <w:spacing w:after="0" w:line="240" w:lineRule="auto"/>
      </w:pPr>
      <w:r>
        <w:separator/>
      </w:r>
    </w:p>
  </w:endnote>
  <w:endnote w:type="continuationSeparator" w:id="0">
    <w:p w14:paraId="76A0D97A" w14:textId="77777777" w:rsidR="0060391C" w:rsidRDefault="0060391C" w:rsidP="002B5A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Google Sans Code">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7075014"/>
      <w:docPartObj>
        <w:docPartGallery w:val="Page Numbers (Bottom of Page)"/>
        <w:docPartUnique/>
      </w:docPartObj>
    </w:sdtPr>
    <w:sdtContent>
      <w:p w14:paraId="4D5E125B" w14:textId="77777777" w:rsidR="00B17740" w:rsidRDefault="00B17740" w:rsidP="00687325">
        <w:pPr>
          <w:pStyle w:val="llb"/>
          <w:ind w:firstLine="0"/>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06A1E" w14:textId="77777777" w:rsidR="0060391C" w:rsidRDefault="0060391C" w:rsidP="002B5A64">
      <w:pPr>
        <w:spacing w:after="0" w:line="240" w:lineRule="auto"/>
      </w:pPr>
      <w:r>
        <w:separator/>
      </w:r>
    </w:p>
  </w:footnote>
  <w:footnote w:type="continuationSeparator" w:id="0">
    <w:p w14:paraId="7A28DE08" w14:textId="77777777" w:rsidR="0060391C" w:rsidRDefault="0060391C" w:rsidP="002B5A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6437"/>
    <w:multiLevelType w:val="multilevel"/>
    <w:tmpl w:val="A2203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FE0C27"/>
    <w:multiLevelType w:val="multilevel"/>
    <w:tmpl w:val="C812D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0B2191"/>
    <w:multiLevelType w:val="hybridMultilevel"/>
    <w:tmpl w:val="CE562F52"/>
    <w:lvl w:ilvl="0" w:tplc="9190A39C">
      <w:start w:val="1"/>
      <w:numFmt w:val="decimal"/>
      <w:lvlText w:val="%1."/>
      <w:lvlJc w:val="left"/>
      <w:pPr>
        <w:ind w:left="1571" w:hanging="360"/>
      </w:pPr>
    </w:lvl>
    <w:lvl w:ilvl="1" w:tplc="040E0019" w:tentative="1">
      <w:start w:val="1"/>
      <w:numFmt w:val="lowerLetter"/>
      <w:lvlText w:val="%2."/>
      <w:lvlJc w:val="left"/>
      <w:pPr>
        <w:ind w:left="2291" w:hanging="360"/>
      </w:pPr>
    </w:lvl>
    <w:lvl w:ilvl="2" w:tplc="040E001B" w:tentative="1">
      <w:start w:val="1"/>
      <w:numFmt w:val="lowerRoman"/>
      <w:lvlText w:val="%3."/>
      <w:lvlJc w:val="right"/>
      <w:pPr>
        <w:ind w:left="3011" w:hanging="180"/>
      </w:pPr>
    </w:lvl>
    <w:lvl w:ilvl="3" w:tplc="040E000F" w:tentative="1">
      <w:start w:val="1"/>
      <w:numFmt w:val="decimal"/>
      <w:lvlText w:val="%4."/>
      <w:lvlJc w:val="left"/>
      <w:pPr>
        <w:ind w:left="3731" w:hanging="360"/>
      </w:pPr>
    </w:lvl>
    <w:lvl w:ilvl="4" w:tplc="040E0019" w:tentative="1">
      <w:start w:val="1"/>
      <w:numFmt w:val="lowerLetter"/>
      <w:lvlText w:val="%5."/>
      <w:lvlJc w:val="left"/>
      <w:pPr>
        <w:ind w:left="4451" w:hanging="360"/>
      </w:pPr>
    </w:lvl>
    <w:lvl w:ilvl="5" w:tplc="040E001B" w:tentative="1">
      <w:start w:val="1"/>
      <w:numFmt w:val="lowerRoman"/>
      <w:lvlText w:val="%6."/>
      <w:lvlJc w:val="right"/>
      <w:pPr>
        <w:ind w:left="5171" w:hanging="180"/>
      </w:pPr>
    </w:lvl>
    <w:lvl w:ilvl="6" w:tplc="040E000F" w:tentative="1">
      <w:start w:val="1"/>
      <w:numFmt w:val="decimal"/>
      <w:lvlText w:val="%7."/>
      <w:lvlJc w:val="left"/>
      <w:pPr>
        <w:ind w:left="5891" w:hanging="360"/>
      </w:pPr>
    </w:lvl>
    <w:lvl w:ilvl="7" w:tplc="040E0019" w:tentative="1">
      <w:start w:val="1"/>
      <w:numFmt w:val="lowerLetter"/>
      <w:lvlText w:val="%8."/>
      <w:lvlJc w:val="left"/>
      <w:pPr>
        <w:ind w:left="6611" w:hanging="360"/>
      </w:pPr>
    </w:lvl>
    <w:lvl w:ilvl="8" w:tplc="040E001B" w:tentative="1">
      <w:start w:val="1"/>
      <w:numFmt w:val="lowerRoman"/>
      <w:lvlText w:val="%9."/>
      <w:lvlJc w:val="right"/>
      <w:pPr>
        <w:ind w:left="7331" w:hanging="180"/>
      </w:pPr>
    </w:lvl>
  </w:abstractNum>
  <w:abstractNum w:abstractNumId="3" w15:restartNumberingAfterBreak="0">
    <w:nsid w:val="114715BB"/>
    <w:multiLevelType w:val="multilevel"/>
    <w:tmpl w:val="B2CA5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100485"/>
    <w:multiLevelType w:val="hybridMultilevel"/>
    <w:tmpl w:val="1710062E"/>
    <w:lvl w:ilvl="0" w:tplc="EF88B3B8">
      <w:start w:val="1"/>
      <w:numFmt w:val="decimal"/>
      <w:lvlText w:val="%1."/>
      <w:lvlJc w:val="left"/>
      <w:pPr>
        <w:ind w:left="1571" w:hanging="360"/>
      </w:pPr>
    </w:lvl>
    <w:lvl w:ilvl="1" w:tplc="040E0019" w:tentative="1">
      <w:start w:val="1"/>
      <w:numFmt w:val="lowerLetter"/>
      <w:lvlText w:val="%2."/>
      <w:lvlJc w:val="left"/>
      <w:pPr>
        <w:ind w:left="2291" w:hanging="360"/>
      </w:pPr>
    </w:lvl>
    <w:lvl w:ilvl="2" w:tplc="040E001B" w:tentative="1">
      <w:start w:val="1"/>
      <w:numFmt w:val="lowerRoman"/>
      <w:lvlText w:val="%3."/>
      <w:lvlJc w:val="right"/>
      <w:pPr>
        <w:ind w:left="3011" w:hanging="180"/>
      </w:pPr>
    </w:lvl>
    <w:lvl w:ilvl="3" w:tplc="040E000F" w:tentative="1">
      <w:start w:val="1"/>
      <w:numFmt w:val="decimal"/>
      <w:lvlText w:val="%4."/>
      <w:lvlJc w:val="left"/>
      <w:pPr>
        <w:ind w:left="3731" w:hanging="360"/>
      </w:pPr>
    </w:lvl>
    <w:lvl w:ilvl="4" w:tplc="040E0019" w:tentative="1">
      <w:start w:val="1"/>
      <w:numFmt w:val="lowerLetter"/>
      <w:lvlText w:val="%5."/>
      <w:lvlJc w:val="left"/>
      <w:pPr>
        <w:ind w:left="4451" w:hanging="360"/>
      </w:pPr>
    </w:lvl>
    <w:lvl w:ilvl="5" w:tplc="040E001B" w:tentative="1">
      <w:start w:val="1"/>
      <w:numFmt w:val="lowerRoman"/>
      <w:lvlText w:val="%6."/>
      <w:lvlJc w:val="right"/>
      <w:pPr>
        <w:ind w:left="5171" w:hanging="180"/>
      </w:pPr>
    </w:lvl>
    <w:lvl w:ilvl="6" w:tplc="040E000F" w:tentative="1">
      <w:start w:val="1"/>
      <w:numFmt w:val="decimal"/>
      <w:lvlText w:val="%7."/>
      <w:lvlJc w:val="left"/>
      <w:pPr>
        <w:ind w:left="5891" w:hanging="360"/>
      </w:pPr>
    </w:lvl>
    <w:lvl w:ilvl="7" w:tplc="040E0019" w:tentative="1">
      <w:start w:val="1"/>
      <w:numFmt w:val="lowerLetter"/>
      <w:lvlText w:val="%8."/>
      <w:lvlJc w:val="left"/>
      <w:pPr>
        <w:ind w:left="6611" w:hanging="360"/>
      </w:pPr>
    </w:lvl>
    <w:lvl w:ilvl="8" w:tplc="040E001B" w:tentative="1">
      <w:start w:val="1"/>
      <w:numFmt w:val="lowerRoman"/>
      <w:lvlText w:val="%9."/>
      <w:lvlJc w:val="right"/>
      <w:pPr>
        <w:ind w:left="7331" w:hanging="180"/>
      </w:pPr>
    </w:lvl>
  </w:abstractNum>
  <w:abstractNum w:abstractNumId="5" w15:restartNumberingAfterBreak="0">
    <w:nsid w:val="13D16650"/>
    <w:multiLevelType w:val="multilevel"/>
    <w:tmpl w:val="58040D5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6" w15:restartNumberingAfterBreak="0">
    <w:nsid w:val="1E9A3E3E"/>
    <w:multiLevelType w:val="multilevel"/>
    <w:tmpl w:val="58040D5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7" w15:restartNumberingAfterBreak="0">
    <w:nsid w:val="21172CD4"/>
    <w:multiLevelType w:val="hybridMultilevel"/>
    <w:tmpl w:val="5F9676F6"/>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24A86F02"/>
    <w:multiLevelType w:val="hybridMultilevel"/>
    <w:tmpl w:val="BCE407E6"/>
    <w:lvl w:ilvl="0" w:tplc="9AC01F24">
      <w:start w:val="1"/>
      <w:numFmt w:val="bullet"/>
      <w:lvlText w:val="-"/>
      <w:lvlJc w:val="left"/>
      <w:pPr>
        <w:ind w:left="2062" w:hanging="360"/>
      </w:pPr>
      <w:rPr>
        <w:rFonts w:ascii="Times New Roman" w:eastAsiaTheme="minorHAnsi" w:hAnsi="Times New Roman" w:cs="Times New Roman" w:hint="default"/>
      </w:rPr>
    </w:lvl>
    <w:lvl w:ilvl="1" w:tplc="040E0003" w:tentative="1">
      <w:start w:val="1"/>
      <w:numFmt w:val="bullet"/>
      <w:lvlText w:val="o"/>
      <w:lvlJc w:val="left"/>
      <w:pPr>
        <w:ind w:left="2291" w:hanging="360"/>
      </w:pPr>
      <w:rPr>
        <w:rFonts w:ascii="Courier New" w:hAnsi="Courier New" w:cs="Courier New" w:hint="default"/>
      </w:rPr>
    </w:lvl>
    <w:lvl w:ilvl="2" w:tplc="040E0005" w:tentative="1">
      <w:start w:val="1"/>
      <w:numFmt w:val="bullet"/>
      <w:lvlText w:val=""/>
      <w:lvlJc w:val="left"/>
      <w:pPr>
        <w:ind w:left="3011" w:hanging="360"/>
      </w:pPr>
      <w:rPr>
        <w:rFonts w:ascii="Wingdings" w:hAnsi="Wingdings" w:hint="default"/>
      </w:rPr>
    </w:lvl>
    <w:lvl w:ilvl="3" w:tplc="040E0001" w:tentative="1">
      <w:start w:val="1"/>
      <w:numFmt w:val="bullet"/>
      <w:lvlText w:val=""/>
      <w:lvlJc w:val="left"/>
      <w:pPr>
        <w:ind w:left="3731" w:hanging="360"/>
      </w:pPr>
      <w:rPr>
        <w:rFonts w:ascii="Symbol" w:hAnsi="Symbol" w:hint="default"/>
      </w:rPr>
    </w:lvl>
    <w:lvl w:ilvl="4" w:tplc="040E0003" w:tentative="1">
      <w:start w:val="1"/>
      <w:numFmt w:val="bullet"/>
      <w:lvlText w:val="o"/>
      <w:lvlJc w:val="left"/>
      <w:pPr>
        <w:ind w:left="4451" w:hanging="360"/>
      </w:pPr>
      <w:rPr>
        <w:rFonts w:ascii="Courier New" w:hAnsi="Courier New" w:cs="Courier New" w:hint="default"/>
      </w:rPr>
    </w:lvl>
    <w:lvl w:ilvl="5" w:tplc="040E0005" w:tentative="1">
      <w:start w:val="1"/>
      <w:numFmt w:val="bullet"/>
      <w:lvlText w:val=""/>
      <w:lvlJc w:val="left"/>
      <w:pPr>
        <w:ind w:left="5171" w:hanging="360"/>
      </w:pPr>
      <w:rPr>
        <w:rFonts w:ascii="Wingdings" w:hAnsi="Wingdings" w:hint="default"/>
      </w:rPr>
    </w:lvl>
    <w:lvl w:ilvl="6" w:tplc="040E0001" w:tentative="1">
      <w:start w:val="1"/>
      <w:numFmt w:val="bullet"/>
      <w:lvlText w:val=""/>
      <w:lvlJc w:val="left"/>
      <w:pPr>
        <w:ind w:left="5891" w:hanging="360"/>
      </w:pPr>
      <w:rPr>
        <w:rFonts w:ascii="Symbol" w:hAnsi="Symbol" w:hint="default"/>
      </w:rPr>
    </w:lvl>
    <w:lvl w:ilvl="7" w:tplc="040E0003" w:tentative="1">
      <w:start w:val="1"/>
      <w:numFmt w:val="bullet"/>
      <w:lvlText w:val="o"/>
      <w:lvlJc w:val="left"/>
      <w:pPr>
        <w:ind w:left="6611" w:hanging="360"/>
      </w:pPr>
      <w:rPr>
        <w:rFonts w:ascii="Courier New" w:hAnsi="Courier New" w:cs="Courier New" w:hint="default"/>
      </w:rPr>
    </w:lvl>
    <w:lvl w:ilvl="8" w:tplc="040E0005" w:tentative="1">
      <w:start w:val="1"/>
      <w:numFmt w:val="bullet"/>
      <w:lvlText w:val=""/>
      <w:lvlJc w:val="left"/>
      <w:pPr>
        <w:ind w:left="7331" w:hanging="360"/>
      </w:pPr>
      <w:rPr>
        <w:rFonts w:ascii="Wingdings" w:hAnsi="Wingdings" w:hint="default"/>
      </w:rPr>
    </w:lvl>
  </w:abstractNum>
  <w:abstractNum w:abstractNumId="9" w15:restartNumberingAfterBreak="0">
    <w:nsid w:val="25137D28"/>
    <w:multiLevelType w:val="multilevel"/>
    <w:tmpl w:val="7AA0D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C47A98"/>
    <w:multiLevelType w:val="hybridMultilevel"/>
    <w:tmpl w:val="D2103AE2"/>
    <w:lvl w:ilvl="0" w:tplc="9AC01F24">
      <w:start w:val="1"/>
      <w:numFmt w:val="bullet"/>
      <w:lvlText w:val="-"/>
      <w:lvlJc w:val="left"/>
      <w:pPr>
        <w:ind w:left="2062" w:hanging="360"/>
      </w:pPr>
      <w:rPr>
        <w:rFonts w:ascii="Times New Roman" w:eastAsiaTheme="minorHAnsi" w:hAnsi="Times New Roman" w:cs="Times New Roman" w:hint="default"/>
      </w:rPr>
    </w:lvl>
    <w:lvl w:ilvl="1" w:tplc="040E0003" w:tentative="1">
      <w:start w:val="1"/>
      <w:numFmt w:val="bullet"/>
      <w:lvlText w:val="o"/>
      <w:lvlJc w:val="left"/>
      <w:pPr>
        <w:ind w:left="2291" w:hanging="360"/>
      </w:pPr>
      <w:rPr>
        <w:rFonts w:ascii="Courier New" w:hAnsi="Courier New" w:cs="Courier New" w:hint="default"/>
      </w:rPr>
    </w:lvl>
    <w:lvl w:ilvl="2" w:tplc="040E0005" w:tentative="1">
      <w:start w:val="1"/>
      <w:numFmt w:val="bullet"/>
      <w:lvlText w:val=""/>
      <w:lvlJc w:val="left"/>
      <w:pPr>
        <w:ind w:left="3011" w:hanging="360"/>
      </w:pPr>
      <w:rPr>
        <w:rFonts w:ascii="Wingdings" w:hAnsi="Wingdings" w:hint="default"/>
      </w:rPr>
    </w:lvl>
    <w:lvl w:ilvl="3" w:tplc="040E0001" w:tentative="1">
      <w:start w:val="1"/>
      <w:numFmt w:val="bullet"/>
      <w:lvlText w:val=""/>
      <w:lvlJc w:val="left"/>
      <w:pPr>
        <w:ind w:left="3731" w:hanging="360"/>
      </w:pPr>
      <w:rPr>
        <w:rFonts w:ascii="Symbol" w:hAnsi="Symbol" w:hint="default"/>
      </w:rPr>
    </w:lvl>
    <w:lvl w:ilvl="4" w:tplc="040E0003" w:tentative="1">
      <w:start w:val="1"/>
      <w:numFmt w:val="bullet"/>
      <w:lvlText w:val="o"/>
      <w:lvlJc w:val="left"/>
      <w:pPr>
        <w:ind w:left="4451" w:hanging="360"/>
      </w:pPr>
      <w:rPr>
        <w:rFonts w:ascii="Courier New" w:hAnsi="Courier New" w:cs="Courier New" w:hint="default"/>
      </w:rPr>
    </w:lvl>
    <w:lvl w:ilvl="5" w:tplc="040E0005" w:tentative="1">
      <w:start w:val="1"/>
      <w:numFmt w:val="bullet"/>
      <w:lvlText w:val=""/>
      <w:lvlJc w:val="left"/>
      <w:pPr>
        <w:ind w:left="5171" w:hanging="360"/>
      </w:pPr>
      <w:rPr>
        <w:rFonts w:ascii="Wingdings" w:hAnsi="Wingdings" w:hint="default"/>
      </w:rPr>
    </w:lvl>
    <w:lvl w:ilvl="6" w:tplc="040E0001" w:tentative="1">
      <w:start w:val="1"/>
      <w:numFmt w:val="bullet"/>
      <w:lvlText w:val=""/>
      <w:lvlJc w:val="left"/>
      <w:pPr>
        <w:ind w:left="5891" w:hanging="360"/>
      </w:pPr>
      <w:rPr>
        <w:rFonts w:ascii="Symbol" w:hAnsi="Symbol" w:hint="default"/>
      </w:rPr>
    </w:lvl>
    <w:lvl w:ilvl="7" w:tplc="040E0003" w:tentative="1">
      <w:start w:val="1"/>
      <w:numFmt w:val="bullet"/>
      <w:lvlText w:val="o"/>
      <w:lvlJc w:val="left"/>
      <w:pPr>
        <w:ind w:left="6611" w:hanging="360"/>
      </w:pPr>
      <w:rPr>
        <w:rFonts w:ascii="Courier New" w:hAnsi="Courier New" w:cs="Courier New" w:hint="default"/>
      </w:rPr>
    </w:lvl>
    <w:lvl w:ilvl="8" w:tplc="040E0005" w:tentative="1">
      <w:start w:val="1"/>
      <w:numFmt w:val="bullet"/>
      <w:lvlText w:val=""/>
      <w:lvlJc w:val="left"/>
      <w:pPr>
        <w:ind w:left="7331" w:hanging="360"/>
      </w:pPr>
      <w:rPr>
        <w:rFonts w:ascii="Wingdings" w:hAnsi="Wingdings" w:hint="default"/>
      </w:rPr>
    </w:lvl>
  </w:abstractNum>
  <w:abstractNum w:abstractNumId="11" w15:restartNumberingAfterBreak="0">
    <w:nsid w:val="31FF3898"/>
    <w:multiLevelType w:val="multilevel"/>
    <w:tmpl w:val="9B4C2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87D5359"/>
    <w:multiLevelType w:val="multilevel"/>
    <w:tmpl w:val="58040D5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3" w15:restartNumberingAfterBreak="0">
    <w:nsid w:val="44A82AD5"/>
    <w:multiLevelType w:val="multilevel"/>
    <w:tmpl w:val="58040D5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4" w15:restartNumberingAfterBreak="0">
    <w:nsid w:val="462665A5"/>
    <w:multiLevelType w:val="hybridMultilevel"/>
    <w:tmpl w:val="309E7652"/>
    <w:lvl w:ilvl="0" w:tplc="9AC01F24">
      <w:start w:val="1"/>
      <w:numFmt w:val="bullet"/>
      <w:lvlText w:val="-"/>
      <w:lvlJc w:val="left"/>
      <w:pPr>
        <w:ind w:left="1211" w:hanging="360"/>
      </w:pPr>
      <w:rPr>
        <w:rFonts w:ascii="Times New Roman" w:eastAsiaTheme="minorHAnsi" w:hAnsi="Times New Roman" w:cs="Times New Roman" w:hint="default"/>
      </w:rPr>
    </w:lvl>
    <w:lvl w:ilvl="1" w:tplc="040E0003" w:tentative="1">
      <w:start w:val="1"/>
      <w:numFmt w:val="bullet"/>
      <w:lvlText w:val="o"/>
      <w:lvlJc w:val="left"/>
      <w:pPr>
        <w:ind w:left="1931" w:hanging="360"/>
      </w:pPr>
      <w:rPr>
        <w:rFonts w:ascii="Courier New" w:hAnsi="Courier New" w:cs="Courier New" w:hint="default"/>
      </w:rPr>
    </w:lvl>
    <w:lvl w:ilvl="2" w:tplc="040E0005" w:tentative="1">
      <w:start w:val="1"/>
      <w:numFmt w:val="bullet"/>
      <w:lvlText w:val=""/>
      <w:lvlJc w:val="left"/>
      <w:pPr>
        <w:ind w:left="2651" w:hanging="360"/>
      </w:pPr>
      <w:rPr>
        <w:rFonts w:ascii="Wingdings" w:hAnsi="Wingdings" w:hint="default"/>
      </w:rPr>
    </w:lvl>
    <w:lvl w:ilvl="3" w:tplc="040E0001" w:tentative="1">
      <w:start w:val="1"/>
      <w:numFmt w:val="bullet"/>
      <w:lvlText w:val=""/>
      <w:lvlJc w:val="left"/>
      <w:pPr>
        <w:ind w:left="3371" w:hanging="360"/>
      </w:pPr>
      <w:rPr>
        <w:rFonts w:ascii="Symbol" w:hAnsi="Symbol" w:hint="default"/>
      </w:rPr>
    </w:lvl>
    <w:lvl w:ilvl="4" w:tplc="040E0003" w:tentative="1">
      <w:start w:val="1"/>
      <w:numFmt w:val="bullet"/>
      <w:lvlText w:val="o"/>
      <w:lvlJc w:val="left"/>
      <w:pPr>
        <w:ind w:left="4091" w:hanging="360"/>
      </w:pPr>
      <w:rPr>
        <w:rFonts w:ascii="Courier New" w:hAnsi="Courier New" w:cs="Courier New" w:hint="default"/>
      </w:rPr>
    </w:lvl>
    <w:lvl w:ilvl="5" w:tplc="040E0005" w:tentative="1">
      <w:start w:val="1"/>
      <w:numFmt w:val="bullet"/>
      <w:lvlText w:val=""/>
      <w:lvlJc w:val="left"/>
      <w:pPr>
        <w:ind w:left="4811" w:hanging="360"/>
      </w:pPr>
      <w:rPr>
        <w:rFonts w:ascii="Wingdings" w:hAnsi="Wingdings" w:hint="default"/>
      </w:rPr>
    </w:lvl>
    <w:lvl w:ilvl="6" w:tplc="040E0001" w:tentative="1">
      <w:start w:val="1"/>
      <w:numFmt w:val="bullet"/>
      <w:lvlText w:val=""/>
      <w:lvlJc w:val="left"/>
      <w:pPr>
        <w:ind w:left="5531" w:hanging="360"/>
      </w:pPr>
      <w:rPr>
        <w:rFonts w:ascii="Symbol" w:hAnsi="Symbol" w:hint="default"/>
      </w:rPr>
    </w:lvl>
    <w:lvl w:ilvl="7" w:tplc="040E0003" w:tentative="1">
      <w:start w:val="1"/>
      <w:numFmt w:val="bullet"/>
      <w:lvlText w:val="o"/>
      <w:lvlJc w:val="left"/>
      <w:pPr>
        <w:ind w:left="6251" w:hanging="360"/>
      </w:pPr>
      <w:rPr>
        <w:rFonts w:ascii="Courier New" w:hAnsi="Courier New" w:cs="Courier New" w:hint="default"/>
      </w:rPr>
    </w:lvl>
    <w:lvl w:ilvl="8" w:tplc="040E0005" w:tentative="1">
      <w:start w:val="1"/>
      <w:numFmt w:val="bullet"/>
      <w:lvlText w:val=""/>
      <w:lvlJc w:val="left"/>
      <w:pPr>
        <w:ind w:left="6971" w:hanging="360"/>
      </w:pPr>
      <w:rPr>
        <w:rFonts w:ascii="Wingdings" w:hAnsi="Wingdings" w:hint="default"/>
      </w:rPr>
    </w:lvl>
  </w:abstractNum>
  <w:abstractNum w:abstractNumId="15" w15:restartNumberingAfterBreak="0">
    <w:nsid w:val="4CFE034B"/>
    <w:multiLevelType w:val="hybridMultilevel"/>
    <w:tmpl w:val="5148CB58"/>
    <w:lvl w:ilvl="0" w:tplc="A5122088">
      <w:start w:val="20"/>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4D6E4D3F"/>
    <w:multiLevelType w:val="hybridMultilevel"/>
    <w:tmpl w:val="671C2A54"/>
    <w:lvl w:ilvl="0" w:tplc="9AC01F24">
      <w:start w:val="1"/>
      <w:numFmt w:val="bullet"/>
      <w:lvlText w:val="-"/>
      <w:lvlJc w:val="left"/>
      <w:pPr>
        <w:ind w:left="2062" w:hanging="360"/>
      </w:pPr>
      <w:rPr>
        <w:rFonts w:ascii="Times New Roman" w:eastAsiaTheme="minorHAnsi" w:hAnsi="Times New Roman" w:cs="Times New Roman" w:hint="default"/>
      </w:rPr>
    </w:lvl>
    <w:lvl w:ilvl="1" w:tplc="040E0003" w:tentative="1">
      <w:start w:val="1"/>
      <w:numFmt w:val="bullet"/>
      <w:lvlText w:val="o"/>
      <w:lvlJc w:val="left"/>
      <w:pPr>
        <w:ind w:left="2291" w:hanging="360"/>
      </w:pPr>
      <w:rPr>
        <w:rFonts w:ascii="Courier New" w:hAnsi="Courier New" w:cs="Courier New" w:hint="default"/>
      </w:rPr>
    </w:lvl>
    <w:lvl w:ilvl="2" w:tplc="040E0005" w:tentative="1">
      <w:start w:val="1"/>
      <w:numFmt w:val="bullet"/>
      <w:lvlText w:val=""/>
      <w:lvlJc w:val="left"/>
      <w:pPr>
        <w:ind w:left="3011" w:hanging="360"/>
      </w:pPr>
      <w:rPr>
        <w:rFonts w:ascii="Wingdings" w:hAnsi="Wingdings" w:hint="default"/>
      </w:rPr>
    </w:lvl>
    <w:lvl w:ilvl="3" w:tplc="040E0001" w:tentative="1">
      <w:start w:val="1"/>
      <w:numFmt w:val="bullet"/>
      <w:lvlText w:val=""/>
      <w:lvlJc w:val="left"/>
      <w:pPr>
        <w:ind w:left="3731" w:hanging="360"/>
      </w:pPr>
      <w:rPr>
        <w:rFonts w:ascii="Symbol" w:hAnsi="Symbol" w:hint="default"/>
      </w:rPr>
    </w:lvl>
    <w:lvl w:ilvl="4" w:tplc="040E0003" w:tentative="1">
      <w:start w:val="1"/>
      <w:numFmt w:val="bullet"/>
      <w:lvlText w:val="o"/>
      <w:lvlJc w:val="left"/>
      <w:pPr>
        <w:ind w:left="4451" w:hanging="360"/>
      </w:pPr>
      <w:rPr>
        <w:rFonts w:ascii="Courier New" w:hAnsi="Courier New" w:cs="Courier New" w:hint="default"/>
      </w:rPr>
    </w:lvl>
    <w:lvl w:ilvl="5" w:tplc="040E0005" w:tentative="1">
      <w:start w:val="1"/>
      <w:numFmt w:val="bullet"/>
      <w:lvlText w:val=""/>
      <w:lvlJc w:val="left"/>
      <w:pPr>
        <w:ind w:left="5171" w:hanging="360"/>
      </w:pPr>
      <w:rPr>
        <w:rFonts w:ascii="Wingdings" w:hAnsi="Wingdings" w:hint="default"/>
      </w:rPr>
    </w:lvl>
    <w:lvl w:ilvl="6" w:tplc="040E0001" w:tentative="1">
      <w:start w:val="1"/>
      <w:numFmt w:val="bullet"/>
      <w:lvlText w:val=""/>
      <w:lvlJc w:val="left"/>
      <w:pPr>
        <w:ind w:left="5891" w:hanging="360"/>
      </w:pPr>
      <w:rPr>
        <w:rFonts w:ascii="Symbol" w:hAnsi="Symbol" w:hint="default"/>
      </w:rPr>
    </w:lvl>
    <w:lvl w:ilvl="7" w:tplc="040E0003" w:tentative="1">
      <w:start w:val="1"/>
      <w:numFmt w:val="bullet"/>
      <w:lvlText w:val="o"/>
      <w:lvlJc w:val="left"/>
      <w:pPr>
        <w:ind w:left="6611" w:hanging="360"/>
      </w:pPr>
      <w:rPr>
        <w:rFonts w:ascii="Courier New" w:hAnsi="Courier New" w:cs="Courier New" w:hint="default"/>
      </w:rPr>
    </w:lvl>
    <w:lvl w:ilvl="8" w:tplc="040E0005" w:tentative="1">
      <w:start w:val="1"/>
      <w:numFmt w:val="bullet"/>
      <w:lvlText w:val=""/>
      <w:lvlJc w:val="left"/>
      <w:pPr>
        <w:ind w:left="7331" w:hanging="360"/>
      </w:pPr>
      <w:rPr>
        <w:rFonts w:ascii="Wingdings" w:hAnsi="Wingdings" w:hint="default"/>
      </w:rPr>
    </w:lvl>
  </w:abstractNum>
  <w:abstractNum w:abstractNumId="17" w15:restartNumberingAfterBreak="0">
    <w:nsid w:val="4E624069"/>
    <w:multiLevelType w:val="hybridMultilevel"/>
    <w:tmpl w:val="F190E02C"/>
    <w:lvl w:ilvl="0" w:tplc="0F1E5F28">
      <w:start w:val="1"/>
      <w:numFmt w:val="decimal"/>
      <w:lvlText w:val="%1."/>
      <w:lvlJc w:val="left"/>
      <w:pPr>
        <w:ind w:left="1211" w:hanging="360"/>
      </w:pPr>
      <w:rPr>
        <w:rFonts w:hint="default"/>
      </w:rPr>
    </w:lvl>
    <w:lvl w:ilvl="1" w:tplc="040E0019" w:tentative="1">
      <w:start w:val="1"/>
      <w:numFmt w:val="lowerLetter"/>
      <w:lvlText w:val="%2."/>
      <w:lvlJc w:val="left"/>
      <w:pPr>
        <w:ind w:left="1931" w:hanging="360"/>
      </w:pPr>
    </w:lvl>
    <w:lvl w:ilvl="2" w:tplc="040E001B" w:tentative="1">
      <w:start w:val="1"/>
      <w:numFmt w:val="lowerRoman"/>
      <w:lvlText w:val="%3."/>
      <w:lvlJc w:val="right"/>
      <w:pPr>
        <w:ind w:left="2651" w:hanging="180"/>
      </w:pPr>
    </w:lvl>
    <w:lvl w:ilvl="3" w:tplc="040E000F" w:tentative="1">
      <w:start w:val="1"/>
      <w:numFmt w:val="decimal"/>
      <w:lvlText w:val="%4."/>
      <w:lvlJc w:val="left"/>
      <w:pPr>
        <w:ind w:left="3371" w:hanging="360"/>
      </w:pPr>
    </w:lvl>
    <w:lvl w:ilvl="4" w:tplc="040E0019" w:tentative="1">
      <w:start w:val="1"/>
      <w:numFmt w:val="lowerLetter"/>
      <w:lvlText w:val="%5."/>
      <w:lvlJc w:val="left"/>
      <w:pPr>
        <w:ind w:left="4091" w:hanging="360"/>
      </w:pPr>
    </w:lvl>
    <w:lvl w:ilvl="5" w:tplc="040E001B" w:tentative="1">
      <w:start w:val="1"/>
      <w:numFmt w:val="lowerRoman"/>
      <w:lvlText w:val="%6."/>
      <w:lvlJc w:val="right"/>
      <w:pPr>
        <w:ind w:left="4811" w:hanging="180"/>
      </w:pPr>
    </w:lvl>
    <w:lvl w:ilvl="6" w:tplc="040E000F" w:tentative="1">
      <w:start w:val="1"/>
      <w:numFmt w:val="decimal"/>
      <w:lvlText w:val="%7."/>
      <w:lvlJc w:val="left"/>
      <w:pPr>
        <w:ind w:left="5531" w:hanging="360"/>
      </w:pPr>
    </w:lvl>
    <w:lvl w:ilvl="7" w:tplc="040E0019" w:tentative="1">
      <w:start w:val="1"/>
      <w:numFmt w:val="lowerLetter"/>
      <w:lvlText w:val="%8."/>
      <w:lvlJc w:val="left"/>
      <w:pPr>
        <w:ind w:left="6251" w:hanging="360"/>
      </w:pPr>
    </w:lvl>
    <w:lvl w:ilvl="8" w:tplc="040E001B" w:tentative="1">
      <w:start w:val="1"/>
      <w:numFmt w:val="lowerRoman"/>
      <w:lvlText w:val="%9."/>
      <w:lvlJc w:val="right"/>
      <w:pPr>
        <w:ind w:left="6971" w:hanging="180"/>
      </w:pPr>
    </w:lvl>
  </w:abstractNum>
  <w:abstractNum w:abstractNumId="18" w15:restartNumberingAfterBreak="0">
    <w:nsid w:val="50191A4E"/>
    <w:multiLevelType w:val="multilevel"/>
    <w:tmpl w:val="A558C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7E40CA"/>
    <w:multiLevelType w:val="hybridMultilevel"/>
    <w:tmpl w:val="827C4CC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6C0B2C5C"/>
    <w:multiLevelType w:val="multilevel"/>
    <w:tmpl w:val="58040D5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1" w15:restartNumberingAfterBreak="0">
    <w:nsid w:val="7C592A99"/>
    <w:multiLevelType w:val="multilevel"/>
    <w:tmpl w:val="BD0AD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D553E9"/>
    <w:multiLevelType w:val="multilevel"/>
    <w:tmpl w:val="040E0025"/>
    <w:lvl w:ilvl="0">
      <w:start w:val="1"/>
      <w:numFmt w:val="decimal"/>
      <w:pStyle w:val="Cmsor1"/>
      <w:lvlText w:val="%1"/>
      <w:lvlJc w:val="left"/>
      <w:pPr>
        <w:ind w:left="432" w:hanging="432"/>
      </w:pPr>
    </w:lvl>
    <w:lvl w:ilvl="1">
      <w:start w:val="1"/>
      <w:numFmt w:val="decimal"/>
      <w:pStyle w:val="Cmsor2"/>
      <w:lvlText w:val="%1.%2"/>
      <w:lvlJc w:val="left"/>
      <w:pPr>
        <w:ind w:left="2136" w:hanging="576"/>
      </w:pPr>
    </w:lvl>
    <w:lvl w:ilvl="2">
      <w:start w:val="1"/>
      <w:numFmt w:val="decimal"/>
      <w:pStyle w:val="Cmsor3"/>
      <w:lvlText w:val="%1.%2.%3"/>
      <w:lvlJc w:val="left"/>
      <w:pPr>
        <w:ind w:left="6533" w:hanging="720"/>
      </w:pPr>
    </w:lvl>
    <w:lvl w:ilvl="3">
      <w:start w:val="1"/>
      <w:numFmt w:val="decimal"/>
      <w:pStyle w:val="Cmsor4"/>
      <w:lvlText w:val="%1.%2.%3.%4"/>
      <w:lvlJc w:val="left"/>
      <w:pPr>
        <w:ind w:left="864" w:hanging="864"/>
      </w:pPr>
    </w:lvl>
    <w:lvl w:ilvl="4">
      <w:start w:val="1"/>
      <w:numFmt w:val="decimal"/>
      <w:pStyle w:val="Cmsor5"/>
      <w:lvlText w:val="%1.%2.%3.%4.%5"/>
      <w:lvlJc w:val="left"/>
      <w:pPr>
        <w:ind w:left="1008" w:hanging="1008"/>
      </w:pPr>
    </w:lvl>
    <w:lvl w:ilvl="5">
      <w:start w:val="1"/>
      <w:numFmt w:val="decimal"/>
      <w:pStyle w:val="Cmsor6"/>
      <w:lvlText w:val="%1.%2.%3.%4.%5.%6"/>
      <w:lvlJc w:val="left"/>
      <w:pPr>
        <w:ind w:left="1152" w:hanging="1152"/>
      </w:pPr>
    </w:lvl>
    <w:lvl w:ilvl="6">
      <w:start w:val="1"/>
      <w:numFmt w:val="decimal"/>
      <w:pStyle w:val="Cmsor7"/>
      <w:lvlText w:val="%1.%2.%3.%4.%5.%6.%7"/>
      <w:lvlJc w:val="left"/>
      <w:pPr>
        <w:ind w:left="1296" w:hanging="1296"/>
      </w:pPr>
    </w:lvl>
    <w:lvl w:ilvl="7">
      <w:start w:val="1"/>
      <w:numFmt w:val="decimal"/>
      <w:pStyle w:val="Cmsor8"/>
      <w:lvlText w:val="%1.%2.%3.%4.%5.%6.%7.%8"/>
      <w:lvlJc w:val="left"/>
      <w:pPr>
        <w:ind w:left="1440" w:hanging="1440"/>
      </w:pPr>
    </w:lvl>
    <w:lvl w:ilvl="8">
      <w:start w:val="1"/>
      <w:numFmt w:val="decimal"/>
      <w:pStyle w:val="Cmsor9"/>
      <w:lvlText w:val="%1.%2.%3.%4.%5.%6.%7.%8.%9"/>
      <w:lvlJc w:val="left"/>
      <w:pPr>
        <w:ind w:left="1584" w:hanging="1584"/>
      </w:pPr>
    </w:lvl>
  </w:abstractNum>
  <w:abstractNum w:abstractNumId="23" w15:restartNumberingAfterBreak="0">
    <w:nsid w:val="7FB056DD"/>
    <w:multiLevelType w:val="hybridMultilevel"/>
    <w:tmpl w:val="2B408030"/>
    <w:lvl w:ilvl="0" w:tplc="040E0001">
      <w:start w:val="1"/>
      <w:numFmt w:val="bullet"/>
      <w:lvlText w:val=""/>
      <w:lvlJc w:val="left"/>
      <w:pPr>
        <w:ind w:left="1571" w:hanging="360"/>
      </w:pPr>
      <w:rPr>
        <w:rFonts w:ascii="Symbol" w:hAnsi="Symbol" w:hint="default"/>
      </w:rPr>
    </w:lvl>
    <w:lvl w:ilvl="1" w:tplc="040E0003" w:tentative="1">
      <w:start w:val="1"/>
      <w:numFmt w:val="bullet"/>
      <w:lvlText w:val="o"/>
      <w:lvlJc w:val="left"/>
      <w:pPr>
        <w:ind w:left="2291" w:hanging="360"/>
      </w:pPr>
      <w:rPr>
        <w:rFonts w:ascii="Courier New" w:hAnsi="Courier New" w:cs="Courier New" w:hint="default"/>
      </w:rPr>
    </w:lvl>
    <w:lvl w:ilvl="2" w:tplc="040E0005" w:tentative="1">
      <w:start w:val="1"/>
      <w:numFmt w:val="bullet"/>
      <w:lvlText w:val=""/>
      <w:lvlJc w:val="left"/>
      <w:pPr>
        <w:ind w:left="3011" w:hanging="360"/>
      </w:pPr>
      <w:rPr>
        <w:rFonts w:ascii="Wingdings" w:hAnsi="Wingdings" w:hint="default"/>
      </w:rPr>
    </w:lvl>
    <w:lvl w:ilvl="3" w:tplc="040E0001" w:tentative="1">
      <w:start w:val="1"/>
      <w:numFmt w:val="bullet"/>
      <w:lvlText w:val=""/>
      <w:lvlJc w:val="left"/>
      <w:pPr>
        <w:ind w:left="3731" w:hanging="360"/>
      </w:pPr>
      <w:rPr>
        <w:rFonts w:ascii="Symbol" w:hAnsi="Symbol" w:hint="default"/>
      </w:rPr>
    </w:lvl>
    <w:lvl w:ilvl="4" w:tplc="040E0003" w:tentative="1">
      <w:start w:val="1"/>
      <w:numFmt w:val="bullet"/>
      <w:lvlText w:val="o"/>
      <w:lvlJc w:val="left"/>
      <w:pPr>
        <w:ind w:left="4451" w:hanging="360"/>
      </w:pPr>
      <w:rPr>
        <w:rFonts w:ascii="Courier New" w:hAnsi="Courier New" w:cs="Courier New" w:hint="default"/>
      </w:rPr>
    </w:lvl>
    <w:lvl w:ilvl="5" w:tplc="040E0005" w:tentative="1">
      <w:start w:val="1"/>
      <w:numFmt w:val="bullet"/>
      <w:lvlText w:val=""/>
      <w:lvlJc w:val="left"/>
      <w:pPr>
        <w:ind w:left="5171" w:hanging="360"/>
      </w:pPr>
      <w:rPr>
        <w:rFonts w:ascii="Wingdings" w:hAnsi="Wingdings" w:hint="default"/>
      </w:rPr>
    </w:lvl>
    <w:lvl w:ilvl="6" w:tplc="040E0001" w:tentative="1">
      <w:start w:val="1"/>
      <w:numFmt w:val="bullet"/>
      <w:lvlText w:val=""/>
      <w:lvlJc w:val="left"/>
      <w:pPr>
        <w:ind w:left="5891" w:hanging="360"/>
      </w:pPr>
      <w:rPr>
        <w:rFonts w:ascii="Symbol" w:hAnsi="Symbol" w:hint="default"/>
      </w:rPr>
    </w:lvl>
    <w:lvl w:ilvl="7" w:tplc="040E0003" w:tentative="1">
      <w:start w:val="1"/>
      <w:numFmt w:val="bullet"/>
      <w:lvlText w:val="o"/>
      <w:lvlJc w:val="left"/>
      <w:pPr>
        <w:ind w:left="6611" w:hanging="360"/>
      </w:pPr>
      <w:rPr>
        <w:rFonts w:ascii="Courier New" w:hAnsi="Courier New" w:cs="Courier New" w:hint="default"/>
      </w:rPr>
    </w:lvl>
    <w:lvl w:ilvl="8" w:tplc="040E0005" w:tentative="1">
      <w:start w:val="1"/>
      <w:numFmt w:val="bullet"/>
      <w:lvlText w:val=""/>
      <w:lvlJc w:val="left"/>
      <w:pPr>
        <w:ind w:left="7331" w:hanging="360"/>
      </w:pPr>
      <w:rPr>
        <w:rFonts w:ascii="Wingdings" w:hAnsi="Wingdings" w:hint="default"/>
      </w:rPr>
    </w:lvl>
  </w:abstractNum>
  <w:num w:numId="1" w16cid:durableId="769738995">
    <w:abstractNumId w:val="21"/>
  </w:num>
  <w:num w:numId="2" w16cid:durableId="992686619">
    <w:abstractNumId w:val="1"/>
  </w:num>
  <w:num w:numId="3" w16cid:durableId="262152018">
    <w:abstractNumId w:val="9"/>
  </w:num>
  <w:num w:numId="4" w16cid:durableId="1002052967">
    <w:abstractNumId w:val="0"/>
  </w:num>
  <w:num w:numId="5" w16cid:durableId="2016222399">
    <w:abstractNumId w:val="11"/>
  </w:num>
  <w:num w:numId="6" w16cid:durableId="547230415">
    <w:abstractNumId w:val="18"/>
  </w:num>
  <w:num w:numId="7" w16cid:durableId="1636445511">
    <w:abstractNumId w:val="3"/>
  </w:num>
  <w:num w:numId="8" w16cid:durableId="2034065584">
    <w:abstractNumId w:val="5"/>
  </w:num>
  <w:num w:numId="9" w16cid:durableId="681128784">
    <w:abstractNumId w:val="2"/>
  </w:num>
  <w:num w:numId="10" w16cid:durableId="2118060121">
    <w:abstractNumId w:val="4"/>
  </w:num>
  <w:num w:numId="11" w16cid:durableId="211386049">
    <w:abstractNumId w:val="12"/>
  </w:num>
  <w:num w:numId="12" w16cid:durableId="118574440">
    <w:abstractNumId w:val="13"/>
  </w:num>
  <w:num w:numId="13" w16cid:durableId="57173639">
    <w:abstractNumId w:val="6"/>
  </w:num>
  <w:num w:numId="14" w16cid:durableId="1665233933">
    <w:abstractNumId w:val="20"/>
  </w:num>
  <w:num w:numId="15" w16cid:durableId="1438135441">
    <w:abstractNumId w:val="22"/>
  </w:num>
  <w:num w:numId="16" w16cid:durableId="526604580">
    <w:abstractNumId w:val="22"/>
  </w:num>
  <w:num w:numId="17" w16cid:durableId="1864005081">
    <w:abstractNumId w:val="7"/>
  </w:num>
  <w:num w:numId="18" w16cid:durableId="1901940778">
    <w:abstractNumId w:val="22"/>
  </w:num>
  <w:num w:numId="19" w16cid:durableId="175197095">
    <w:abstractNumId w:val="14"/>
  </w:num>
  <w:num w:numId="20" w16cid:durableId="1505902270">
    <w:abstractNumId w:val="10"/>
  </w:num>
  <w:num w:numId="21" w16cid:durableId="287319858">
    <w:abstractNumId w:val="16"/>
  </w:num>
  <w:num w:numId="22" w16cid:durableId="1679696551">
    <w:abstractNumId w:val="19"/>
  </w:num>
  <w:num w:numId="23" w16cid:durableId="1687950045">
    <w:abstractNumId w:val="8"/>
  </w:num>
  <w:num w:numId="24" w16cid:durableId="1913850650">
    <w:abstractNumId w:val="17"/>
  </w:num>
  <w:num w:numId="25" w16cid:durableId="272783035">
    <w:abstractNumId w:val="23"/>
  </w:num>
  <w:num w:numId="26" w16cid:durableId="309024726">
    <w:abstractNumId w:val="22"/>
  </w:num>
  <w:num w:numId="27" w16cid:durableId="151338491">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enyó Kristóf">
    <w15:presenceInfo w15:providerId="AD" w15:userId="S-1-5-21-333206198-1205947828-56781596-7910"/>
  </w15:person>
  <w15:person w15:author="Lttd">
    <w15:presenceInfo w15:providerId="None" w15:userId="Ltt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2E0"/>
    <w:rsid w:val="00003C9D"/>
    <w:rsid w:val="000238A9"/>
    <w:rsid w:val="00047CD8"/>
    <w:rsid w:val="00051E6A"/>
    <w:rsid w:val="00056269"/>
    <w:rsid w:val="000569DF"/>
    <w:rsid w:val="0005724D"/>
    <w:rsid w:val="0008334A"/>
    <w:rsid w:val="000935D8"/>
    <w:rsid w:val="000D7B58"/>
    <w:rsid w:val="000F1A2C"/>
    <w:rsid w:val="000F5CA1"/>
    <w:rsid w:val="000F6053"/>
    <w:rsid w:val="0010188C"/>
    <w:rsid w:val="00102F04"/>
    <w:rsid w:val="00106E3C"/>
    <w:rsid w:val="001252CB"/>
    <w:rsid w:val="001319BA"/>
    <w:rsid w:val="00142E92"/>
    <w:rsid w:val="00146726"/>
    <w:rsid w:val="001673B7"/>
    <w:rsid w:val="00175BC8"/>
    <w:rsid w:val="00176139"/>
    <w:rsid w:val="00186102"/>
    <w:rsid w:val="001A03B5"/>
    <w:rsid w:val="001A21FF"/>
    <w:rsid w:val="001A71F2"/>
    <w:rsid w:val="001A7B9A"/>
    <w:rsid w:val="001B1D8C"/>
    <w:rsid w:val="001B3D88"/>
    <w:rsid w:val="001B60B3"/>
    <w:rsid w:val="001B7DF5"/>
    <w:rsid w:val="001C7090"/>
    <w:rsid w:val="001E16C7"/>
    <w:rsid w:val="001E4C3B"/>
    <w:rsid w:val="001E5BE5"/>
    <w:rsid w:val="001F3337"/>
    <w:rsid w:val="002005CC"/>
    <w:rsid w:val="00204C90"/>
    <w:rsid w:val="00224CE5"/>
    <w:rsid w:val="00226BCD"/>
    <w:rsid w:val="00227E81"/>
    <w:rsid w:val="00250067"/>
    <w:rsid w:val="00256834"/>
    <w:rsid w:val="00273D00"/>
    <w:rsid w:val="00275419"/>
    <w:rsid w:val="00291FD4"/>
    <w:rsid w:val="002A1831"/>
    <w:rsid w:val="002A4389"/>
    <w:rsid w:val="002A5669"/>
    <w:rsid w:val="002A5D19"/>
    <w:rsid w:val="002B1187"/>
    <w:rsid w:val="002B4A4C"/>
    <w:rsid w:val="002B5A64"/>
    <w:rsid w:val="002C34C1"/>
    <w:rsid w:val="002C43D7"/>
    <w:rsid w:val="002C5A88"/>
    <w:rsid w:val="002F3C89"/>
    <w:rsid w:val="00301014"/>
    <w:rsid w:val="00304810"/>
    <w:rsid w:val="003110C4"/>
    <w:rsid w:val="003135FD"/>
    <w:rsid w:val="00325DD5"/>
    <w:rsid w:val="003327FF"/>
    <w:rsid w:val="00340704"/>
    <w:rsid w:val="00352822"/>
    <w:rsid w:val="00367593"/>
    <w:rsid w:val="0039238A"/>
    <w:rsid w:val="0039360B"/>
    <w:rsid w:val="003C5BEE"/>
    <w:rsid w:val="003D28FE"/>
    <w:rsid w:val="003D2D93"/>
    <w:rsid w:val="003E3CD3"/>
    <w:rsid w:val="003F2789"/>
    <w:rsid w:val="003F7B80"/>
    <w:rsid w:val="00405F29"/>
    <w:rsid w:val="00426BD1"/>
    <w:rsid w:val="0043701A"/>
    <w:rsid w:val="00443714"/>
    <w:rsid w:val="00452D81"/>
    <w:rsid w:val="00453512"/>
    <w:rsid w:val="00464583"/>
    <w:rsid w:val="00465C83"/>
    <w:rsid w:val="00470FD0"/>
    <w:rsid w:val="00472157"/>
    <w:rsid w:val="00495951"/>
    <w:rsid w:val="00496F44"/>
    <w:rsid w:val="0049725C"/>
    <w:rsid w:val="004A0947"/>
    <w:rsid w:val="004B0E62"/>
    <w:rsid w:val="004C7629"/>
    <w:rsid w:val="004E5CA4"/>
    <w:rsid w:val="004E793B"/>
    <w:rsid w:val="004F2E9D"/>
    <w:rsid w:val="004F4F30"/>
    <w:rsid w:val="005070E8"/>
    <w:rsid w:val="00511C5A"/>
    <w:rsid w:val="00516AE8"/>
    <w:rsid w:val="00522AFE"/>
    <w:rsid w:val="005235CB"/>
    <w:rsid w:val="005242EE"/>
    <w:rsid w:val="00525FD8"/>
    <w:rsid w:val="00541A00"/>
    <w:rsid w:val="005532A4"/>
    <w:rsid w:val="00553FAD"/>
    <w:rsid w:val="00553FFC"/>
    <w:rsid w:val="00557D85"/>
    <w:rsid w:val="00563CF8"/>
    <w:rsid w:val="00565D1C"/>
    <w:rsid w:val="005726F1"/>
    <w:rsid w:val="00574953"/>
    <w:rsid w:val="0059453F"/>
    <w:rsid w:val="005E2CF4"/>
    <w:rsid w:val="005F1466"/>
    <w:rsid w:val="005F7658"/>
    <w:rsid w:val="006005DC"/>
    <w:rsid w:val="0060391C"/>
    <w:rsid w:val="006047B6"/>
    <w:rsid w:val="00616117"/>
    <w:rsid w:val="00644155"/>
    <w:rsid w:val="00656923"/>
    <w:rsid w:val="00665274"/>
    <w:rsid w:val="0067221B"/>
    <w:rsid w:val="00684BE5"/>
    <w:rsid w:val="00686732"/>
    <w:rsid w:val="00687325"/>
    <w:rsid w:val="00694B5E"/>
    <w:rsid w:val="006A26AB"/>
    <w:rsid w:val="006B02AD"/>
    <w:rsid w:val="006C7EA4"/>
    <w:rsid w:val="006E620E"/>
    <w:rsid w:val="006E747E"/>
    <w:rsid w:val="007069AE"/>
    <w:rsid w:val="007154EA"/>
    <w:rsid w:val="00716C01"/>
    <w:rsid w:val="00724A2B"/>
    <w:rsid w:val="00727C88"/>
    <w:rsid w:val="00730410"/>
    <w:rsid w:val="00744F06"/>
    <w:rsid w:val="00752182"/>
    <w:rsid w:val="007555B9"/>
    <w:rsid w:val="00765B85"/>
    <w:rsid w:val="00776797"/>
    <w:rsid w:val="007A1587"/>
    <w:rsid w:val="007B6418"/>
    <w:rsid w:val="007C4281"/>
    <w:rsid w:val="007C708F"/>
    <w:rsid w:val="007D21A8"/>
    <w:rsid w:val="007D6F68"/>
    <w:rsid w:val="007E0567"/>
    <w:rsid w:val="007E580E"/>
    <w:rsid w:val="007E76AA"/>
    <w:rsid w:val="007F48BA"/>
    <w:rsid w:val="008160AF"/>
    <w:rsid w:val="00817176"/>
    <w:rsid w:val="00823C2F"/>
    <w:rsid w:val="008250A3"/>
    <w:rsid w:val="00827466"/>
    <w:rsid w:val="00827739"/>
    <w:rsid w:val="008303E0"/>
    <w:rsid w:val="00832096"/>
    <w:rsid w:val="00844F91"/>
    <w:rsid w:val="00852BEE"/>
    <w:rsid w:val="00861B9B"/>
    <w:rsid w:val="00867F1D"/>
    <w:rsid w:val="00870EEA"/>
    <w:rsid w:val="008812C4"/>
    <w:rsid w:val="00886675"/>
    <w:rsid w:val="008871F7"/>
    <w:rsid w:val="008906FD"/>
    <w:rsid w:val="00896171"/>
    <w:rsid w:val="008966CE"/>
    <w:rsid w:val="008C2A7A"/>
    <w:rsid w:val="0091000A"/>
    <w:rsid w:val="009111A6"/>
    <w:rsid w:val="00922502"/>
    <w:rsid w:val="00930A0B"/>
    <w:rsid w:val="00931BA6"/>
    <w:rsid w:val="00942CA9"/>
    <w:rsid w:val="00943FB2"/>
    <w:rsid w:val="00944B4D"/>
    <w:rsid w:val="00946724"/>
    <w:rsid w:val="0095381F"/>
    <w:rsid w:val="00956B47"/>
    <w:rsid w:val="00967D94"/>
    <w:rsid w:val="00971F6B"/>
    <w:rsid w:val="00972668"/>
    <w:rsid w:val="00983278"/>
    <w:rsid w:val="009A1297"/>
    <w:rsid w:val="009B791F"/>
    <w:rsid w:val="009C0096"/>
    <w:rsid w:val="009C454C"/>
    <w:rsid w:val="009D080C"/>
    <w:rsid w:val="009D0A02"/>
    <w:rsid w:val="009E5BE2"/>
    <w:rsid w:val="00A01CDE"/>
    <w:rsid w:val="00A030FA"/>
    <w:rsid w:val="00A12CBA"/>
    <w:rsid w:val="00A12E62"/>
    <w:rsid w:val="00A15237"/>
    <w:rsid w:val="00A16111"/>
    <w:rsid w:val="00A255A0"/>
    <w:rsid w:val="00A375C1"/>
    <w:rsid w:val="00A5087C"/>
    <w:rsid w:val="00A54057"/>
    <w:rsid w:val="00A5595C"/>
    <w:rsid w:val="00A7345C"/>
    <w:rsid w:val="00A748E9"/>
    <w:rsid w:val="00A916A4"/>
    <w:rsid w:val="00AB0295"/>
    <w:rsid w:val="00AB54B0"/>
    <w:rsid w:val="00AB5977"/>
    <w:rsid w:val="00AC099E"/>
    <w:rsid w:val="00AD42E0"/>
    <w:rsid w:val="00AD7A71"/>
    <w:rsid w:val="00AE154E"/>
    <w:rsid w:val="00AE2C55"/>
    <w:rsid w:val="00AE4026"/>
    <w:rsid w:val="00AF4460"/>
    <w:rsid w:val="00AF5CA0"/>
    <w:rsid w:val="00AF7E70"/>
    <w:rsid w:val="00B14B6E"/>
    <w:rsid w:val="00B17740"/>
    <w:rsid w:val="00B20BE7"/>
    <w:rsid w:val="00B42B02"/>
    <w:rsid w:val="00B47CD5"/>
    <w:rsid w:val="00B57529"/>
    <w:rsid w:val="00B70B63"/>
    <w:rsid w:val="00B7729F"/>
    <w:rsid w:val="00B84346"/>
    <w:rsid w:val="00B86E26"/>
    <w:rsid w:val="00B90A24"/>
    <w:rsid w:val="00B9343E"/>
    <w:rsid w:val="00B96ADA"/>
    <w:rsid w:val="00BA4F11"/>
    <w:rsid w:val="00BC5CBC"/>
    <w:rsid w:val="00BD2B9E"/>
    <w:rsid w:val="00BF23B0"/>
    <w:rsid w:val="00BF3D28"/>
    <w:rsid w:val="00C00EEC"/>
    <w:rsid w:val="00C03E29"/>
    <w:rsid w:val="00C111CD"/>
    <w:rsid w:val="00C11C25"/>
    <w:rsid w:val="00C12E12"/>
    <w:rsid w:val="00C16BDD"/>
    <w:rsid w:val="00C31591"/>
    <w:rsid w:val="00C372C9"/>
    <w:rsid w:val="00C5420F"/>
    <w:rsid w:val="00C63124"/>
    <w:rsid w:val="00C6715A"/>
    <w:rsid w:val="00C767D8"/>
    <w:rsid w:val="00C80E0B"/>
    <w:rsid w:val="00C80E2C"/>
    <w:rsid w:val="00CA60D7"/>
    <w:rsid w:val="00CB3A66"/>
    <w:rsid w:val="00CD079B"/>
    <w:rsid w:val="00CD5872"/>
    <w:rsid w:val="00CE6C29"/>
    <w:rsid w:val="00CF27EE"/>
    <w:rsid w:val="00D07FDE"/>
    <w:rsid w:val="00D164D2"/>
    <w:rsid w:val="00D242EB"/>
    <w:rsid w:val="00D27626"/>
    <w:rsid w:val="00D30AEA"/>
    <w:rsid w:val="00D42CA1"/>
    <w:rsid w:val="00D72009"/>
    <w:rsid w:val="00D72C50"/>
    <w:rsid w:val="00D911FB"/>
    <w:rsid w:val="00D961E4"/>
    <w:rsid w:val="00DA489C"/>
    <w:rsid w:val="00DA6513"/>
    <w:rsid w:val="00DB2037"/>
    <w:rsid w:val="00DF22AE"/>
    <w:rsid w:val="00DF2BF9"/>
    <w:rsid w:val="00E04BA0"/>
    <w:rsid w:val="00E1703F"/>
    <w:rsid w:val="00E207CC"/>
    <w:rsid w:val="00E30249"/>
    <w:rsid w:val="00E36219"/>
    <w:rsid w:val="00E478EC"/>
    <w:rsid w:val="00E53C47"/>
    <w:rsid w:val="00E66E5D"/>
    <w:rsid w:val="00E6797B"/>
    <w:rsid w:val="00E743BF"/>
    <w:rsid w:val="00E74C97"/>
    <w:rsid w:val="00E87F5F"/>
    <w:rsid w:val="00E90928"/>
    <w:rsid w:val="00E93DA9"/>
    <w:rsid w:val="00EA4374"/>
    <w:rsid w:val="00EB3D25"/>
    <w:rsid w:val="00EB56C9"/>
    <w:rsid w:val="00EB61EC"/>
    <w:rsid w:val="00EC3470"/>
    <w:rsid w:val="00EC5709"/>
    <w:rsid w:val="00EE7CF9"/>
    <w:rsid w:val="00EF0801"/>
    <w:rsid w:val="00F0612A"/>
    <w:rsid w:val="00F122DF"/>
    <w:rsid w:val="00F14675"/>
    <w:rsid w:val="00F22403"/>
    <w:rsid w:val="00F26306"/>
    <w:rsid w:val="00F324B4"/>
    <w:rsid w:val="00F341C5"/>
    <w:rsid w:val="00F427CC"/>
    <w:rsid w:val="00F43246"/>
    <w:rsid w:val="00F52203"/>
    <w:rsid w:val="00F551FD"/>
    <w:rsid w:val="00F5565A"/>
    <w:rsid w:val="00F56E95"/>
    <w:rsid w:val="00F73466"/>
    <w:rsid w:val="00F8384C"/>
    <w:rsid w:val="00F87155"/>
    <w:rsid w:val="00FA23D3"/>
    <w:rsid w:val="00FA6C6E"/>
    <w:rsid w:val="00FC1AB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83705"/>
  <w15:chartTrackingRefBased/>
  <w15:docId w15:val="{7A57AB9A-2FED-4CB4-A6CB-B4028332E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516AE8"/>
    <w:pPr>
      <w:spacing w:line="360" w:lineRule="auto"/>
      <w:ind w:firstLine="851"/>
      <w:jc w:val="both"/>
    </w:pPr>
    <w:rPr>
      <w:rFonts w:ascii="Times New Roman" w:hAnsi="Times New Roman"/>
      <w:sz w:val="24"/>
    </w:rPr>
  </w:style>
  <w:style w:type="paragraph" w:styleId="Cmsor1">
    <w:name w:val="heading 1"/>
    <w:basedOn w:val="Norml"/>
    <w:next w:val="Norml"/>
    <w:link w:val="Cmsor1Char"/>
    <w:uiPriority w:val="9"/>
    <w:qFormat/>
    <w:rsid w:val="002A4389"/>
    <w:pPr>
      <w:keepNext/>
      <w:keepLines/>
      <w:numPr>
        <w:numId w:val="15"/>
      </w:numPr>
      <w:spacing w:before="240" w:after="0"/>
      <w:outlineLvl w:val="0"/>
    </w:pPr>
    <w:rPr>
      <w:rFonts w:eastAsiaTheme="majorEastAsia" w:cstheme="majorBidi"/>
      <w:b/>
      <w:sz w:val="32"/>
      <w:szCs w:val="32"/>
    </w:rPr>
  </w:style>
  <w:style w:type="paragraph" w:styleId="Cmsor2">
    <w:name w:val="heading 2"/>
    <w:basedOn w:val="Norml"/>
    <w:next w:val="Norml"/>
    <w:link w:val="Cmsor2Char"/>
    <w:uiPriority w:val="9"/>
    <w:unhideWhenUsed/>
    <w:qFormat/>
    <w:rsid w:val="002A4389"/>
    <w:pPr>
      <w:keepNext/>
      <w:keepLines/>
      <w:numPr>
        <w:ilvl w:val="1"/>
        <w:numId w:val="15"/>
      </w:numPr>
      <w:spacing w:before="40" w:after="0"/>
      <w:outlineLvl w:val="1"/>
    </w:pPr>
    <w:rPr>
      <w:rFonts w:eastAsiaTheme="majorEastAsia" w:cstheme="majorBidi"/>
      <w:b/>
      <w:szCs w:val="26"/>
    </w:rPr>
  </w:style>
  <w:style w:type="paragraph" w:styleId="Cmsor3">
    <w:name w:val="heading 3"/>
    <w:basedOn w:val="Norml"/>
    <w:next w:val="Norml"/>
    <w:link w:val="Cmsor3Char"/>
    <w:uiPriority w:val="9"/>
    <w:unhideWhenUsed/>
    <w:qFormat/>
    <w:rsid w:val="00453512"/>
    <w:pPr>
      <w:keepNext/>
      <w:keepLines/>
      <w:numPr>
        <w:ilvl w:val="2"/>
        <w:numId w:val="15"/>
      </w:numPr>
      <w:spacing w:before="40" w:after="0"/>
      <w:outlineLvl w:val="2"/>
    </w:pPr>
    <w:rPr>
      <w:rFonts w:asciiTheme="majorHAnsi" w:eastAsiaTheme="majorEastAsia" w:hAnsiTheme="majorHAnsi" w:cstheme="majorBidi"/>
      <w:b/>
      <w:szCs w:val="24"/>
    </w:rPr>
  </w:style>
  <w:style w:type="paragraph" w:styleId="Cmsor4">
    <w:name w:val="heading 4"/>
    <w:basedOn w:val="Norml"/>
    <w:next w:val="Norml"/>
    <w:link w:val="Cmsor4Char"/>
    <w:uiPriority w:val="9"/>
    <w:unhideWhenUsed/>
    <w:qFormat/>
    <w:rsid w:val="001252CB"/>
    <w:pPr>
      <w:keepNext/>
      <w:keepLines/>
      <w:numPr>
        <w:ilvl w:val="3"/>
        <w:numId w:val="15"/>
      </w:numPr>
      <w:spacing w:before="40" w:after="0"/>
      <w:outlineLvl w:val="3"/>
    </w:pPr>
    <w:rPr>
      <w:rFonts w:asciiTheme="majorHAnsi" w:eastAsiaTheme="majorEastAsia" w:hAnsiTheme="majorHAnsi" w:cstheme="majorBidi"/>
      <w:i/>
      <w:iCs/>
      <w:color w:val="2F5496" w:themeColor="accent1" w:themeShade="BF"/>
    </w:rPr>
  </w:style>
  <w:style w:type="paragraph" w:styleId="Cmsor5">
    <w:name w:val="heading 5"/>
    <w:basedOn w:val="Norml"/>
    <w:next w:val="Norml"/>
    <w:link w:val="Cmsor5Char"/>
    <w:uiPriority w:val="9"/>
    <w:semiHidden/>
    <w:unhideWhenUsed/>
    <w:qFormat/>
    <w:rsid w:val="00CD079B"/>
    <w:pPr>
      <w:keepNext/>
      <w:keepLines/>
      <w:numPr>
        <w:ilvl w:val="4"/>
        <w:numId w:val="15"/>
      </w:numPr>
      <w:spacing w:before="40" w:after="0"/>
      <w:outlineLvl w:val="4"/>
    </w:pPr>
    <w:rPr>
      <w:rFonts w:asciiTheme="majorHAnsi" w:eastAsiaTheme="majorEastAsia" w:hAnsiTheme="majorHAnsi" w:cstheme="majorBidi"/>
      <w:color w:val="2F5496" w:themeColor="accent1" w:themeShade="BF"/>
    </w:rPr>
  </w:style>
  <w:style w:type="paragraph" w:styleId="Cmsor6">
    <w:name w:val="heading 6"/>
    <w:basedOn w:val="Norml"/>
    <w:next w:val="Norml"/>
    <w:link w:val="Cmsor6Char"/>
    <w:uiPriority w:val="9"/>
    <w:semiHidden/>
    <w:unhideWhenUsed/>
    <w:qFormat/>
    <w:rsid w:val="00CD079B"/>
    <w:pPr>
      <w:keepNext/>
      <w:keepLines/>
      <w:numPr>
        <w:ilvl w:val="5"/>
        <w:numId w:val="15"/>
      </w:numPr>
      <w:spacing w:before="40" w:after="0"/>
      <w:outlineLvl w:val="5"/>
    </w:pPr>
    <w:rPr>
      <w:rFonts w:asciiTheme="majorHAnsi" w:eastAsiaTheme="majorEastAsia" w:hAnsiTheme="majorHAnsi" w:cstheme="majorBidi"/>
      <w:color w:val="1F3763" w:themeColor="accent1" w:themeShade="7F"/>
    </w:rPr>
  </w:style>
  <w:style w:type="paragraph" w:styleId="Cmsor7">
    <w:name w:val="heading 7"/>
    <w:basedOn w:val="Norml"/>
    <w:next w:val="Norml"/>
    <w:link w:val="Cmsor7Char"/>
    <w:uiPriority w:val="9"/>
    <w:semiHidden/>
    <w:unhideWhenUsed/>
    <w:qFormat/>
    <w:rsid w:val="00CD079B"/>
    <w:pPr>
      <w:keepNext/>
      <w:keepLines/>
      <w:numPr>
        <w:ilvl w:val="6"/>
        <w:numId w:val="15"/>
      </w:numPr>
      <w:spacing w:before="40" w:after="0"/>
      <w:outlineLvl w:val="6"/>
    </w:pPr>
    <w:rPr>
      <w:rFonts w:asciiTheme="majorHAnsi" w:eastAsiaTheme="majorEastAsia" w:hAnsiTheme="majorHAnsi" w:cstheme="majorBidi"/>
      <w:i/>
      <w:iCs/>
      <w:color w:val="1F3763" w:themeColor="accent1" w:themeShade="7F"/>
    </w:rPr>
  </w:style>
  <w:style w:type="paragraph" w:styleId="Cmsor8">
    <w:name w:val="heading 8"/>
    <w:basedOn w:val="Norml"/>
    <w:next w:val="Norml"/>
    <w:link w:val="Cmsor8Char"/>
    <w:uiPriority w:val="9"/>
    <w:semiHidden/>
    <w:unhideWhenUsed/>
    <w:qFormat/>
    <w:rsid w:val="00CD079B"/>
    <w:pPr>
      <w:keepNext/>
      <w:keepLines/>
      <w:numPr>
        <w:ilvl w:val="7"/>
        <w:numId w:val="15"/>
      </w:numPr>
      <w:spacing w:before="40" w:after="0"/>
      <w:outlineLvl w:val="7"/>
    </w:pPr>
    <w:rPr>
      <w:rFonts w:asciiTheme="majorHAnsi" w:eastAsiaTheme="majorEastAsia" w:hAnsiTheme="majorHAnsi" w:cstheme="majorBidi"/>
      <w:color w:val="272727" w:themeColor="text1" w:themeTint="D8"/>
      <w:sz w:val="21"/>
      <w:szCs w:val="21"/>
    </w:rPr>
  </w:style>
  <w:style w:type="paragraph" w:styleId="Cmsor9">
    <w:name w:val="heading 9"/>
    <w:basedOn w:val="Norml"/>
    <w:next w:val="Norml"/>
    <w:link w:val="Cmsor9Char"/>
    <w:uiPriority w:val="9"/>
    <w:semiHidden/>
    <w:unhideWhenUsed/>
    <w:qFormat/>
    <w:rsid w:val="00CD079B"/>
    <w:pPr>
      <w:keepNext/>
      <w:keepLines/>
      <w:numPr>
        <w:ilvl w:val="8"/>
        <w:numId w:val="1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2A4389"/>
    <w:rPr>
      <w:rFonts w:ascii="Times New Roman" w:eastAsiaTheme="majorEastAsia" w:hAnsi="Times New Roman" w:cstheme="majorBidi"/>
      <w:b/>
      <w:sz w:val="32"/>
      <w:szCs w:val="32"/>
    </w:rPr>
  </w:style>
  <w:style w:type="character" w:customStyle="1" w:styleId="Cmsor2Char">
    <w:name w:val="Címsor 2 Char"/>
    <w:basedOn w:val="Bekezdsalapbettpusa"/>
    <w:link w:val="Cmsor2"/>
    <w:uiPriority w:val="9"/>
    <w:rsid w:val="002A4389"/>
    <w:rPr>
      <w:rFonts w:ascii="Times New Roman" w:eastAsiaTheme="majorEastAsia" w:hAnsi="Times New Roman" w:cstheme="majorBidi"/>
      <w:b/>
      <w:sz w:val="24"/>
      <w:szCs w:val="26"/>
    </w:rPr>
  </w:style>
  <w:style w:type="character" w:customStyle="1" w:styleId="Cmsor3Char">
    <w:name w:val="Címsor 3 Char"/>
    <w:basedOn w:val="Bekezdsalapbettpusa"/>
    <w:link w:val="Cmsor3"/>
    <w:uiPriority w:val="9"/>
    <w:rsid w:val="00453512"/>
    <w:rPr>
      <w:rFonts w:asciiTheme="majorHAnsi" w:eastAsiaTheme="majorEastAsia" w:hAnsiTheme="majorHAnsi" w:cstheme="majorBidi"/>
      <w:b/>
      <w:sz w:val="24"/>
      <w:szCs w:val="24"/>
    </w:rPr>
  </w:style>
  <w:style w:type="character" w:customStyle="1" w:styleId="Cmsor4Char">
    <w:name w:val="Címsor 4 Char"/>
    <w:basedOn w:val="Bekezdsalapbettpusa"/>
    <w:link w:val="Cmsor4"/>
    <w:uiPriority w:val="9"/>
    <w:rsid w:val="001252CB"/>
    <w:rPr>
      <w:rFonts w:asciiTheme="majorHAnsi" w:eastAsiaTheme="majorEastAsia" w:hAnsiTheme="majorHAnsi" w:cstheme="majorBidi"/>
      <w:i/>
      <w:iCs/>
      <w:color w:val="2F5496" w:themeColor="accent1" w:themeShade="BF"/>
    </w:rPr>
  </w:style>
  <w:style w:type="character" w:customStyle="1" w:styleId="Cmsor5Char">
    <w:name w:val="Címsor 5 Char"/>
    <w:basedOn w:val="Bekezdsalapbettpusa"/>
    <w:link w:val="Cmsor5"/>
    <w:uiPriority w:val="9"/>
    <w:semiHidden/>
    <w:rsid w:val="00CD079B"/>
    <w:rPr>
      <w:rFonts w:asciiTheme="majorHAnsi" w:eastAsiaTheme="majorEastAsia" w:hAnsiTheme="majorHAnsi" w:cstheme="majorBidi"/>
      <w:color w:val="2F5496" w:themeColor="accent1" w:themeShade="BF"/>
      <w:sz w:val="24"/>
    </w:rPr>
  </w:style>
  <w:style w:type="character" w:customStyle="1" w:styleId="Cmsor6Char">
    <w:name w:val="Címsor 6 Char"/>
    <w:basedOn w:val="Bekezdsalapbettpusa"/>
    <w:link w:val="Cmsor6"/>
    <w:uiPriority w:val="9"/>
    <w:semiHidden/>
    <w:rsid w:val="00CD079B"/>
    <w:rPr>
      <w:rFonts w:asciiTheme="majorHAnsi" w:eastAsiaTheme="majorEastAsia" w:hAnsiTheme="majorHAnsi" w:cstheme="majorBidi"/>
      <w:color w:val="1F3763" w:themeColor="accent1" w:themeShade="7F"/>
      <w:sz w:val="24"/>
    </w:rPr>
  </w:style>
  <w:style w:type="character" w:customStyle="1" w:styleId="Cmsor7Char">
    <w:name w:val="Címsor 7 Char"/>
    <w:basedOn w:val="Bekezdsalapbettpusa"/>
    <w:link w:val="Cmsor7"/>
    <w:uiPriority w:val="9"/>
    <w:semiHidden/>
    <w:rsid w:val="00CD079B"/>
    <w:rPr>
      <w:rFonts w:asciiTheme="majorHAnsi" w:eastAsiaTheme="majorEastAsia" w:hAnsiTheme="majorHAnsi" w:cstheme="majorBidi"/>
      <w:i/>
      <w:iCs/>
      <w:color w:val="1F3763" w:themeColor="accent1" w:themeShade="7F"/>
      <w:sz w:val="24"/>
    </w:rPr>
  </w:style>
  <w:style w:type="character" w:customStyle="1" w:styleId="Cmsor8Char">
    <w:name w:val="Címsor 8 Char"/>
    <w:basedOn w:val="Bekezdsalapbettpusa"/>
    <w:link w:val="Cmsor8"/>
    <w:uiPriority w:val="9"/>
    <w:semiHidden/>
    <w:rsid w:val="00CD079B"/>
    <w:rPr>
      <w:rFonts w:asciiTheme="majorHAnsi" w:eastAsiaTheme="majorEastAsia" w:hAnsiTheme="majorHAnsi" w:cstheme="majorBidi"/>
      <w:color w:val="272727" w:themeColor="text1" w:themeTint="D8"/>
      <w:sz w:val="21"/>
      <w:szCs w:val="21"/>
    </w:rPr>
  </w:style>
  <w:style w:type="character" w:customStyle="1" w:styleId="Cmsor9Char">
    <w:name w:val="Címsor 9 Char"/>
    <w:basedOn w:val="Bekezdsalapbettpusa"/>
    <w:link w:val="Cmsor9"/>
    <w:uiPriority w:val="9"/>
    <w:semiHidden/>
    <w:rsid w:val="00CD079B"/>
    <w:rPr>
      <w:rFonts w:asciiTheme="majorHAnsi" w:eastAsiaTheme="majorEastAsia" w:hAnsiTheme="majorHAnsi" w:cstheme="majorBidi"/>
      <w:i/>
      <w:iCs/>
      <w:color w:val="272727" w:themeColor="text1" w:themeTint="D8"/>
      <w:sz w:val="21"/>
      <w:szCs w:val="21"/>
    </w:rPr>
  </w:style>
  <w:style w:type="character" w:customStyle="1" w:styleId="ng-star-inserted">
    <w:name w:val="ng-star-inserted"/>
    <w:basedOn w:val="Bekezdsalapbettpusa"/>
    <w:rsid w:val="00AD42E0"/>
  </w:style>
  <w:style w:type="paragraph" w:customStyle="1" w:styleId="paragraph">
    <w:name w:val="paragraph"/>
    <w:basedOn w:val="Norml"/>
    <w:rsid w:val="00AD42E0"/>
    <w:pPr>
      <w:spacing w:before="100" w:beforeAutospacing="1" w:after="100" w:afterAutospacing="1" w:line="240" w:lineRule="auto"/>
    </w:pPr>
    <w:rPr>
      <w:rFonts w:eastAsia="Times New Roman" w:cs="Times New Roman"/>
      <w:szCs w:val="24"/>
      <w:lang w:eastAsia="hu-HU"/>
    </w:rPr>
  </w:style>
  <w:style w:type="character" w:styleId="HTML-kd">
    <w:name w:val="HTML Code"/>
    <w:basedOn w:val="Bekezdsalapbettpusa"/>
    <w:uiPriority w:val="99"/>
    <w:semiHidden/>
    <w:unhideWhenUsed/>
    <w:rsid w:val="00724A2B"/>
    <w:rPr>
      <w:rFonts w:ascii="Courier New" w:eastAsia="Times New Roman" w:hAnsi="Courier New" w:cs="Courier New"/>
      <w:sz w:val="20"/>
      <w:szCs w:val="20"/>
    </w:rPr>
  </w:style>
  <w:style w:type="character" w:customStyle="1" w:styleId="mord">
    <w:name w:val="mord"/>
    <w:basedOn w:val="Bekezdsalapbettpusa"/>
    <w:rsid w:val="00844F91"/>
  </w:style>
  <w:style w:type="character" w:customStyle="1" w:styleId="vlist-s">
    <w:name w:val="vlist-s"/>
    <w:basedOn w:val="Bekezdsalapbettpusa"/>
    <w:rsid w:val="00844F91"/>
  </w:style>
  <w:style w:type="character" w:customStyle="1" w:styleId="mpunct">
    <w:name w:val="mpunct"/>
    <w:basedOn w:val="Bekezdsalapbettpusa"/>
    <w:rsid w:val="00844F91"/>
  </w:style>
  <w:style w:type="character" w:customStyle="1" w:styleId="mopen">
    <w:name w:val="mopen"/>
    <w:basedOn w:val="Bekezdsalapbettpusa"/>
    <w:rsid w:val="00844F91"/>
  </w:style>
  <w:style w:type="character" w:customStyle="1" w:styleId="mclose">
    <w:name w:val="mclose"/>
    <w:basedOn w:val="Bekezdsalapbettpusa"/>
    <w:rsid w:val="00844F91"/>
  </w:style>
  <w:style w:type="character" w:customStyle="1" w:styleId="mspace">
    <w:name w:val="mspace"/>
    <w:basedOn w:val="Bekezdsalapbettpusa"/>
    <w:rsid w:val="00844F91"/>
  </w:style>
  <w:style w:type="character" w:customStyle="1" w:styleId="mrel">
    <w:name w:val="mrel"/>
    <w:basedOn w:val="Bekezdsalapbettpusa"/>
    <w:rsid w:val="00844F91"/>
  </w:style>
  <w:style w:type="character" w:customStyle="1" w:styleId="mbin">
    <w:name w:val="mbin"/>
    <w:basedOn w:val="Bekezdsalapbettpusa"/>
    <w:rsid w:val="00844F91"/>
  </w:style>
  <w:style w:type="character" w:customStyle="1" w:styleId="delimsizing">
    <w:name w:val="delimsizing"/>
    <w:basedOn w:val="Bekezdsalapbettpusa"/>
    <w:rsid w:val="00844F91"/>
  </w:style>
  <w:style w:type="paragraph" w:styleId="NormlWeb">
    <w:name w:val="Normal (Web)"/>
    <w:basedOn w:val="Norml"/>
    <w:uiPriority w:val="99"/>
    <w:semiHidden/>
    <w:unhideWhenUsed/>
    <w:rsid w:val="004E793B"/>
    <w:pPr>
      <w:spacing w:before="100" w:beforeAutospacing="1" w:after="100" w:afterAutospacing="1" w:line="240" w:lineRule="auto"/>
    </w:pPr>
    <w:rPr>
      <w:rFonts w:eastAsia="Times New Roman" w:cs="Times New Roman"/>
      <w:szCs w:val="24"/>
      <w:lang w:eastAsia="hu-HU"/>
    </w:rPr>
  </w:style>
  <w:style w:type="character" w:styleId="Kiemels2">
    <w:name w:val="Strong"/>
    <w:basedOn w:val="Bekezdsalapbettpusa"/>
    <w:uiPriority w:val="22"/>
    <w:qFormat/>
    <w:rsid w:val="004E793B"/>
    <w:rPr>
      <w:b/>
      <w:bCs/>
    </w:rPr>
  </w:style>
  <w:style w:type="character" w:styleId="Kiemels">
    <w:name w:val="Emphasis"/>
    <w:basedOn w:val="Bekezdsalapbettpusa"/>
    <w:uiPriority w:val="20"/>
    <w:qFormat/>
    <w:rsid w:val="001252CB"/>
    <w:rPr>
      <w:i/>
      <w:iCs/>
    </w:rPr>
  </w:style>
  <w:style w:type="paragraph" w:styleId="HTML-kntformzott">
    <w:name w:val="HTML Preformatted"/>
    <w:basedOn w:val="Norml"/>
    <w:link w:val="HTML-kntformzottChar"/>
    <w:uiPriority w:val="99"/>
    <w:semiHidden/>
    <w:unhideWhenUsed/>
    <w:rsid w:val="00E170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hu-HU"/>
    </w:rPr>
  </w:style>
  <w:style w:type="character" w:customStyle="1" w:styleId="HTML-kntformzottChar">
    <w:name w:val="HTML-ként formázott Char"/>
    <w:basedOn w:val="Bekezdsalapbettpusa"/>
    <w:link w:val="HTML-kntformzott"/>
    <w:uiPriority w:val="99"/>
    <w:semiHidden/>
    <w:rsid w:val="00E1703F"/>
    <w:rPr>
      <w:rFonts w:ascii="Courier New" w:eastAsia="Times New Roman" w:hAnsi="Courier New" w:cs="Courier New"/>
      <w:sz w:val="20"/>
      <w:szCs w:val="20"/>
      <w:lang w:eastAsia="hu-HU"/>
    </w:rPr>
  </w:style>
  <w:style w:type="paragraph" w:styleId="lfej">
    <w:name w:val="header"/>
    <w:basedOn w:val="Norml"/>
    <w:link w:val="lfejChar"/>
    <w:uiPriority w:val="99"/>
    <w:unhideWhenUsed/>
    <w:rsid w:val="002B5A64"/>
    <w:pPr>
      <w:tabs>
        <w:tab w:val="center" w:pos="4536"/>
        <w:tab w:val="right" w:pos="9072"/>
      </w:tabs>
      <w:spacing w:after="0" w:line="240" w:lineRule="auto"/>
    </w:pPr>
  </w:style>
  <w:style w:type="character" w:customStyle="1" w:styleId="lfejChar">
    <w:name w:val="Élőfej Char"/>
    <w:basedOn w:val="Bekezdsalapbettpusa"/>
    <w:link w:val="lfej"/>
    <w:uiPriority w:val="99"/>
    <w:rsid w:val="002B5A64"/>
  </w:style>
  <w:style w:type="paragraph" w:styleId="llb">
    <w:name w:val="footer"/>
    <w:basedOn w:val="Norml"/>
    <w:link w:val="llbChar"/>
    <w:uiPriority w:val="99"/>
    <w:unhideWhenUsed/>
    <w:rsid w:val="002B5A64"/>
    <w:pPr>
      <w:tabs>
        <w:tab w:val="center" w:pos="4536"/>
        <w:tab w:val="right" w:pos="9072"/>
      </w:tabs>
      <w:spacing w:after="0" w:line="240" w:lineRule="auto"/>
    </w:pPr>
  </w:style>
  <w:style w:type="character" w:customStyle="1" w:styleId="llbChar">
    <w:name w:val="Élőláb Char"/>
    <w:basedOn w:val="Bekezdsalapbettpusa"/>
    <w:link w:val="llb"/>
    <w:uiPriority w:val="99"/>
    <w:rsid w:val="002B5A64"/>
  </w:style>
  <w:style w:type="paragraph" w:styleId="Tartalomjegyzkcmsora">
    <w:name w:val="TOC Heading"/>
    <w:basedOn w:val="Cmsor1"/>
    <w:next w:val="Norml"/>
    <w:uiPriority w:val="39"/>
    <w:unhideWhenUsed/>
    <w:qFormat/>
    <w:rsid w:val="002B5A64"/>
    <w:pPr>
      <w:outlineLvl w:val="9"/>
    </w:pPr>
    <w:rPr>
      <w:lang w:eastAsia="hu-HU"/>
    </w:rPr>
  </w:style>
  <w:style w:type="paragraph" w:styleId="TJ2">
    <w:name w:val="toc 2"/>
    <w:basedOn w:val="Norml"/>
    <w:next w:val="Norml"/>
    <w:autoRedefine/>
    <w:uiPriority w:val="39"/>
    <w:unhideWhenUsed/>
    <w:rsid w:val="0095381F"/>
    <w:pPr>
      <w:tabs>
        <w:tab w:val="left" w:pos="567"/>
        <w:tab w:val="right" w:leader="dot" w:pos="9205"/>
      </w:tabs>
      <w:spacing w:after="100"/>
      <w:ind w:left="220" w:hanging="78"/>
    </w:pPr>
  </w:style>
  <w:style w:type="paragraph" w:styleId="TJ3">
    <w:name w:val="toc 3"/>
    <w:basedOn w:val="Norml"/>
    <w:next w:val="Norml"/>
    <w:autoRedefine/>
    <w:uiPriority w:val="39"/>
    <w:unhideWhenUsed/>
    <w:rsid w:val="0095381F"/>
    <w:pPr>
      <w:tabs>
        <w:tab w:val="left" w:pos="993"/>
        <w:tab w:val="left" w:pos="1134"/>
        <w:tab w:val="right" w:leader="dot" w:pos="9205"/>
      </w:tabs>
      <w:spacing w:after="100"/>
      <w:ind w:left="440" w:hanging="14"/>
    </w:pPr>
  </w:style>
  <w:style w:type="paragraph" w:styleId="TJ1">
    <w:name w:val="toc 1"/>
    <w:basedOn w:val="Norml"/>
    <w:next w:val="Norml"/>
    <w:autoRedefine/>
    <w:uiPriority w:val="39"/>
    <w:unhideWhenUsed/>
    <w:rsid w:val="007D21A8"/>
    <w:pPr>
      <w:tabs>
        <w:tab w:val="right" w:leader="dot" w:pos="9205"/>
      </w:tabs>
      <w:spacing w:after="100"/>
      <w:ind w:firstLine="0"/>
    </w:pPr>
  </w:style>
  <w:style w:type="character" w:styleId="Hiperhivatkozs">
    <w:name w:val="Hyperlink"/>
    <w:basedOn w:val="Bekezdsalapbettpusa"/>
    <w:uiPriority w:val="99"/>
    <w:unhideWhenUsed/>
    <w:rsid w:val="002B5A64"/>
    <w:rPr>
      <w:color w:val="0563C1" w:themeColor="hyperlink"/>
      <w:u w:val="single"/>
    </w:rPr>
  </w:style>
  <w:style w:type="paragraph" w:styleId="Listaszerbekezds">
    <w:name w:val="List Paragraph"/>
    <w:basedOn w:val="Norml"/>
    <w:uiPriority w:val="34"/>
    <w:qFormat/>
    <w:rsid w:val="002A4389"/>
    <w:pPr>
      <w:ind w:left="720"/>
      <w:contextualSpacing/>
    </w:pPr>
  </w:style>
  <w:style w:type="paragraph" w:styleId="Nincstrkz">
    <w:name w:val="No Spacing"/>
    <w:link w:val="NincstrkzChar"/>
    <w:uiPriority w:val="1"/>
    <w:qFormat/>
    <w:rsid w:val="00CD079B"/>
    <w:pPr>
      <w:spacing w:after="0" w:line="240" w:lineRule="auto"/>
      <w:ind w:firstLine="851"/>
      <w:jc w:val="both"/>
    </w:pPr>
    <w:rPr>
      <w:rFonts w:ascii="Times New Roman" w:hAnsi="Times New Roman"/>
      <w:sz w:val="24"/>
    </w:rPr>
  </w:style>
  <w:style w:type="paragraph" w:styleId="Kpalrs">
    <w:name w:val="caption"/>
    <w:basedOn w:val="Norml"/>
    <w:next w:val="Norml"/>
    <w:uiPriority w:val="35"/>
    <w:unhideWhenUsed/>
    <w:qFormat/>
    <w:rsid w:val="002A1831"/>
    <w:pPr>
      <w:spacing w:after="200" w:line="240" w:lineRule="auto"/>
    </w:pPr>
    <w:rPr>
      <w:i/>
      <w:iCs/>
      <w:color w:val="44546A" w:themeColor="text2"/>
      <w:sz w:val="18"/>
      <w:szCs w:val="18"/>
    </w:rPr>
  </w:style>
  <w:style w:type="character" w:styleId="Jegyzethivatkozs">
    <w:name w:val="annotation reference"/>
    <w:basedOn w:val="Bekezdsalapbettpusa"/>
    <w:uiPriority w:val="99"/>
    <w:semiHidden/>
    <w:unhideWhenUsed/>
    <w:rsid w:val="001A03B5"/>
    <w:rPr>
      <w:sz w:val="16"/>
      <w:szCs w:val="16"/>
    </w:rPr>
  </w:style>
  <w:style w:type="paragraph" w:styleId="Jegyzetszveg">
    <w:name w:val="annotation text"/>
    <w:basedOn w:val="Norml"/>
    <w:link w:val="JegyzetszvegChar"/>
    <w:uiPriority w:val="99"/>
    <w:semiHidden/>
    <w:unhideWhenUsed/>
    <w:rsid w:val="001A03B5"/>
    <w:pPr>
      <w:spacing w:line="240" w:lineRule="auto"/>
    </w:pPr>
    <w:rPr>
      <w:sz w:val="20"/>
      <w:szCs w:val="20"/>
    </w:rPr>
  </w:style>
  <w:style w:type="character" w:customStyle="1" w:styleId="JegyzetszvegChar">
    <w:name w:val="Jegyzetszöveg Char"/>
    <w:basedOn w:val="Bekezdsalapbettpusa"/>
    <w:link w:val="Jegyzetszveg"/>
    <w:uiPriority w:val="99"/>
    <w:semiHidden/>
    <w:rsid w:val="001A03B5"/>
    <w:rPr>
      <w:rFonts w:ascii="Times New Roman" w:hAnsi="Times New Roman"/>
      <w:sz w:val="20"/>
      <w:szCs w:val="20"/>
    </w:rPr>
  </w:style>
  <w:style w:type="paragraph" w:styleId="Megjegyzstrgya">
    <w:name w:val="annotation subject"/>
    <w:basedOn w:val="Jegyzetszveg"/>
    <w:next w:val="Jegyzetszveg"/>
    <w:link w:val="MegjegyzstrgyaChar"/>
    <w:uiPriority w:val="99"/>
    <w:semiHidden/>
    <w:unhideWhenUsed/>
    <w:rsid w:val="001A03B5"/>
    <w:rPr>
      <w:b/>
      <w:bCs/>
    </w:rPr>
  </w:style>
  <w:style w:type="character" w:customStyle="1" w:styleId="MegjegyzstrgyaChar">
    <w:name w:val="Megjegyzés tárgya Char"/>
    <w:basedOn w:val="JegyzetszvegChar"/>
    <w:link w:val="Megjegyzstrgya"/>
    <w:uiPriority w:val="99"/>
    <w:semiHidden/>
    <w:rsid w:val="001A03B5"/>
    <w:rPr>
      <w:rFonts w:ascii="Times New Roman" w:hAnsi="Times New Roman"/>
      <w:b/>
      <w:bCs/>
      <w:sz w:val="20"/>
      <w:szCs w:val="20"/>
    </w:rPr>
  </w:style>
  <w:style w:type="paragraph" w:styleId="Buborkszveg">
    <w:name w:val="Balloon Text"/>
    <w:basedOn w:val="Norml"/>
    <w:link w:val="BuborkszvegChar"/>
    <w:uiPriority w:val="99"/>
    <w:semiHidden/>
    <w:unhideWhenUsed/>
    <w:rsid w:val="001A03B5"/>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1A03B5"/>
    <w:rPr>
      <w:rFonts w:ascii="Segoe UI" w:hAnsi="Segoe UI" w:cs="Segoe UI"/>
      <w:sz w:val="18"/>
      <w:szCs w:val="18"/>
    </w:rPr>
  </w:style>
  <w:style w:type="paragraph" w:styleId="Lbjegyzetszveg">
    <w:name w:val="footnote text"/>
    <w:basedOn w:val="Norml"/>
    <w:link w:val="LbjegyzetszvegChar"/>
    <w:uiPriority w:val="99"/>
    <w:semiHidden/>
    <w:unhideWhenUsed/>
    <w:rsid w:val="00870EEA"/>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870EEA"/>
    <w:rPr>
      <w:rFonts w:ascii="Times New Roman" w:hAnsi="Times New Roman"/>
      <w:sz w:val="20"/>
      <w:szCs w:val="20"/>
    </w:rPr>
  </w:style>
  <w:style w:type="character" w:styleId="Lbjegyzet-hivatkozs">
    <w:name w:val="footnote reference"/>
    <w:basedOn w:val="Bekezdsalapbettpusa"/>
    <w:uiPriority w:val="99"/>
    <w:semiHidden/>
    <w:unhideWhenUsed/>
    <w:rsid w:val="00870EEA"/>
    <w:rPr>
      <w:vertAlign w:val="superscript"/>
    </w:rPr>
  </w:style>
  <w:style w:type="character" w:styleId="Feloldatlanmegemlts">
    <w:name w:val="Unresolved Mention"/>
    <w:basedOn w:val="Bekezdsalapbettpusa"/>
    <w:uiPriority w:val="99"/>
    <w:semiHidden/>
    <w:unhideWhenUsed/>
    <w:rsid w:val="00F0612A"/>
    <w:rPr>
      <w:color w:val="605E5C"/>
      <w:shd w:val="clear" w:color="auto" w:fill="E1DFDD"/>
    </w:rPr>
  </w:style>
  <w:style w:type="paragraph" w:styleId="Vltozat">
    <w:name w:val="Revision"/>
    <w:hidden/>
    <w:uiPriority w:val="99"/>
    <w:semiHidden/>
    <w:rsid w:val="00E93DA9"/>
    <w:pPr>
      <w:spacing w:after="0" w:line="240" w:lineRule="auto"/>
    </w:pPr>
    <w:rPr>
      <w:rFonts w:ascii="Times New Roman" w:hAnsi="Times New Roman"/>
      <w:sz w:val="24"/>
    </w:rPr>
  </w:style>
  <w:style w:type="table" w:styleId="Rcsostblzat">
    <w:name w:val="Table Grid"/>
    <w:basedOn w:val="Normltblzat"/>
    <w:uiPriority w:val="39"/>
    <w:rsid w:val="00910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ajegyzk">
    <w:name w:val="table of figures"/>
    <w:basedOn w:val="Norml"/>
    <w:next w:val="Norml"/>
    <w:uiPriority w:val="99"/>
    <w:unhideWhenUsed/>
    <w:rsid w:val="001E4C3B"/>
    <w:pPr>
      <w:spacing w:after="0"/>
    </w:pPr>
  </w:style>
  <w:style w:type="paragraph" w:styleId="TJ4">
    <w:name w:val="toc 4"/>
    <w:basedOn w:val="Norml"/>
    <w:next w:val="Norml"/>
    <w:autoRedefine/>
    <w:uiPriority w:val="39"/>
    <w:unhideWhenUsed/>
    <w:rsid w:val="00D242EB"/>
    <w:pPr>
      <w:spacing w:after="100" w:line="259" w:lineRule="auto"/>
      <w:ind w:left="660" w:firstLine="0"/>
      <w:jc w:val="left"/>
    </w:pPr>
    <w:rPr>
      <w:rFonts w:asciiTheme="minorHAnsi" w:eastAsiaTheme="minorEastAsia" w:hAnsiTheme="minorHAnsi"/>
      <w:sz w:val="22"/>
      <w:lang w:eastAsia="hu-HU"/>
    </w:rPr>
  </w:style>
  <w:style w:type="paragraph" w:styleId="TJ5">
    <w:name w:val="toc 5"/>
    <w:basedOn w:val="Norml"/>
    <w:next w:val="Norml"/>
    <w:autoRedefine/>
    <w:uiPriority w:val="39"/>
    <w:unhideWhenUsed/>
    <w:rsid w:val="00D242EB"/>
    <w:pPr>
      <w:spacing w:after="100" w:line="259" w:lineRule="auto"/>
      <w:ind w:left="880" w:firstLine="0"/>
      <w:jc w:val="left"/>
    </w:pPr>
    <w:rPr>
      <w:rFonts w:asciiTheme="minorHAnsi" w:eastAsiaTheme="minorEastAsia" w:hAnsiTheme="minorHAnsi"/>
      <w:sz w:val="22"/>
      <w:lang w:eastAsia="hu-HU"/>
    </w:rPr>
  </w:style>
  <w:style w:type="paragraph" w:styleId="TJ6">
    <w:name w:val="toc 6"/>
    <w:basedOn w:val="Norml"/>
    <w:next w:val="Norml"/>
    <w:autoRedefine/>
    <w:uiPriority w:val="39"/>
    <w:unhideWhenUsed/>
    <w:rsid w:val="00D242EB"/>
    <w:pPr>
      <w:spacing w:after="100" w:line="259" w:lineRule="auto"/>
      <w:ind w:left="1100" w:firstLine="0"/>
      <w:jc w:val="left"/>
    </w:pPr>
    <w:rPr>
      <w:rFonts w:asciiTheme="minorHAnsi" w:eastAsiaTheme="minorEastAsia" w:hAnsiTheme="minorHAnsi"/>
      <w:sz w:val="22"/>
      <w:lang w:eastAsia="hu-HU"/>
    </w:rPr>
  </w:style>
  <w:style w:type="paragraph" w:styleId="TJ7">
    <w:name w:val="toc 7"/>
    <w:basedOn w:val="Norml"/>
    <w:next w:val="Norml"/>
    <w:autoRedefine/>
    <w:uiPriority w:val="39"/>
    <w:unhideWhenUsed/>
    <w:rsid w:val="00D242EB"/>
    <w:pPr>
      <w:spacing w:after="100" w:line="259" w:lineRule="auto"/>
      <w:ind w:left="1320" w:firstLine="0"/>
      <w:jc w:val="left"/>
    </w:pPr>
    <w:rPr>
      <w:rFonts w:asciiTheme="minorHAnsi" w:eastAsiaTheme="minorEastAsia" w:hAnsiTheme="minorHAnsi"/>
      <w:sz w:val="22"/>
      <w:lang w:eastAsia="hu-HU"/>
    </w:rPr>
  </w:style>
  <w:style w:type="paragraph" w:styleId="TJ8">
    <w:name w:val="toc 8"/>
    <w:basedOn w:val="Norml"/>
    <w:next w:val="Norml"/>
    <w:autoRedefine/>
    <w:uiPriority w:val="39"/>
    <w:unhideWhenUsed/>
    <w:rsid w:val="00D242EB"/>
    <w:pPr>
      <w:spacing w:after="100" w:line="259" w:lineRule="auto"/>
      <w:ind w:left="1540" w:firstLine="0"/>
      <w:jc w:val="left"/>
    </w:pPr>
    <w:rPr>
      <w:rFonts w:asciiTheme="minorHAnsi" w:eastAsiaTheme="minorEastAsia" w:hAnsiTheme="minorHAnsi"/>
      <w:sz w:val="22"/>
      <w:lang w:eastAsia="hu-HU"/>
    </w:rPr>
  </w:style>
  <w:style w:type="paragraph" w:styleId="TJ9">
    <w:name w:val="toc 9"/>
    <w:basedOn w:val="Norml"/>
    <w:next w:val="Norml"/>
    <w:autoRedefine/>
    <w:uiPriority w:val="39"/>
    <w:unhideWhenUsed/>
    <w:rsid w:val="00D242EB"/>
    <w:pPr>
      <w:spacing w:after="100" w:line="259" w:lineRule="auto"/>
      <w:ind w:left="1760" w:firstLine="0"/>
      <w:jc w:val="left"/>
    </w:pPr>
    <w:rPr>
      <w:rFonts w:asciiTheme="minorHAnsi" w:eastAsiaTheme="minorEastAsia" w:hAnsiTheme="minorHAnsi"/>
      <w:sz w:val="22"/>
      <w:lang w:eastAsia="hu-HU"/>
    </w:rPr>
  </w:style>
  <w:style w:type="character" w:customStyle="1" w:styleId="NincstrkzChar">
    <w:name w:val="Nincs térköz Char"/>
    <w:basedOn w:val="Bekezdsalapbettpusa"/>
    <w:link w:val="Nincstrkz"/>
    <w:uiPriority w:val="1"/>
    <w:rsid w:val="00565D1C"/>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39251">
      <w:bodyDiv w:val="1"/>
      <w:marLeft w:val="0"/>
      <w:marRight w:val="0"/>
      <w:marTop w:val="0"/>
      <w:marBottom w:val="0"/>
      <w:divBdr>
        <w:top w:val="none" w:sz="0" w:space="0" w:color="auto"/>
        <w:left w:val="none" w:sz="0" w:space="0" w:color="auto"/>
        <w:bottom w:val="none" w:sz="0" w:space="0" w:color="auto"/>
        <w:right w:val="none" w:sz="0" w:space="0" w:color="auto"/>
      </w:divBdr>
      <w:divsChild>
        <w:div w:id="1694695446">
          <w:marLeft w:val="0"/>
          <w:marRight w:val="0"/>
          <w:marTop w:val="0"/>
          <w:marBottom w:val="0"/>
          <w:divBdr>
            <w:top w:val="none" w:sz="0" w:space="0" w:color="auto"/>
            <w:left w:val="none" w:sz="0" w:space="0" w:color="auto"/>
            <w:bottom w:val="none" w:sz="0" w:space="0" w:color="auto"/>
            <w:right w:val="none" w:sz="0" w:space="0" w:color="auto"/>
          </w:divBdr>
        </w:div>
        <w:div w:id="1181160110">
          <w:marLeft w:val="0"/>
          <w:marRight w:val="0"/>
          <w:marTop w:val="0"/>
          <w:marBottom w:val="0"/>
          <w:divBdr>
            <w:top w:val="none" w:sz="0" w:space="0" w:color="auto"/>
            <w:left w:val="none" w:sz="0" w:space="0" w:color="auto"/>
            <w:bottom w:val="none" w:sz="0" w:space="0" w:color="auto"/>
            <w:right w:val="none" w:sz="0" w:space="0" w:color="auto"/>
          </w:divBdr>
        </w:div>
        <w:div w:id="606352992">
          <w:marLeft w:val="0"/>
          <w:marRight w:val="0"/>
          <w:marTop w:val="0"/>
          <w:marBottom w:val="0"/>
          <w:divBdr>
            <w:top w:val="none" w:sz="0" w:space="0" w:color="auto"/>
            <w:left w:val="none" w:sz="0" w:space="0" w:color="auto"/>
            <w:bottom w:val="none" w:sz="0" w:space="0" w:color="auto"/>
            <w:right w:val="none" w:sz="0" w:space="0" w:color="auto"/>
          </w:divBdr>
        </w:div>
        <w:div w:id="660892289">
          <w:marLeft w:val="0"/>
          <w:marRight w:val="0"/>
          <w:marTop w:val="0"/>
          <w:marBottom w:val="0"/>
          <w:divBdr>
            <w:top w:val="none" w:sz="0" w:space="0" w:color="auto"/>
            <w:left w:val="none" w:sz="0" w:space="0" w:color="auto"/>
            <w:bottom w:val="none" w:sz="0" w:space="0" w:color="auto"/>
            <w:right w:val="none" w:sz="0" w:space="0" w:color="auto"/>
          </w:divBdr>
        </w:div>
      </w:divsChild>
    </w:div>
    <w:div w:id="37122948">
      <w:bodyDiv w:val="1"/>
      <w:marLeft w:val="0"/>
      <w:marRight w:val="0"/>
      <w:marTop w:val="0"/>
      <w:marBottom w:val="0"/>
      <w:divBdr>
        <w:top w:val="none" w:sz="0" w:space="0" w:color="auto"/>
        <w:left w:val="none" w:sz="0" w:space="0" w:color="auto"/>
        <w:bottom w:val="none" w:sz="0" w:space="0" w:color="auto"/>
        <w:right w:val="none" w:sz="0" w:space="0" w:color="auto"/>
      </w:divBdr>
      <w:divsChild>
        <w:div w:id="1350253568">
          <w:marLeft w:val="0"/>
          <w:marRight w:val="0"/>
          <w:marTop w:val="0"/>
          <w:marBottom w:val="0"/>
          <w:divBdr>
            <w:top w:val="none" w:sz="0" w:space="0" w:color="auto"/>
            <w:left w:val="none" w:sz="0" w:space="0" w:color="auto"/>
            <w:bottom w:val="none" w:sz="0" w:space="0" w:color="auto"/>
            <w:right w:val="none" w:sz="0" w:space="0" w:color="auto"/>
          </w:divBdr>
        </w:div>
        <w:div w:id="1897859798">
          <w:marLeft w:val="0"/>
          <w:marRight w:val="0"/>
          <w:marTop w:val="0"/>
          <w:marBottom w:val="0"/>
          <w:divBdr>
            <w:top w:val="none" w:sz="0" w:space="0" w:color="auto"/>
            <w:left w:val="none" w:sz="0" w:space="0" w:color="auto"/>
            <w:bottom w:val="none" w:sz="0" w:space="0" w:color="auto"/>
            <w:right w:val="none" w:sz="0" w:space="0" w:color="auto"/>
          </w:divBdr>
        </w:div>
        <w:div w:id="825709023">
          <w:marLeft w:val="0"/>
          <w:marRight w:val="0"/>
          <w:marTop w:val="0"/>
          <w:marBottom w:val="0"/>
          <w:divBdr>
            <w:top w:val="none" w:sz="0" w:space="0" w:color="auto"/>
            <w:left w:val="none" w:sz="0" w:space="0" w:color="auto"/>
            <w:bottom w:val="none" w:sz="0" w:space="0" w:color="auto"/>
            <w:right w:val="none" w:sz="0" w:space="0" w:color="auto"/>
          </w:divBdr>
        </w:div>
        <w:div w:id="25564674">
          <w:marLeft w:val="0"/>
          <w:marRight w:val="0"/>
          <w:marTop w:val="0"/>
          <w:marBottom w:val="0"/>
          <w:divBdr>
            <w:top w:val="none" w:sz="0" w:space="0" w:color="auto"/>
            <w:left w:val="none" w:sz="0" w:space="0" w:color="auto"/>
            <w:bottom w:val="none" w:sz="0" w:space="0" w:color="auto"/>
            <w:right w:val="none" w:sz="0" w:space="0" w:color="auto"/>
          </w:divBdr>
        </w:div>
        <w:div w:id="1585726834">
          <w:marLeft w:val="0"/>
          <w:marRight w:val="0"/>
          <w:marTop w:val="0"/>
          <w:marBottom w:val="0"/>
          <w:divBdr>
            <w:top w:val="none" w:sz="0" w:space="0" w:color="auto"/>
            <w:left w:val="none" w:sz="0" w:space="0" w:color="auto"/>
            <w:bottom w:val="none" w:sz="0" w:space="0" w:color="auto"/>
            <w:right w:val="none" w:sz="0" w:space="0" w:color="auto"/>
          </w:divBdr>
        </w:div>
        <w:div w:id="817575548">
          <w:marLeft w:val="0"/>
          <w:marRight w:val="0"/>
          <w:marTop w:val="0"/>
          <w:marBottom w:val="0"/>
          <w:divBdr>
            <w:top w:val="none" w:sz="0" w:space="0" w:color="auto"/>
            <w:left w:val="none" w:sz="0" w:space="0" w:color="auto"/>
            <w:bottom w:val="none" w:sz="0" w:space="0" w:color="auto"/>
            <w:right w:val="none" w:sz="0" w:space="0" w:color="auto"/>
          </w:divBdr>
        </w:div>
        <w:div w:id="965768919">
          <w:marLeft w:val="0"/>
          <w:marRight w:val="0"/>
          <w:marTop w:val="0"/>
          <w:marBottom w:val="0"/>
          <w:divBdr>
            <w:top w:val="none" w:sz="0" w:space="0" w:color="auto"/>
            <w:left w:val="none" w:sz="0" w:space="0" w:color="auto"/>
            <w:bottom w:val="none" w:sz="0" w:space="0" w:color="auto"/>
            <w:right w:val="none" w:sz="0" w:space="0" w:color="auto"/>
          </w:divBdr>
        </w:div>
        <w:div w:id="1123232178">
          <w:marLeft w:val="0"/>
          <w:marRight w:val="0"/>
          <w:marTop w:val="0"/>
          <w:marBottom w:val="0"/>
          <w:divBdr>
            <w:top w:val="none" w:sz="0" w:space="0" w:color="auto"/>
            <w:left w:val="none" w:sz="0" w:space="0" w:color="auto"/>
            <w:bottom w:val="none" w:sz="0" w:space="0" w:color="auto"/>
            <w:right w:val="none" w:sz="0" w:space="0" w:color="auto"/>
          </w:divBdr>
        </w:div>
        <w:div w:id="539785886">
          <w:marLeft w:val="0"/>
          <w:marRight w:val="0"/>
          <w:marTop w:val="0"/>
          <w:marBottom w:val="0"/>
          <w:divBdr>
            <w:top w:val="none" w:sz="0" w:space="0" w:color="auto"/>
            <w:left w:val="none" w:sz="0" w:space="0" w:color="auto"/>
            <w:bottom w:val="none" w:sz="0" w:space="0" w:color="auto"/>
            <w:right w:val="none" w:sz="0" w:space="0" w:color="auto"/>
          </w:divBdr>
        </w:div>
        <w:div w:id="847866446">
          <w:marLeft w:val="0"/>
          <w:marRight w:val="0"/>
          <w:marTop w:val="0"/>
          <w:marBottom w:val="0"/>
          <w:divBdr>
            <w:top w:val="none" w:sz="0" w:space="0" w:color="auto"/>
            <w:left w:val="none" w:sz="0" w:space="0" w:color="auto"/>
            <w:bottom w:val="none" w:sz="0" w:space="0" w:color="auto"/>
            <w:right w:val="none" w:sz="0" w:space="0" w:color="auto"/>
          </w:divBdr>
        </w:div>
        <w:div w:id="1410421138">
          <w:marLeft w:val="0"/>
          <w:marRight w:val="0"/>
          <w:marTop w:val="0"/>
          <w:marBottom w:val="0"/>
          <w:divBdr>
            <w:top w:val="none" w:sz="0" w:space="0" w:color="auto"/>
            <w:left w:val="none" w:sz="0" w:space="0" w:color="auto"/>
            <w:bottom w:val="none" w:sz="0" w:space="0" w:color="auto"/>
            <w:right w:val="none" w:sz="0" w:space="0" w:color="auto"/>
          </w:divBdr>
        </w:div>
        <w:div w:id="2123915975">
          <w:marLeft w:val="0"/>
          <w:marRight w:val="0"/>
          <w:marTop w:val="0"/>
          <w:marBottom w:val="0"/>
          <w:divBdr>
            <w:top w:val="none" w:sz="0" w:space="0" w:color="auto"/>
            <w:left w:val="none" w:sz="0" w:space="0" w:color="auto"/>
            <w:bottom w:val="none" w:sz="0" w:space="0" w:color="auto"/>
            <w:right w:val="none" w:sz="0" w:space="0" w:color="auto"/>
          </w:divBdr>
        </w:div>
        <w:div w:id="284964633">
          <w:marLeft w:val="0"/>
          <w:marRight w:val="0"/>
          <w:marTop w:val="0"/>
          <w:marBottom w:val="0"/>
          <w:divBdr>
            <w:top w:val="none" w:sz="0" w:space="0" w:color="auto"/>
            <w:left w:val="none" w:sz="0" w:space="0" w:color="auto"/>
            <w:bottom w:val="none" w:sz="0" w:space="0" w:color="auto"/>
            <w:right w:val="none" w:sz="0" w:space="0" w:color="auto"/>
          </w:divBdr>
        </w:div>
        <w:div w:id="1411538538">
          <w:marLeft w:val="0"/>
          <w:marRight w:val="0"/>
          <w:marTop w:val="0"/>
          <w:marBottom w:val="0"/>
          <w:divBdr>
            <w:top w:val="none" w:sz="0" w:space="0" w:color="auto"/>
            <w:left w:val="none" w:sz="0" w:space="0" w:color="auto"/>
            <w:bottom w:val="none" w:sz="0" w:space="0" w:color="auto"/>
            <w:right w:val="none" w:sz="0" w:space="0" w:color="auto"/>
          </w:divBdr>
        </w:div>
        <w:div w:id="572398527">
          <w:marLeft w:val="0"/>
          <w:marRight w:val="0"/>
          <w:marTop w:val="0"/>
          <w:marBottom w:val="0"/>
          <w:divBdr>
            <w:top w:val="none" w:sz="0" w:space="0" w:color="auto"/>
            <w:left w:val="none" w:sz="0" w:space="0" w:color="auto"/>
            <w:bottom w:val="none" w:sz="0" w:space="0" w:color="auto"/>
            <w:right w:val="none" w:sz="0" w:space="0" w:color="auto"/>
          </w:divBdr>
        </w:div>
        <w:div w:id="2122141171">
          <w:marLeft w:val="0"/>
          <w:marRight w:val="0"/>
          <w:marTop w:val="0"/>
          <w:marBottom w:val="0"/>
          <w:divBdr>
            <w:top w:val="none" w:sz="0" w:space="0" w:color="auto"/>
            <w:left w:val="none" w:sz="0" w:space="0" w:color="auto"/>
            <w:bottom w:val="none" w:sz="0" w:space="0" w:color="auto"/>
            <w:right w:val="none" w:sz="0" w:space="0" w:color="auto"/>
          </w:divBdr>
        </w:div>
      </w:divsChild>
    </w:div>
    <w:div w:id="88427588">
      <w:bodyDiv w:val="1"/>
      <w:marLeft w:val="0"/>
      <w:marRight w:val="0"/>
      <w:marTop w:val="0"/>
      <w:marBottom w:val="0"/>
      <w:divBdr>
        <w:top w:val="none" w:sz="0" w:space="0" w:color="auto"/>
        <w:left w:val="none" w:sz="0" w:space="0" w:color="auto"/>
        <w:bottom w:val="none" w:sz="0" w:space="0" w:color="auto"/>
        <w:right w:val="none" w:sz="0" w:space="0" w:color="auto"/>
      </w:divBdr>
      <w:divsChild>
        <w:div w:id="915742478">
          <w:marLeft w:val="0"/>
          <w:marRight w:val="0"/>
          <w:marTop w:val="0"/>
          <w:marBottom w:val="0"/>
          <w:divBdr>
            <w:top w:val="none" w:sz="0" w:space="0" w:color="auto"/>
            <w:left w:val="none" w:sz="0" w:space="0" w:color="auto"/>
            <w:bottom w:val="none" w:sz="0" w:space="0" w:color="auto"/>
            <w:right w:val="none" w:sz="0" w:space="0" w:color="auto"/>
          </w:divBdr>
        </w:div>
        <w:div w:id="2074505850">
          <w:marLeft w:val="0"/>
          <w:marRight w:val="0"/>
          <w:marTop w:val="0"/>
          <w:marBottom w:val="0"/>
          <w:divBdr>
            <w:top w:val="none" w:sz="0" w:space="0" w:color="auto"/>
            <w:left w:val="none" w:sz="0" w:space="0" w:color="auto"/>
            <w:bottom w:val="none" w:sz="0" w:space="0" w:color="auto"/>
            <w:right w:val="none" w:sz="0" w:space="0" w:color="auto"/>
          </w:divBdr>
        </w:div>
        <w:div w:id="1679960677">
          <w:marLeft w:val="0"/>
          <w:marRight w:val="0"/>
          <w:marTop w:val="0"/>
          <w:marBottom w:val="0"/>
          <w:divBdr>
            <w:top w:val="none" w:sz="0" w:space="0" w:color="auto"/>
            <w:left w:val="none" w:sz="0" w:space="0" w:color="auto"/>
            <w:bottom w:val="none" w:sz="0" w:space="0" w:color="auto"/>
            <w:right w:val="none" w:sz="0" w:space="0" w:color="auto"/>
          </w:divBdr>
        </w:div>
        <w:div w:id="101270387">
          <w:marLeft w:val="0"/>
          <w:marRight w:val="0"/>
          <w:marTop w:val="0"/>
          <w:marBottom w:val="0"/>
          <w:divBdr>
            <w:top w:val="none" w:sz="0" w:space="0" w:color="auto"/>
            <w:left w:val="none" w:sz="0" w:space="0" w:color="auto"/>
            <w:bottom w:val="none" w:sz="0" w:space="0" w:color="auto"/>
            <w:right w:val="none" w:sz="0" w:space="0" w:color="auto"/>
          </w:divBdr>
        </w:div>
        <w:div w:id="877548060">
          <w:marLeft w:val="0"/>
          <w:marRight w:val="0"/>
          <w:marTop w:val="0"/>
          <w:marBottom w:val="0"/>
          <w:divBdr>
            <w:top w:val="none" w:sz="0" w:space="0" w:color="auto"/>
            <w:left w:val="none" w:sz="0" w:space="0" w:color="auto"/>
            <w:bottom w:val="none" w:sz="0" w:space="0" w:color="auto"/>
            <w:right w:val="none" w:sz="0" w:space="0" w:color="auto"/>
          </w:divBdr>
        </w:div>
        <w:div w:id="212927891">
          <w:marLeft w:val="0"/>
          <w:marRight w:val="0"/>
          <w:marTop w:val="0"/>
          <w:marBottom w:val="0"/>
          <w:divBdr>
            <w:top w:val="none" w:sz="0" w:space="0" w:color="auto"/>
            <w:left w:val="none" w:sz="0" w:space="0" w:color="auto"/>
            <w:bottom w:val="none" w:sz="0" w:space="0" w:color="auto"/>
            <w:right w:val="none" w:sz="0" w:space="0" w:color="auto"/>
          </w:divBdr>
        </w:div>
        <w:div w:id="1712533938">
          <w:marLeft w:val="0"/>
          <w:marRight w:val="0"/>
          <w:marTop w:val="0"/>
          <w:marBottom w:val="0"/>
          <w:divBdr>
            <w:top w:val="none" w:sz="0" w:space="0" w:color="auto"/>
            <w:left w:val="none" w:sz="0" w:space="0" w:color="auto"/>
            <w:bottom w:val="none" w:sz="0" w:space="0" w:color="auto"/>
            <w:right w:val="none" w:sz="0" w:space="0" w:color="auto"/>
          </w:divBdr>
        </w:div>
        <w:div w:id="266353379">
          <w:marLeft w:val="0"/>
          <w:marRight w:val="0"/>
          <w:marTop w:val="0"/>
          <w:marBottom w:val="0"/>
          <w:divBdr>
            <w:top w:val="none" w:sz="0" w:space="0" w:color="auto"/>
            <w:left w:val="none" w:sz="0" w:space="0" w:color="auto"/>
            <w:bottom w:val="none" w:sz="0" w:space="0" w:color="auto"/>
            <w:right w:val="none" w:sz="0" w:space="0" w:color="auto"/>
          </w:divBdr>
        </w:div>
        <w:div w:id="515771325">
          <w:marLeft w:val="0"/>
          <w:marRight w:val="0"/>
          <w:marTop w:val="0"/>
          <w:marBottom w:val="0"/>
          <w:divBdr>
            <w:top w:val="none" w:sz="0" w:space="0" w:color="auto"/>
            <w:left w:val="none" w:sz="0" w:space="0" w:color="auto"/>
            <w:bottom w:val="none" w:sz="0" w:space="0" w:color="auto"/>
            <w:right w:val="none" w:sz="0" w:space="0" w:color="auto"/>
          </w:divBdr>
        </w:div>
        <w:div w:id="1390497685">
          <w:marLeft w:val="0"/>
          <w:marRight w:val="0"/>
          <w:marTop w:val="0"/>
          <w:marBottom w:val="0"/>
          <w:divBdr>
            <w:top w:val="none" w:sz="0" w:space="0" w:color="auto"/>
            <w:left w:val="none" w:sz="0" w:space="0" w:color="auto"/>
            <w:bottom w:val="none" w:sz="0" w:space="0" w:color="auto"/>
            <w:right w:val="none" w:sz="0" w:space="0" w:color="auto"/>
          </w:divBdr>
        </w:div>
        <w:div w:id="869223370">
          <w:marLeft w:val="0"/>
          <w:marRight w:val="0"/>
          <w:marTop w:val="0"/>
          <w:marBottom w:val="0"/>
          <w:divBdr>
            <w:top w:val="none" w:sz="0" w:space="0" w:color="auto"/>
            <w:left w:val="none" w:sz="0" w:space="0" w:color="auto"/>
            <w:bottom w:val="none" w:sz="0" w:space="0" w:color="auto"/>
            <w:right w:val="none" w:sz="0" w:space="0" w:color="auto"/>
          </w:divBdr>
        </w:div>
        <w:div w:id="802192573">
          <w:marLeft w:val="0"/>
          <w:marRight w:val="0"/>
          <w:marTop w:val="0"/>
          <w:marBottom w:val="0"/>
          <w:divBdr>
            <w:top w:val="none" w:sz="0" w:space="0" w:color="auto"/>
            <w:left w:val="none" w:sz="0" w:space="0" w:color="auto"/>
            <w:bottom w:val="none" w:sz="0" w:space="0" w:color="auto"/>
            <w:right w:val="none" w:sz="0" w:space="0" w:color="auto"/>
          </w:divBdr>
        </w:div>
        <w:div w:id="254360693">
          <w:marLeft w:val="0"/>
          <w:marRight w:val="0"/>
          <w:marTop w:val="0"/>
          <w:marBottom w:val="0"/>
          <w:divBdr>
            <w:top w:val="none" w:sz="0" w:space="0" w:color="auto"/>
            <w:left w:val="none" w:sz="0" w:space="0" w:color="auto"/>
            <w:bottom w:val="none" w:sz="0" w:space="0" w:color="auto"/>
            <w:right w:val="none" w:sz="0" w:space="0" w:color="auto"/>
          </w:divBdr>
        </w:div>
        <w:div w:id="1948536480">
          <w:marLeft w:val="0"/>
          <w:marRight w:val="0"/>
          <w:marTop w:val="0"/>
          <w:marBottom w:val="0"/>
          <w:divBdr>
            <w:top w:val="none" w:sz="0" w:space="0" w:color="auto"/>
            <w:left w:val="none" w:sz="0" w:space="0" w:color="auto"/>
            <w:bottom w:val="none" w:sz="0" w:space="0" w:color="auto"/>
            <w:right w:val="none" w:sz="0" w:space="0" w:color="auto"/>
          </w:divBdr>
        </w:div>
        <w:div w:id="2124574770">
          <w:marLeft w:val="0"/>
          <w:marRight w:val="0"/>
          <w:marTop w:val="0"/>
          <w:marBottom w:val="0"/>
          <w:divBdr>
            <w:top w:val="none" w:sz="0" w:space="0" w:color="auto"/>
            <w:left w:val="none" w:sz="0" w:space="0" w:color="auto"/>
            <w:bottom w:val="none" w:sz="0" w:space="0" w:color="auto"/>
            <w:right w:val="none" w:sz="0" w:space="0" w:color="auto"/>
          </w:divBdr>
        </w:div>
        <w:div w:id="1181777050">
          <w:marLeft w:val="0"/>
          <w:marRight w:val="0"/>
          <w:marTop w:val="0"/>
          <w:marBottom w:val="0"/>
          <w:divBdr>
            <w:top w:val="none" w:sz="0" w:space="0" w:color="auto"/>
            <w:left w:val="none" w:sz="0" w:space="0" w:color="auto"/>
            <w:bottom w:val="none" w:sz="0" w:space="0" w:color="auto"/>
            <w:right w:val="none" w:sz="0" w:space="0" w:color="auto"/>
          </w:divBdr>
        </w:div>
        <w:div w:id="1226179661">
          <w:marLeft w:val="0"/>
          <w:marRight w:val="0"/>
          <w:marTop w:val="0"/>
          <w:marBottom w:val="0"/>
          <w:divBdr>
            <w:top w:val="none" w:sz="0" w:space="0" w:color="auto"/>
            <w:left w:val="none" w:sz="0" w:space="0" w:color="auto"/>
            <w:bottom w:val="none" w:sz="0" w:space="0" w:color="auto"/>
            <w:right w:val="none" w:sz="0" w:space="0" w:color="auto"/>
          </w:divBdr>
        </w:div>
        <w:div w:id="86465104">
          <w:marLeft w:val="0"/>
          <w:marRight w:val="0"/>
          <w:marTop w:val="0"/>
          <w:marBottom w:val="0"/>
          <w:divBdr>
            <w:top w:val="none" w:sz="0" w:space="0" w:color="auto"/>
            <w:left w:val="none" w:sz="0" w:space="0" w:color="auto"/>
            <w:bottom w:val="none" w:sz="0" w:space="0" w:color="auto"/>
            <w:right w:val="none" w:sz="0" w:space="0" w:color="auto"/>
          </w:divBdr>
        </w:div>
        <w:div w:id="1167476390">
          <w:marLeft w:val="0"/>
          <w:marRight w:val="0"/>
          <w:marTop w:val="0"/>
          <w:marBottom w:val="0"/>
          <w:divBdr>
            <w:top w:val="none" w:sz="0" w:space="0" w:color="auto"/>
            <w:left w:val="none" w:sz="0" w:space="0" w:color="auto"/>
            <w:bottom w:val="none" w:sz="0" w:space="0" w:color="auto"/>
            <w:right w:val="none" w:sz="0" w:space="0" w:color="auto"/>
          </w:divBdr>
        </w:div>
        <w:div w:id="2071229155">
          <w:marLeft w:val="0"/>
          <w:marRight w:val="0"/>
          <w:marTop w:val="0"/>
          <w:marBottom w:val="0"/>
          <w:divBdr>
            <w:top w:val="none" w:sz="0" w:space="0" w:color="auto"/>
            <w:left w:val="none" w:sz="0" w:space="0" w:color="auto"/>
            <w:bottom w:val="none" w:sz="0" w:space="0" w:color="auto"/>
            <w:right w:val="none" w:sz="0" w:space="0" w:color="auto"/>
          </w:divBdr>
        </w:div>
        <w:div w:id="494877586">
          <w:marLeft w:val="0"/>
          <w:marRight w:val="0"/>
          <w:marTop w:val="0"/>
          <w:marBottom w:val="0"/>
          <w:divBdr>
            <w:top w:val="none" w:sz="0" w:space="0" w:color="auto"/>
            <w:left w:val="none" w:sz="0" w:space="0" w:color="auto"/>
            <w:bottom w:val="none" w:sz="0" w:space="0" w:color="auto"/>
            <w:right w:val="none" w:sz="0" w:space="0" w:color="auto"/>
          </w:divBdr>
        </w:div>
        <w:div w:id="1606839448">
          <w:marLeft w:val="0"/>
          <w:marRight w:val="0"/>
          <w:marTop w:val="0"/>
          <w:marBottom w:val="0"/>
          <w:divBdr>
            <w:top w:val="none" w:sz="0" w:space="0" w:color="auto"/>
            <w:left w:val="none" w:sz="0" w:space="0" w:color="auto"/>
            <w:bottom w:val="none" w:sz="0" w:space="0" w:color="auto"/>
            <w:right w:val="none" w:sz="0" w:space="0" w:color="auto"/>
          </w:divBdr>
        </w:div>
        <w:div w:id="919023715">
          <w:marLeft w:val="0"/>
          <w:marRight w:val="0"/>
          <w:marTop w:val="0"/>
          <w:marBottom w:val="0"/>
          <w:divBdr>
            <w:top w:val="none" w:sz="0" w:space="0" w:color="auto"/>
            <w:left w:val="none" w:sz="0" w:space="0" w:color="auto"/>
            <w:bottom w:val="none" w:sz="0" w:space="0" w:color="auto"/>
            <w:right w:val="none" w:sz="0" w:space="0" w:color="auto"/>
          </w:divBdr>
        </w:div>
        <w:div w:id="1741638711">
          <w:marLeft w:val="0"/>
          <w:marRight w:val="0"/>
          <w:marTop w:val="0"/>
          <w:marBottom w:val="0"/>
          <w:divBdr>
            <w:top w:val="none" w:sz="0" w:space="0" w:color="auto"/>
            <w:left w:val="none" w:sz="0" w:space="0" w:color="auto"/>
            <w:bottom w:val="none" w:sz="0" w:space="0" w:color="auto"/>
            <w:right w:val="none" w:sz="0" w:space="0" w:color="auto"/>
          </w:divBdr>
        </w:div>
        <w:div w:id="1840583589">
          <w:marLeft w:val="0"/>
          <w:marRight w:val="0"/>
          <w:marTop w:val="0"/>
          <w:marBottom w:val="0"/>
          <w:divBdr>
            <w:top w:val="none" w:sz="0" w:space="0" w:color="auto"/>
            <w:left w:val="none" w:sz="0" w:space="0" w:color="auto"/>
            <w:bottom w:val="none" w:sz="0" w:space="0" w:color="auto"/>
            <w:right w:val="none" w:sz="0" w:space="0" w:color="auto"/>
          </w:divBdr>
        </w:div>
        <w:div w:id="592661761">
          <w:marLeft w:val="0"/>
          <w:marRight w:val="0"/>
          <w:marTop w:val="0"/>
          <w:marBottom w:val="0"/>
          <w:divBdr>
            <w:top w:val="none" w:sz="0" w:space="0" w:color="auto"/>
            <w:left w:val="none" w:sz="0" w:space="0" w:color="auto"/>
            <w:bottom w:val="none" w:sz="0" w:space="0" w:color="auto"/>
            <w:right w:val="none" w:sz="0" w:space="0" w:color="auto"/>
          </w:divBdr>
        </w:div>
        <w:div w:id="843133380">
          <w:marLeft w:val="0"/>
          <w:marRight w:val="0"/>
          <w:marTop w:val="0"/>
          <w:marBottom w:val="0"/>
          <w:divBdr>
            <w:top w:val="none" w:sz="0" w:space="0" w:color="auto"/>
            <w:left w:val="none" w:sz="0" w:space="0" w:color="auto"/>
            <w:bottom w:val="none" w:sz="0" w:space="0" w:color="auto"/>
            <w:right w:val="none" w:sz="0" w:space="0" w:color="auto"/>
          </w:divBdr>
        </w:div>
        <w:div w:id="1097559784">
          <w:marLeft w:val="0"/>
          <w:marRight w:val="0"/>
          <w:marTop w:val="0"/>
          <w:marBottom w:val="0"/>
          <w:divBdr>
            <w:top w:val="none" w:sz="0" w:space="0" w:color="auto"/>
            <w:left w:val="none" w:sz="0" w:space="0" w:color="auto"/>
            <w:bottom w:val="none" w:sz="0" w:space="0" w:color="auto"/>
            <w:right w:val="none" w:sz="0" w:space="0" w:color="auto"/>
          </w:divBdr>
        </w:div>
        <w:div w:id="1869829577">
          <w:marLeft w:val="0"/>
          <w:marRight w:val="0"/>
          <w:marTop w:val="0"/>
          <w:marBottom w:val="0"/>
          <w:divBdr>
            <w:top w:val="none" w:sz="0" w:space="0" w:color="auto"/>
            <w:left w:val="none" w:sz="0" w:space="0" w:color="auto"/>
            <w:bottom w:val="none" w:sz="0" w:space="0" w:color="auto"/>
            <w:right w:val="none" w:sz="0" w:space="0" w:color="auto"/>
          </w:divBdr>
        </w:div>
        <w:div w:id="377439586">
          <w:marLeft w:val="0"/>
          <w:marRight w:val="0"/>
          <w:marTop w:val="0"/>
          <w:marBottom w:val="0"/>
          <w:divBdr>
            <w:top w:val="none" w:sz="0" w:space="0" w:color="auto"/>
            <w:left w:val="none" w:sz="0" w:space="0" w:color="auto"/>
            <w:bottom w:val="none" w:sz="0" w:space="0" w:color="auto"/>
            <w:right w:val="none" w:sz="0" w:space="0" w:color="auto"/>
          </w:divBdr>
        </w:div>
        <w:div w:id="1778871662">
          <w:marLeft w:val="0"/>
          <w:marRight w:val="0"/>
          <w:marTop w:val="0"/>
          <w:marBottom w:val="0"/>
          <w:divBdr>
            <w:top w:val="none" w:sz="0" w:space="0" w:color="auto"/>
            <w:left w:val="none" w:sz="0" w:space="0" w:color="auto"/>
            <w:bottom w:val="none" w:sz="0" w:space="0" w:color="auto"/>
            <w:right w:val="none" w:sz="0" w:space="0" w:color="auto"/>
          </w:divBdr>
        </w:div>
        <w:div w:id="739908194">
          <w:marLeft w:val="0"/>
          <w:marRight w:val="0"/>
          <w:marTop w:val="0"/>
          <w:marBottom w:val="0"/>
          <w:divBdr>
            <w:top w:val="none" w:sz="0" w:space="0" w:color="auto"/>
            <w:left w:val="none" w:sz="0" w:space="0" w:color="auto"/>
            <w:bottom w:val="none" w:sz="0" w:space="0" w:color="auto"/>
            <w:right w:val="none" w:sz="0" w:space="0" w:color="auto"/>
          </w:divBdr>
        </w:div>
        <w:div w:id="850143032">
          <w:marLeft w:val="0"/>
          <w:marRight w:val="0"/>
          <w:marTop w:val="0"/>
          <w:marBottom w:val="0"/>
          <w:divBdr>
            <w:top w:val="none" w:sz="0" w:space="0" w:color="auto"/>
            <w:left w:val="none" w:sz="0" w:space="0" w:color="auto"/>
            <w:bottom w:val="none" w:sz="0" w:space="0" w:color="auto"/>
            <w:right w:val="none" w:sz="0" w:space="0" w:color="auto"/>
          </w:divBdr>
        </w:div>
        <w:div w:id="814419421">
          <w:marLeft w:val="0"/>
          <w:marRight w:val="0"/>
          <w:marTop w:val="0"/>
          <w:marBottom w:val="0"/>
          <w:divBdr>
            <w:top w:val="none" w:sz="0" w:space="0" w:color="auto"/>
            <w:left w:val="none" w:sz="0" w:space="0" w:color="auto"/>
            <w:bottom w:val="none" w:sz="0" w:space="0" w:color="auto"/>
            <w:right w:val="none" w:sz="0" w:space="0" w:color="auto"/>
          </w:divBdr>
        </w:div>
        <w:div w:id="1556160890">
          <w:marLeft w:val="0"/>
          <w:marRight w:val="0"/>
          <w:marTop w:val="0"/>
          <w:marBottom w:val="0"/>
          <w:divBdr>
            <w:top w:val="none" w:sz="0" w:space="0" w:color="auto"/>
            <w:left w:val="none" w:sz="0" w:space="0" w:color="auto"/>
            <w:bottom w:val="none" w:sz="0" w:space="0" w:color="auto"/>
            <w:right w:val="none" w:sz="0" w:space="0" w:color="auto"/>
          </w:divBdr>
        </w:div>
        <w:div w:id="1635023361">
          <w:marLeft w:val="0"/>
          <w:marRight w:val="0"/>
          <w:marTop w:val="0"/>
          <w:marBottom w:val="0"/>
          <w:divBdr>
            <w:top w:val="none" w:sz="0" w:space="0" w:color="auto"/>
            <w:left w:val="none" w:sz="0" w:space="0" w:color="auto"/>
            <w:bottom w:val="none" w:sz="0" w:space="0" w:color="auto"/>
            <w:right w:val="none" w:sz="0" w:space="0" w:color="auto"/>
          </w:divBdr>
        </w:div>
        <w:div w:id="818765223">
          <w:marLeft w:val="0"/>
          <w:marRight w:val="0"/>
          <w:marTop w:val="0"/>
          <w:marBottom w:val="0"/>
          <w:divBdr>
            <w:top w:val="none" w:sz="0" w:space="0" w:color="auto"/>
            <w:left w:val="none" w:sz="0" w:space="0" w:color="auto"/>
            <w:bottom w:val="none" w:sz="0" w:space="0" w:color="auto"/>
            <w:right w:val="none" w:sz="0" w:space="0" w:color="auto"/>
          </w:divBdr>
        </w:div>
        <w:div w:id="60949701">
          <w:marLeft w:val="0"/>
          <w:marRight w:val="0"/>
          <w:marTop w:val="0"/>
          <w:marBottom w:val="0"/>
          <w:divBdr>
            <w:top w:val="none" w:sz="0" w:space="0" w:color="auto"/>
            <w:left w:val="none" w:sz="0" w:space="0" w:color="auto"/>
            <w:bottom w:val="none" w:sz="0" w:space="0" w:color="auto"/>
            <w:right w:val="none" w:sz="0" w:space="0" w:color="auto"/>
          </w:divBdr>
        </w:div>
        <w:div w:id="2046631892">
          <w:marLeft w:val="0"/>
          <w:marRight w:val="0"/>
          <w:marTop w:val="0"/>
          <w:marBottom w:val="0"/>
          <w:divBdr>
            <w:top w:val="none" w:sz="0" w:space="0" w:color="auto"/>
            <w:left w:val="none" w:sz="0" w:space="0" w:color="auto"/>
            <w:bottom w:val="none" w:sz="0" w:space="0" w:color="auto"/>
            <w:right w:val="none" w:sz="0" w:space="0" w:color="auto"/>
          </w:divBdr>
        </w:div>
        <w:div w:id="198513469">
          <w:marLeft w:val="0"/>
          <w:marRight w:val="0"/>
          <w:marTop w:val="0"/>
          <w:marBottom w:val="0"/>
          <w:divBdr>
            <w:top w:val="none" w:sz="0" w:space="0" w:color="auto"/>
            <w:left w:val="none" w:sz="0" w:space="0" w:color="auto"/>
            <w:bottom w:val="none" w:sz="0" w:space="0" w:color="auto"/>
            <w:right w:val="none" w:sz="0" w:space="0" w:color="auto"/>
          </w:divBdr>
        </w:div>
        <w:div w:id="133833913">
          <w:marLeft w:val="0"/>
          <w:marRight w:val="0"/>
          <w:marTop w:val="0"/>
          <w:marBottom w:val="0"/>
          <w:divBdr>
            <w:top w:val="none" w:sz="0" w:space="0" w:color="auto"/>
            <w:left w:val="none" w:sz="0" w:space="0" w:color="auto"/>
            <w:bottom w:val="none" w:sz="0" w:space="0" w:color="auto"/>
            <w:right w:val="none" w:sz="0" w:space="0" w:color="auto"/>
          </w:divBdr>
        </w:div>
        <w:div w:id="1886406722">
          <w:marLeft w:val="0"/>
          <w:marRight w:val="0"/>
          <w:marTop w:val="0"/>
          <w:marBottom w:val="0"/>
          <w:divBdr>
            <w:top w:val="none" w:sz="0" w:space="0" w:color="auto"/>
            <w:left w:val="none" w:sz="0" w:space="0" w:color="auto"/>
            <w:bottom w:val="none" w:sz="0" w:space="0" w:color="auto"/>
            <w:right w:val="none" w:sz="0" w:space="0" w:color="auto"/>
          </w:divBdr>
        </w:div>
        <w:div w:id="986665607">
          <w:marLeft w:val="0"/>
          <w:marRight w:val="0"/>
          <w:marTop w:val="0"/>
          <w:marBottom w:val="0"/>
          <w:divBdr>
            <w:top w:val="none" w:sz="0" w:space="0" w:color="auto"/>
            <w:left w:val="none" w:sz="0" w:space="0" w:color="auto"/>
            <w:bottom w:val="none" w:sz="0" w:space="0" w:color="auto"/>
            <w:right w:val="none" w:sz="0" w:space="0" w:color="auto"/>
          </w:divBdr>
        </w:div>
        <w:div w:id="358511026">
          <w:marLeft w:val="0"/>
          <w:marRight w:val="0"/>
          <w:marTop w:val="0"/>
          <w:marBottom w:val="0"/>
          <w:divBdr>
            <w:top w:val="none" w:sz="0" w:space="0" w:color="auto"/>
            <w:left w:val="none" w:sz="0" w:space="0" w:color="auto"/>
            <w:bottom w:val="none" w:sz="0" w:space="0" w:color="auto"/>
            <w:right w:val="none" w:sz="0" w:space="0" w:color="auto"/>
          </w:divBdr>
        </w:div>
        <w:div w:id="1761637578">
          <w:marLeft w:val="0"/>
          <w:marRight w:val="0"/>
          <w:marTop w:val="0"/>
          <w:marBottom w:val="0"/>
          <w:divBdr>
            <w:top w:val="none" w:sz="0" w:space="0" w:color="auto"/>
            <w:left w:val="none" w:sz="0" w:space="0" w:color="auto"/>
            <w:bottom w:val="none" w:sz="0" w:space="0" w:color="auto"/>
            <w:right w:val="none" w:sz="0" w:space="0" w:color="auto"/>
          </w:divBdr>
        </w:div>
        <w:div w:id="490563636">
          <w:marLeft w:val="0"/>
          <w:marRight w:val="0"/>
          <w:marTop w:val="0"/>
          <w:marBottom w:val="0"/>
          <w:divBdr>
            <w:top w:val="none" w:sz="0" w:space="0" w:color="auto"/>
            <w:left w:val="none" w:sz="0" w:space="0" w:color="auto"/>
            <w:bottom w:val="none" w:sz="0" w:space="0" w:color="auto"/>
            <w:right w:val="none" w:sz="0" w:space="0" w:color="auto"/>
          </w:divBdr>
        </w:div>
        <w:div w:id="1239750098">
          <w:marLeft w:val="0"/>
          <w:marRight w:val="0"/>
          <w:marTop w:val="0"/>
          <w:marBottom w:val="0"/>
          <w:divBdr>
            <w:top w:val="none" w:sz="0" w:space="0" w:color="auto"/>
            <w:left w:val="none" w:sz="0" w:space="0" w:color="auto"/>
            <w:bottom w:val="none" w:sz="0" w:space="0" w:color="auto"/>
            <w:right w:val="none" w:sz="0" w:space="0" w:color="auto"/>
          </w:divBdr>
        </w:div>
        <w:div w:id="794253552">
          <w:marLeft w:val="0"/>
          <w:marRight w:val="0"/>
          <w:marTop w:val="0"/>
          <w:marBottom w:val="0"/>
          <w:divBdr>
            <w:top w:val="none" w:sz="0" w:space="0" w:color="auto"/>
            <w:left w:val="none" w:sz="0" w:space="0" w:color="auto"/>
            <w:bottom w:val="none" w:sz="0" w:space="0" w:color="auto"/>
            <w:right w:val="none" w:sz="0" w:space="0" w:color="auto"/>
          </w:divBdr>
        </w:div>
        <w:div w:id="341977241">
          <w:marLeft w:val="0"/>
          <w:marRight w:val="0"/>
          <w:marTop w:val="0"/>
          <w:marBottom w:val="0"/>
          <w:divBdr>
            <w:top w:val="none" w:sz="0" w:space="0" w:color="auto"/>
            <w:left w:val="none" w:sz="0" w:space="0" w:color="auto"/>
            <w:bottom w:val="none" w:sz="0" w:space="0" w:color="auto"/>
            <w:right w:val="none" w:sz="0" w:space="0" w:color="auto"/>
          </w:divBdr>
        </w:div>
        <w:div w:id="60686719">
          <w:marLeft w:val="0"/>
          <w:marRight w:val="0"/>
          <w:marTop w:val="0"/>
          <w:marBottom w:val="0"/>
          <w:divBdr>
            <w:top w:val="none" w:sz="0" w:space="0" w:color="auto"/>
            <w:left w:val="none" w:sz="0" w:space="0" w:color="auto"/>
            <w:bottom w:val="none" w:sz="0" w:space="0" w:color="auto"/>
            <w:right w:val="none" w:sz="0" w:space="0" w:color="auto"/>
          </w:divBdr>
        </w:div>
        <w:div w:id="1811092533">
          <w:marLeft w:val="0"/>
          <w:marRight w:val="0"/>
          <w:marTop w:val="0"/>
          <w:marBottom w:val="0"/>
          <w:divBdr>
            <w:top w:val="none" w:sz="0" w:space="0" w:color="auto"/>
            <w:left w:val="none" w:sz="0" w:space="0" w:color="auto"/>
            <w:bottom w:val="none" w:sz="0" w:space="0" w:color="auto"/>
            <w:right w:val="none" w:sz="0" w:space="0" w:color="auto"/>
          </w:divBdr>
        </w:div>
        <w:div w:id="1325014845">
          <w:marLeft w:val="0"/>
          <w:marRight w:val="0"/>
          <w:marTop w:val="0"/>
          <w:marBottom w:val="0"/>
          <w:divBdr>
            <w:top w:val="none" w:sz="0" w:space="0" w:color="auto"/>
            <w:left w:val="none" w:sz="0" w:space="0" w:color="auto"/>
            <w:bottom w:val="none" w:sz="0" w:space="0" w:color="auto"/>
            <w:right w:val="none" w:sz="0" w:space="0" w:color="auto"/>
          </w:divBdr>
        </w:div>
        <w:div w:id="1664508112">
          <w:marLeft w:val="0"/>
          <w:marRight w:val="0"/>
          <w:marTop w:val="0"/>
          <w:marBottom w:val="0"/>
          <w:divBdr>
            <w:top w:val="none" w:sz="0" w:space="0" w:color="auto"/>
            <w:left w:val="none" w:sz="0" w:space="0" w:color="auto"/>
            <w:bottom w:val="none" w:sz="0" w:space="0" w:color="auto"/>
            <w:right w:val="none" w:sz="0" w:space="0" w:color="auto"/>
          </w:divBdr>
        </w:div>
        <w:div w:id="1124083009">
          <w:marLeft w:val="0"/>
          <w:marRight w:val="0"/>
          <w:marTop w:val="0"/>
          <w:marBottom w:val="0"/>
          <w:divBdr>
            <w:top w:val="none" w:sz="0" w:space="0" w:color="auto"/>
            <w:left w:val="none" w:sz="0" w:space="0" w:color="auto"/>
            <w:bottom w:val="none" w:sz="0" w:space="0" w:color="auto"/>
            <w:right w:val="none" w:sz="0" w:space="0" w:color="auto"/>
          </w:divBdr>
        </w:div>
        <w:div w:id="914896718">
          <w:marLeft w:val="0"/>
          <w:marRight w:val="0"/>
          <w:marTop w:val="0"/>
          <w:marBottom w:val="0"/>
          <w:divBdr>
            <w:top w:val="none" w:sz="0" w:space="0" w:color="auto"/>
            <w:left w:val="none" w:sz="0" w:space="0" w:color="auto"/>
            <w:bottom w:val="none" w:sz="0" w:space="0" w:color="auto"/>
            <w:right w:val="none" w:sz="0" w:space="0" w:color="auto"/>
          </w:divBdr>
        </w:div>
        <w:div w:id="1174422459">
          <w:marLeft w:val="0"/>
          <w:marRight w:val="0"/>
          <w:marTop w:val="0"/>
          <w:marBottom w:val="0"/>
          <w:divBdr>
            <w:top w:val="none" w:sz="0" w:space="0" w:color="auto"/>
            <w:left w:val="none" w:sz="0" w:space="0" w:color="auto"/>
            <w:bottom w:val="none" w:sz="0" w:space="0" w:color="auto"/>
            <w:right w:val="none" w:sz="0" w:space="0" w:color="auto"/>
          </w:divBdr>
        </w:div>
      </w:divsChild>
    </w:div>
    <w:div w:id="103233504">
      <w:bodyDiv w:val="1"/>
      <w:marLeft w:val="0"/>
      <w:marRight w:val="0"/>
      <w:marTop w:val="0"/>
      <w:marBottom w:val="0"/>
      <w:divBdr>
        <w:top w:val="none" w:sz="0" w:space="0" w:color="auto"/>
        <w:left w:val="none" w:sz="0" w:space="0" w:color="auto"/>
        <w:bottom w:val="none" w:sz="0" w:space="0" w:color="auto"/>
        <w:right w:val="none" w:sz="0" w:space="0" w:color="auto"/>
      </w:divBdr>
      <w:divsChild>
        <w:div w:id="2104570661">
          <w:marLeft w:val="0"/>
          <w:marRight w:val="0"/>
          <w:marTop w:val="0"/>
          <w:marBottom w:val="0"/>
          <w:divBdr>
            <w:top w:val="none" w:sz="0" w:space="0" w:color="auto"/>
            <w:left w:val="none" w:sz="0" w:space="0" w:color="auto"/>
            <w:bottom w:val="none" w:sz="0" w:space="0" w:color="auto"/>
            <w:right w:val="none" w:sz="0" w:space="0" w:color="auto"/>
          </w:divBdr>
        </w:div>
        <w:div w:id="839853239">
          <w:marLeft w:val="0"/>
          <w:marRight w:val="0"/>
          <w:marTop w:val="0"/>
          <w:marBottom w:val="0"/>
          <w:divBdr>
            <w:top w:val="none" w:sz="0" w:space="0" w:color="auto"/>
            <w:left w:val="none" w:sz="0" w:space="0" w:color="auto"/>
            <w:bottom w:val="none" w:sz="0" w:space="0" w:color="auto"/>
            <w:right w:val="none" w:sz="0" w:space="0" w:color="auto"/>
          </w:divBdr>
        </w:div>
        <w:div w:id="124011364">
          <w:marLeft w:val="0"/>
          <w:marRight w:val="0"/>
          <w:marTop w:val="0"/>
          <w:marBottom w:val="0"/>
          <w:divBdr>
            <w:top w:val="none" w:sz="0" w:space="0" w:color="auto"/>
            <w:left w:val="none" w:sz="0" w:space="0" w:color="auto"/>
            <w:bottom w:val="none" w:sz="0" w:space="0" w:color="auto"/>
            <w:right w:val="none" w:sz="0" w:space="0" w:color="auto"/>
          </w:divBdr>
        </w:div>
        <w:div w:id="1922253476">
          <w:marLeft w:val="0"/>
          <w:marRight w:val="0"/>
          <w:marTop w:val="0"/>
          <w:marBottom w:val="0"/>
          <w:divBdr>
            <w:top w:val="none" w:sz="0" w:space="0" w:color="auto"/>
            <w:left w:val="none" w:sz="0" w:space="0" w:color="auto"/>
            <w:bottom w:val="none" w:sz="0" w:space="0" w:color="auto"/>
            <w:right w:val="none" w:sz="0" w:space="0" w:color="auto"/>
          </w:divBdr>
        </w:div>
        <w:div w:id="653295414">
          <w:marLeft w:val="0"/>
          <w:marRight w:val="0"/>
          <w:marTop w:val="0"/>
          <w:marBottom w:val="0"/>
          <w:divBdr>
            <w:top w:val="none" w:sz="0" w:space="0" w:color="auto"/>
            <w:left w:val="none" w:sz="0" w:space="0" w:color="auto"/>
            <w:bottom w:val="none" w:sz="0" w:space="0" w:color="auto"/>
            <w:right w:val="none" w:sz="0" w:space="0" w:color="auto"/>
          </w:divBdr>
        </w:div>
        <w:div w:id="1807435294">
          <w:marLeft w:val="0"/>
          <w:marRight w:val="0"/>
          <w:marTop w:val="0"/>
          <w:marBottom w:val="0"/>
          <w:divBdr>
            <w:top w:val="none" w:sz="0" w:space="0" w:color="auto"/>
            <w:left w:val="none" w:sz="0" w:space="0" w:color="auto"/>
            <w:bottom w:val="none" w:sz="0" w:space="0" w:color="auto"/>
            <w:right w:val="none" w:sz="0" w:space="0" w:color="auto"/>
          </w:divBdr>
        </w:div>
        <w:div w:id="2143231774">
          <w:marLeft w:val="0"/>
          <w:marRight w:val="0"/>
          <w:marTop w:val="0"/>
          <w:marBottom w:val="0"/>
          <w:divBdr>
            <w:top w:val="none" w:sz="0" w:space="0" w:color="auto"/>
            <w:left w:val="none" w:sz="0" w:space="0" w:color="auto"/>
            <w:bottom w:val="none" w:sz="0" w:space="0" w:color="auto"/>
            <w:right w:val="none" w:sz="0" w:space="0" w:color="auto"/>
          </w:divBdr>
        </w:div>
        <w:div w:id="1558125694">
          <w:marLeft w:val="0"/>
          <w:marRight w:val="0"/>
          <w:marTop w:val="0"/>
          <w:marBottom w:val="0"/>
          <w:divBdr>
            <w:top w:val="none" w:sz="0" w:space="0" w:color="auto"/>
            <w:left w:val="none" w:sz="0" w:space="0" w:color="auto"/>
            <w:bottom w:val="none" w:sz="0" w:space="0" w:color="auto"/>
            <w:right w:val="none" w:sz="0" w:space="0" w:color="auto"/>
          </w:divBdr>
        </w:div>
        <w:div w:id="507210208">
          <w:marLeft w:val="0"/>
          <w:marRight w:val="0"/>
          <w:marTop w:val="0"/>
          <w:marBottom w:val="0"/>
          <w:divBdr>
            <w:top w:val="none" w:sz="0" w:space="0" w:color="auto"/>
            <w:left w:val="none" w:sz="0" w:space="0" w:color="auto"/>
            <w:bottom w:val="none" w:sz="0" w:space="0" w:color="auto"/>
            <w:right w:val="none" w:sz="0" w:space="0" w:color="auto"/>
          </w:divBdr>
        </w:div>
        <w:div w:id="1352997474">
          <w:marLeft w:val="0"/>
          <w:marRight w:val="0"/>
          <w:marTop w:val="0"/>
          <w:marBottom w:val="0"/>
          <w:divBdr>
            <w:top w:val="none" w:sz="0" w:space="0" w:color="auto"/>
            <w:left w:val="none" w:sz="0" w:space="0" w:color="auto"/>
            <w:bottom w:val="none" w:sz="0" w:space="0" w:color="auto"/>
            <w:right w:val="none" w:sz="0" w:space="0" w:color="auto"/>
          </w:divBdr>
        </w:div>
        <w:div w:id="637800453">
          <w:marLeft w:val="0"/>
          <w:marRight w:val="0"/>
          <w:marTop w:val="0"/>
          <w:marBottom w:val="0"/>
          <w:divBdr>
            <w:top w:val="none" w:sz="0" w:space="0" w:color="auto"/>
            <w:left w:val="none" w:sz="0" w:space="0" w:color="auto"/>
            <w:bottom w:val="none" w:sz="0" w:space="0" w:color="auto"/>
            <w:right w:val="none" w:sz="0" w:space="0" w:color="auto"/>
          </w:divBdr>
        </w:div>
        <w:div w:id="653266706">
          <w:marLeft w:val="0"/>
          <w:marRight w:val="0"/>
          <w:marTop w:val="0"/>
          <w:marBottom w:val="0"/>
          <w:divBdr>
            <w:top w:val="none" w:sz="0" w:space="0" w:color="auto"/>
            <w:left w:val="none" w:sz="0" w:space="0" w:color="auto"/>
            <w:bottom w:val="none" w:sz="0" w:space="0" w:color="auto"/>
            <w:right w:val="none" w:sz="0" w:space="0" w:color="auto"/>
          </w:divBdr>
        </w:div>
        <w:div w:id="669913762">
          <w:marLeft w:val="0"/>
          <w:marRight w:val="0"/>
          <w:marTop w:val="0"/>
          <w:marBottom w:val="0"/>
          <w:divBdr>
            <w:top w:val="none" w:sz="0" w:space="0" w:color="auto"/>
            <w:left w:val="none" w:sz="0" w:space="0" w:color="auto"/>
            <w:bottom w:val="none" w:sz="0" w:space="0" w:color="auto"/>
            <w:right w:val="none" w:sz="0" w:space="0" w:color="auto"/>
          </w:divBdr>
        </w:div>
        <w:div w:id="1511791313">
          <w:marLeft w:val="0"/>
          <w:marRight w:val="0"/>
          <w:marTop w:val="0"/>
          <w:marBottom w:val="0"/>
          <w:divBdr>
            <w:top w:val="none" w:sz="0" w:space="0" w:color="auto"/>
            <w:left w:val="none" w:sz="0" w:space="0" w:color="auto"/>
            <w:bottom w:val="none" w:sz="0" w:space="0" w:color="auto"/>
            <w:right w:val="none" w:sz="0" w:space="0" w:color="auto"/>
          </w:divBdr>
        </w:div>
        <w:div w:id="1130128314">
          <w:marLeft w:val="0"/>
          <w:marRight w:val="0"/>
          <w:marTop w:val="0"/>
          <w:marBottom w:val="0"/>
          <w:divBdr>
            <w:top w:val="none" w:sz="0" w:space="0" w:color="auto"/>
            <w:left w:val="none" w:sz="0" w:space="0" w:color="auto"/>
            <w:bottom w:val="none" w:sz="0" w:space="0" w:color="auto"/>
            <w:right w:val="none" w:sz="0" w:space="0" w:color="auto"/>
          </w:divBdr>
        </w:div>
        <w:div w:id="2124179690">
          <w:marLeft w:val="0"/>
          <w:marRight w:val="0"/>
          <w:marTop w:val="0"/>
          <w:marBottom w:val="0"/>
          <w:divBdr>
            <w:top w:val="none" w:sz="0" w:space="0" w:color="auto"/>
            <w:left w:val="none" w:sz="0" w:space="0" w:color="auto"/>
            <w:bottom w:val="none" w:sz="0" w:space="0" w:color="auto"/>
            <w:right w:val="none" w:sz="0" w:space="0" w:color="auto"/>
          </w:divBdr>
        </w:div>
        <w:div w:id="66877914">
          <w:marLeft w:val="0"/>
          <w:marRight w:val="0"/>
          <w:marTop w:val="0"/>
          <w:marBottom w:val="0"/>
          <w:divBdr>
            <w:top w:val="none" w:sz="0" w:space="0" w:color="auto"/>
            <w:left w:val="none" w:sz="0" w:space="0" w:color="auto"/>
            <w:bottom w:val="none" w:sz="0" w:space="0" w:color="auto"/>
            <w:right w:val="none" w:sz="0" w:space="0" w:color="auto"/>
          </w:divBdr>
        </w:div>
        <w:div w:id="1340540623">
          <w:marLeft w:val="0"/>
          <w:marRight w:val="0"/>
          <w:marTop w:val="0"/>
          <w:marBottom w:val="0"/>
          <w:divBdr>
            <w:top w:val="none" w:sz="0" w:space="0" w:color="auto"/>
            <w:left w:val="none" w:sz="0" w:space="0" w:color="auto"/>
            <w:bottom w:val="none" w:sz="0" w:space="0" w:color="auto"/>
            <w:right w:val="none" w:sz="0" w:space="0" w:color="auto"/>
          </w:divBdr>
        </w:div>
        <w:div w:id="728696618">
          <w:marLeft w:val="0"/>
          <w:marRight w:val="0"/>
          <w:marTop w:val="0"/>
          <w:marBottom w:val="0"/>
          <w:divBdr>
            <w:top w:val="none" w:sz="0" w:space="0" w:color="auto"/>
            <w:left w:val="none" w:sz="0" w:space="0" w:color="auto"/>
            <w:bottom w:val="none" w:sz="0" w:space="0" w:color="auto"/>
            <w:right w:val="none" w:sz="0" w:space="0" w:color="auto"/>
          </w:divBdr>
        </w:div>
        <w:div w:id="1488474787">
          <w:marLeft w:val="0"/>
          <w:marRight w:val="0"/>
          <w:marTop w:val="0"/>
          <w:marBottom w:val="0"/>
          <w:divBdr>
            <w:top w:val="none" w:sz="0" w:space="0" w:color="auto"/>
            <w:left w:val="none" w:sz="0" w:space="0" w:color="auto"/>
            <w:bottom w:val="none" w:sz="0" w:space="0" w:color="auto"/>
            <w:right w:val="none" w:sz="0" w:space="0" w:color="auto"/>
          </w:divBdr>
        </w:div>
        <w:div w:id="1615285296">
          <w:marLeft w:val="0"/>
          <w:marRight w:val="0"/>
          <w:marTop w:val="0"/>
          <w:marBottom w:val="0"/>
          <w:divBdr>
            <w:top w:val="none" w:sz="0" w:space="0" w:color="auto"/>
            <w:left w:val="none" w:sz="0" w:space="0" w:color="auto"/>
            <w:bottom w:val="none" w:sz="0" w:space="0" w:color="auto"/>
            <w:right w:val="none" w:sz="0" w:space="0" w:color="auto"/>
          </w:divBdr>
        </w:div>
        <w:div w:id="1625962049">
          <w:marLeft w:val="0"/>
          <w:marRight w:val="0"/>
          <w:marTop w:val="0"/>
          <w:marBottom w:val="0"/>
          <w:divBdr>
            <w:top w:val="none" w:sz="0" w:space="0" w:color="auto"/>
            <w:left w:val="none" w:sz="0" w:space="0" w:color="auto"/>
            <w:bottom w:val="none" w:sz="0" w:space="0" w:color="auto"/>
            <w:right w:val="none" w:sz="0" w:space="0" w:color="auto"/>
          </w:divBdr>
        </w:div>
        <w:div w:id="1697582762">
          <w:marLeft w:val="0"/>
          <w:marRight w:val="0"/>
          <w:marTop w:val="0"/>
          <w:marBottom w:val="0"/>
          <w:divBdr>
            <w:top w:val="none" w:sz="0" w:space="0" w:color="auto"/>
            <w:left w:val="none" w:sz="0" w:space="0" w:color="auto"/>
            <w:bottom w:val="none" w:sz="0" w:space="0" w:color="auto"/>
            <w:right w:val="none" w:sz="0" w:space="0" w:color="auto"/>
          </w:divBdr>
        </w:div>
        <w:div w:id="601184576">
          <w:marLeft w:val="0"/>
          <w:marRight w:val="0"/>
          <w:marTop w:val="0"/>
          <w:marBottom w:val="0"/>
          <w:divBdr>
            <w:top w:val="none" w:sz="0" w:space="0" w:color="auto"/>
            <w:left w:val="none" w:sz="0" w:space="0" w:color="auto"/>
            <w:bottom w:val="none" w:sz="0" w:space="0" w:color="auto"/>
            <w:right w:val="none" w:sz="0" w:space="0" w:color="auto"/>
          </w:divBdr>
        </w:div>
        <w:div w:id="517504221">
          <w:marLeft w:val="0"/>
          <w:marRight w:val="0"/>
          <w:marTop w:val="0"/>
          <w:marBottom w:val="0"/>
          <w:divBdr>
            <w:top w:val="none" w:sz="0" w:space="0" w:color="auto"/>
            <w:left w:val="none" w:sz="0" w:space="0" w:color="auto"/>
            <w:bottom w:val="none" w:sz="0" w:space="0" w:color="auto"/>
            <w:right w:val="none" w:sz="0" w:space="0" w:color="auto"/>
          </w:divBdr>
        </w:div>
        <w:div w:id="1223640256">
          <w:marLeft w:val="0"/>
          <w:marRight w:val="0"/>
          <w:marTop w:val="0"/>
          <w:marBottom w:val="0"/>
          <w:divBdr>
            <w:top w:val="none" w:sz="0" w:space="0" w:color="auto"/>
            <w:left w:val="none" w:sz="0" w:space="0" w:color="auto"/>
            <w:bottom w:val="none" w:sz="0" w:space="0" w:color="auto"/>
            <w:right w:val="none" w:sz="0" w:space="0" w:color="auto"/>
          </w:divBdr>
        </w:div>
        <w:div w:id="283266652">
          <w:marLeft w:val="0"/>
          <w:marRight w:val="0"/>
          <w:marTop w:val="0"/>
          <w:marBottom w:val="0"/>
          <w:divBdr>
            <w:top w:val="none" w:sz="0" w:space="0" w:color="auto"/>
            <w:left w:val="none" w:sz="0" w:space="0" w:color="auto"/>
            <w:bottom w:val="none" w:sz="0" w:space="0" w:color="auto"/>
            <w:right w:val="none" w:sz="0" w:space="0" w:color="auto"/>
          </w:divBdr>
        </w:div>
        <w:div w:id="1094789059">
          <w:marLeft w:val="0"/>
          <w:marRight w:val="0"/>
          <w:marTop w:val="0"/>
          <w:marBottom w:val="0"/>
          <w:divBdr>
            <w:top w:val="none" w:sz="0" w:space="0" w:color="auto"/>
            <w:left w:val="none" w:sz="0" w:space="0" w:color="auto"/>
            <w:bottom w:val="none" w:sz="0" w:space="0" w:color="auto"/>
            <w:right w:val="none" w:sz="0" w:space="0" w:color="auto"/>
          </w:divBdr>
        </w:div>
        <w:div w:id="1746607804">
          <w:marLeft w:val="0"/>
          <w:marRight w:val="0"/>
          <w:marTop w:val="0"/>
          <w:marBottom w:val="0"/>
          <w:divBdr>
            <w:top w:val="none" w:sz="0" w:space="0" w:color="auto"/>
            <w:left w:val="none" w:sz="0" w:space="0" w:color="auto"/>
            <w:bottom w:val="none" w:sz="0" w:space="0" w:color="auto"/>
            <w:right w:val="none" w:sz="0" w:space="0" w:color="auto"/>
          </w:divBdr>
        </w:div>
        <w:div w:id="319769338">
          <w:marLeft w:val="0"/>
          <w:marRight w:val="0"/>
          <w:marTop w:val="0"/>
          <w:marBottom w:val="0"/>
          <w:divBdr>
            <w:top w:val="none" w:sz="0" w:space="0" w:color="auto"/>
            <w:left w:val="none" w:sz="0" w:space="0" w:color="auto"/>
            <w:bottom w:val="none" w:sz="0" w:space="0" w:color="auto"/>
            <w:right w:val="none" w:sz="0" w:space="0" w:color="auto"/>
          </w:divBdr>
        </w:div>
        <w:div w:id="1950353757">
          <w:marLeft w:val="0"/>
          <w:marRight w:val="0"/>
          <w:marTop w:val="0"/>
          <w:marBottom w:val="0"/>
          <w:divBdr>
            <w:top w:val="none" w:sz="0" w:space="0" w:color="auto"/>
            <w:left w:val="none" w:sz="0" w:space="0" w:color="auto"/>
            <w:bottom w:val="none" w:sz="0" w:space="0" w:color="auto"/>
            <w:right w:val="none" w:sz="0" w:space="0" w:color="auto"/>
          </w:divBdr>
        </w:div>
        <w:div w:id="1029839192">
          <w:marLeft w:val="0"/>
          <w:marRight w:val="0"/>
          <w:marTop w:val="0"/>
          <w:marBottom w:val="0"/>
          <w:divBdr>
            <w:top w:val="none" w:sz="0" w:space="0" w:color="auto"/>
            <w:left w:val="none" w:sz="0" w:space="0" w:color="auto"/>
            <w:bottom w:val="none" w:sz="0" w:space="0" w:color="auto"/>
            <w:right w:val="none" w:sz="0" w:space="0" w:color="auto"/>
          </w:divBdr>
        </w:div>
        <w:div w:id="1462260134">
          <w:marLeft w:val="0"/>
          <w:marRight w:val="0"/>
          <w:marTop w:val="0"/>
          <w:marBottom w:val="0"/>
          <w:divBdr>
            <w:top w:val="none" w:sz="0" w:space="0" w:color="auto"/>
            <w:left w:val="none" w:sz="0" w:space="0" w:color="auto"/>
            <w:bottom w:val="none" w:sz="0" w:space="0" w:color="auto"/>
            <w:right w:val="none" w:sz="0" w:space="0" w:color="auto"/>
          </w:divBdr>
        </w:div>
        <w:div w:id="2129465090">
          <w:marLeft w:val="0"/>
          <w:marRight w:val="0"/>
          <w:marTop w:val="0"/>
          <w:marBottom w:val="0"/>
          <w:divBdr>
            <w:top w:val="none" w:sz="0" w:space="0" w:color="auto"/>
            <w:left w:val="none" w:sz="0" w:space="0" w:color="auto"/>
            <w:bottom w:val="none" w:sz="0" w:space="0" w:color="auto"/>
            <w:right w:val="none" w:sz="0" w:space="0" w:color="auto"/>
          </w:divBdr>
        </w:div>
        <w:div w:id="1316178591">
          <w:marLeft w:val="0"/>
          <w:marRight w:val="0"/>
          <w:marTop w:val="0"/>
          <w:marBottom w:val="0"/>
          <w:divBdr>
            <w:top w:val="none" w:sz="0" w:space="0" w:color="auto"/>
            <w:left w:val="none" w:sz="0" w:space="0" w:color="auto"/>
            <w:bottom w:val="none" w:sz="0" w:space="0" w:color="auto"/>
            <w:right w:val="none" w:sz="0" w:space="0" w:color="auto"/>
          </w:divBdr>
        </w:div>
        <w:div w:id="1364525137">
          <w:marLeft w:val="0"/>
          <w:marRight w:val="0"/>
          <w:marTop w:val="0"/>
          <w:marBottom w:val="0"/>
          <w:divBdr>
            <w:top w:val="none" w:sz="0" w:space="0" w:color="auto"/>
            <w:left w:val="none" w:sz="0" w:space="0" w:color="auto"/>
            <w:bottom w:val="none" w:sz="0" w:space="0" w:color="auto"/>
            <w:right w:val="none" w:sz="0" w:space="0" w:color="auto"/>
          </w:divBdr>
        </w:div>
      </w:divsChild>
    </w:div>
    <w:div w:id="135028208">
      <w:bodyDiv w:val="1"/>
      <w:marLeft w:val="0"/>
      <w:marRight w:val="0"/>
      <w:marTop w:val="0"/>
      <w:marBottom w:val="0"/>
      <w:divBdr>
        <w:top w:val="none" w:sz="0" w:space="0" w:color="auto"/>
        <w:left w:val="none" w:sz="0" w:space="0" w:color="auto"/>
        <w:bottom w:val="none" w:sz="0" w:space="0" w:color="auto"/>
        <w:right w:val="none" w:sz="0" w:space="0" w:color="auto"/>
      </w:divBdr>
      <w:divsChild>
        <w:div w:id="61951779">
          <w:marLeft w:val="0"/>
          <w:marRight w:val="0"/>
          <w:marTop w:val="0"/>
          <w:marBottom w:val="0"/>
          <w:divBdr>
            <w:top w:val="none" w:sz="0" w:space="0" w:color="auto"/>
            <w:left w:val="none" w:sz="0" w:space="0" w:color="auto"/>
            <w:bottom w:val="none" w:sz="0" w:space="0" w:color="auto"/>
            <w:right w:val="none" w:sz="0" w:space="0" w:color="auto"/>
          </w:divBdr>
        </w:div>
      </w:divsChild>
    </w:div>
    <w:div w:id="209809642">
      <w:bodyDiv w:val="1"/>
      <w:marLeft w:val="0"/>
      <w:marRight w:val="0"/>
      <w:marTop w:val="0"/>
      <w:marBottom w:val="0"/>
      <w:divBdr>
        <w:top w:val="none" w:sz="0" w:space="0" w:color="auto"/>
        <w:left w:val="none" w:sz="0" w:space="0" w:color="auto"/>
        <w:bottom w:val="none" w:sz="0" w:space="0" w:color="auto"/>
        <w:right w:val="none" w:sz="0" w:space="0" w:color="auto"/>
      </w:divBdr>
      <w:divsChild>
        <w:div w:id="1462769342">
          <w:marLeft w:val="0"/>
          <w:marRight w:val="0"/>
          <w:marTop w:val="0"/>
          <w:marBottom w:val="0"/>
          <w:divBdr>
            <w:top w:val="none" w:sz="0" w:space="0" w:color="auto"/>
            <w:left w:val="none" w:sz="0" w:space="0" w:color="auto"/>
            <w:bottom w:val="none" w:sz="0" w:space="0" w:color="auto"/>
            <w:right w:val="none" w:sz="0" w:space="0" w:color="auto"/>
          </w:divBdr>
        </w:div>
        <w:div w:id="2030567747">
          <w:marLeft w:val="0"/>
          <w:marRight w:val="0"/>
          <w:marTop w:val="0"/>
          <w:marBottom w:val="0"/>
          <w:divBdr>
            <w:top w:val="none" w:sz="0" w:space="0" w:color="auto"/>
            <w:left w:val="none" w:sz="0" w:space="0" w:color="auto"/>
            <w:bottom w:val="none" w:sz="0" w:space="0" w:color="auto"/>
            <w:right w:val="none" w:sz="0" w:space="0" w:color="auto"/>
          </w:divBdr>
        </w:div>
        <w:div w:id="1570194419">
          <w:marLeft w:val="0"/>
          <w:marRight w:val="0"/>
          <w:marTop w:val="0"/>
          <w:marBottom w:val="0"/>
          <w:divBdr>
            <w:top w:val="none" w:sz="0" w:space="0" w:color="auto"/>
            <w:left w:val="none" w:sz="0" w:space="0" w:color="auto"/>
            <w:bottom w:val="none" w:sz="0" w:space="0" w:color="auto"/>
            <w:right w:val="none" w:sz="0" w:space="0" w:color="auto"/>
          </w:divBdr>
        </w:div>
        <w:div w:id="1470707128">
          <w:marLeft w:val="0"/>
          <w:marRight w:val="0"/>
          <w:marTop w:val="0"/>
          <w:marBottom w:val="0"/>
          <w:divBdr>
            <w:top w:val="none" w:sz="0" w:space="0" w:color="auto"/>
            <w:left w:val="none" w:sz="0" w:space="0" w:color="auto"/>
            <w:bottom w:val="none" w:sz="0" w:space="0" w:color="auto"/>
            <w:right w:val="none" w:sz="0" w:space="0" w:color="auto"/>
          </w:divBdr>
        </w:div>
        <w:div w:id="2060132748">
          <w:marLeft w:val="0"/>
          <w:marRight w:val="0"/>
          <w:marTop w:val="0"/>
          <w:marBottom w:val="0"/>
          <w:divBdr>
            <w:top w:val="none" w:sz="0" w:space="0" w:color="auto"/>
            <w:left w:val="none" w:sz="0" w:space="0" w:color="auto"/>
            <w:bottom w:val="none" w:sz="0" w:space="0" w:color="auto"/>
            <w:right w:val="none" w:sz="0" w:space="0" w:color="auto"/>
          </w:divBdr>
        </w:div>
      </w:divsChild>
    </w:div>
    <w:div w:id="258221513">
      <w:bodyDiv w:val="1"/>
      <w:marLeft w:val="0"/>
      <w:marRight w:val="0"/>
      <w:marTop w:val="0"/>
      <w:marBottom w:val="0"/>
      <w:divBdr>
        <w:top w:val="none" w:sz="0" w:space="0" w:color="auto"/>
        <w:left w:val="none" w:sz="0" w:space="0" w:color="auto"/>
        <w:bottom w:val="none" w:sz="0" w:space="0" w:color="auto"/>
        <w:right w:val="none" w:sz="0" w:space="0" w:color="auto"/>
      </w:divBdr>
      <w:divsChild>
        <w:div w:id="371855372">
          <w:marLeft w:val="0"/>
          <w:marRight w:val="0"/>
          <w:marTop w:val="0"/>
          <w:marBottom w:val="0"/>
          <w:divBdr>
            <w:top w:val="none" w:sz="0" w:space="0" w:color="auto"/>
            <w:left w:val="none" w:sz="0" w:space="0" w:color="auto"/>
            <w:bottom w:val="none" w:sz="0" w:space="0" w:color="auto"/>
            <w:right w:val="none" w:sz="0" w:space="0" w:color="auto"/>
          </w:divBdr>
        </w:div>
        <w:div w:id="844520679">
          <w:marLeft w:val="0"/>
          <w:marRight w:val="0"/>
          <w:marTop w:val="0"/>
          <w:marBottom w:val="0"/>
          <w:divBdr>
            <w:top w:val="none" w:sz="0" w:space="0" w:color="auto"/>
            <w:left w:val="none" w:sz="0" w:space="0" w:color="auto"/>
            <w:bottom w:val="none" w:sz="0" w:space="0" w:color="auto"/>
            <w:right w:val="none" w:sz="0" w:space="0" w:color="auto"/>
          </w:divBdr>
        </w:div>
        <w:div w:id="902570981">
          <w:marLeft w:val="0"/>
          <w:marRight w:val="0"/>
          <w:marTop w:val="0"/>
          <w:marBottom w:val="0"/>
          <w:divBdr>
            <w:top w:val="none" w:sz="0" w:space="0" w:color="auto"/>
            <w:left w:val="none" w:sz="0" w:space="0" w:color="auto"/>
            <w:bottom w:val="none" w:sz="0" w:space="0" w:color="auto"/>
            <w:right w:val="none" w:sz="0" w:space="0" w:color="auto"/>
          </w:divBdr>
        </w:div>
      </w:divsChild>
    </w:div>
    <w:div w:id="268704418">
      <w:bodyDiv w:val="1"/>
      <w:marLeft w:val="0"/>
      <w:marRight w:val="0"/>
      <w:marTop w:val="0"/>
      <w:marBottom w:val="0"/>
      <w:divBdr>
        <w:top w:val="none" w:sz="0" w:space="0" w:color="auto"/>
        <w:left w:val="none" w:sz="0" w:space="0" w:color="auto"/>
        <w:bottom w:val="none" w:sz="0" w:space="0" w:color="auto"/>
        <w:right w:val="none" w:sz="0" w:space="0" w:color="auto"/>
      </w:divBdr>
      <w:divsChild>
        <w:div w:id="1923054631">
          <w:marLeft w:val="0"/>
          <w:marRight w:val="0"/>
          <w:marTop w:val="0"/>
          <w:marBottom w:val="0"/>
          <w:divBdr>
            <w:top w:val="none" w:sz="0" w:space="0" w:color="auto"/>
            <w:left w:val="none" w:sz="0" w:space="0" w:color="auto"/>
            <w:bottom w:val="none" w:sz="0" w:space="0" w:color="auto"/>
            <w:right w:val="none" w:sz="0" w:space="0" w:color="auto"/>
          </w:divBdr>
        </w:div>
        <w:div w:id="193932679">
          <w:marLeft w:val="0"/>
          <w:marRight w:val="0"/>
          <w:marTop w:val="0"/>
          <w:marBottom w:val="0"/>
          <w:divBdr>
            <w:top w:val="none" w:sz="0" w:space="0" w:color="auto"/>
            <w:left w:val="none" w:sz="0" w:space="0" w:color="auto"/>
            <w:bottom w:val="none" w:sz="0" w:space="0" w:color="auto"/>
            <w:right w:val="none" w:sz="0" w:space="0" w:color="auto"/>
          </w:divBdr>
        </w:div>
        <w:div w:id="793641845">
          <w:marLeft w:val="0"/>
          <w:marRight w:val="0"/>
          <w:marTop w:val="0"/>
          <w:marBottom w:val="0"/>
          <w:divBdr>
            <w:top w:val="none" w:sz="0" w:space="0" w:color="auto"/>
            <w:left w:val="none" w:sz="0" w:space="0" w:color="auto"/>
            <w:bottom w:val="none" w:sz="0" w:space="0" w:color="auto"/>
            <w:right w:val="none" w:sz="0" w:space="0" w:color="auto"/>
          </w:divBdr>
        </w:div>
        <w:div w:id="574554913">
          <w:marLeft w:val="0"/>
          <w:marRight w:val="0"/>
          <w:marTop w:val="0"/>
          <w:marBottom w:val="0"/>
          <w:divBdr>
            <w:top w:val="none" w:sz="0" w:space="0" w:color="auto"/>
            <w:left w:val="none" w:sz="0" w:space="0" w:color="auto"/>
            <w:bottom w:val="none" w:sz="0" w:space="0" w:color="auto"/>
            <w:right w:val="none" w:sz="0" w:space="0" w:color="auto"/>
          </w:divBdr>
        </w:div>
        <w:div w:id="310791773">
          <w:marLeft w:val="0"/>
          <w:marRight w:val="0"/>
          <w:marTop w:val="0"/>
          <w:marBottom w:val="0"/>
          <w:divBdr>
            <w:top w:val="none" w:sz="0" w:space="0" w:color="auto"/>
            <w:left w:val="none" w:sz="0" w:space="0" w:color="auto"/>
            <w:bottom w:val="none" w:sz="0" w:space="0" w:color="auto"/>
            <w:right w:val="none" w:sz="0" w:space="0" w:color="auto"/>
          </w:divBdr>
        </w:div>
        <w:div w:id="1735658636">
          <w:marLeft w:val="0"/>
          <w:marRight w:val="0"/>
          <w:marTop w:val="0"/>
          <w:marBottom w:val="0"/>
          <w:divBdr>
            <w:top w:val="none" w:sz="0" w:space="0" w:color="auto"/>
            <w:left w:val="none" w:sz="0" w:space="0" w:color="auto"/>
            <w:bottom w:val="none" w:sz="0" w:space="0" w:color="auto"/>
            <w:right w:val="none" w:sz="0" w:space="0" w:color="auto"/>
          </w:divBdr>
        </w:div>
        <w:div w:id="1680084581">
          <w:marLeft w:val="0"/>
          <w:marRight w:val="0"/>
          <w:marTop w:val="0"/>
          <w:marBottom w:val="0"/>
          <w:divBdr>
            <w:top w:val="none" w:sz="0" w:space="0" w:color="auto"/>
            <w:left w:val="none" w:sz="0" w:space="0" w:color="auto"/>
            <w:bottom w:val="none" w:sz="0" w:space="0" w:color="auto"/>
            <w:right w:val="none" w:sz="0" w:space="0" w:color="auto"/>
          </w:divBdr>
        </w:div>
        <w:div w:id="1002701070">
          <w:marLeft w:val="0"/>
          <w:marRight w:val="0"/>
          <w:marTop w:val="0"/>
          <w:marBottom w:val="0"/>
          <w:divBdr>
            <w:top w:val="none" w:sz="0" w:space="0" w:color="auto"/>
            <w:left w:val="none" w:sz="0" w:space="0" w:color="auto"/>
            <w:bottom w:val="none" w:sz="0" w:space="0" w:color="auto"/>
            <w:right w:val="none" w:sz="0" w:space="0" w:color="auto"/>
          </w:divBdr>
        </w:div>
        <w:div w:id="95291747">
          <w:marLeft w:val="0"/>
          <w:marRight w:val="0"/>
          <w:marTop w:val="0"/>
          <w:marBottom w:val="0"/>
          <w:divBdr>
            <w:top w:val="none" w:sz="0" w:space="0" w:color="auto"/>
            <w:left w:val="none" w:sz="0" w:space="0" w:color="auto"/>
            <w:bottom w:val="none" w:sz="0" w:space="0" w:color="auto"/>
            <w:right w:val="none" w:sz="0" w:space="0" w:color="auto"/>
          </w:divBdr>
        </w:div>
        <w:div w:id="424614819">
          <w:marLeft w:val="0"/>
          <w:marRight w:val="0"/>
          <w:marTop w:val="0"/>
          <w:marBottom w:val="0"/>
          <w:divBdr>
            <w:top w:val="none" w:sz="0" w:space="0" w:color="auto"/>
            <w:left w:val="none" w:sz="0" w:space="0" w:color="auto"/>
            <w:bottom w:val="none" w:sz="0" w:space="0" w:color="auto"/>
            <w:right w:val="none" w:sz="0" w:space="0" w:color="auto"/>
          </w:divBdr>
        </w:div>
        <w:div w:id="1235969513">
          <w:marLeft w:val="0"/>
          <w:marRight w:val="0"/>
          <w:marTop w:val="0"/>
          <w:marBottom w:val="0"/>
          <w:divBdr>
            <w:top w:val="none" w:sz="0" w:space="0" w:color="auto"/>
            <w:left w:val="none" w:sz="0" w:space="0" w:color="auto"/>
            <w:bottom w:val="none" w:sz="0" w:space="0" w:color="auto"/>
            <w:right w:val="none" w:sz="0" w:space="0" w:color="auto"/>
          </w:divBdr>
        </w:div>
        <w:div w:id="1407336484">
          <w:marLeft w:val="0"/>
          <w:marRight w:val="0"/>
          <w:marTop w:val="0"/>
          <w:marBottom w:val="0"/>
          <w:divBdr>
            <w:top w:val="none" w:sz="0" w:space="0" w:color="auto"/>
            <w:left w:val="none" w:sz="0" w:space="0" w:color="auto"/>
            <w:bottom w:val="none" w:sz="0" w:space="0" w:color="auto"/>
            <w:right w:val="none" w:sz="0" w:space="0" w:color="auto"/>
          </w:divBdr>
        </w:div>
        <w:div w:id="1099453173">
          <w:marLeft w:val="0"/>
          <w:marRight w:val="0"/>
          <w:marTop w:val="0"/>
          <w:marBottom w:val="0"/>
          <w:divBdr>
            <w:top w:val="none" w:sz="0" w:space="0" w:color="auto"/>
            <w:left w:val="none" w:sz="0" w:space="0" w:color="auto"/>
            <w:bottom w:val="none" w:sz="0" w:space="0" w:color="auto"/>
            <w:right w:val="none" w:sz="0" w:space="0" w:color="auto"/>
          </w:divBdr>
        </w:div>
        <w:div w:id="884829585">
          <w:marLeft w:val="0"/>
          <w:marRight w:val="0"/>
          <w:marTop w:val="0"/>
          <w:marBottom w:val="0"/>
          <w:divBdr>
            <w:top w:val="none" w:sz="0" w:space="0" w:color="auto"/>
            <w:left w:val="none" w:sz="0" w:space="0" w:color="auto"/>
            <w:bottom w:val="none" w:sz="0" w:space="0" w:color="auto"/>
            <w:right w:val="none" w:sz="0" w:space="0" w:color="auto"/>
          </w:divBdr>
        </w:div>
        <w:div w:id="221913995">
          <w:marLeft w:val="0"/>
          <w:marRight w:val="0"/>
          <w:marTop w:val="0"/>
          <w:marBottom w:val="0"/>
          <w:divBdr>
            <w:top w:val="none" w:sz="0" w:space="0" w:color="auto"/>
            <w:left w:val="none" w:sz="0" w:space="0" w:color="auto"/>
            <w:bottom w:val="none" w:sz="0" w:space="0" w:color="auto"/>
            <w:right w:val="none" w:sz="0" w:space="0" w:color="auto"/>
          </w:divBdr>
        </w:div>
        <w:div w:id="275410052">
          <w:marLeft w:val="0"/>
          <w:marRight w:val="0"/>
          <w:marTop w:val="0"/>
          <w:marBottom w:val="0"/>
          <w:divBdr>
            <w:top w:val="none" w:sz="0" w:space="0" w:color="auto"/>
            <w:left w:val="none" w:sz="0" w:space="0" w:color="auto"/>
            <w:bottom w:val="none" w:sz="0" w:space="0" w:color="auto"/>
            <w:right w:val="none" w:sz="0" w:space="0" w:color="auto"/>
          </w:divBdr>
        </w:div>
        <w:div w:id="896283942">
          <w:marLeft w:val="0"/>
          <w:marRight w:val="0"/>
          <w:marTop w:val="0"/>
          <w:marBottom w:val="0"/>
          <w:divBdr>
            <w:top w:val="none" w:sz="0" w:space="0" w:color="auto"/>
            <w:left w:val="none" w:sz="0" w:space="0" w:color="auto"/>
            <w:bottom w:val="none" w:sz="0" w:space="0" w:color="auto"/>
            <w:right w:val="none" w:sz="0" w:space="0" w:color="auto"/>
          </w:divBdr>
        </w:div>
        <w:div w:id="147407525">
          <w:marLeft w:val="0"/>
          <w:marRight w:val="0"/>
          <w:marTop w:val="0"/>
          <w:marBottom w:val="0"/>
          <w:divBdr>
            <w:top w:val="none" w:sz="0" w:space="0" w:color="auto"/>
            <w:left w:val="none" w:sz="0" w:space="0" w:color="auto"/>
            <w:bottom w:val="none" w:sz="0" w:space="0" w:color="auto"/>
            <w:right w:val="none" w:sz="0" w:space="0" w:color="auto"/>
          </w:divBdr>
        </w:div>
        <w:div w:id="1076980381">
          <w:marLeft w:val="0"/>
          <w:marRight w:val="0"/>
          <w:marTop w:val="0"/>
          <w:marBottom w:val="0"/>
          <w:divBdr>
            <w:top w:val="none" w:sz="0" w:space="0" w:color="auto"/>
            <w:left w:val="none" w:sz="0" w:space="0" w:color="auto"/>
            <w:bottom w:val="none" w:sz="0" w:space="0" w:color="auto"/>
            <w:right w:val="none" w:sz="0" w:space="0" w:color="auto"/>
          </w:divBdr>
        </w:div>
        <w:div w:id="1104376125">
          <w:marLeft w:val="0"/>
          <w:marRight w:val="0"/>
          <w:marTop w:val="0"/>
          <w:marBottom w:val="0"/>
          <w:divBdr>
            <w:top w:val="none" w:sz="0" w:space="0" w:color="auto"/>
            <w:left w:val="none" w:sz="0" w:space="0" w:color="auto"/>
            <w:bottom w:val="none" w:sz="0" w:space="0" w:color="auto"/>
            <w:right w:val="none" w:sz="0" w:space="0" w:color="auto"/>
          </w:divBdr>
        </w:div>
        <w:div w:id="1305358451">
          <w:marLeft w:val="0"/>
          <w:marRight w:val="0"/>
          <w:marTop w:val="0"/>
          <w:marBottom w:val="0"/>
          <w:divBdr>
            <w:top w:val="none" w:sz="0" w:space="0" w:color="auto"/>
            <w:left w:val="none" w:sz="0" w:space="0" w:color="auto"/>
            <w:bottom w:val="none" w:sz="0" w:space="0" w:color="auto"/>
            <w:right w:val="none" w:sz="0" w:space="0" w:color="auto"/>
          </w:divBdr>
        </w:div>
        <w:div w:id="1195969666">
          <w:marLeft w:val="0"/>
          <w:marRight w:val="0"/>
          <w:marTop w:val="0"/>
          <w:marBottom w:val="0"/>
          <w:divBdr>
            <w:top w:val="none" w:sz="0" w:space="0" w:color="auto"/>
            <w:left w:val="none" w:sz="0" w:space="0" w:color="auto"/>
            <w:bottom w:val="none" w:sz="0" w:space="0" w:color="auto"/>
            <w:right w:val="none" w:sz="0" w:space="0" w:color="auto"/>
          </w:divBdr>
        </w:div>
        <w:div w:id="1511604766">
          <w:marLeft w:val="0"/>
          <w:marRight w:val="0"/>
          <w:marTop w:val="0"/>
          <w:marBottom w:val="0"/>
          <w:divBdr>
            <w:top w:val="none" w:sz="0" w:space="0" w:color="auto"/>
            <w:left w:val="none" w:sz="0" w:space="0" w:color="auto"/>
            <w:bottom w:val="none" w:sz="0" w:space="0" w:color="auto"/>
            <w:right w:val="none" w:sz="0" w:space="0" w:color="auto"/>
          </w:divBdr>
        </w:div>
        <w:div w:id="315452729">
          <w:marLeft w:val="0"/>
          <w:marRight w:val="0"/>
          <w:marTop w:val="0"/>
          <w:marBottom w:val="0"/>
          <w:divBdr>
            <w:top w:val="none" w:sz="0" w:space="0" w:color="auto"/>
            <w:left w:val="none" w:sz="0" w:space="0" w:color="auto"/>
            <w:bottom w:val="none" w:sz="0" w:space="0" w:color="auto"/>
            <w:right w:val="none" w:sz="0" w:space="0" w:color="auto"/>
          </w:divBdr>
        </w:div>
        <w:div w:id="1036270466">
          <w:marLeft w:val="0"/>
          <w:marRight w:val="0"/>
          <w:marTop w:val="0"/>
          <w:marBottom w:val="0"/>
          <w:divBdr>
            <w:top w:val="none" w:sz="0" w:space="0" w:color="auto"/>
            <w:left w:val="none" w:sz="0" w:space="0" w:color="auto"/>
            <w:bottom w:val="none" w:sz="0" w:space="0" w:color="auto"/>
            <w:right w:val="none" w:sz="0" w:space="0" w:color="auto"/>
          </w:divBdr>
        </w:div>
        <w:div w:id="281232916">
          <w:marLeft w:val="0"/>
          <w:marRight w:val="0"/>
          <w:marTop w:val="0"/>
          <w:marBottom w:val="0"/>
          <w:divBdr>
            <w:top w:val="none" w:sz="0" w:space="0" w:color="auto"/>
            <w:left w:val="none" w:sz="0" w:space="0" w:color="auto"/>
            <w:bottom w:val="none" w:sz="0" w:space="0" w:color="auto"/>
            <w:right w:val="none" w:sz="0" w:space="0" w:color="auto"/>
          </w:divBdr>
        </w:div>
        <w:div w:id="2141219759">
          <w:marLeft w:val="0"/>
          <w:marRight w:val="0"/>
          <w:marTop w:val="0"/>
          <w:marBottom w:val="0"/>
          <w:divBdr>
            <w:top w:val="none" w:sz="0" w:space="0" w:color="auto"/>
            <w:left w:val="none" w:sz="0" w:space="0" w:color="auto"/>
            <w:bottom w:val="none" w:sz="0" w:space="0" w:color="auto"/>
            <w:right w:val="none" w:sz="0" w:space="0" w:color="auto"/>
          </w:divBdr>
        </w:div>
        <w:div w:id="1194341528">
          <w:marLeft w:val="0"/>
          <w:marRight w:val="0"/>
          <w:marTop w:val="0"/>
          <w:marBottom w:val="0"/>
          <w:divBdr>
            <w:top w:val="none" w:sz="0" w:space="0" w:color="auto"/>
            <w:left w:val="none" w:sz="0" w:space="0" w:color="auto"/>
            <w:bottom w:val="none" w:sz="0" w:space="0" w:color="auto"/>
            <w:right w:val="none" w:sz="0" w:space="0" w:color="auto"/>
          </w:divBdr>
        </w:div>
        <w:div w:id="1191187368">
          <w:marLeft w:val="0"/>
          <w:marRight w:val="0"/>
          <w:marTop w:val="0"/>
          <w:marBottom w:val="0"/>
          <w:divBdr>
            <w:top w:val="none" w:sz="0" w:space="0" w:color="auto"/>
            <w:left w:val="none" w:sz="0" w:space="0" w:color="auto"/>
            <w:bottom w:val="none" w:sz="0" w:space="0" w:color="auto"/>
            <w:right w:val="none" w:sz="0" w:space="0" w:color="auto"/>
          </w:divBdr>
        </w:div>
        <w:div w:id="419832842">
          <w:marLeft w:val="0"/>
          <w:marRight w:val="0"/>
          <w:marTop w:val="0"/>
          <w:marBottom w:val="0"/>
          <w:divBdr>
            <w:top w:val="none" w:sz="0" w:space="0" w:color="auto"/>
            <w:left w:val="none" w:sz="0" w:space="0" w:color="auto"/>
            <w:bottom w:val="none" w:sz="0" w:space="0" w:color="auto"/>
            <w:right w:val="none" w:sz="0" w:space="0" w:color="auto"/>
          </w:divBdr>
        </w:div>
        <w:div w:id="823200694">
          <w:marLeft w:val="0"/>
          <w:marRight w:val="0"/>
          <w:marTop w:val="0"/>
          <w:marBottom w:val="0"/>
          <w:divBdr>
            <w:top w:val="none" w:sz="0" w:space="0" w:color="auto"/>
            <w:left w:val="none" w:sz="0" w:space="0" w:color="auto"/>
            <w:bottom w:val="none" w:sz="0" w:space="0" w:color="auto"/>
            <w:right w:val="none" w:sz="0" w:space="0" w:color="auto"/>
          </w:divBdr>
        </w:div>
        <w:div w:id="1500197324">
          <w:marLeft w:val="0"/>
          <w:marRight w:val="0"/>
          <w:marTop w:val="0"/>
          <w:marBottom w:val="0"/>
          <w:divBdr>
            <w:top w:val="none" w:sz="0" w:space="0" w:color="auto"/>
            <w:left w:val="none" w:sz="0" w:space="0" w:color="auto"/>
            <w:bottom w:val="none" w:sz="0" w:space="0" w:color="auto"/>
            <w:right w:val="none" w:sz="0" w:space="0" w:color="auto"/>
          </w:divBdr>
        </w:div>
        <w:div w:id="1694840063">
          <w:marLeft w:val="0"/>
          <w:marRight w:val="0"/>
          <w:marTop w:val="0"/>
          <w:marBottom w:val="0"/>
          <w:divBdr>
            <w:top w:val="none" w:sz="0" w:space="0" w:color="auto"/>
            <w:left w:val="none" w:sz="0" w:space="0" w:color="auto"/>
            <w:bottom w:val="none" w:sz="0" w:space="0" w:color="auto"/>
            <w:right w:val="none" w:sz="0" w:space="0" w:color="auto"/>
          </w:divBdr>
        </w:div>
        <w:div w:id="562326066">
          <w:marLeft w:val="0"/>
          <w:marRight w:val="0"/>
          <w:marTop w:val="0"/>
          <w:marBottom w:val="0"/>
          <w:divBdr>
            <w:top w:val="none" w:sz="0" w:space="0" w:color="auto"/>
            <w:left w:val="none" w:sz="0" w:space="0" w:color="auto"/>
            <w:bottom w:val="none" w:sz="0" w:space="0" w:color="auto"/>
            <w:right w:val="none" w:sz="0" w:space="0" w:color="auto"/>
          </w:divBdr>
        </w:div>
        <w:div w:id="822817984">
          <w:marLeft w:val="0"/>
          <w:marRight w:val="0"/>
          <w:marTop w:val="0"/>
          <w:marBottom w:val="0"/>
          <w:divBdr>
            <w:top w:val="none" w:sz="0" w:space="0" w:color="auto"/>
            <w:left w:val="none" w:sz="0" w:space="0" w:color="auto"/>
            <w:bottom w:val="none" w:sz="0" w:space="0" w:color="auto"/>
            <w:right w:val="none" w:sz="0" w:space="0" w:color="auto"/>
          </w:divBdr>
        </w:div>
        <w:div w:id="1240947744">
          <w:marLeft w:val="0"/>
          <w:marRight w:val="0"/>
          <w:marTop w:val="0"/>
          <w:marBottom w:val="0"/>
          <w:divBdr>
            <w:top w:val="none" w:sz="0" w:space="0" w:color="auto"/>
            <w:left w:val="none" w:sz="0" w:space="0" w:color="auto"/>
            <w:bottom w:val="none" w:sz="0" w:space="0" w:color="auto"/>
            <w:right w:val="none" w:sz="0" w:space="0" w:color="auto"/>
          </w:divBdr>
        </w:div>
        <w:div w:id="1507405751">
          <w:marLeft w:val="0"/>
          <w:marRight w:val="0"/>
          <w:marTop w:val="0"/>
          <w:marBottom w:val="0"/>
          <w:divBdr>
            <w:top w:val="none" w:sz="0" w:space="0" w:color="auto"/>
            <w:left w:val="none" w:sz="0" w:space="0" w:color="auto"/>
            <w:bottom w:val="none" w:sz="0" w:space="0" w:color="auto"/>
            <w:right w:val="none" w:sz="0" w:space="0" w:color="auto"/>
          </w:divBdr>
        </w:div>
        <w:div w:id="228616730">
          <w:marLeft w:val="0"/>
          <w:marRight w:val="0"/>
          <w:marTop w:val="0"/>
          <w:marBottom w:val="0"/>
          <w:divBdr>
            <w:top w:val="none" w:sz="0" w:space="0" w:color="auto"/>
            <w:left w:val="none" w:sz="0" w:space="0" w:color="auto"/>
            <w:bottom w:val="none" w:sz="0" w:space="0" w:color="auto"/>
            <w:right w:val="none" w:sz="0" w:space="0" w:color="auto"/>
          </w:divBdr>
        </w:div>
        <w:div w:id="312174811">
          <w:marLeft w:val="0"/>
          <w:marRight w:val="0"/>
          <w:marTop w:val="0"/>
          <w:marBottom w:val="0"/>
          <w:divBdr>
            <w:top w:val="none" w:sz="0" w:space="0" w:color="auto"/>
            <w:left w:val="none" w:sz="0" w:space="0" w:color="auto"/>
            <w:bottom w:val="none" w:sz="0" w:space="0" w:color="auto"/>
            <w:right w:val="none" w:sz="0" w:space="0" w:color="auto"/>
          </w:divBdr>
        </w:div>
        <w:div w:id="1079450601">
          <w:marLeft w:val="0"/>
          <w:marRight w:val="0"/>
          <w:marTop w:val="0"/>
          <w:marBottom w:val="0"/>
          <w:divBdr>
            <w:top w:val="none" w:sz="0" w:space="0" w:color="auto"/>
            <w:left w:val="none" w:sz="0" w:space="0" w:color="auto"/>
            <w:bottom w:val="none" w:sz="0" w:space="0" w:color="auto"/>
            <w:right w:val="none" w:sz="0" w:space="0" w:color="auto"/>
          </w:divBdr>
        </w:div>
        <w:div w:id="1316715047">
          <w:marLeft w:val="0"/>
          <w:marRight w:val="0"/>
          <w:marTop w:val="0"/>
          <w:marBottom w:val="0"/>
          <w:divBdr>
            <w:top w:val="none" w:sz="0" w:space="0" w:color="auto"/>
            <w:left w:val="none" w:sz="0" w:space="0" w:color="auto"/>
            <w:bottom w:val="none" w:sz="0" w:space="0" w:color="auto"/>
            <w:right w:val="none" w:sz="0" w:space="0" w:color="auto"/>
          </w:divBdr>
        </w:div>
        <w:div w:id="1230654844">
          <w:marLeft w:val="0"/>
          <w:marRight w:val="0"/>
          <w:marTop w:val="0"/>
          <w:marBottom w:val="0"/>
          <w:divBdr>
            <w:top w:val="none" w:sz="0" w:space="0" w:color="auto"/>
            <w:left w:val="none" w:sz="0" w:space="0" w:color="auto"/>
            <w:bottom w:val="none" w:sz="0" w:space="0" w:color="auto"/>
            <w:right w:val="none" w:sz="0" w:space="0" w:color="auto"/>
          </w:divBdr>
        </w:div>
        <w:div w:id="491332594">
          <w:marLeft w:val="0"/>
          <w:marRight w:val="0"/>
          <w:marTop w:val="0"/>
          <w:marBottom w:val="0"/>
          <w:divBdr>
            <w:top w:val="none" w:sz="0" w:space="0" w:color="auto"/>
            <w:left w:val="none" w:sz="0" w:space="0" w:color="auto"/>
            <w:bottom w:val="none" w:sz="0" w:space="0" w:color="auto"/>
            <w:right w:val="none" w:sz="0" w:space="0" w:color="auto"/>
          </w:divBdr>
        </w:div>
        <w:div w:id="18432520">
          <w:marLeft w:val="0"/>
          <w:marRight w:val="0"/>
          <w:marTop w:val="0"/>
          <w:marBottom w:val="0"/>
          <w:divBdr>
            <w:top w:val="none" w:sz="0" w:space="0" w:color="auto"/>
            <w:left w:val="none" w:sz="0" w:space="0" w:color="auto"/>
            <w:bottom w:val="none" w:sz="0" w:space="0" w:color="auto"/>
            <w:right w:val="none" w:sz="0" w:space="0" w:color="auto"/>
          </w:divBdr>
        </w:div>
        <w:div w:id="1377395365">
          <w:marLeft w:val="0"/>
          <w:marRight w:val="0"/>
          <w:marTop w:val="0"/>
          <w:marBottom w:val="0"/>
          <w:divBdr>
            <w:top w:val="none" w:sz="0" w:space="0" w:color="auto"/>
            <w:left w:val="none" w:sz="0" w:space="0" w:color="auto"/>
            <w:bottom w:val="none" w:sz="0" w:space="0" w:color="auto"/>
            <w:right w:val="none" w:sz="0" w:space="0" w:color="auto"/>
          </w:divBdr>
        </w:div>
        <w:div w:id="1724599930">
          <w:marLeft w:val="0"/>
          <w:marRight w:val="0"/>
          <w:marTop w:val="0"/>
          <w:marBottom w:val="0"/>
          <w:divBdr>
            <w:top w:val="none" w:sz="0" w:space="0" w:color="auto"/>
            <w:left w:val="none" w:sz="0" w:space="0" w:color="auto"/>
            <w:bottom w:val="none" w:sz="0" w:space="0" w:color="auto"/>
            <w:right w:val="none" w:sz="0" w:space="0" w:color="auto"/>
          </w:divBdr>
        </w:div>
        <w:div w:id="725683652">
          <w:marLeft w:val="0"/>
          <w:marRight w:val="0"/>
          <w:marTop w:val="0"/>
          <w:marBottom w:val="0"/>
          <w:divBdr>
            <w:top w:val="none" w:sz="0" w:space="0" w:color="auto"/>
            <w:left w:val="none" w:sz="0" w:space="0" w:color="auto"/>
            <w:bottom w:val="none" w:sz="0" w:space="0" w:color="auto"/>
            <w:right w:val="none" w:sz="0" w:space="0" w:color="auto"/>
          </w:divBdr>
        </w:div>
        <w:div w:id="773331762">
          <w:marLeft w:val="0"/>
          <w:marRight w:val="0"/>
          <w:marTop w:val="0"/>
          <w:marBottom w:val="0"/>
          <w:divBdr>
            <w:top w:val="none" w:sz="0" w:space="0" w:color="auto"/>
            <w:left w:val="none" w:sz="0" w:space="0" w:color="auto"/>
            <w:bottom w:val="none" w:sz="0" w:space="0" w:color="auto"/>
            <w:right w:val="none" w:sz="0" w:space="0" w:color="auto"/>
          </w:divBdr>
        </w:div>
        <w:div w:id="1541818587">
          <w:marLeft w:val="0"/>
          <w:marRight w:val="0"/>
          <w:marTop w:val="0"/>
          <w:marBottom w:val="0"/>
          <w:divBdr>
            <w:top w:val="none" w:sz="0" w:space="0" w:color="auto"/>
            <w:left w:val="none" w:sz="0" w:space="0" w:color="auto"/>
            <w:bottom w:val="none" w:sz="0" w:space="0" w:color="auto"/>
            <w:right w:val="none" w:sz="0" w:space="0" w:color="auto"/>
          </w:divBdr>
        </w:div>
        <w:div w:id="287975940">
          <w:marLeft w:val="0"/>
          <w:marRight w:val="0"/>
          <w:marTop w:val="0"/>
          <w:marBottom w:val="0"/>
          <w:divBdr>
            <w:top w:val="none" w:sz="0" w:space="0" w:color="auto"/>
            <w:left w:val="none" w:sz="0" w:space="0" w:color="auto"/>
            <w:bottom w:val="none" w:sz="0" w:space="0" w:color="auto"/>
            <w:right w:val="none" w:sz="0" w:space="0" w:color="auto"/>
          </w:divBdr>
        </w:div>
        <w:div w:id="1775204599">
          <w:marLeft w:val="0"/>
          <w:marRight w:val="0"/>
          <w:marTop w:val="0"/>
          <w:marBottom w:val="0"/>
          <w:divBdr>
            <w:top w:val="none" w:sz="0" w:space="0" w:color="auto"/>
            <w:left w:val="none" w:sz="0" w:space="0" w:color="auto"/>
            <w:bottom w:val="none" w:sz="0" w:space="0" w:color="auto"/>
            <w:right w:val="none" w:sz="0" w:space="0" w:color="auto"/>
          </w:divBdr>
        </w:div>
        <w:div w:id="1093431149">
          <w:marLeft w:val="0"/>
          <w:marRight w:val="0"/>
          <w:marTop w:val="0"/>
          <w:marBottom w:val="0"/>
          <w:divBdr>
            <w:top w:val="none" w:sz="0" w:space="0" w:color="auto"/>
            <w:left w:val="none" w:sz="0" w:space="0" w:color="auto"/>
            <w:bottom w:val="none" w:sz="0" w:space="0" w:color="auto"/>
            <w:right w:val="none" w:sz="0" w:space="0" w:color="auto"/>
          </w:divBdr>
        </w:div>
        <w:div w:id="1330132131">
          <w:marLeft w:val="0"/>
          <w:marRight w:val="0"/>
          <w:marTop w:val="0"/>
          <w:marBottom w:val="0"/>
          <w:divBdr>
            <w:top w:val="none" w:sz="0" w:space="0" w:color="auto"/>
            <w:left w:val="none" w:sz="0" w:space="0" w:color="auto"/>
            <w:bottom w:val="none" w:sz="0" w:space="0" w:color="auto"/>
            <w:right w:val="none" w:sz="0" w:space="0" w:color="auto"/>
          </w:divBdr>
        </w:div>
        <w:div w:id="1619944213">
          <w:marLeft w:val="0"/>
          <w:marRight w:val="0"/>
          <w:marTop w:val="0"/>
          <w:marBottom w:val="0"/>
          <w:divBdr>
            <w:top w:val="none" w:sz="0" w:space="0" w:color="auto"/>
            <w:left w:val="none" w:sz="0" w:space="0" w:color="auto"/>
            <w:bottom w:val="none" w:sz="0" w:space="0" w:color="auto"/>
            <w:right w:val="none" w:sz="0" w:space="0" w:color="auto"/>
          </w:divBdr>
        </w:div>
        <w:div w:id="813182898">
          <w:marLeft w:val="0"/>
          <w:marRight w:val="0"/>
          <w:marTop w:val="0"/>
          <w:marBottom w:val="0"/>
          <w:divBdr>
            <w:top w:val="none" w:sz="0" w:space="0" w:color="auto"/>
            <w:left w:val="none" w:sz="0" w:space="0" w:color="auto"/>
            <w:bottom w:val="none" w:sz="0" w:space="0" w:color="auto"/>
            <w:right w:val="none" w:sz="0" w:space="0" w:color="auto"/>
          </w:divBdr>
        </w:div>
        <w:div w:id="1411391826">
          <w:marLeft w:val="0"/>
          <w:marRight w:val="0"/>
          <w:marTop w:val="0"/>
          <w:marBottom w:val="0"/>
          <w:divBdr>
            <w:top w:val="none" w:sz="0" w:space="0" w:color="auto"/>
            <w:left w:val="none" w:sz="0" w:space="0" w:color="auto"/>
            <w:bottom w:val="none" w:sz="0" w:space="0" w:color="auto"/>
            <w:right w:val="none" w:sz="0" w:space="0" w:color="auto"/>
          </w:divBdr>
        </w:div>
        <w:div w:id="1341200995">
          <w:marLeft w:val="0"/>
          <w:marRight w:val="0"/>
          <w:marTop w:val="0"/>
          <w:marBottom w:val="0"/>
          <w:divBdr>
            <w:top w:val="none" w:sz="0" w:space="0" w:color="auto"/>
            <w:left w:val="none" w:sz="0" w:space="0" w:color="auto"/>
            <w:bottom w:val="none" w:sz="0" w:space="0" w:color="auto"/>
            <w:right w:val="none" w:sz="0" w:space="0" w:color="auto"/>
          </w:divBdr>
        </w:div>
        <w:div w:id="1270891225">
          <w:marLeft w:val="0"/>
          <w:marRight w:val="0"/>
          <w:marTop w:val="0"/>
          <w:marBottom w:val="0"/>
          <w:divBdr>
            <w:top w:val="none" w:sz="0" w:space="0" w:color="auto"/>
            <w:left w:val="none" w:sz="0" w:space="0" w:color="auto"/>
            <w:bottom w:val="none" w:sz="0" w:space="0" w:color="auto"/>
            <w:right w:val="none" w:sz="0" w:space="0" w:color="auto"/>
          </w:divBdr>
        </w:div>
        <w:div w:id="555973001">
          <w:marLeft w:val="0"/>
          <w:marRight w:val="0"/>
          <w:marTop w:val="0"/>
          <w:marBottom w:val="0"/>
          <w:divBdr>
            <w:top w:val="none" w:sz="0" w:space="0" w:color="auto"/>
            <w:left w:val="none" w:sz="0" w:space="0" w:color="auto"/>
            <w:bottom w:val="none" w:sz="0" w:space="0" w:color="auto"/>
            <w:right w:val="none" w:sz="0" w:space="0" w:color="auto"/>
          </w:divBdr>
        </w:div>
        <w:div w:id="882406810">
          <w:marLeft w:val="0"/>
          <w:marRight w:val="0"/>
          <w:marTop w:val="0"/>
          <w:marBottom w:val="0"/>
          <w:divBdr>
            <w:top w:val="none" w:sz="0" w:space="0" w:color="auto"/>
            <w:left w:val="none" w:sz="0" w:space="0" w:color="auto"/>
            <w:bottom w:val="none" w:sz="0" w:space="0" w:color="auto"/>
            <w:right w:val="none" w:sz="0" w:space="0" w:color="auto"/>
          </w:divBdr>
        </w:div>
        <w:div w:id="1080257069">
          <w:marLeft w:val="0"/>
          <w:marRight w:val="0"/>
          <w:marTop w:val="0"/>
          <w:marBottom w:val="0"/>
          <w:divBdr>
            <w:top w:val="none" w:sz="0" w:space="0" w:color="auto"/>
            <w:left w:val="none" w:sz="0" w:space="0" w:color="auto"/>
            <w:bottom w:val="none" w:sz="0" w:space="0" w:color="auto"/>
            <w:right w:val="none" w:sz="0" w:space="0" w:color="auto"/>
          </w:divBdr>
        </w:div>
        <w:div w:id="1462845492">
          <w:marLeft w:val="0"/>
          <w:marRight w:val="0"/>
          <w:marTop w:val="0"/>
          <w:marBottom w:val="0"/>
          <w:divBdr>
            <w:top w:val="none" w:sz="0" w:space="0" w:color="auto"/>
            <w:left w:val="none" w:sz="0" w:space="0" w:color="auto"/>
            <w:bottom w:val="none" w:sz="0" w:space="0" w:color="auto"/>
            <w:right w:val="none" w:sz="0" w:space="0" w:color="auto"/>
          </w:divBdr>
        </w:div>
        <w:div w:id="552542050">
          <w:marLeft w:val="0"/>
          <w:marRight w:val="0"/>
          <w:marTop w:val="0"/>
          <w:marBottom w:val="0"/>
          <w:divBdr>
            <w:top w:val="none" w:sz="0" w:space="0" w:color="auto"/>
            <w:left w:val="none" w:sz="0" w:space="0" w:color="auto"/>
            <w:bottom w:val="none" w:sz="0" w:space="0" w:color="auto"/>
            <w:right w:val="none" w:sz="0" w:space="0" w:color="auto"/>
          </w:divBdr>
        </w:div>
        <w:div w:id="123623917">
          <w:marLeft w:val="0"/>
          <w:marRight w:val="0"/>
          <w:marTop w:val="0"/>
          <w:marBottom w:val="0"/>
          <w:divBdr>
            <w:top w:val="none" w:sz="0" w:space="0" w:color="auto"/>
            <w:left w:val="none" w:sz="0" w:space="0" w:color="auto"/>
            <w:bottom w:val="none" w:sz="0" w:space="0" w:color="auto"/>
            <w:right w:val="none" w:sz="0" w:space="0" w:color="auto"/>
          </w:divBdr>
        </w:div>
        <w:div w:id="140267886">
          <w:marLeft w:val="0"/>
          <w:marRight w:val="0"/>
          <w:marTop w:val="0"/>
          <w:marBottom w:val="0"/>
          <w:divBdr>
            <w:top w:val="none" w:sz="0" w:space="0" w:color="auto"/>
            <w:left w:val="none" w:sz="0" w:space="0" w:color="auto"/>
            <w:bottom w:val="none" w:sz="0" w:space="0" w:color="auto"/>
            <w:right w:val="none" w:sz="0" w:space="0" w:color="auto"/>
          </w:divBdr>
        </w:div>
        <w:div w:id="44837455">
          <w:marLeft w:val="0"/>
          <w:marRight w:val="0"/>
          <w:marTop w:val="0"/>
          <w:marBottom w:val="0"/>
          <w:divBdr>
            <w:top w:val="none" w:sz="0" w:space="0" w:color="auto"/>
            <w:left w:val="none" w:sz="0" w:space="0" w:color="auto"/>
            <w:bottom w:val="none" w:sz="0" w:space="0" w:color="auto"/>
            <w:right w:val="none" w:sz="0" w:space="0" w:color="auto"/>
          </w:divBdr>
        </w:div>
        <w:div w:id="604113272">
          <w:marLeft w:val="0"/>
          <w:marRight w:val="0"/>
          <w:marTop w:val="0"/>
          <w:marBottom w:val="0"/>
          <w:divBdr>
            <w:top w:val="none" w:sz="0" w:space="0" w:color="auto"/>
            <w:left w:val="none" w:sz="0" w:space="0" w:color="auto"/>
            <w:bottom w:val="none" w:sz="0" w:space="0" w:color="auto"/>
            <w:right w:val="none" w:sz="0" w:space="0" w:color="auto"/>
          </w:divBdr>
        </w:div>
        <w:div w:id="1037395877">
          <w:marLeft w:val="0"/>
          <w:marRight w:val="0"/>
          <w:marTop w:val="0"/>
          <w:marBottom w:val="0"/>
          <w:divBdr>
            <w:top w:val="none" w:sz="0" w:space="0" w:color="auto"/>
            <w:left w:val="none" w:sz="0" w:space="0" w:color="auto"/>
            <w:bottom w:val="none" w:sz="0" w:space="0" w:color="auto"/>
            <w:right w:val="none" w:sz="0" w:space="0" w:color="auto"/>
          </w:divBdr>
        </w:div>
        <w:div w:id="1157191605">
          <w:marLeft w:val="0"/>
          <w:marRight w:val="0"/>
          <w:marTop w:val="0"/>
          <w:marBottom w:val="0"/>
          <w:divBdr>
            <w:top w:val="none" w:sz="0" w:space="0" w:color="auto"/>
            <w:left w:val="none" w:sz="0" w:space="0" w:color="auto"/>
            <w:bottom w:val="none" w:sz="0" w:space="0" w:color="auto"/>
            <w:right w:val="none" w:sz="0" w:space="0" w:color="auto"/>
          </w:divBdr>
        </w:div>
        <w:div w:id="1722903575">
          <w:marLeft w:val="0"/>
          <w:marRight w:val="0"/>
          <w:marTop w:val="0"/>
          <w:marBottom w:val="0"/>
          <w:divBdr>
            <w:top w:val="none" w:sz="0" w:space="0" w:color="auto"/>
            <w:left w:val="none" w:sz="0" w:space="0" w:color="auto"/>
            <w:bottom w:val="none" w:sz="0" w:space="0" w:color="auto"/>
            <w:right w:val="none" w:sz="0" w:space="0" w:color="auto"/>
          </w:divBdr>
        </w:div>
        <w:div w:id="1329599550">
          <w:marLeft w:val="0"/>
          <w:marRight w:val="0"/>
          <w:marTop w:val="0"/>
          <w:marBottom w:val="0"/>
          <w:divBdr>
            <w:top w:val="none" w:sz="0" w:space="0" w:color="auto"/>
            <w:left w:val="none" w:sz="0" w:space="0" w:color="auto"/>
            <w:bottom w:val="none" w:sz="0" w:space="0" w:color="auto"/>
            <w:right w:val="none" w:sz="0" w:space="0" w:color="auto"/>
          </w:divBdr>
        </w:div>
        <w:div w:id="641035434">
          <w:marLeft w:val="0"/>
          <w:marRight w:val="0"/>
          <w:marTop w:val="0"/>
          <w:marBottom w:val="0"/>
          <w:divBdr>
            <w:top w:val="none" w:sz="0" w:space="0" w:color="auto"/>
            <w:left w:val="none" w:sz="0" w:space="0" w:color="auto"/>
            <w:bottom w:val="none" w:sz="0" w:space="0" w:color="auto"/>
            <w:right w:val="none" w:sz="0" w:space="0" w:color="auto"/>
          </w:divBdr>
        </w:div>
        <w:div w:id="1497183005">
          <w:marLeft w:val="0"/>
          <w:marRight w:val="0"/>
          <w:marTop w:val="0"/>
          <w:marBottom w:val="0"/>
          <w:divBdr>
            <w:top w:val="none" w:sz="0" w:space="0" w:color="auto"/>
            <w:left w:val="none" w:sz="0" w:space="0" w:color="auto"/>
            <w:bottom w:val="none" w:sz="0" w:space="0" w:color="auto"/>
            <w:right w:val="none" w:sz="0" w:space="0" w:color="auto"/>
          </w:divBdr>
        </w:div>
        <w:div w:id="1992051020">
          <w:marLeft w:val="0"/>
          <w:marRight w:val="0"/>
          <w:marTop w:val="0"/>
          <w:marBottom w:val="0"/>
          <w:divBdr>
            <w:top w:val="none" w:sz="0" w:space="0" w:color="auto"/>
            <w:left w:val="none" w:sz="0" w:space="0" w:color="auto"/>
            <w:bottom w:val="none" w:sz="0" w:space="0" w:color="auto"/>
            <w:right w:val="none" w:sz="0" w:space="0" w:color="auto"/>
          </w:divBdr>
        </w:div>
        <w:div w:id="30423825">
          <w:marLeft w:val="0"/>
          <w:marRight w:val="0"/>
          <w:marTop w:val="0"/>
          <w:marBottom w:val="0"/>
          <w:divBdr>
            <w:top w:val="none" w:sz="0" w:space="0" w:color="auto"/>
            <w:left w:val="none" w:sz="0" w:space="0" w:color="auto"/>
            <w:bottom w:val="none" w:sz="0" w:space="0" w:color="auto"/>
            <w:right w:val="none" w:sz="0" w:space="0" w:color="auto"/>
          </w:divBdr>
        </w:div>
        <w:div w:id="182059053">
          <w:marLeft w:val="0"/>
          <w:marRight w:val="0"/>
          <w:marTop w:val="0"/>
          <w:marBottom w:val="0"/>
          <w:divBdr>
            <w:top w:val="none" w:sz="0" w:space="0" w:color="auto"/>
            <w:left w:val="none" w:sz="0" w:space="0" w:color="auto"/>
            <w:bottom w:val="none" w:sz="0" w:space="0" w:color="auto"/>
            <w:right w:val="none" w:sz="0" w:space="0" w:color="auto"/>
          </w:divBdr>
        </w:div>
        <w:div w:id="1000741493">
          <w:marLeft w:val="0"/>
          <w:marRight w:val="0"/>
          <w:marTop w:val="0"/>
          <w:marBottom w:val="0"/>
          <w:divBdr>
            <w:top w:val="none" w:sz="0" w:space="0" w:color="auto"/>
            <w:left w:val="none" w:sz="0" w:space="0" w:color="auto"/>
            <w:bottom w:val="none" w:sz="0" w:space="0" w:color="auto"/>
            <w:right w:val="none" w:sz="0" w:space="0" w:color="auto"/>
          </w:divBdr>
        </w:div>
        <w:div w:id="364252155">
          <w:marLeft w:val="0"/>
          <w:marRight w:val="0"/>
          <w:marTop w:val="0"/>
          <w:marBottom w:val="0"/>
          <w:divBdr>
            <w:top w:val="none" w:sz="0" w:space="0" w:color="auto"/>
            <w:left w:val="none" w:sz="0" w:space="0" w:color="auto"/>
            <w:bottom w:val="none" w:sz="0" w:space="0" w:color="auto"/>
            <w:right w:val="none" w:sz="0" w:space="0" w:color="auto"/>
          </w:divBdr>
        </w:div>
        <w:div w:id="448278781">
          <w:marLeft w:val="0"/>
          <w:marRight w:val="0"/>
          <w:marTop w:val="0"/>
          <w:marBottom w:val="0"/>
          <w:divBdr>
            <w:top w:val="none" w:sz="0" w:space="0" w:color="auto"/>
            <w:left w:val="none" w:sz="0" w:space="0" w:color="auto"/>
            <w:bottom w:val="none" w:sz="0" w:space="0" w:color="auto"/>
            <w:right w:val="none" w:sz="0" w:space="0" w:color="auto"/>
          </w:divBdr>
        </w:div>
        <w:div w:id="1630553300">
          <w:marLeft w:val="0"/>
          <w:marRight w:val="0"/>
          <w:marTop w:val="0"/>
          <w:marBottom w:val="0"/>
          <w:divBdr>
            <w:top w:val="none" w:sz="0" w:space="0" w:color="auto"/>
            <w:left w:val="none" w:sz="0" w:space="0" w:color="auto"/>
            <w:bottom w:val="none" w:sz="0" w:space="0" w:color="auto"/>
            <w:right w:val="none" w:sz="0" w:space="0" w:color="auto"/>
          </w:divBdr>
        </w:div>
        <w:div w:id="51198270">
          <w:marLeft w:val="0"/>
          <w:marRight w:val="0"/>
          <w:marTop w:val="0"/>
          <w:marBottom w:val="0"/>
          <w:divBdr>
            <w:top w:val="none" w:sz="0" w:space="0" w:color="auto"/>
            <w:left w:val="none" w:sz="0" w:space="0" w:color="auto"/>
            <w:bottom w:val="none" w:sz="0" w:space="0" w:color="auto"/>
            <w:right w:val="none" w:sz="0" w:space="0" w:color="auto"/>
          </w:divBdr>
        </w:div>
        <w:div w:id="125707474">
          <w:marLeft w:val="0"/>
          <w:marRight w:val="0"/>
          <w:marTop w:val="0"/>
          <w:marBottom w:val="0"/>
          <w:divBdr>
            <w:top w:val="none" w:sz="0" w:space="0" w:color="auto"/>
            <w:left w:val="none" w:sz="0" w:space="0" w:color="auto"/>
            <w:bottom w:val="none" w:sz="0" w:space="0" w:color="auto"/>
            <w:right w:val="none" w:sz="0" w:space="0" w:color="auto"/>
          </w:divBdr>
        </w:div>
        <w:div w:id="666632693">
          <w:marLeft w:val="0"/>
          <w:marRight w:val="0"/>
          <w:marTop w:val="0"/>
          <w:marBottom w:val="0"/>
          <w:divBdr>
            <w:top w:val="none" w:sz="0" w:space="0" w:color="auto"/>
            <w:left w:val="none" w:sz="0" w:space="0" w:color="auto"/>
            <w:bottom w:val="none" w:sz="0" w:space="0" w:color="auto"/>
            <w:right w:val="none" w:sz="0" w:space="0" w:color="auto"/>
          </w:divBdr>
        </w:div>
        <w:div w:id="522403429">
          <w:marLeft w:val="0"/>
          <w:marRight w:val="0"/>
          <w:marTop w:val="0"/>
          <w:marBottom w:val="0"/>
          <w:divBdr>
            <w:top w:val="none" w:sz="0" w:space="0" w:color="auto"/>
            <w:left w:val="none" w:sz="0" w:space="0" w:color="auto"/>
            <w:bottom w:val="none" w:sz="0" w:space="0" w:color="auto"/>
            <w:right w:val="none" w:sz="0" w:space="0" w:color="auto"/>
          </w:divBdr>
        </w:div>
        <w:div w:id="1317152206">
          <w:marLeft w:val="0"/>
          <w:marRight w:val="0"/>
          <w:marTop w:val="0"/>
          <w:marBottom w:val="0"/>
          <w:divBdr>
            <w:top w:val="none" w:sz="0" w:space="0" w:color="auto"/>
            <w:left w:val="none" w:sz="0" w:space="0" w:color="auto"/>
            <w:bottom w:val="none" w:sz="0" w:space="0" w:color="auto"/>
            <w:right w:val="none" w:sz="0" w:space="0" w:color="auto"/>
          </w:divBdr>
        </w:div>
        <w:div w:id="1346981493">
          <w:marLeft w:val="0"/>
          <w:marRight w:val="0"/>
          <w:marTop w:val="0"/>
          <w:marBottom w:val="0"/>
          <w:divBdr>
            <w:top w:val="none" w:sz="0" w:space="0" w:color="auto"/>
            <w:left w:val="none" w:sz="0" w:space="0" w:color="auto"/>
            <w:bottom w:val="none" w:sz="0" w:space="0" w:color="auto"/>
            <w:right w:val="none" w:sz="0" w:space="0" w:color="auto"/>
          </w:divBdr>
        </w:div>
        <w:div w:id="37632434">
          <w:marLeft w:val="0"/>
          <w:marRight w:val="0"/>
          <w:marTop w:val="0"/>
          <w:marBottom w:val="0"/>
          <w:divBdr>
            <w:top w:val="none" w:sz="0" w:space="0" w:color="auto"/>
            <w:left w:val="none" w:sz="0" w:space="0" w:color="auto"/>
            <w:bottom w:val="none" w:sz="0" w:space="0" w:color="auto"/>
            <w:right w:val="none" w:sz="0" w:space="0" w:color="auto"/>
          </w:divBdr>
        </w:div>
        <w:div w:id="233860127">
          <w:marLeft w:val="0"/>
          <w:marRight w:val="0"/>
          <w:marTop w:val="0"/>
          <w:marBottom w:val="0"/>
          <w:divBdr>
            <w:top w:val="none" w:sz="0" w:space="0" w:color="auto"/>
            <w:left w:val="none" w:sz="0" w:space="0" w:color="auto"/>
            <w:bottom w:val="none" w:sz="0" w:space="0" w:color="auto"/>
            <w:right w:val="none" w:sz="0" w:space="0" w:color="auto"/>
          </w:divBdr>
        </w:div>
        <w:div w:id="378869869">
          <w:marLeft w:val="0"/>
          <w:marRight w:val="0"/>
          <w:marTop w:val="0"/>
          <w:marBottom w:val="0"/>
          <w:divBdr>
            <w:top w:val="none" w:sz="0" w:space="0" w:color="auto"/>
            <w:left w:val="none" w:sz="0" w:space="0" w:color="auto"/>
            <w:bottom w:val="none" w:sz="0" w:space="0" w:color="auto"/>
            <w:right w:val="none" w:sz="0" w:space="0" w:color="auto"/>
          </w:divBdr>
        </w:div>
        <w:div w:id="423917124">
          <w:marLeft w:val="0"/>
          <w:marRight w:val="0"/>
          <w:marTop w:val="0"/>
          <w:marBottom w:val="0"/>
          <w:divBdr>
            <w:top w:val="none" w:sz="0" w:space="0" w:color="auto"/>
            <w:left w:val="none" w:sz="0" w:space="0" w:color="auto"/>
            <w:bottom w:val="none" w:sz="0" w:space="0" w:color="auto"/>
            <w:right w:val="none" w:sz="0" w:space="0" w:color="auto"/>
          </w:divBdr>
        </w:div>
        <w:div w:id="693773817">
          <w:marLeft w:val="0"/>
          <w:marRight w:val="0"/>
          <w:marTop w:val="0"/>
          <w:marBottom w:val="0"/>
          <w:divBdr>
            <w:top w:val="none" w:sz="0" w:space="0" w:color="auto"/>
            <w:left w:val="none" w:sz="0" w:space="0" w:color="auto"/>
            <w:bottom w:val="none" w:sz="0" w:space="0" w:color="auto"/>
            <w:right w:val="none" w:sz="0" w:space="0" w:color="auto"/>
          </w:divBdr>
        </w:div>
        <w:div w:id="1333948746">
          <w:marLeft w:val="0"/>
          <w:marRight w:val="0"/>
          <w:marTop w:val="0"/>
          <w:marBottom w:val="0"/>
          <w:divBdr>
            <w:top w:val="none" w:sz="0" w:space="0" w:color="auto"/>
            <w:left w:val="none" w:sz="0" w:space="0" w:color="auto"/>
            <w:bottom w:val="none" w:sz="0" w:space="0" w:color="auto"/>
            <w:right w:val="none" w:sz="0" w:space="0" w:color="auto"/>
          </w:divBdr>
        </w:div>
        <w:div w:id="1409841661">
          <w:marLeft w:val="0"/>
          <w:marRight w:val="0"/>
          <w:marTop w:val="0"/>
          <w:marBottom w:val="0"/>
          <w:divBdr>
            <w:top w:val="none" w:sz="0" w:space="0" w:color="auto"/>
            <w:left w:val="none" w:sz="0" w:space="0" w:color="auto"/>
            <w:bottom w:val="none" w:sz="0" w:space="0" w:color="auto"/>
            <w:right w:val="none" w:sz="0" w:space="0" w:color="auto"/>
          </w:divBdr>
        </w:div>
        <w:div w:id="2101490530">
          <w:marLeft w:val="0"/>
          <w:marRight w:val="0"/>
          <w:marTop w:val="0"/>
          <w:marBottom w:val="0"/>
          <w:divBdr>
            <w:top w:val="none" w:sz="0" w:space="0" w:color="auto"/>
            <w:left w:val="none" w:sz="0" w:space="0" w:color="auto"/>
            <w:bottom w:val="none" w:sz="0" w:space="0" w:color="auto"/>
            <w:right w:val="none" w:sz="0" w:space="0" w:color="auto"/>
          </w:divBdr>
        </w:div>
        <w:div w:id="1117678893">
          <w:marLeft w:val="0"/>
          <w:marRight w:val="0"/>
          <w:marTop w:val="0"/>
          <w:marBottom w:val="0"/>
          <w:divBdr>
            <w:top w:val="none" w:sz="0" w:space="0" w:color="auto"/>
            <w:left w:val="none" w:sz="0" w:space="0" w:color="auto"/>
            <w:bottom w:val="none" w:sz="0" w:space="0" w:color="auto"/>
            <w:right w:val="none" w:sz="0" w:space="0" w:color="auto"/>
          </w:divBdr>
        </w:div>
        <w:div w:id="123474019">
          <w:marLeft w:val="0"/>
          <w:marRight w:val="0"/>
          <w:marTop w:val="0"/>
          <w:marBottom w:val="0"/>
          <w:divBdr>
            <w:top w:val="none" w:sz="0" w:space="0" w:color="auto"/>
            <w:left w:val="none" w:sz="0" w:space="0" w:color="auto"/>
            <w:bottom w:val="none" w:sz="0" w:space="0" w:color="auto"/>
            <w:right w:val="none" w:sz="0" w:space="0" w:color="auto"/>
          </w:divBdr>
        </w:div>
        <w:div w:id="892230152">
          <w:marLeft w:val="0"/>
          <w:marRight w:val="0"/>
          <w:marTop w:val="0"/>
          <w:marBottom w:val="0"/>
          <w:divBdr>
            <w:top w:val="none" w:sz="0" w:space="0" w:color="auto"/>
            <w:left w:val="none" w:sz="0" w:space="0" w:color="auto"/>
            <w:bottom w:val="none" w:sz="0" w:space="0" w:color="auto"/>
            <w:right w:val="none" w:sz="0" w:space="0" w:color="auto"/>
          </w:divBdr>
        </w:div>
        <w:div w:id="396170117">
          <w:marLeft w:val="0"/>
          <w:marRight w:val="0"/>
          <w:marTop w:val="0"/>
          <w:marBottom w:val="0"/>
          <w:divBdr>
            <w:top w:val="none" w:sz="0" w:space="0" w:color="auto"/>
            <w:left w:val="none" w:sz="0" w:space="0" w:color="auto"/>
            <w:bottom w:val="none" w:sz="0" w:space="0" w:color="auto"/>
            <w:right w:val="none" w:sz="0" w:space="0" w:color="auto"/>
          </w:divBdr>
        </w:div>
        <w:div w:id="1950117536">
          <w:marLeft w:val="0"/>
          <w:marRight w:val="0"/>
          <w:marTop w:val="0"/>
          <w:marBottom w:val="0"/>
          <w:divBdr>
            <w:top w:val="none" w:sz="0" w:space="0" w:color="auto"/>
            <w:left w:val="none" w:sz="0" w:space="0" w:color="auto"/>
            <w:bottom w:val="none" w:sz="0" w:space="0" w:color="auto"/>
            <w:right w:val="none" w:sz="0" w:space="0" w:color="auto"/>
          </w:divBdr>
        </w:div>
        <w:div w:id="517618285">
          <w:marLeft w:val="0"/>
          <w:marRight w:val="0"/>
          <w:marTop w:val="0"/>
          <w:marBottom w:val="0"/>
          <w:divBdr>
            <w:top w:val="none" w:sz="0" w:space="0" w:color="auto"/>
            <w:left w:val="none" w:sz="0" w:space="0" w:color="auto"/>
            <w:bottom w:val="none" w:sz="0" w:space="0" w:color="auto"/>
            <w:right w:val="none" w:sz="0" w:space="0" w:color="auto"/>
          </w:divBdr>
        </w:div>
        <w:div w:id="1958104361">
          <w:marLeft w:val="0"/>
          <w:marRight w:val="0"/>
          <w:marTop w:val="0"/>
          <w:marBottom w:val="0"/>
          <w:divBdr>
            <w:top w:val="none" w:sz="0" w:space="0" w:color="auto"/>
            <w:left w:val="none" w:sz="0" w:space="0" w:color="auto"/>
            <w:bottom w:val="none" w:sz="0" w:space="0" w:color="auto"/>
            <w:right w:val="none" w:sz="0" w:space="0" w:color="auto"/>
          </w:divBdr>
        </w:div>
        <w:div w:id="1180697970">
          <w:marLeft w:val="0"/>
          <w:marRight w:val="0"/>
          <w:marTop w:val="0"/>
          <w:marBottom w:val="0"/>
          <w:divBdr>
            <w:top w:val="none" w:sz="0" w:space="0" w:color="auto"/>
            <w:left w:val="none" w:sz="0" w:space="0" w:color="auto"/>
            <w:bottom w:val="none" w:sz="0" w:space="0" w:color="auto"/>
            <w:right w:val="none" w:sz="0" w:space="0" w:color="auto"/>
          </w:divBdr>
        </w:div>
        <w:div w:id="2006542888">
          <w:marLeft w:val="0"/>
          <w:marRight w:val="0"/>
          <w:marTop w:val="0"/>
          <w:marBottom w:val="0"/>
          <w:divBdr>
            <w:top w:val="none" w:sz="0" w:space="0" w:color="auto"/>
            <w:left w:val="none" w:sz="0" w:space="0" w:color="auto"/>
            <w:bottom w:val="none" w:sz="0" w:space="0" w:color="auto"/>
            <w:right w:val="none" w:sz="0" w:space="0" w:color="auto"/>
          </w:divBdr>
        </w:div>
        <w:div w:id="941380310">
          <w:marLeft w:val="0"/>
          <w:marRight w:val="0"/>
          <w:marTop w:val="0"/>
          <w:marBottom w:val="0"/>
          <w:divBdr>
            <w:top w:val="none" w:sz="0" w:space="0" w:color="auto"/>
            <w:left w:val="none" w:sz="0" w:space="0" w:color="auto"/>
            <w:bottom w:val="none" w:sz="0" w:space="0" w:color="auto"/>
            <w:right w:val="none" w:sz="0" w:space="0" w:color="auto"/>
          </w:divBdr>
        </w:div>
        <w:div w:id="2068214080">
          <w:marLeft w:val="0"/>
          <w:marRight w:val="0"/>
          <w:marTop w:val="0"/>
          <w:marBottom w:val="0"/>
          <w:divBdr>
            <w:top w:val="none" w:sz="0" w:space="0" w:color="auto"/>
            <w:left w:val="none" w:sz="0" w:space="0" w:color="auto"/>
            <w:bottom w:val="none" w:sz="0" w:space="0" w:color="auto"/>
            <w:right w:val="none" w:sz="0" w:space="0" w:color="auto"/>
          </w:divBdr>
        </w:div>
        <w:div w:id="1233810171">
          <w:marLeft w:val="0"/>
          <w:marRight w:val="0"/>
          <w:marTop w:val="0"/>
          <w:marBottom w:val="0"/>
          <w:divBdr>
            <w:top w:val="none" w:sz="0" w:space="0" w:color="auto"/>
            <w:left w:val="none" w:sz="0" w:space="0" w:color="auto"/>
            <w:bottom w:val="none" w:sz="0" w:space="0" w:color="auto"/>
            <w:right w:val="none" w:sz="0" w:space="0" w:color="auto"/>
          </w:divBdr>
        </w:div>
        <w:div w:id="654070745">
          <w:marLeft w:val="0"/>
          <w:marRight w:val="0"/>
          <w:marTop w:val="0"/>
          <w:marBottom w:val="0"/>
          <w:divBdr>
            <w:top w:val="none" w:sz="0" w:space="0" w:color="auto"/>
            <w:left w:val="none" w:sz="0" w:space="0" w:color="auto"/>
            <w:bottom w:val="none" w:sz="0" w:space="0" w:color="auto"/>
            <w:right w:val="none" w:sz="0" w:space="0" w:color="auto"/>
          </w:divBdr>
        </w:div>
        <w:div w:id="1293562948">
          <w:marLeft w:val="0"/>
          <w:marRight w:val="0"/>
          <w:marTop w:val="0"/>
          <w:marBottom w:val="0"/>
          <w:divBdr>
            <w:top w:val="none" w:sz="0" w:space="0" w:color="auto"/>
            <w:left w:val="none" w:sz="0" w:space="0" w:color="auto"/>
            <w:bottom w:val="none" w:sz="0" w:space="0" w:color="auto"/>
            <w:right w:val="none" w:sz="0" w:space="0" w:color="auto"/>
          </w:divBdr>
        </w:div>
        <w:div w:id="123237508">
          <w:marLeft w:val="0"/>
          <w:marRight w:val="0"/>
          <w:marTop w:val="0"/>
          <w:marBottom w:val="0"/>
          <w:divBdr>
            <w:top w:val="none" w:sz="0" w:space="0" w:color="auto"/>
            <w:left w:val="none" w:sz="0" w:space="0" w:color="auto"/>
            <w:bottom w:val="none" w:sz="0" w:space="0" w:color="auto"/>
            <w:right w:val="none" w:sz="0" w:space="0" w:color="auto"/>
          </w:divBdr>
        </w:div>
      </w:divsChild>
    </w:div>
    <w:div w:id="303656267">
      <w:bodyDiv w:val="1"/>
      <w:marLeft w:val="0"/>
      <w:marRight w:val="0"/>
      <w:marTop w:val="0"/>
      <w:marBottom w:val="0"/>
      <w:divBdr>
        <w:top w:val="none" w:sz="0" w:space="0" w:color="auto"/>
        <w:left w:val="none" w:sz="0" w:space="0" w:color="auto"/>
        <w:bottom w:val="none" w:sz="0" w:space="0" w:color="auto"/>
        <w:right w:val="none" w:sz="0" w:space="0" w:color="auto"/>
      </w:divBdr>
      <w:divsChild>
        <w:div w:id="320040317">
          <w:marLeft w:val="0"/>
          <w:marRight w:val="0"/>
          <w:marTop w:val="0"/>
          <w:marBottom w:val="0"/>
          <w:divBdr>
            <w:top w:val="none" w:sz="0" w:space="0" w:color="auto"/>
            <w:left w:val="none" w:sz="0" w:space="0" w:color="auto"/>
            <w:bottom w:val="none" w:sz="0" w:space="0" w:color="auto"/>
            <w:right w:val="none" w:sz="0" w:space="0" w:color="auto"/>
          </w:divBdr>
        </w:div>
        <w:div w:id="2046058668">
          <w:marLeft w:val="0"/>
          <w:marRight w:val="0"/>
          <w:marTop w:val="0"/>
          <w:marBottom w:val="0"/>
          <w:divBdr>
            <w:top w:val="none" w:sz="0" w:space="0" w:color="auto"/>
            <w:left w:val="none" w:sz="0" w:space="0" w:color="auto"/>
            <w:bottom w:val="none" w:sz="0" w:space="0" w:color="auto"/>
            <w:right w:val="none" w:sz="0" w:space="0" w:color="auto"/>
          </w:divBdr>
        </w:div>
        <w:div w:id="1235358679">
          <w:marLeft w:val="0"/>
          <w:marRight w:val="0"/>
          <w:marTop w:val="0"/>
          <w:marBottom w:val="0"/>
          <w:divBdr>
            <w:top w:val="none" w:sz="0" w:space="0" w:color="auto"/>
            <w:left w:val="none" w:sz="0" w:space="0" w:color="auto"/>
            <w:bottom w:val="none" w:sz="0" w:space="0" w:color="auto"/>
            <w:right w:val="none" w:sz="0" w:space="0" w:color="auto"/>
          </w:divBdr>
        </w:div>
        <w:div w:id="1041857378">
          <w:marLeft w:val="0"/>
          <w:marRight w:val="0"/>
          <w:marTop w:val="0"/>
          <w:marBottom w:val="0"/>
          <w:divBdr>
            <w:top w:val="none" w:sz="0" w:space="0" w:color="auto"/>
            <w:left w:val="none" w:sz="0" w:space="0" w:color="auto"/>
            <w:bottom w:val="none" w:sz="0" w:space="0" w:color="auto"/>
            <w:right w:val="none" w:sz="0" w:space="0" w:color="auto"/>
          </w:divBdr>
        </w:div>
        <w:div w:id="2110157684">
          <w:marLeft w:val="0"/>
          <w:marRight w:val="0"/>
          <w:marTop w:val="0"/>
          <w:marBottom w:val="0"/>
          <w:divBdr>
            <w:top w:val="none" w:sz="0" w:space="0" w:color="auto"/>
            <w:left w:val="none" w:sz="0" w:space="0" w:color="auto"/>
            <w:bottom w:val="none" w:sz="0" w:space="0" w:color="auto"/>
            <w:right w:val="none" w:sz="0" w:space="0" w:color="auto"/>
          </w:divBdr>
        </w:div>
        <w:div w:id="1563902825">
          <w:marLeft w:val="0"/>
          <w:marRight w:val="0"/>
          <w:marTop w:val="0"/>
          <w:marBottom w:val="0"/>
          <w:divBdr>
            <w:top w:val="none" w:sz="0" w:space="0" w:color="auto"/>
            <w:left w:val="none" w:sz="0" w:space="0" w:color="auto"/>
            <w:bottom w:val="none" w:sz="0" w:space="0" w:color="auto"/>
            <w:right w:val="none" w:sz="0" w:space="0" w:color="auto"/>
          </w:divBdr>
        </w:div>
        <w:div w:id="1023049022">
          <w:marLeft w:val="0"/>
          <w:marRight w:val="0"/>
          <w:marTop w:val="0"/>
          <w:marBottom w:val="0"/>
          <w:divBdr>
            <w:top w:val="none" w:sz="0" w:space="0" w:color="auto"/>
            <w:left w:val="none" w:sz="0" w:space="0" w:color="auto"/>
            <w:bottom w:val="none" w:sz="0" w:space="0" w:color="auto"/>
            <w:right w:val="none" w:sz="0" w:space="0" w:color="auto"/>
          </w:divBdr>
        </w:div>
        <w:div w:id="1421293164">
          <w:marLeft w:val="0"/>
          <w:marRight w:val="0"/>
          <w:marTop w:val="0"/>
          <w:marBottom w:val="0"/>
          <w:divBdr>
            <w:top w:val="none" w:sz="0" w:space="0" w:color="auto"/>
            <w:left w:val="none" w:sz="0" w:space="0" w:color="auto"/>
            <w:bottom w:val="none" w:sz="0" w:space="0" w:color="auto"/>
            <w:right w:val="none" w:sz="0" w:space="0" w:color="auto"/>
          </w:divBdr>
        </w:div>
        <w:div w:id="1938444428">
          <w:marLeft w:val="0"/>
          <w:marRight w:val="0"/>
          <w:marTop w:val="0"/>
          <w:marBottom w:val="0"/>
          <w:divBdr>
            <w:top w:val="none" w:sz="0" w:space="0" w:color="auto"/>
            <w:left w:val="none" w:sz="0" w:space="0" w:color="auto"/>
            <w:bottom w:val="none" w:sz="0" w:space="0" w:color="auto"/>
            <w:right w:val="none" w:sz="0" w:space="0" w:color="auto"/>
          </w:divBdr>
        </w:div>
        <w:div w:id="474877253">
          <w:marLeft w:val="0"/>
          <w:marRight w:val="0"/>
          <w:marTop w:val="0"/>
          <w:marBottom w:val="0"/>
          <w:divBdr>
            <w:top w:val="none" w:sz="0" w:space="0" w:color="auto"/>
            <w:left w:val="none" w:sz="0" w:space="0" w:color="auto"/>
            <w:bottom w:val="none" w:sz="0" w:space="0" w:color="auto"/>
            <w:right w:val="none" w:sz="0" w:space="0" w:color="auto"/>
          </w:divBdr>
        </w:div>
        <w:div w:id="788209575">
          <w:marLeft w:val="0"/>
          <w:marRight w:val="0"/>
          <w:marTop w:val="0"/>
          <w:marBottom w:val="0"/>
          <w:divBdr>
            <w:top w:val="none" w:sz="0" w:space="0" w:color="auto"/>
            <w:left w:val="none" w:sz="0" w:space="0" w:color="auto"/>
            <w:bottom w:val="none" w:sz="0" w:space="0" w:color="auto"/>
            <w:right w:val="none" w:sz="0" w:space="0" w:color="auto"/>
          </w:divBdr>
        </w:div>
        <w:div w:id="1290891525">
          <w:marLeft w:val="0"/>
          <w:marRight w:val="0"/>
          <w:marTop w:val="0"/>
          <w:marBottom w:val="0"/>
          <w:divBdr>
            <w:top w:val="none" w:sz="0" w:space="0" w:color="auto"/>
            <w:left w:val="none" w:sz="0" w:space="0" w:color="auto"/>
            <w:bottom w:val="none" w:sz="0" w:space="0" w:color="auto"/>
            <w:right w:val="none" w:sz="0" w:space="0" w:color="auto"/>
          </w:divBdr>
        </w:div>
        <w:div w:id="1882740123">
          <w:marLeft w:val="0"/>
          <w:marRight w:val="0"/>
          <w:marTop w:val="0"/>
          <w:marBottom w:val="0"/>
          <w:divBdr>
            <w:top w:val="none" w:sz="0" w:space="0" w:color="auto"/>
            <w:left w:val="none" w:sz="0" w:space="0" w:color="auto"/>
            <w:bottom w:val="none" w:sz="0" w:space="0" w:color="auto"/>
            <w:right w:val="none" w:sz="0" w:space="0" w:color="auto"/>
          </w:divBdr>
        </w:div>
        <w:div w:id="1051029568">
          <w:marLeft w:val="0"/>
          <w:marRight w:val="0"/>
          <w:marTop w:val="0"/>
          <w:marBottom w:val="0"/>
          <w:divBdr>
            <w:top w:val="none" w:sz="0" w:space="0" w:color="auto"/>
            <w:left w:val="none" w:sz="0" w:space="0" w:color="auto"/>
            <w:bottom w:val="none" w:sz="0" w:space="0" w:color="auto"/>
            <w:right w:val="none" w:sz="0" w:space="0" w:color="auto"/>
          </w:divBdr>
        </w:div>
        <w:div w:id="1855340063">
          <w:marLeft w:val="0"/>
          <w:marRight w:val="0"/>
          <w:marTop w:val="0"/>
          <w:marBottom w:val="0"/>
          <w:divBdr>
            <w:top w:val="none" w:sz="0" w:space="0" w:color="auto"/>
            <w:left w:val="none" w:sz="0" w:space="0" w:color="auto"/>
            <w:bottom w:val="none" w:sz="0" w:space="0" w:color="auto"/>
            <w:right w:val="none" w:sz="0" w:space="0" w:color="auto"/>
          </w:divBdr>
        </w:div>
        <w:div w:id="1393432731">
          <w:marLeft w:val="0"/>
          <w:marRight w:val="0"/>
          <w:marTop w:val="0"/>
          <w:marBottom w:val="0"/>
          <w:divBdr>
            <w:top w:val="none" w:sz="0" w:space="0" w:color="auto"/>
            <w:left w:val="none" w:sz="0" w:space="0" w:color="auto"/>
            <w:bottom w:val="none" w:sz="0" w:space="0" w:color="auto"/>
            <w:right w:val="none" w:sz="0" w:space="0" w:color="auto"/>
          </w:divBdr>
        </w:div>
        <w:div w:id="160197156">
          <w:marLeft w:val="0"/>
          <w:marRight w:val="0"/>
          <w:marTop w:val="0"/>
          <w:marBottom w:val="0"/>
          <w:divBdr>
            <w:top w:val="none" w:sz="0" w:space="0" w:color="auto"/>
            <w:left w:val="none" w:sz="0" w:space="0" w:color="auto"/>
            <w:bottom w:val="none" w:sz="0" w:space="0" w:color="auto"/>
            <w:right w:val="none" w:sz="0" w:space="0" w:color="auto"/>
          </w:divBdr>
        </w:div>
        <w:div w:id="356855494">
          <w:marLeft w:val="0"/>
          <w:marRight w:val="0"/>
          <w:marTop w:val="0"/>
          <w:marBottom w:val="0"/>
          <w:divBdr>
            <w:top w:val="none" w:sz="0" w:space="0" w:color="auto"/>
            <w:left w:val="none" w:sz="0" w:space="0" w:color="auto"/>
            <w:bottom w:val="none" w:sz="0" w:space="0" w:color="auto"/>
            <w:right w:val="none" w:sz="0" w:space="0" w:color="auto"/>
          </w:divBdr>
        </w:div>
        <w:div w:id="1930460435">
          <w:marLeft w:val="0"/>
          <w:marRight w:val="0"/>
          <w:marTop w:val="0"/>
          <w:marBottom w:val="0"/>
          <w:divBdr>
            <w:top w:val="none" w:sz="0" w:space="0" w:color="auto"/>
            <w:left w:val="none" w:sz="0" w:space="0" w:color="auto"/>
            <w:bottom w:val="none" w:sz="0" w:space="0" w:color="auto"/>
            <w:right w:val="none" w:sz="0" w:space="0" w:color="auto"/>
          </w:divBdr>
        </w:div>
        <w:div w:id="1572961784">
          <w:marLeft w:val="0"/>
          <w:marRight w:val="0"/>
          <w:marTop w:val="0"/>
          <w:marBottom w:val="0"/>
          <w:divBdr>
            <w:top w:val="none" w:sz="0" w:space="0" w:color="auto"/>
            <w:left w:val="none" w:sz="0" w:space="0" w:color="auto"/>
            <w:bottom w:val="none" w:sz="0" w:space="0" w:color="auto"/>
            <w:right w:val="none" w:sz="0" w:space="0" w:color="auto"/>
          </w:divBdr>
        </w:div>
        <w:div w:id="1239631072">
          <w:marLeft w:val="0"/>
          <w:marRight w:val="0"/>
          <w:marTop w:val="0"/>
          <w:marBottom w:val="0"/>
          <w:divBdr>
            <w:top w:val="none" w:sz="0" w:space="0" w:color="auto"/>
            <w:left w:val="none" w:sz="0" w:space="0" w:color="auto"/>
            <w:bottom w:val="none" w:sz="0" w:space="0" w:color="auto"/>
            <w:right w:val="none" w:sz="0" w:space="0" w:color="auto"/>
          </w:divBdr>
        </w:div>
        <w:div w:id="1787500642">
          <w:marLeft w:val="0"/>
          <w:marRight w:val="0"/>
          <w:marTop w:val="0"/>
          <w:marBottom w:val="0"/>
          <w:divBdr>
            <w:top w:val="none" w:sz="0" w:space="0" w:color="auto"/>
            <w:left w:val="none" w:sz="0" w:space="0" w:color="auto"/>
            <w:bottom w:val="none" w:sz="0" w:space="0" w:color="auto"/>
            <w:right w:val="none" w:sz="0" w:space="0" w:color="auto"/>
          </w:divBdr>
        </w:div>
        <w:div w:id="149249361">
          <w:marLeft w:val="0"/>
          <w:marRight w:val="0"/>
          <w:marTop w:val="0"/>
          <w:marBottom w:val="0"/>
          <w:divBdr>
            <w:top w:val="none" w:sz="0" w:space="0" w:color="auto"/>
            <w:left w:val="none" w:sz="0" w:space="0" w:color="auto"/>
            <w:bottom w:val="none" w:sz="0" w:space="0" w:color="auto"/>
            <w:right w:val="none" w:sz="0" w:space="0" w:color="auto"/>
          </w:divBdr>
        </w:div>
        <w:div w:id="407967687">
          <w:marLeft w:val="0"/>
          <w:marRight w:val="0"/>
          <w:marTop w:val="0"/>
          <w:marBottom w:val="0"/>
          <w:divBdr>
            <w:top w:val="none" w:sz="0" w:space="0" w:color="auto"/>
            <w:left w:val="none" w:sz="0" w:space="0" w:color="auto"/>
            <w:bottom w:val="none" w:sz="0" w:space="0" w:color="auto"/>
            <w:right w:val="none" w:sz="0" w:space="0" w:color="auto"/>
          </w:divBdr>
        </w:div>
        <w:div w:id="875117900">
          <w:marLeft w:val="0"/>
          <w:marRight w:val="0"/>
          <w:marTop w:val="0"/>
          <w:marBottom w:val="0"/>
          <w:divBdr>
            <w:top w:val="none" w:sz="0" w:space="0" w:color="auto"/>
            <w:left w:val="none" w:sz="0" w:space="0" w:color="auto"/>
            <w:bottom w:val="none" w:sz="0" w:space="0" w:color="auto"/>
            <w:right w:val="none" w:sz="0" w:space="0" w:color="auto"/>
          </w:divBdr>
        </w:div>
        <w:div w:id="385493236">
          <w:marLeft w:val="0"/>
          <w:marRight w:val="0"/>
          <w:marTop w:val="0"/>
          <w:marBottom w:val="0"/>
          <w:divBdr>
            <w:top w:val="none" w:sz="0" w:space="0" w:color="auto"/>
            <w:left w:val="none" w:sz="0" w:space="0" w:color="auto"/>
            <w:bottom w:val="none" w:sz="0" w:space="0" w:color="auto"/>
            <w:right w:val="none" w:sz="0" w:space="0" w:color="auto"/>
          </w:divBdr>
        </w:div>
        <w:div w:id="761298554">
          <w:marLeft w:val="0"/>
          <w:marRight w:val="0"/>
          <w:marTop w:val="0"/>
          <w:marBottom w:val="0"/>
          <w:divBdr>
            <w:top w:val="none" w:sz="0" w:space="0" w:color="auto"/>
            <w:left w:val="none" w:sz="0" w:space="0" w:color="auto"/>
            <w:bottom w:val="none" w:sz="0" w:space="0" w:color="auto"/>
            <w:right w:val="none" w:sz="0" w:space="0" w:color="auto"/>
          </w:divBdr>
        </w:div>
        <w:div w:id="785973895">
          <w:marLeft w:val="0"/>
          <w:marRight w:val="0"/>
          <w:marTop w:val="0"/>
          <w:marBottom w:val="0"/>
          <w:divBdr>
            <w:top w:val="none" w:sz="0" w:space="0" w:color="auto"/>
            <w:left w:val="none" w:sz="0" w:space="0" w:color="auto"/>
            <w:bottom w:val="none" w:sz="0" w:space="0" w:color="auto"/>
            <w:right w:val="none" w:sz="0" w:space="0" w:color="auto"/>
          </w:divBdr>
        </w:div>
        <w:div w:id="195657022">
          <w:marLeft w:val="0"/>
          <w:marRight w:val="0"/>
          <w:marTop w:val="0"/>
          <w:marBottom w:val="0"/>
          <w:divBdr>
            <w:top w:val="none" w:sz="0" w:space="0" w:color="auto"/>
            <w:left w:val="none" w:sz="0" w:space="0" w:color="auto"/>
            <w:bottom w:val="none" w:sz="0" w:space="0" w:color="auto"/>
            <w:right w:val="none" w:sz="0" w:space="0" w:color="auto"/>
          </w:divBdr>
        </w:div>
        <w:div w:id="1660427495">
          <w:marLeft w:val="0"/>
          <w:marRight w:val="0"/>
          <w:marTop w:val="0"/>
          <w:marBottom w:val="0"/>
          <w:divBdr>
            <w:top w:val="none" w:sz="0" w:space="0" w:color="auto"/>
            <w:left w:val="none" w:sz="0" w:space="0" w:color="auto"/>
            <w:bottom w:val="none" w:sz="0" w:space="0" w:color="auto"/>
            <w:right w:val="none" w:sz="0" w:space="0" w:color="auto"/>
          </w:divBdr>
        </w:div>
        <w:div w:id="1728381116">
          <w:marLeft w:val="0"/>
          <w:marRight w:val="0"/>
          <w:marTop w:val="0"/>
          <w:marBottom w:val="0"/>
          <w:divBdr>
            <w:top w:val="none" w:sz="0" w:space="0" w:color="auto"/>
            <w:left w:val="none" w:sz="0" w:space="0" w:color="auto"/>
            <w:bottom w:val="none" w:sz="0" w:space="0" w:color="auto"/>
            <w:right w:val="none" w:sz="0" w:space="0" w:color="auto"/>
          </w:divBdr>
        </w:div>
        <w:div w:id="837842268">
          <w:marLeft w:val="0"/>
          <w:marRight w:val="0"/>
          <w:marTop w:val="0"/>
          <w:marBottom w:val="0"/>
          <w:divBdr>
            <w:top w:val="none" w:sz="0" w:space="0" w:color="auto"/>
            <w:left w:val="none" w:sz="0" w:space="0" w:color="auto"/>
            <w:bottom w:val="none" w:sz="0" w:space="0" w:color="auto"/>
            <w:right w:val="none" w:sz="0" w:space="0" w:color="auto"/>
          </w:divBdr>
        </w:div>
        <w:div w:id="1813673952">
          <w:marLeft w:val="0"/>
          <w:marRight w:val="0"/>
          <w:marTop w:val="0"/>
          <w:marBottom w:val="0"/>
          <w:divBdr>
            <w:top w:val="none" w:sz="0" w:space="0" w:color="auto"/>
            <w:left w:val="none" w:sz="0" w:space="0" w:color="auto"/>
            <w:bottom w:val="none" w:sz="0" w:space="0" w:color="auto"/>
            <w:right w:val="none" w:sz="0" w:space="0" w:color="auto"/>
          </w:divBdr>
        </w:div>
        <w:div w:id="1969974525">
          <w:marLeft w:val="0"/>
          <w:marRight w:val="0"/>
          <w:marTop w:val="0"/>
          <w:marBottom w:val="0"/>
          <w:divBdr>
            <w:top w:val="none" w:sz="0" w:space="0" w:color="auto"/>
            <w:left w:val="none" w:sz="0" w:space="0" w:color="auto"/>
            <w:bottom w:val="none" w:sz="0" w:space="0" w:color="auto"/>
            <w:right w:val="none" w:sz="0" w:space="0" w:color="auto"/>
          </w:divBdr>
        </w:div>
        <w:div w:id="1157769829">
          <w:marLeft w:val="0"/>
          <w:marRight w:val="0"/>
          <w:marTop w:val="0"/>
          <w:marBottom w:val="0"/>
          <w:divBdr>
            <w:top w:val="none" w:sz="0" w:space="0" w:color="auto"/>
            <w:left w:val="none" w:sz="0" w:space="0" w:color="auto"/>
            <w:bottom w:val="none" w:sz="0" w:space="0" w:color="auto"/>
            <w:right w:val="none" w:sz="0" w:space="0" w:color="auto"/>
          </w:divBdr>
        </w:div>
        <w:div w:id="1821118614">
          <w:marLeft w:val="0"/>
          <w:marRight w:val="0"/>
          <w:marTop w:val="0"/>
          <w:marBottom w:val="0"/>
          <w:divBdr>
            <w:top w:val="none" w:sz="0" w:space="0" w:color="auto"/>
            <w:left w:val="none" w:sz="0" w:space="0" w:color="auto"/>
            <w:bottom w:val="none" w:sz="0" w:space="0" w:color="auto"/>
            <w:right w:val="none" w:sz="0" w:space="0" w:color="auto"/>
          </w:divBdr>
        </w:div>
      </w:divsChild>
    </w:div>
    <w:div w:id="335546079">
      <w:bodyDiv w:val="1"/>
      <w:marLeft w:val="0"/>
      <w:marRight w:val="0"/>
      <w:marTop w:val="0"/>
      <w:marBottom w:val="0"/>
      <w:divBdr>
        <w:top w:val="none" w:sz="0" w:space="0" w:color="auto"/>
        <w:left w:val="none" w:sz="0" w:space="0" w:color="auto"/>
        <w:bottom w:val="none" w:sz="0" w:space="0" w:color="auto"/>
        <w:right w:val="none" w:sz="0" w:space="0" w:color="auto"/>
      </w:divBdr>
      <w:divsChild>
        <w:div w:id="65348333">
          <w:marLeft w:val="0"/>
          <w:marRight w:val="0"/>
          <w:marTop w:val="0"/>
          <w:marBottom w:val="0"/>
          <w:divBdr>
            <w:top w:val="none" w:sz="0" w:space="0" w:color="auto"/>
            <w:left w:val="none" w:sz="0" w:space="0" w:color="auto"/>
            <w:bottom w:val="none" w:sz="0" w:space="0" w:color="auto"/>
            <w:right w:val="none" w:sz="0" w:space="0" w:color="auto"/>
          </w:divBdr>
        </w:div>
        <w:div w:id="2048555442">
          <w:marLeft w:val="0"/>
          <w:marRight w:val="0"/>
          <w:marTop w:val="0"/>
          <w:marBottom w:val="0"/>
          <w:divBdr>
            <w:top w:val="none" w:sz="0" w:space="0" w:color="auto"/>
            <w:left w:val="none" w:sz="0" w:space="0" w:color="auto"/>
            <w:bottom w:val="none" w:sz="0" w:space="0" w:color="auto"/>
            <w:right w:val="none" w:sz="0" w:space="0" w:color="auto"/>
          </w:divBdr>
        </w:div>
        <w:div w:id="1231816212">
          <w:marLeft w:val="0"/>
          <w:marRight w:val="0"/>
          <w:marTop w:val="0"/>
          <w:marBottom w:val="0"/>
          <w:divBdr>
            <w:top w:val="none" w:sz="0" w:space="0" w:color="auto"/>
            <w:left w:val="none" w:sz="0" w:space="0" w:color="auto"/>
            <w:bottom w:val="none" w:sz="0" w:space="0" w:color="auto"/>
            <w:right w:val="none" w:sz="0" w:space="0" w:color="auto"/>
          </w:divBdr>
        </w:div>
        <w:div w:id="1042829522">
          <w:marLeft w:val="0"/>
          <w:marRight w:val="0"/>
          <w:marTop w:val="0"/>
          <w:marBottom w:val="0"/>
          <w:divBdr>
            <w:top w:val="none" w:sz="0" w:space="0" w:color="auto"/>
            <w:left w:val="none" w:sz="0" w:space="0" w:color="auto"/>
            <w:bottom w:val="none" w:sz="0" w:space="0" w:color="auto"/>
            <w:right w:val="none" w:sz="0" w:space="0" w:color="auto"/>
          </w:divBdr>
        </w:div>
        <w:div w:id="648482338">
          <w:marLeft w:val="0"/>
          <w:marRight w:val="0"/>
          <w:marTop w:val="0"/>
          <w:marBottom w:val="0"/>
          <w:divBdr>
            <w:top w:val="none" w:sz="0" w:space="0" w:color="auto"/>
            <w:left w:val="none" w:sz="0" w:space="0" w:color="auto"/>
            <w:bottom w:val="none" w:sz="0" w:space="0" w:color="auto"/>
            <w:right w:val="none" w:sz="0" w:space="0" w:color="auto"/>
          </w:divBdr>
        </w:div>
        <w:div w:id="1054812247">
          <w:marLeft w:val="0"/>
          <w:marRight w:val="0"/>
          <w:marTop w:val="0"/>
          <w:marBottom w:val="0"/>
          <w:divBdr>
            <w:top w:val="none" w:sz="0" w:space="0" w:color="auto"/>
            <w:left w:val="none" w:sz="0" w:space="0" w:color="auto"/>
            <w:bottom w:val="none" w:sz="0" w:space="0" w:color="auto"/>
            <w:right w:val="none" w:sz="0" w:space="0" w:color="auto"/>
          </w:divBdr>
        </w:div>
        <w:div w:id="426778368">
          <w:marLeft w:val="0"/>
          <w:marRight w:val="0"/>
          <w:marTop w:val="0"/>
          <w:marBottom w:val="0"/>
          <w:divBdr>
            <w:top w:val="none" w:sz="0" w:space="0" w:color="auto"/>
            <w:left w:val="none" w:sz="0" w:space="0" w:color="auto"/>
            <w:bottom w:val="none" w:sz="0" w:space="0" w:color="auto"/>
            <w:right w:val="none" w:sz="0" w:space="0" w:color="auto"/>
          </w:divBdr>
        </w:div>
        <w:div w:id="1200361704">
          <w:marLeft w:val="0"/>
          <w:marRight w:val="0"/>
          <w:marTop w:val="0"/>
          <w:marBottom w:val="0"/>
          <w:divBdr>
            <w:top w:val="none" w:sz="0" w:space="0" w:color="auto"/>
            <w:left w:val="none" w:sz="0" w:space="0" w:color="auto"/>
            <w:bottom w:val="none" w:sz="0" w:space="0" w:color="auto"/>
            <w:right w:val="none" w:sz="0" w:space="0" w:color="auto"/>
          </w:divBdr>
        </w:div>
      </w:divsChild>
    </w:div>
    <w:div w:id="393700291">
      <w:bodyDiv w:val="1"/>
      <w:marLeft w:val="0"/>
      <w:marRight w:val="0"/>
      <w:marTop w:val="0"/>
      <w:marBottom w:val="0"/>
      <w:divBdr>
        <w:top w:val="none" w:sz="0" w:space="0" w:color="auto"/>
        <w:left w:val="none" w:sz="0" w:space="0" w:color="auto"/>
        <w:bottom w:val="none" w:sz="0" w:space="0" w:color="auto"/>
        <w:right w:val="none" w:sz="0" w:space="0" w:color="auto"/>
      </w:divBdr>
      <w:divsChild>
        <w:div w:id="1118135536">
          <w:marLeft w:val="0"/>
          <w:marRight w:val="0"/>
          <w:marTop w:val="0"/>
          <w:marBottom w:val="0"/>
          <w:divBdr>
            <w:top w:val="none" w:sz="0" w:space="0" w:color="auto"/>
            <w:left w:val="none" w:sz="0" w:space="0" w:color="auto"/>
            <w:bottom w:val="none" w:sz="0" w:space="0" w:color="auto"/>
            <w:right w:val="none" w:sz="0" w:space="0" w:color="auto"/>
          </w:divBdr>
        </w:div>
        <w:div w:id="43413255">
          <w:marLeft w:val="0"/>
          <w:marRight w:val="0"/>
          <w:marTop w:val="0"/>
          <w:marBottom w:val="0"/>
          <w:divBdr>
            <w:top w:val="none" w:sz="0" w:space="0" w:color="auto"/>
            <w:left w:val="none" w:sz="0" w:space="0" w:color="auto"/>
            <w:bottom w:val="none" w:sz="0" w:space="0" w:color="auto"/>
            <w:right w:val="none" w:sz="0" w:space="0" w:color="auto"/>
          </w:divBdr>
        </w:div>
        <w:div w:id="1991322400">
          <w:marLeft w:val="0"/>
          <w:marRight w:val="0"/>
          <w:marTop w:val="0"/>
          <w:marBottom w:val="0"/>
          <w:divBdr>
            <w:top w:val="none" w:sz="0" w:space="0" w:color="auto"/>
            <w:left w:val="none" w:sz="0" w:space="0" w:color="auto"/>
            <w:bottom w:val="none" w:sz="0" w:space="0" w:color="auto"/>
            <w:right w:val="none" w:sz="0" w:space="0" w:color="auto"/>
          </w:divBdr>
        </w:div>
        <w:div w:id="96947191">
          <w:marLeft w:val="0"/>
          <w:marRight w:val="0"/>
          <w:marTop w:val="0"/>
          <w:marBottom w:val="0"/>
          <w:divBdr>
            <w:top w:val="none" w:sz="0" w:space="0" w:color="auto"/>
            <w:left w:val="none" w:sz="0" w:space="0" w:color="auto"/>
            <w:bottom w:val="none" w:sz="0" w:space="0" w:color="auto"/>
            <w:right w:val="none" w:sz="0" w:space="0" w:color="auto"/>
          </w:divBdr>
        </w:div>
        <w:div w:id="1492335868">
          <w:marLeft w:val="0"/>
          <w:marRight w:val="0"/>
          <w:marTop w:val="0"/>
          <w:marBottom w:val="0"/>
          <w:divBdr>
            <w:top w:val="none" w:sz="0" w:space="0" w:color="auto"/>
            <w:left w:val="none" w:sz="0" w:space="0" w:color="auto"/>
            <w:bottom w:val="none" w:sz="0" w:space="0" w:color="auto"/>
            <w:right w:val="none" w:sz="0" w:space="0" w:color="auto"/>
          </w:divBdr>
        </w:div>
        <w:div w:id="910971404">
          <w:marLeft w:val="0"/>
          <w:marRight w:val="0"/>
          <w:marTop w:val="0"/>
          <w:marBottom w:val="0"/>
          <w:divBdr>
            <w:top w:val="none" w:sz="0" w:space="0" w:color="auto"/>
            <w:left w:val="none" w:sz="0" w:space="0" w:color="auto"/>
            <w:bottom w:val="none" w:sz="0" w:space="0" w:color="auto"/>
            <w:right w:val="none" w:sz="0" w:space="0" w:color="auto"/>
          </w:divBdr>
        </w:div>
        <w:div w:id="896477613">
          <w:marLeft w:val="0"/>
          <w:marRight w:val="0"/>
          <w:marTop w:val="0"/>
          <w:marBottom w:val="0"/>
          <w:divBdr>
            <w:top w:val="none" w:sz="0" w:space="0" w:color="auto"/>
            <w:left w:val="none" w:sz="0" w:space="0" w:color="auto"/>
            <w:bottom w:val="none" w:sz="0" w:space="0" w:color="auto"/>
            <w:right w:val="none" w:sz="0" w:space="0" w:color="auto"/>
          </w:divBdr>
        </w:div>
        <w:div w:id="1755862016">
          <w:marLeft w:val="0"/>
          <w:marRight w:val="0"/>
          <w:marTop w:val="0"/>
          <w:marBottom w:val="0"/>
          <w:divBdr>
            <w:top w:val="none" w:sz="0" w:space="0" w:color="auto"/>
            <w:left w:val="none" w:sz="0" w:space="0" w:color="auto"/>
            <w:bottom w:val="none" w:sz="0" w:space="0" w:color="auto"/>
            <w:right w:val="none" w:sz="0" w:space="0" w:color="auto"/>
          </w:divBdr>
        </w:div>
        <w:div w:id="352417758">
          <w:marLeft w:val="0"/>
          <w:marRight w:val="0"/>
          <w:marTop w:val="0"/>
          <w:marBottom w:val="0"/>
          <w:divBdr>
            <w:top w:val="none" w:sz="0" w:space="0" w:color="auto"/>
            <w:left w:val="none" w:sz="0" w:space="0" w:color="auto"/>
            <w:bottom w:val="none" w:sz="0" w:space="0" w:color="auto"/>
            <w:right w:val="none" w:sz="0" w:space="0" w:color="auto"/>
          </w:divBdr>
        </w:div>
        <w:div w:id="710228796">
          <w:marLeft w:val="0"/>
          <w:marRight w:val="0"/>
          <w:marTop w:val="0"/>
          <w:marBottom w:val="0"/>
          <w:divBdr>
            <w:top w:val="none" w:sz="0" w:space="0" w:color="auto"/>
            <w:left w:val="none" w:sz="0" w:space="0" w:color="auto"/>
            <w:bottom w:val="none" w:sz="0" w:space="0" w:color="auto"/>
            <w:right w:val="none" w:sz="0" w:space="0" w:color="auto"/>
          </w:divBdr>
        </w:div>
        <w:div w:id="87583011">
          <w:marLeft w:val="0"/>
          <w:marRight w:val="0"/>
          <w:marTop w:val="0"/>
          <w:marBottom w:val="0"/>
          <w:divBdr>
            <w:top w:val="none" w:sz="0" w:space="0" w:color="auto"/>
            <w:left w:val="none" w:sz="0" w:space="0" w:color="auto"/>
            <w:bottom w:val="none" w:sz="0" w:space="0" w:color="auto"/>
            <w:right w:val="none" w:sz="0" w:space="0" w:color="auto"/>
          </w:divBdr>
        </w:div>
        <w:div w:id="281425798">
          <w:marLeft w:val="0"/>
          <w:marRight w:val="0"/>
          <w:marTop w:val="0"/>
          <w:marBottom w:val="0"/>
          <w:divBdr>
            <w:top w:val="none" w:sz="0" w:space="0" w:color="auto"/>
            <w:left w:val="none" w:sz="0" w:space="0" w:color="auto"/>
            <w:bottom w:val="none" w:sz="0" w:space="0" w:color="auto"/>
            <w:right w:val="none" w:sz="0" w:space="0" w:color="auto"/>
          </w:divBdr>
        </w:div>
        <w:div w:id="353502329">
          <w:marLeft w:val="0"/>
          <w:marRight w:val="0"/>
          <w:marTop w:val="0"/>
          <w:marBottom w:val="0"/>
          <w:divBdr>
            <w:top w:val="none" w:sz="0" w:space="0" w:color="auto"/>
            <w:left w:val="none" w:sz="0" w:space="0" w:color="auto"/>
            <w:bottom w:val="none" w:sz="0" w:space="0" w:color="auto"/>
            <w:right w:val="none" w:sz="0" w:space="0" w:color="auto"/>
          </w:divBdr>
        </w:div>
        <w:div w:id="273489313">
          <w:marLeft w:val="0"/>
          <w:marRight w:val="0"/>
          <w:marTop w:val="0"/>
          <w:marBottom w:val="0"/>
          <w:divBdr>
            <w:top w:val="none" w:sz="0" w:space="0" w:color="auto"/>
            <w:left w:val="none" w:sz="0" w:space="0" w:color="auto"/>
            <w:bottom w:val="none" w:sz="0" w:space="0" w:color="auto"/>
            <w:right w:val="none" w:sz="0" w:space="0" w:color="auto"/>
          </w:divBdr>
        </w:div>
        <w:div w:id="1259100709">
          <w:marLeft w:val="0"/>
          <w:marRight w:val="0"/>
          <w:marTop w:val="0"/>
          <w:marBottom w:val="0"/>
          <w:divBdr>
            <w:top w:val="none" w:sz="0" w:space="0" w:color="auto"/>
            <w:left w:val="none" w:sz="0" w:space="0" w:color="auto"/>
            <w:bottom w:val="none" w:sz="0" w:space="0" w:color="auto"/>
            <w:right w:val="none" w:sz="0" w:space="0" w:color="auto"/>
          </w:divBdr>
        </w:div>
        <w:div w:id="1582517934">
          <w:marLeft w:val="0"/>
          <w:marRight w:val="0"/>
          <w:marTop w:val="0"/>
          <w:marBottom w:val="0"/>
          <w:divBdr>
            <w:top w:val="none" w:sz="0" w:space="0" w:color="auto"/>
            <w:left w:val="none" w:sz="0" w:space="0" w:color="auto"/>
            <w:bottom w:val="none" w:sz="0" w:space="0" w:color="auto"/>
            <w:right w:val="none" w:sz="0" w:space="0" w:color="auto"/>
          </w:divBdr>
        </w:div>
      </w:divsChild>
    </w:div>
    <w:div w:id="406879544">
      <w:bodyDiv w:val="1"/>
      <w:marLeft w:val="0"/>
      <w:marRight w:val="0"/>
      <w:marTop w:val="0"/>
      <w:marBottom w:val="0"/>
      <w:divBdr>
        <w:top w:val="none" w:sz="0" w:space="0" w:color="auto"/>
        <w:left w:val="none" w:sz="0" w:space="0" w:color="auto"/>
        <w:bottom w:val="none" w:sz="0" w:space="0" w:color="auto"/>
        <w:right w:val="none" w:sz="0" w:space="0" w:color="auto"/>
      </w:divBdr>
      <w:divsChild>
        <w:div w:id="679502202">
          <w:marLeft w:val="0"/>
          <w:marRight w:val="0"/>
          <w:marTop w:val="0"/>
          <w:marBottom w:val="0"/>
          <w:divBdr>
            <w:top w:val="none" w:sz="0" w:space="0" w:color="auto"/>
            <w:left w:val="none" w:sz="0" w:space="0" w:color="auto"/>
            <w:bottom w:val="none" w:sz="0" w:space="0" w:color="auto"/>
            <w:right w:val="none" w:sz="0" w:space="0" w:color="auto"/>
          </w:divBdr>
        </w:div>
        <w:div w:id="573780588">
          <w:marLeft w:val="0"/>
          <w:marRight w:val="0"/>
          <w:marTop w:val="0"/>
          <w:marBottom w:val="0"/>
          <w:divBdr>
            <w:top w:val="none" w:sz="0" w:space="0" w:color="auto"/>
            <w:left w:val="none" w:sz="0" w:space="0" w:color="auto"/>
            <w:bottom w:val="none" w:sz="0" w:space="0" w:color="auto"/>
            <w:right w:val="none" w:sz="0" w:space="0" w:color="auto"/>
          </w:divBdr>
        </w:div>
        <w:div w:id="31463830">
          <w:marLeft w:val="0"/>
          <w:marRight w:val="0"/>
          <w:marTop w:val="0"/>
          <w:marBottom w:val="0"/>
          <w:divBdr>
            <w:top w:val="none" w:sz="0" w:space="0" w:color="auto"/>
            <w:left w:val="none" w:sz="0" w:space="0" w:color="auto"/>
            <w:bottom w:val="none" w:sz="0" w:space="0" w:color="auto"/>
            <w:right w:val="none" w:sz="0" w:space="0" w:color="auto"/>
          </w:divBdr>
        </w:div>
      </w:divsChild>
    </w:div>
    <w:div w:id="416101204">
      <w:bodyDiv w:val="1"/>
      <w:marLeft w:val="0"/>
      <w:marRight w:val="0"/>
      <w:marTop w:val="0"/>
      <w:marBottom w:val="0"/>
      <w:divBdr>
        <w:top w:val="none" w:sz="0" w:space="0" w:color="auto"/>
        <w:left w:val="none" w:sz="0" w:space="0" w:color="auto"/>
        <w:bottom w:val="none" w:sz="0" w:space="0" w:color="auto"/>
        <w:right w:val="none" w:sz="0" w:space="0" w:color="auto"/>
      </w:divBdr>
      <w:divsChild>
        <w:div w:id="1851019025">
          <w:marLeft w:val="0"/>
          <w:marRight w:val="0"/>
          <w:marTop w:val="0"/>
          <w:marBottom w:val="0"/>
          <w:divBdr>
            <w:top w:val="none" w:sz="0" w:space="0" w:color="auto"/>
            <w:left w:val="none" w:sz="0" w:space="0" w:color="auto"/>
            <w:bottom w:val="none" w:sz="0" w:space="0" w:color="auto"/>
            <w:right w:val="none" w:sz="0" w:space="0" w:color="auto"/>
          </w:divBdr>
        </w:div>
        <w:div w:id="1782140480">
          <w:marLeft w:val="0"/>
          <w:marRight w:val="0"/>
          <w:marTop w:val="0"/>
          <w:marBottom w:val="0"/>
          <w:divBdr>
            <w:top w:val="none" w:sz="0" w:space="0" w:color="auto"/>
            <w:left w:val="none" w:sz="0" w:space="0" w:color="auto"/>
            <w:bottom w:val="none" w:sz="0" w:space="0" w:color="auto"/>
            <w:right w:val="none" w:sz="0" w:space="0" w:color="auto"/>
          </w:divBdr>
        </w:div>
      </w:divsChild>
    </w:div>
    <w:div w:id="423301541">
      <w:bodyDiv w:val="1"/>
      <w:marLeft w:val="0"/>
      <w:marRight w:val="0"/>
      <w:marTop w:val="0"/>
      <w:marBottom w:val="0"/>
      <w:divBdr>
        <w:top w:val="none" w:sz="0" w:space="0" w:color="auto"/>
        <w:left w:val="none" w:sz="0" w:space="0" w:color="auto"/>
        <w:bottom w:val="none" w:sz="0" w:space="0" w:color="auto"/>
        <w:right w:val="none" w:sz="0" w:space="0" w:color="auto"/>
      </w:divBdr>
      <w:divsChild>
        <w:div w:id="1990789259">
          <w:marLeft w:val="0"/>
          <w:marRight w:val="0"/>
          <w:marTop w:val="0"/>
          <w:marBottom w:val="0"/>
          <w:divBdr>
            <w:top w:val="none" w:sz="0" w:space="0" w:color="auto"/>
            <w:left w:val="none" w:sz="0" w:space="0" w:color="auto"/>
            <w:bottom w:val="none" w:sz="0" w:space="0" w:color="auto"/>
            <w:right w:val="none" w:sz="0" w:space="0" w:color="auto"/>
          </w:divBdr>
        </w:div>
        <w:div w:id="1024019709">
          <w:marLeft w:val="0"/>
          <w:marRight w:val="0"/>
          <w:marTop w:val="0"/>
          <w:marBottom w:val="0"/>
          <w:divBdr>
            <w:top w:val="none" w:sz="0" w:space="0" w:color="auto"/>
            <w:left w:val="none" w:sz="0" w:space="0" w:color="auto"/>
            <w:bottom w:val="none" w:sz="0" w:space="0" w:color="auto"/>
            <w:right w:val="none" w:sz="0" w:space="0" w:color="auto"/>
          </w:divBdr>
        </w:div>
      </w:divsChild>
    </w:div>
    <w:div w:id="469134908">
      <w:bodyDiv w:val="1"/>
      <w:marLeft w:val="0"/>
      <w:marRight w:val="0"/>
      <w:marTop w:val="0"/>
      <w:marBottom w:val="0"/>
      <w:divBdr>
        <w:top w:val="none" w:sz="0" w:space="0" w:color="auto"/>
        <w:left w:val="none" w:sz="0" w:space="0" w:color="auto"/>
        <w:bottom w:val="none" w:sz="0" w:space="0" w:color="auto"/>
        <w:right w:val="none" w:sz="0" w:space="0" w:color="auto"/>
      </w:divBdr>
      <w:divsChild>
        <w:div w:id="1848399779">
          <w:marLeft w:val="0"/>
          <w:marRight w:val="0"/>
          <w:marTop w:val="0"/>
          <w:marBottom w:val="0"/>
          <w:divBdr>
            <w:top w:val="none" w:sz="0" w:space="0" w:color="auto"/>
            <w:left w:val="none" w:sz="0" w:space="0" w:color="auto"/>
            <w:bottom w:val="none" w:sz="0" w:space="0" w:color="auto"/>
            <w:right w:val="none" w:sz="0" w:space="0" w:color="auto"/>
          </w:divBdr>
        </w:div>
        <w:div w:id="945885433">
          <w:marLeft w:val="0"/>
          <w:marRight w:val="0"/>
          <w:marTop w:val="0"/>
          <w:marBottom w:val="0"/>
          <w:divBdr>
            <w:top w:val="none" w:sz="0" w:space="0" w:color="auto"/>
            <w:left w:val="none" w:sz="0" w:space="0" w:color="auto"/>
            <w:bottom w:val="none" w:sz="0" w:space="0" w:color="auto"/>
            <w:right w:val="none" w:sz="0" w:space="0" w:color="auto"/>
          </w:divBdr>
        </w:div>
      </w:divsChild>
    </w:div>
    <w:div w:id="470638452">
      <w:bodyDiv w:val="1"/>
      <w:marLeft w:val="0"/>
      <w:marRight w:val="0"/>
      <w:marTop w:val="0"/>
      <w:marBottom w:val="0"/>
      <w:divBdr>
        <w:top w:val="none" w:sz="0" w:space="0" w:color="auto"/>
        <w:left w:val="none" w:sz="0" w:space="0" w:color="auto"/>
        <w:bottom w:val="none" w:sz="0" w:space="0" w:color="auto"/>
        <w:right w:val="none" w:sz="0" w:space="0" w:color="auto"/>
      </w:divBdr>
      <w:divsChild>
        <w:div w:id="1566455016">
          <w:marLeft w:val="0"/>
          <w:marRight w:val="0"/>
          <w:marTop w:val="0"/>
          <w:marBottom w:val="0"/>
          <w:divBdr>
            <w:top w:val="none" w:sz="0" w:space="0" w:color="auto"/>
            <w:left w:val="none" w:sz="0" w:space="0" w:color="auto"/>
            <w:bottom w:val="none" w:sz="0" w:space="0" w:color="auto"/>
            <w:right w:val="none" w:sz="0" w:space="0" w:color="auto"/>
          </w:divBdr>
        </w:div>
        <w:div w:id="813523545">
          <w:marLeft w:val="0"/>
          <w:marRight w:val="0"/>
          <w:marTop w:val="0"/>
          <w:marBottom w:val="0"/>
          <w:divBdr>
            <w:top w:val="none" w:sz="0" w:space="0" w:color="auto"/>
            <w:left w:val="none" w:sz="0" w:space="0" w:color="auto"/>
            <w:bottom w:val="none" w:sz="0" w:space="0" w:color="auto"/>
            <w:right w:val="none" w:sz="0" w:space="0" w:color="auto"/>
          </w:divBdr>
        </w:div>
      </w:divsChild>
    </w:div>
    <w:div w:id="519511567">
      <w:bodyDiv w:val="1"/>
      <w:marLeft w:val="0"/>
      <w:marRight w:val="0"/>
      <w:marTop w:val="0"/>
      <w:marBottom w:val="0"/>
      <w:divBdr>
        <w:top w:val="none" w:sz="0" w:space="0" w:color="auto"/>
        <w:left w:val="none" w:sz="0" w:space="0" w:color="auto"/>
        <w:bottom w:val="none" w:sz="0" w:space="0" w:color="auto"/>
        <w:right w:val="none" w:sz="0" w:space="0" w:color="auto"/>
      </w:divBdr>
    </w:div>
    <w:div w:id="557519747">
      <w:bodyDiv w:val="1"/>
      <w:marLeft w:val="0"/>
      <w:marRight w:val="0"/>
      <w:marTop w:val="0"/>
      <w:marBottom w:val="0"/>
      <w:divBdr>
        <w:top w:val="none" w:sz="0" w:space="0" w:color="auto"/>
        <w:left w:val="none" w:sz="0" w:space="0" w:color="auto"/>
        <w:bottom w:val="none" w:sz="0" w:space="0" w:color="auto"/>
        <w:right w:val="none" w:sz="0" w:space="0" w:color="auto"/>
      </w:divBdr>
      <w:divsChild>
        <w:div w:id="795026590">
          <w:marLeft w:val="0"/>
          <w:marRight w:val="0"/>
          <w:marTop w:val="0"/>
          <w:marBottom w:val="0"/>
          <w:divBdr>
            <w:top w:val="none" w:sz="0" w:space="0" w:color="auto"/>
            <w:left w:val="none" w:sz="0" w:space="0" w:color="auto"/>
            <w:bottom w:val="none" w:sz="0" w:space="0" w:color="auto"/>
            <w:right w:val="none" w:sz="0" w:space="0" w:color="auto"/>
          </w:divBdr>
        </w:div>
        <w:div w:id="1178613386">
          <w:marLeft w:val="0"/>
          <w:marRight w:val="0"/>
          <w:marTop w:val="0"/>
          <w:marBottom w:val="0"/>
          <w:divBdr>
            <w:top w:val="none" w:sz="0" w:space="0" w:color="auto"/>
            <w:left w:val="none" w:sz="0" w:space="0" w:color="auto"/>
            <w:bottom w:val="none" w:sz="0" w:space="0" w:color="auto"/>
            <w:right w:val="none" w:sz="0" w:space="0" w:color="auto"/>
          </w:divBdr>
        </w:div>
        <w:div w:id="1534029788">
          <w:marLeft w:val="0"/>
          <w:marRight w:val="0"/>
          <w:marTop w:val="0"/>
          <w:marBottom w:val="0"/>
          <w:divBdr>
            <w:top w:val="none" w:sz="0" w:space="0" w:color="auto"/>
            <w:left w:val="none" w:sz="0" w:space="0" w:color="auto"/>
            <w:bottom w:val="none" w:sz="0" w:space="0" w:color="auto"/>
            <w:right w:val="none" w:sz="0" w:space="0" w:color="auto"/>
          </w:divBdr>
        </w:div>
        <w:div w:id="84738362">
          <w:marLeft w:val="0"/>
          <w:marRight w:val="0"/>
          <w:marTop w:val="0"/>
          <w:marBottom w:val="0"/>
          <w:divBdr>
            <w:top w:val="none" w:sz="0" w:space="0" w:color="auto"/>
            <w:left w:val="none" w:sz="0" w:space="0" w:color="auto"/>
            <w:bottom w:val="none" w:sz="0" w:space="0" w:color="auto"/>
            <w:right w:val="none" w:sz="0" w:space="0" w:color="auto"/>
          </w:divBdr>
        </w:div>
      </w:divsChild>
    </w:div>
    <w:div w:id="561598820">
      <w:bodyDiv w:val="1"/>
      <w:marLeft w:val="0"/>
      <w:marRight w:val="0"/>
      <w:marTop w:val="0"/>
      <w:marBottom w:val="0"/>
      <w:divBdr>
        <w:top w:val="none" w:sz="0" w:space="0" w:color="auto"/>
        <w:left w:val="none" w:sz="0" w:space="0" w:color="auto"/>
        <w:bottom w:val="none" w:sz="0" w:space="0" w:color="auto"/>
        <w:right w:val="none" w:sz="0" w:space="0" w:color="auto"/>
      </w:divBdr>
      <w:divsChild>
        <w:div w:id="476338010">
          <w:marLeft w:val="0"/>
          <w:marRight w:val="0"/>
          <w:marTop w:val="0"/>
          <w:marBottom w:val="0"/>
          <w:divBdr>
            <w:top w:val="none" w:sz="0" w:space="0" w:color="auto"/>
            <w:left w:val="none" w:sz="0" w:space="0" w:color="auto"/>
            <w:bottom w:val="none" w:sz="0" w:space="0" w:color="auto"/>
            <w:right w:val="none" w:sz="0" w:space="0" w:color="auto"/>
          </w:divBdr>
        </w:div>
        <w:div w:id="1111126610">
          <w:marLeft w:val="0"/>
          <w:marRight w:val="0"/>
          <w:marTop w:val="0"/>
          <w:marBottom w:val="0"/>
          <w:divBdr>
            <w:top w:val="none" w:sz="0" w:space="0" w:color="auto"/>
            <w:left w:val="none" w:sz="0" w:space="0" w:color="auto"/>
            <w:bottom w:val="none" w:sz="0" w:space="0" w:color="auto"/>
            <w:right w:val="none" w:sz="0" w:space="0" w:color="auto"/>
          </w:divBdr>
        </w:div>
        <w:div w:id="1567108220">
          <w:marLeft w:val="0"/>
          <w:marRight w:val="0"/>
          <w:marTop w:val="0"/>
          <w:marBottom w:val="0"/>
          <w:divBdr>
            <w:top w:val="none" w:sz="0" w:space="0" w:color="auto"/>
            <w:left w:val="none" w:sz="0" w:space="0" w:color="auto"/>
            <w:bottom w:val="none" w:sz="0" w:space="0" w:color="auto"/>
            <w:right w:val="none" w:sz="0" w:space="0" w:color="auto"/>
          </w:divBdr>
        </w:div>
      </w:divsChild>
    </w:div>
    <w:div w:id="570309009">
      <w:bodyDiv w:val="1"/>
      <w:marLeft w:val="0"/>
      <w:marRight w:val="0"/>
      <w:marTop w:val="0"/>
      <w:marBottom w:val="0"/>
      <w:divBdr>
        <w:top w:val="none" w:sz="0" w:space="0" w:color="auto"/>
        <w:left w:val="none" w:sz="0" w:space="0" w:color="auto"/>
        <w:bottom w:val="none" w:sz="0" w:space="0" w:color="auto"/>
        <w:right w:val="none" w:sz="0" w:space="0" w:color="auto"/>
      </w:divBdr>
      <w:divsChild>
        <w:div w:id="1335720533">
          <w:marLeft w:val="0"/>
          <w:marRight w:val="0"/>
          <w:marTop w:val="0"/>
          <w:marBottom w:val="0"/>
          <w:divBdr>
            <w:top w:val="none" w:sz="0" w:space="0" w:color="auto"/>
            <w:left w:val="none" w:sz="0" w:space="0" w:color="auto"/>
            <w:bottom w:val="none" w:sz="0" w:space="0" w:color="auto"/>
            <w:right w:val="none" w:sz="0" w:space="0" w:color="auto"/>
          </w:divBdr>
        </w:div>
        <w:div w:id="1102649757">
          <w:marLeft w:val="0"/>
          <w:marRight w:val="0"/>
          <w:marTop w:val="0"/>
          <w:marBottom w:val="0"/>
          <w:divBdr>
            <w:top w:val="none" w:sz="0" w:space="0" w:color="auto"/>
            <w:left w:val="none" w:sz="0" w:space="0" w:color="auto"/>
            <w:bottom w:val="none" w:sz="0" w:space="0" w:color="auto"/>
            <w:right w:val="none" w:sz="0" w:space="0" w:color="auto"/>
          </w:divBdr>
        </w:div>
        <w:div w:id="769743995">
          <w:marLeft w:val="0"/>
          <w:marRight w:val="0"/>
          <w:marTop w:val="0"/>
          <w:marBottom w:val="0"/>
          <w:divBdr>
            <w:top w:val="none" w:sz="0" w:space="0" w:color="auto"/>
            <w:left w:val="none" w:sz="0" w:space="0" w:color="auto"/>
            <w:bottom w:val="none" w:sz="0" w:space="0" w:color="auto"/>
            <w:right w:val="none" w:sz="0" w:space="0" w:color="auto"/>
          </w:divBdr>
        </w:div>
      </w:divsChild>
    </w:div>
    <w:div w:id="630743281">
      <w:bodyDiv w:val="1"/>
      <w:marLeft w:val="0"/>
      <w:marRight w:val="0"/>
      <w:marTop w:val="0"/>
      <w:marBottom w:val="0"/>
      <w:divBdr>
        <w:top w:val="none" w:sz="0" w:space="0" w:color="auto"/>
        <w:left w:val="none" w:sz="0" w:space="0" w:color="auto"/>
        <w:bottom w:val="none" w:sz="0" w:space="0" w:color="auto"/>
        <w:right w:val="none" w:sz="0" w:space="0" w:color="auto"/>
      </w:divBdr>
      <w:divsChild>
        <w:div w:id="1622765892">
          <w:marLeft w:val="0"/>
          <w:marRight w:val="0"/>
          <w:marTop w:val="0"/>
          <w:marBottom w:val="0"/>
          <w:divBdr>
            <w:top w:val="none" w:sz="0" w:space="0" w:color="auto"/>
            <w:left w:val="none" w:sz="0" w:space="0" w:color="auto"/>
            <w:bottom w:val="none" w:sz="0" w:space="0" w:color="auto"/>
            <w:right w:val="none" w:sz="0" w:space="0" w:color="auto"/>
          </w:divBdr>
        </w:div>
        <w:div w:id="1655601906">
          <w:marLeft w:val="0"/>
          <w:marRight w:val="0"/>
          <w:marTop w:val="0"/>
          <w:marBottom w:val="0"/>
          <w:divBdr>
            <w:top w:val="none" w:sz="0" w:space="0" w:color="auto"/>
            <w:left w:val="none" w:sz="0" w:space="0" w:color="auto"/>
            <w:bottom w:val="none" w:sz="0" w:space="0" w:color="auto"/>
            <w:right w:val="none" w:sz="0" w:space="0" w:color="auto"/>
          </w:divBdr>
        </w:div>
        <w:div w:id="1435049431">
          <w:marLeft w:val="0"/>
          <w:marRight w:val="0"/>
          <w:marTop w:val="0"/>
          <w:marBottom w:val="0"/>
          <w:divBdr>
            <w:top w:val="none" w:sz="0" w:space="0" w:color="auto"/>
            <w:left w:val="none" w:sz="0" w:space="0" w:color="auto"/>
            <w:bottom w:val="none" w:sz="0" w:space="0" w:color="auto"/>
            <w:right w:val="none" w:sz="0" w:space="0" w:color="auto"/>
          </w:divBdr>
        </w:div>
        <w:div w:id="1417168125">
          <w:marLeft w:val="0"/>
          <w:marRight w:val="0"/>
          <w:marTop w:val="0"/>
          <w:marBottom w:val="0"/>
          <w:divBdr>
            <w:top w:val="none" w:sz="0" w:space="0" w:color="auto"/>
            <w:left w:val="none" w:sz="0" w:space="0" w:color="auto"/>
            <w:bottom w:val="none" w:sz="0" w:space="0" w:color="auto"/>
            <w:right w:val="none" w:sz="0" w:space="0" w:color="auto"/>
          </w:divBdr>
        </w:div>
        <w:div w:id="1014503668">
          <w:marLeft w:val="0"/>
          <w:marRight w:val="0"/>
          <w:marTop w:val="0"/>
          <w:marBottom w:val="0"/>
          <w:divBdr>
            <w:top w:val="none" w:sz="0" w:space="0" w:color="auto"/>
            <w:left w:val="none" w:sz="0" w:space="0" w:color="auto"/>
            <w:bottom w:val="none" w:sz="0" w:space="0" w:color="auto"/>
            <w:right w:val="none" w:sz="0" w:space="0" w:color="auto"/>
          </w:divBdr>
        </w:div>
        <w:div w:id="1415515396">
          <w:marLeft w:val="0"/>
          <w:marRight w:val="0"/>
          <w:marTop w:val="0"/>
          <w:marBottom w:val="0"/>
          <w:divBdr>
            <w:top w:val="none" w:sz="0" w:space="0" w:color="auto"/>
            <w:left w:val="none" w:sz="0" w:space="0" w:color="auto"/>
            <w:bottom w:val="none" w:sz="0" w:space="0" w:color="auto"/>
            <w:right w:val="none" w:sz="0" w:space="0" w:color="auto"/>
          </w:divBdr>
        </w:div>
        <w:div w:id="1751267514">
          <w:marLeft w:val="0"/>
          <w:marRight w:val="0"/>
          <w:marTop w:val="0"/>
          <w:marBottom w:val="0"/>
          <w:divBdr>
            <w:top w:val="none" w:sz="0" w:space="0" w:color="auto"/>
            <w:left w:val="none" w:sz="0" w:space="0" w:color="auto"/>
            <w:bottom w:val="none" w:sz="0" w:space="0" w:color="auto"/>
            <w:right w:val="none" w:sz="0" w:space="0" w:color="auto"/>
          </w:divBdr>
        </w:div>
        <w:div w:id="1099567250">
          <w:marLeft w:val="0"/>
          <w:marRight w:val="0"/>
          <w:marTop w:val="0"/>
          <w:marBottom w:val="0"/>
          <w:divBdr>
            <w:top w:val="none" w:sz="0" w:space="0" w:color="auto"/>
            <w:left w:val="none" w:sz="0" w:space="0" w:color="auto"/>
            <w:bottom w:val="none" w:sz="0" w:space="0" w:color="auto"/>
            <w:right w:val="none" w:sz="0" w:space="0" w:color="auto"/>
          </w:divBdr>
        </w:div>
        <w:div w:id="1346251599">
          <w:marLeft w:val="0"/>
          <w:marRight w:val="0"/>
          <w:marTop w:val="0"/>
          <w:marBottom w:val="0"/>
          <w:divBdr>
            <w:top w:val="none" w:sz="0" w:space="0" w:color="auto"/>
            <w:left w:val="none" w:sz="0" w:space="0" w:color="auto"/>
            <w:bottom w:val="none" w:sz="0" w:space="0" w:color="auto"/>
            <w:right w:val="none" w:sz="0" w:space="0" w:color="auto"/>
          </w:divBdr>
        </w:div>
        <w:div w:id="176312160">
          <w:marLeft w:val="0"/>
          <w:marRight w:val="0"/>
          <w:marTop w:val="0"/>
          <w:marBottom w:val="0"/>
          <w:divBdr>
            <w:top w:val="none" w:sz="0" w:space="0" w:color="auto"/>
            <w:left w:val="none" w:sz="0" w:space="0" w:color="auto"/>
            <w:bottom w:val="none" w:sz="0" w:space="0" w:color="auto"/>
            <w:right w:val="none" w:sz="0" w:space="0" w:color="auto"/>
          </w:divBdr>
        </w:div>
        <w:div w:id="717323312">
          <w:marLeft w:val="0"/>
          <w:marRight w:val="0"/>
          <w:marTop w:val="0"/>
          <w:marBottom w:val="0"/>
          <w:divBdr>
            <w:top w:val="none" w:sz="0" w:space="0" w:color="auto"/>
            <w:left w:val="none" w:sz="0" w:space="0" w:color="auto"/>
            <w:bottom w:val="none" w:sz="0" w:space="0" w:color="auto"/>
            <w:right w:val="none" w:sz="0" w:space="0" w:color="auto"/>
          </w:divBdr>
        </w:div>
        <w:div w:id="1654988088">
          <w:marLeft w:val="0"/>
          <w:marRight w:val="0"/>
          <w:marTop w:val="0"/>
          <w:marBottom w:val="0"/>
          <w:divBdr>
            <w:top w:val="none" w:sz="0" w:space="0" w:color="auto"/>
            <w:left w:val="none" w:sz="0" w:space="0" w:color="auto"/>
            <w:bottom w:val="none" w:sz="0" w:space="0" w:color="auto"/>
            <w:right w:val="none" w:sz="0" w:space="0" w:color="auto"/>
          </w:divBdr>
        </w:div>
        <w:div w:id="2012100396">
          <w:marLeft w:val="0"/>
          <w:marRight w:val="0"/>
          <w:marTop w:val="0"/>
          <w:marBottom w:val="0"/>
          <w:divBdr>
            <w:top w:val="none" w:sz="0" w:space="0" w:color="auto"/>
            <w:left w:val="none" w:sz="0" w:space="0" w:color="auto"/>
            <w:bottom w:val="none" w:sz="0" w:space="0" w:color="auto"/>
            <w:right w:val="none" w:sz="0" w:space="0" w:color="auto"/>
          </w:divBdr>
        </w:div>
        <w:div w:id="996811417">
          <w:marLeft w:val="0"/>
          <w:marRight w:val="0"/>
          <w:marTop w:val="0"/>
          <w:marBottom w:val="0"/>
          <w:divBdr>
            <w:top w:val="none" w:sz="0" w:space="0" w:color="auto"/>
            <w:left w:val="none" w:sz="0" w:space="0" w:color="auto"/>
            <w:bottom w:val="none" w:sz="0" w:space="0" w:color="auto"/>
            <w:right w:val="none" w:sz="0" w:space="0" w:color="auto"/>
          </w:divBdr>
        </w:div>
        <w:div w:id="1267149932">
          <w:marLeft w:val="0"/>
          <w:marRight w:val="0"/>
          <w:marTop w:val="0"/>
          <w:marBottom w:val="0"/>
          <w:divBdr>
            <w:top w:val="none" w:sz="0" w:space="0" w:color="auto"/>
            <w:left w:val="none" w:sz="0" w:space="0" w:color="auto"/>
            <w:bottom w:val="none" w:sz="0" w:space="0" w:color="auto"/>
            <w:right w:val="none" w:sz="0" w:space="0" w:color="auto"/>
          </w:divBdr>
        </w:div>
        <w:div w:id="1388651875">
          <w:marLeft w:val="0"/>
          <w:marRight w:val="0"/>
          <w:marTop w:val="0"/>
          <w:marBottom w:val="0"/>
          <w:divBdr>
            <w:top w:val="none" w:sz="0" w:space="0" w:color="auto"/>
            <w:left w:val="none" w:sz="0" w:space="0" w:color="auto"/>
            <w:bottom w:val="none" w:sz="0" w:space="0" w:color="auto"/>
            <w:right w:val="none" w:sz="0" w:space="0" w:color="auto"/>
          </w:divBdr>
        </w:div>
        <w:div w:id="1604337248">
          <w:marLeft w:val="0"/>
          <w:marRight w:val="0"/>
          <w:marTop w:val="0"/>
          <w:marBottom w:val="0"/>
          <w:divBdr>
            <w:top w:val="none" w:sz="0" w:space="0" w:color="auto"/>
            <w:left w:val="none" w:sz="0" w:space="0" w:color="auto"/>
            <w:bottom w:val="none" w:sz="0" w:space="0" w:color="auto"/>
            <w:right w:val="none" w:sz="0" w:space="0" w:color="auto"/>
          </w:divBdr>
        </w:div>
        <w:div w:id="196741158">
          <w:marLeft w:val="0"/>
          <w:marRight w:val="0"/>
          <w:marTop w:val="0"/>
          <w:marBottom w:val="0"/>
          <w:divBdr>
            <w:top w:val="none" w:sz="0" w:space="0" w:color="auto"/>
            <w:left w:val="none" w:sz="0" w:space="0" w:color="auto"/>
            <w:bottom w:val="none" w:sz="0" w:space="0" w:color="auto"/>
            <w:right w:val="none" w:sz="0" w:space="0" w:color="auto"/>
          </w:divBdr>
        </w:div>
        <w:div w:id="820198696">
          <w:marLeft w:val="0"/>
          <w:marRight w:val="0"/>
          <w:marTop w:val="0"/>
          <w:marBottom w:val="0"/>
          <w:divBdr>
            <w:top w:val="none" w:sz="0" w:space="0" w:color="auto"/>
            <w:left w:val="none" w:sz="0" w:space="0" w:color="auto"/>
            <w:bottom w:val="none" w:sz="0" w:space="0" w:color="auto"/>
            <w:right w:val="none" w:sz="0" w:space="0" w:color="auto"/>
          </w:divBdr>
        </w:div>
        <w:div w:id="905143329">
          <w:marLeft w:val="0"/>
          <w:marRight w:val="0"/>
          <w:marTop w:val="0"/>
          <w:marBottom w:val="0"/>
          <w:divBdr>
            <w:top w:val="none" w:sz="0" w:space="0" w:color="auto"/>
            <w:left w:val="none" w:sz="0" w:space="0" w:color="auto"/>
            <w:bottom w:val="none" w:sz="0" w:space="0" w:color="auto"/>
            <w:right w:val="none" w:sz="0" w:space="0" w:color="auto"/>
          </w:divBdr>
        </w:div>
        <w:div w:id="1879583692">
          <w:marLeft w:val="0"/>
          <w:marRight w:val="0"/>
          <w:marTop w:val="0"/>
          <w:marBottom w:val="0"/>
          <w:divBdr>
            <w:top w:val="none" w:sz="0" w:space="0" w:color="auto"/>
            <w:left w:val="none" w:sz="0" w:space="0" w:color="auto"/>
            <w:bottom w:val="none" w:sz="0" w:space="0" w:color="auto"/>
            <w:right w:val="none" w:sz="0" w:space="0" w:color="auto"/>
          </w:divBdr>
        </w:div>
        <w:div w:id="1393849843">
          <w:marLeft w:val="0"/>
          <w:marRight w:val="0"/>
          <w:marTop w:val="0"/>
          <w:marBottom w:val="0"/>
          <w:divBdr>
            <w:top w:val="none" w:sz="0" w:space="0" w:color="auto"/>
            <w:left w:val="none" w:sz="0" w:space="0" w:color="auto"/>
            <w:bottom w:val="none" w:sz="0" w:space="0" w:color="auto"/>
            <w:right w:val="none" w:sz="0" w:space="0" w:color="auto"/>
          </w:divBdr>
        </w:div>
        <w:div w:id="110786173">
          <w:marLeft w:val="0"/>
          <w:marRight w:val="0"/>
          <w:marTop w:val="0"/>
          <w:marBottom w:val="0"/>
          <w:divBdr>
            <w:top w:val="none" w:sz="0" w:space="0" w:color="auto"/>
            <w:left w:val="none" w:sz="0" w:space="0" w:color="auto"/>
            <w:bottom w:val="none" w:sz="0" w:space="0" w:color="auto"/>
            <w:right w:val="none" w:sz="0" w:space="0" w:color="auto"/>
          </w:divBdr>
        </w:div>
        <w:div w:id="1457062683">
          <w:marLeft w:val="0"/>
          <w:marRight w:val="0"/>
          <w:marTop w:val="0"/>
          <w:marBottom w:val="0"/>
          <w:divBdr>
            <w:top w:val="none" w:sz="0" w:space="0" w:color="auto"/>
            <w:left w:val="none" w:sz="0" w:space="0" w:color="auto"/>
            <w:bottom w:val="none" w:sz="0" w:space="0" w:color="auto"/>
            <w:right w:val="none" w:sz="0" w:space="0" w:color="auto"/>
          </w:divBdr>
        </w:div>
        <w:div w:id="636498046">
          <w:marLeft w:val="0"/>
          <w:marRight w:val="0"/>
          <w:marTop w:val="0"/>
          <w:marBottom w:val="0"/>
          <w:divBdr>
            <w:top w:val="none" w:sz="0" w:space="0" w:color="auto"/>
            <w:left w:val="none" w:sz="0" w:space="0" w:color="auto"/>
            <w:bottom w:val="none" w:sz="0" w:space="0" w:color="auto"/>
            <w:right w:val="none" w:sz="0" w:space="0" w:color="auto"/>
          </w:divBdr>
        </w:div>
        <w:div w:id="1626354742">
          <w:marLeft w:val="0"/>
          <w:marRight w:val="0"/>
          <w:marTop w:val="0"/>
          <w:marBottom w:val="0"/>
          <w:divBdr>
            <w:top w:val="none" w:sz="0" w:space="0" w:color="auto"/>
            <w:left w:val="none" w:sz="0" w:space="0" w:color="auto"/>
            <w:bottom w:val="none" w:sz="0" w:space="0" w:color="auto"/>
            <w:right w:val="none" w:sz="0" w:space="0" w:color="auto"/>
          </w:divBdr>
        </w:div>
      </w:divsChild>
    </w:div>
    <w:div w:id="659425780">
      <w:bodyDiv w:val="1"/>
      <w:marLeft w:val="0"/>
      <w:marRight w:val="0"/>
      <w:marTop w:val="0"/>
      <w:marBottom w:val="0"/>
      <w:divBdr>
        <w:top w:val="none" w:sz="0" w:space="0" w:color="auto"/>
        <w:left w:val="none" w:sz="0" w:space="0" w:color="auto"/>
        <w:bottom w:val="none" w:sz="0" w:space="0" w:color="auto"/>
        <w:right w:val="none" w:sz="0" w:space="0" w:color="auto"/>
      </w:divBdr>
    </w:div>
    <w:div w:id="669605277">
      <w:bodyDiv w:val="1"/>
      <w:marLeft w:val="0"/>
      <w:marRight w:val="0"/>
      <w:marTop w:val="0"/>
      <w:marBottom w:val="0"/>
      <w:divBdr>
        <w:top w:val="none" w:sz="0" w:space="0" w:color="auto"/>
        <w:left w:val="none" w:sz="0" w:space="0" w:color="auto"/>
        <w:bottom w:val="none" w:sz="0" w:space="0" w:color="auto"/>
        <w:right w:val="none" w:sz="0" w:space="0" w:color="auto"/>
      </w:divBdr>
      <w:divsChild>
        <w:div w:id="2007897943">
          <w:marLeft w:val="0"/>
          <w:marRight w:val="0"/>
          <w:marTop w:val="0"/>
          <w:marBottom w:val="0"/>
          <w:divBdr>
            <w:top w:val="none" w:sz="0" w:space="0" w:color="auto"/>
            <w:left w:val="none" w:sz="0" w:space="0" w:color="auto"/>
            <w:bottom w:val="none" w:sz="0" w:space="0" w:color="auto"/>
            <w:right w:val="none" w:sz="0" w:space="0" w:color="auto"/>
          </w:divBdr>
        </w:div>
        <w:div w:id="1951164177">
          <w:marLeft w:val="0"/>
          <w:marRight w:val="0"/>
          <w:marTop w:val="0"/>
          <w:marBottom w:val="0"/>
          <w:divBdr>
            <w:top w:val="none" w:sz="0" w:space="0" w:color="auto"/>
            <w:left w:val="none" w:sz="0" w:space="0" w:color="auto"/>
            <w:bottom w:val="none" w:sz="0" w:space="0" w:color="auto"/>
            <w:right w:val="none" w:sz="0" w:space="0" w:color="auto"/>
          </w:divBdr>
        </w:div>
        <w:div w:id="775255570">
          <w:marLeft w:val="0"/>
          <w:marRight w:val="0"/>
          <w:marTop w:val="0"/>
          <w:marBottom w:val="0"/>
          <w:divBdr>
            <w:top w:val="none" w:sz="0" w:space="0" w:color="auto"/>
            <w:left w:val="none" w:sz="0" w:space="0" w:color="auto"/>
            <w:bottom w:val="none" w:sz="0" w:space="0" w:color="auto"/>
            <w:right w:val="none" w:sz="0" w:space="0" w:color="auto"/>
          </w:divBdr>
        </w:div>
        <w:div w:id="1039819270">
          <w:marLeft w:val="0"/>
          <w:marRight w:val="0"/>
          <w:marTop w:val="0"/>
          <w:marBottom w:val="0"/>
          <w:divBdr>
            <w:top w:val="none" w:sz="0" w:space="0" w:color="auto"/>
            <w:left w:val="none" w:sz="0" w:space="0" w:color="auto"/>
            <w:bottom w:val="none" w:sz="0" w:space="0" w:color="auto"/>
            <w:right w:val="none" w:sz="0" w:space="0" w:color="auto"/>
          </w:divBdr>
        </w:div>
        <w:div w:id="354967646">
          <w:marLeft w:val="0"/>
          <w:marRight w:val="0"/>
          <w:marTop w:val="0"/>
          <w:marBottom w:val="0"/>
          <w:divBdr>
            <w:top w:val="none" w:sz="0" w:space="0" w:color="auto"/>
            <w:left w:val="none" w:sz="0" w:space="0" w:color="auto"/>
            <w:bottom w:val="none" w:sz="0" w:space="0" w:color="auto"/>
            <w:right w:val="none" w:sz="0" w:space="0" w:color="auto"/>
          </w:divBdr>
        </w:div>
        <w:div w:id="424041316">
          <w:marLeft w:val="0"/>
          <w:marRight w:val="0"/>
          <w:marTop w:val="0"/>
          <w:marBottom w:val="0"/>
          <w:divBdr>
            <w:top w:val="none" w:sz="0" w:space="0" w:color="auto"/>
            <w:left w:val="none" w:sz="0" w:space="0" w:color="auto"/>
            <w:bottom w:val="none" w:sz="0" w:space="0" w:color="auto"/>
            <w:right w:val="none" w:sz="0" w:space="0" w:color="auto"/>
          </w:divBdr>
        </w:div>
      </w:divsChild>
    </w:div>
    <w:div w:id="691302781">
      <w:bodyDiv w:val="1"/>
      <w:marLeft w:val="0"/>
      <w:marRight w:val="0"/>
      <w:marTop w:val="0"/>
      <w:marBottom w:val="0"/>
      <w:divBdr>
        <w:top w:val="none" w:sz="0" w:space="0" w:color="auto"/>
        <w:left w:val="none" w:sz="0" w:space="0" w:color="auto"/>
        <w:bottom w:val="none" w:sz="0" w:space="0" w:color="auto"/>
        <w:right w:val="none" w:sz="0" w:space="0" w:color="auto"/>
      </w:divBdr>
      <w:divsChild>
        <w:div w:id="468086161">
          <w:marLeft w:val="0"/>
          <w:marRight w:val="0"/>
          <w:marTop w:val="0"/>
          <w:marBottom w:val="0"/>
          <w:divBdr>
            <w:top w:val="none" w:sz="0" w:space="0" w:color="auto"/>
            <w:left w:val="none" w:sz="0" w:space="0" w:color="auto"/>
            <w:bottom w:val="none" w:sz="0" w:space="0" w:color="auto"/>
            <w:right w:val="none" w:sz="0" w:space="0" w:color="auto"/>
          </w:divBdr>
        </w:div>
        <w:div w:id="2005357322">
          <w:marLeft w:val="0"/>
          <w:marRight w:val="0"/>
          <w:marTop w:val="0"/>
          <w:marBottom w:val="0"/>
          <w:divBdr>
            <w:top w:val="none" w:sz="0" w:space="0" w:color="auto"/>
            <w:left w:val="none" w:sz="0" w:space="0" w:color="auto"/>
            <w:bottom w:val="none" w:sz="0" w:space="0" w:color="auto"/>
            <w:right w:val="none" w:sz="0" w:space="0" w:color="auto"/>
          </w:divBdr>
        </w:div>
        <w:div w:id="1168908244">
          <w:marLeft w:val="0"/>
          <w:marRight w:val="0"/>
          <w:marTop w:val="0"/>
          <w:marBottom w:val="0"/>
          <w:divBdr>
            <w:top w:val="none" w:sz="0" w:space="0" w:color="auto"/>
            <w:left w:val="none" w:sz="0" w:space="0" w:color="auto"/>
            <w:bottom w:val="none" w:sz="0" w:space="0" w:color="auto"/>
            <w:right w:val="none" w:sz="0" w:space="0" w:color="auto"/>
          </w:divBdr>
        </w:div>
        <w:div w:id="481392611">
          <w:marLeft w:val="0"/>
          <w:marRight w:val="0"/>
          <w:marTop w:val="0"/>
          <w:marBottom w:val="0"/>
          <w:divBdr>
            <w:top w:val="none" w:sz="0" w:space="0" w:color="auto"/>
            <w:left w:val="none" w:sz="0" w:space="0" w:color="auto"/>
            <w:bottom w:val="none" w:sz="0" w:space="0" w:color="auto"/>
            <w:right w:val="none" w:sz="0" w:space="0" w:color="auto"/>
          </w:divBdr>
        </w:div>
        <w:div w:id="2016304238">
          <w:marLeft w:val="0"/>
          <w:marRight w:val="0"/>
          <w:marTop w:val="0"/>
          <w:marBottom w:val="0"/>
          <w:divBdr>
            <w:top w:val="none" w:sz="0" w:space="0" w:color="auto"/>
            <w:left w:val="none" w:sz="0" w:space="0" w:color="auto"/>
            <w:bottom w:val="none" w:sz="0" w:space="0" w:color="auto"/>
            <w:right w:val="none" w:sz="0" w:space="0" w:color="auto"/>
          </w:divBdr>
        </w:div>
        <w:div w:id="253437253">
          <w:marLeft w:val="0"/>
          <w:marRight w:val="0"/>
          <w:marTop w:val="0"/>
          <w:marBottom w:val="0"/>
          <w:divBdr>
            <w:top w:val="none" w:sz="0" w:space="0" w:color="auto"/>
            <w:left w:val="none" w:sz="0" w:space="0" w:color="auto"/>
            <w:bottom w:val="none" w:sz="0" w:space="0" w:color="auto"/>
            <w:right w:val="none" w:sz="0" w:space="0" w:color="auto"/>
          </w:divBdr>
        </w:div>
        <w:div w:id="1288387121">
          <w:marLeft w:val="0"/>
          <w:marRight w:val="0"/>
          <w:marTop w:val="0"/>
          <w:marBottom w:val="0"/>
          <w:divBdr>
            <w:top w:val="none" w:sz="0" w:space="0" w:color="auto"/>
            <w:left w:val="none" w:sz="0" w:space="0" w:color="auto"/>
            <w:bottom w:val="none" w:sz="0" w:space="0" w:color="auto"/>
            <w:right w:val="none" w:sz="0" w:space="0" w:color="auto"/>
          </w:divBdr>
        </w:div>
        <w:div w:id="321811575">
          <w:marLeft w:val="0"/>
          <w:marRight w:val="0"/>
          <w:marTop w:val="0"/>
          <w:marBottom w:val="0"/>
          <w:divBdr>
            <w:top w:val="none" w:sz="0" w:space="0" w:color="auto"/>
            <w:left w:val="none" w:sz="0" w:space="0" w:color="auto"/>
            <w:bottom w:val="none" w:sz="0" w:space="0" w:color="auto"/>
            <w:right w:val="none" w:sz="0" w:space="0" w:color="auto"/>
          </w:divBdr>
        </w:div>
      </w:divsChild>
    </w:div>
    <w:div w:id="723060492">
      <w:bodyDiv w:val="1"/>
      <w:marLeft w:val="0"/>
      <w:marRight w:val="0"/>
      <w:marTop w:val="0"/>
      <w:marBottom w:val="0"/>
      <w:divBdr>
        <w:top w:val="none" w:sz="0" w:space="0" w:color="auto"/>
        <w:left w:val="none" w:sz="0" w:space="0" w:color="auto"/>
        <w:bottom w:val="none" w:sz="0" w:space="0" w:color="auto"/>
        <w:right w:val="none" w:sz="0" w:space="0" w:color="auto"/>
      </w:divBdr>
      <w:divsChild>
        <w:div w:id="1014920120">
          <w:marLeft w:val="0"/>
          <w:marRight w:val="0"/>
          <w:marTop w:val="0"/>
          <w:marBottom w:val="0"/>
          <w:divBdr>
            <w:top w:val="none" w:sz="0" w:space="0" w:color="auto"/>
            <w:left w:val="none" w:sz="0" w:space="0" w:color="auto"/>
            <w:bottom w:val="none" w:sz="0" w:space="0" w:color="auto"/>
            <w:right w:val="none" w:sz="0" w:space="0" w:color="auto"/>
          </w:divBdr>
        </w:div>
      </w:divsChild>
    </w:div>
    <w:div w:id="772870493">
      <w:bodyDiv w:val="1"/>
      <w:marLeft w:val="0"/>
      <w:marRight w:val="0"/>
      <w:marTop w:val="0"/>
      <w:marBottom w:val="0"/>
      <w:divBdr>
        <w:top w:val="none" w:sz="0" w:space="0" w:color="auto"/>
        <w:left w:val="none" w:sz="0" w:space="0" w:color="auto"/>
        <w:bottom w:val="none" w:sz="0" w:space="0" w:color="auto"/>
        <w:right w:val="none" w:sz="0" w:space="0" w:color="auto"/>
      </w:divBdr>
    </w:div>
    <w:div w:id="788936179">
      <w:bodyDiv w:val="1"/>
      <w:marLeft w:val="0"/>
      <w:marRight w:val="0"/>
      <w:marTop w:val="0"/>
      <w:marBottom w:val="0"/>
      <w:divBdr>
        <w:top w:val="none" w:sz="0" w:space="0" w:color="auto"/>
        <w:left w:val="none" w:sz="0" w:space="0" w:color="auto"/>
        <w:bottom w:val="none" w:sz="0" w:space="0" w:color="auto"/>
        <w:right w:val="none" w:sz="0" w:space="0" w:color="auto"/>
      </w:divBdr>
    </w:div>
    <w:div w:id="829909699">
      <w:bodyDiv w:val="1"/>
      <w:marLeft w:val="0"/>
      <w:marRight w:val="0"/>
      <w:marTop w:val="0"/>
      <w:marBottom w:val="0"/>
      <w:divBdr>
        <w:top w:val="none" w:sz="0" w:space="0" w:color="auto"/>
        <w:left w:val="none" w:sz="0" w:space="0" w:color="auto"/>
        <w:bottom w:val="none" w:sz="0" w:space="0" w:color="auto"/>
        <w:right w:val="none" w:sz="0" w:space="0" w:color="auto"/>
      </w:divBdr>
      <w:divsChild>
        <w:div w:id="1291323835">
          <w:marLeft w:val="0"/>
          <w:marRight w:val="0"/>
          <w:marTop w:val="0"/>
          <w:marBottom w:val="0"/>
          <w:divBdr>
            <w:top w:val="none" w:sz="0" w:space="0" w:color="auto"/>
            <w:left w:val="none" w:sz="0" w:space="0" w:color="auto"/>
            <w:bottom w:val="none" w:sz="0" w:space="0" w:color="auto"/>
            <w:right w:val="none" w:sz="0" w:space="0" w:color="auto"/>
          </w:divBdr>
        </w:div>
        <w:div w:id="1575509364">
          <w:marLeft w:val="0"/>
          <w:marRight w:val="0"/>
          <w:marTop w:val="0"/>
          <w:marBottom w:val="0"/>
          <w:divBdr>
            <w:top w:val="none" w:sz="0" w:space="0" w:color="auto"/>
            <w:left w:val="none" w:sz="0" w:space="0" w:color="auto"/>
            <w:bottom w:val="none" w:sz="0" w:space="0" w:color="auto"/>
            <w:right w:val="none" w:sz="0" w:space="0" w:color="auto"/>
          </w:divBdr>
        </w:div>
        <w:div w:id="1632050133">
          <w:marLeft w:val="0"/>
          <w:marRight w:val="0"/>
          <w:marTop w:val="0"/>
          <w:marBottom w:val="0"/>
          <w:divBdr>
            <w:top w:val="none" w:sz="0" w:space="0" w:color="auto"/>
            <w:left w:val="none" w:sz="0" w:space="0" w:color="auto"/>
            <w:bottom w:val="none" w:sz="0" w:space="0" w:color="auto"/>
            <w:right w:val="none" w:sz="0" w:space="0" w:color="auto"/>
          </w:divBdr>
        </w:div>
        <w:div w:id="1431393997">
          <w:marLeft w:val="0"/>
          <w:marRight w:val="0"/>
          <w:marTop w:val="0"/>
          <w:marBottom w:val="0"/>
          <w:divBdr>
            <w:top w:val="none" w:sz="0" w:space="0" w:color="auto"/>
            <w:left w:val="none" w:sz="0" w:space="0" w:color="auto"/>
            <w:bottom w:val="none" w:sz="0" w:space="0" w:color="auto"/>
            <w:right w:val="none" w:sz="0" w:space="0" w:color="auto"/>
          </w:divBdr>
        </w:div>
        <w:div w:id="166986050">
          <w:marLeft w:val="0"/>
          <w:marRight w:val="0"/>
          <w:marTop w:val="0"/>
          <w:marBottom w:val="0"/>
          <w:divBdr>
            <w:top w:val="none" w:sz="0" w:space="0" w:color="auto"/>
            <w:left w:val="none" w:sz="0" w:space="0" w:color="auto"/>
            <w:bottom w:val="none" w:sz="0" w:space="0" w:color="auto"/>
            <w:right w:val="none" w:sz="0" w:space="0" w:color="auto"/>
          </w:divBdr>
        </w:div>
        <w:div w:id="1042972642">
          <w:marLeft w:val="0"/>
          <w:marRight w:val="0"/>
          <w:marTop w:val="0"/>
          <w:marBottom w:val="0"/>
          <w:divBdr>
            <w:top w:val="none" w:sz="0" w:space="0" w:color="auto"/>
            <w:left w:val="none" w:sz="0" w:space="0" w:color="auto"/>
            <w:bottom w:val="none" w:sz="0" w:space="0" w:color="auto"/>
            <w:right w:val="none" w:sz="0" w:space="0" w:color="auto"/>
          </w:divBdr>
        </w:div>
        <w:div w:id="531114314">
          <w:marLeft w:val="0"/>
          <w:marRight w:val="0"/>
          <w:marTop w:val="0"/>
          <w:marBottom w:val="0"/>
          <w:divBdr>
            <w:top w:val="none" w:sz="0" w:space="0" w:color="auto"/>
            <w:left w:val="none" w:sz="0" w:space="0" w:color="auto"/>
            <w:bottom w:val="none" w:sz="0" w:space="0" w:color="auto"/>
            <w:right w:val="none" w:sz="0" w:space="0" w:color="auto"/>
          </w:divBdr>
        </w:div>
        <w:div w:id="247203821">
          <w:marLeft w:val="0"/>
          <w:marRight w:val="0"/>
          <w:marTop w:val="0"/>
          <w:marBottom w:val="0"/>
          <w:divBdr>
            <w:top w:val="none" w:sz="0" w:space="0" w:color="auto"/>
            <w:left w:val="none" w:sz="0" w:space="0" w:color="auto"/>
            <w:bottom w:val="none" w:sz="0" w:space="0" w:color="auto"/>
            <w:right w:val="none" w:sz="0" w:space="0" w:color="auto"/>
          </w:divBdr>
        </w:div>
        <w:div w:id="344476039">
          <w:marLeft w:val="0"/>
          <w:marRight w:val="0"/>
          <w:marTop w:val="0"/>
          <w:marBottom w:val="0"/>
          <w:divBdr>
            <w:top w:val="none" w:sz="0" w:space="0" w:color="auto"/>
            <w:left w:val="none" w:sz="0" w:space="0" w:color="auto"/>
            <w:bottom w:val="none" w:sz="0" w:space="0" w:color="auto"/>
            <w:right w:val="none" w:sz="0" w:space="0" w:color="auto"/>
          </w:divBdr>
        </w:div>
        <w:div w:id="1842163721">
          <w:marLeft w:val="0"/>
          <w:marRight w:val="0"/>
          <w:marTop w:val="0"/>
          <w:marBottom w:val="0"/>
          <w:divBdr>
            <w:top w:val="none" w:sz="0" w:space="0" w:color="auto"/>
            <w:left w:val="none" w:sz="0" w:space="0" w:color="auto"/>
            <w:bottom w:val="none" w:sz="0" w:space="0" w:color="auto"/>
            <w:right w:val="none" w:sz="0" w:space="0" w:color="auto"/>
          </w:divBdr>
        </w:div>
        <w:div w:id="1785270600">
          <w:marLeft w:val="0"/>
          <w:marRight w:val="0"/>
          <w:marTop w:val="0"/>
          <w:marBottom w:val="0"/>
          <w:divBdr>
            <w:top w:val="none" w:sz="0" w:space="0" w:color="auto"/>
            <w:left w:val="none" w:sz="0" w:space="0" w:color="auto"/>
            <w:bottom w:val="none" w:sz="0" w:space="0" w:color="auto"/>
            <w:right w:val="none" w:sz="0" w:space="0" w:color="auto"/>
          </w:divBdr>
        </w:div>
        <w:div w:id="1978490927">
          <w:marLeft w:val="0"/>
          <w:marRight w:val="0"/>
          <w:marTop w:val="0"/>
          <w:marBottom w:val="0"/>
          <w:divBdr>
            <w:top w:val="none" w:sz="0" w:space="0" w:color="auto"/>
            <w:left w:val="none" w:sz="0" w:space="0" w:color="auto"/>
            <w:bottom w:val="none" w:sz="0" w:space="0" w:color="auto"/>
            <w:right w:val="none" w:sz="0" w:space="0" w:color="auto"/>
          </w:divBdr>
        </w:div>
        <w:div w:id="545485338">
          <w:marLeft w:val="0"/>
          <w:marRight w:val="0"/>
          <w:marTop w:val="0"/>
          <w:marBottom w:val="0"/>
          <w:divBdr>
            <w:top w:val="none" w:sz="0" w:space="0" w:color="auto"/>
            <w:left w:val="none" w:sz="0" w:space="0" w:color="auto"/>
            <w:bottom w:val="none" w:sz="0" w:space="0" w:color="auto"/>
            <w:right w:val="none" w:sz="0" w:space="0" w:color="auto"/>
          </w:divBdr>
        </w:div>
        <w:div w:id="1818180422">
          <w:marLeft w:val="0"/>
          <w:marRight w:val="0"/>
          <w:marTop w:val="0"/>
          <w:marBottom w:val="0"/>
          <w:divBdr>
            <w:top w:val="none" w:sz="0" w:space="0" w:color="auto"/>
            <w:left w:val="none" w:sz="0" w:space="0" w:color="auto"/>
            <w:bottom w:val="none" w:sz="0" w:space="0" w:color="auto"/>
            <w:right w:val="none" w:sz="0" w:space="0" w:color="auto"/>
          </w:divBdr>
        </w:div>
        <w:div w:id="2014723054">
          <w:marLeft w:val="0"/>
          <w:marRight w:val="0"/>
          <w:marTop w:val="0"/>
          <w:marBottom w:val="0"/>
          <w:divBdr>
            <w:top w:val="none" w:sz="0" w:space="0" w:color="auto"/>
            <w:left w:val="none" w:sz="0" w:space="0" w:color="auto"/>
            <w:bottom w:val="none" w:sz="0" w:space="0" w:color="auto"/>
            <w:right w:val="none" w:sz="0" w:space="0" w:color="auto"/>
          </w:divBdr>
        </w:div>
        <w:div w:id="1055394062">
          <w:marLeft w:val="0"/>
          <w:marRight w:val="0"/>
          <w:marTop w:val="0"/>
          <w:marBottom w:val="0"/>
          <w:divBdr>
            <w:top w:val="none" w:sz="0" w:space="0" w:color="auto"/>
            <w:left w:val="none" w:sz="0" w:space="0" w:color="auto"/>
            <w:bottom w:val="none" w:sz="0" w:space="0" w:color="auto"/>
            <w:right w:val="none" w:sz="0" w:space="0" w:color="auto"/>
          </w:divBdr>
        </w:div>
        <w:div w:id="1473793634">
          <w:marLeft w:val="0"/>
          <w:marRight w:val="0"/>
          <w:marTop w:val="0"/>
          <w:marBottom w:val="0"/>
          <w:divBdr>
            <w:top w:val="none" w:sz="0" w:space="0" w:color="auto"/>
            <w:left w:val="none" w:sz="0" w:space="0" w:color="auto"/>
            <w:bottom w:val="none" w:sz="0" w:space="0" w:color="auto"/>
            <w:right w:val="none" w:sz="0" w:space="0" w:color="auto"/>
          </w:divBdr>
        </w:div>
        <w:div w:id="816534864">
          <w:marLeft w:val="0"/>
          <w:marRight w:val="0"/>
          <w:marTop w:val="0"/>
          <w:marBottom w:val="0"/>
          <w:divBdr>
            <w:top w:val="none" w:sz="0" w:space="0" w:color="auto"/>
            <w:left w:val="none" w:sz="0" w:space="0" w:color="auto"/>
            <w:bottom w:val="none" w:sz="0" w:space="0" w:color="auto"/>
            <w:right w:val="none" w:sz="0" w:space="0" w:color="auto"/>
          </w:divBdr>
        </w:div>
        <w:div w:id="293798083">
          <w:marLeft w:val="0"/>
          <w:marRight w:val="0"/>
          <w:marTop w:val="0"/>
          <w:marBottom w:val="0"/>
          <w:divBdr>
            <w:top w:val="none" w:sz="0" w:space="0" w:color="auto"/>
            <w:left w:val="none" w:sz="0" w:space="0" w:color="auto"/>
            <w:bottom w:val="none" w:sz="0" w:space="0" w:color="auto"/>
            <w:right w:val="none" w:sz="0" w:space="0" w:color="auto"/>
          </w:divBdr>
        </w:div>
        <w:div w:id="928580511">
          <w:marLeft w:val="0"/>
          <w:marRight w:val="0"/>
          <w:marTop w:val="0"/>
          <w:marBottom w:val="0"/>
          <w:divBdr>
            <w:top w:val="none" w:sz="0" w:space="0" w:color="auto"/>
            <w:left w:val="none" w:sz="0" w:space="0" w:color="auto"/>
            <w:bottom w:val="none" w:sz="0" w:space="0" w:color="auto"/>
            <w:right w:val="none" w:sz="0" w:space="0" w:color="auto"/>
          </w:divBdr>
        </w:div>
        <w:div w:id="1868563598">
          <w:marLeft w:val="0"/>
          <w:marRight w:val="0"/>
          <w:marTop w:val="0"/>
          <w:marBottom w:val="0"/>
          <w:divBdr>
            <w:top w:val="none" w:sz="0" w:space="0" w:color="auto"/>
            <w:left w:val="none" w:sz="0" w:space="0" w:color="auto"/>
            <w:bottom w:val="none" w:sz="0" w:space="0" w:color="auto"/>
            <w:right w:val="none" w:sz="0" w:space="0" w:color="auto"/>
          </w:divBdr>
        </w:div>
        <w:div w:id="130829044">
          <w:marLeft w:val="0"/>
          <w:marRight w:val="0"/>
          <w:marTop w:val="0"/>
          <w:marBottom w:val="0"/>
          <w:divBdr>
            <w:top w:val="none" w:sz="0" w:space="0" w:color="auto"/>
            <w:left w:val="none" w:sz="0" w:space="0" w:color="auto"/>
            <w:bottom w:val="none" w:sz="0" w:space="0" w:color="auto"/>
            <w:right w:val="none" w:sz="0" w:space="0" w:color="auto"/>
          </w:divBdr>
        </w:div>
        <w:div w:id="2144887649">
          <w:marLeft w:val="0"/>
          <w:marRight w:val="0"/>
          <w:marTop w:val="0"/>
          <w:marBottom w:val="0"/>
          <w:divBdr>
            <w:top w:val="none" w:sz="0" w:space="0" w:color="auto"/>
            <w:left w:val="none" w:sz="0" w:space="0" w:color="auto"/>
            <w:bottom w:val="none" w:sz="0" w:space="0" w:color="auto"/>
            <w:right w:val="none" w:sz="0" w:space="0" w:color="auto"/>
          </w:divBdr>
        </w:div>
      </w:divsChild>
    </w:div>
    <w:div w:id="842817314">
      <w:bodyDiv w:val="1"/>
      <w:marLeft w:val="0"/>
      <w:marRight w:val="0"/>
      <w:marTop w:val="0"/>
      <w:marBottom w:val="0"/>
      <w:divBdr>
        <w:top w:val="none" w:sz="0" w:space="0" w:color="auto"/>
        <w:left w:val="none" w:sz="0" w:space="0" w:color="auto"/>
        <w:bottom w:val="none" w:sz="0" w:space="0" w:color="auto"/>
        <w:right w:val="none" w:sz="0" w:space="0" w:color="auto"/>
      </w:divBdr>
      <w:divsChild>
        <w:div w:id="1230841670">
          <w:marLeft w:val="0"/>
          <w:marRight w:val="0"/>
          <w:marTop w:val="0"/>
          <w:marBottom w:val="0"/>
          <w:divBdr>
            <w:top w:val="none" w:sz="0" w:space="0" w:color="auto"/>
            <w:left w:val="none" w:sz="0" w:space="0" w:color="auto"/>
            <w:bottom w:val="none" w:sz="0" w:space="0" w:color="auto"/>
            <w:right w:val="none" w:sz="0" w:space="0" w:color="auto"/>
          </w:divBdr>
        </w:div>
        <w:div w:id="759984172">
          <w:marLeft w:val="0"/>
          <w:marRight w:val="0"/>
          <w:marTop w:val="0"/>
          <w:marBottom w:val="0"/>
          <w:divBdr>
            <w:top w:val="none" w:sz="0" w:space="0" w:color="auto"/>
            <w:left w:val="none" w:sz="0" w:space="0" w:color="auto"/>
            <w:bottom w:val="none" w:sz="0" w:space="0" w:color="auto"/>
            <w:right w:val="none" w:sz="0" w:space="0" w:color="auto"/>
          </w:divBdr>
        </w:div>
        <w:div w:id="1701666906">
          <w:marLeft w:val="0"/>
          <w:marRight w:val="0"/>
          <w:marTop w:val="0"/>
          <w:marBottom w:val="0"/>
          <w:divBdr>
            <w:top w:val="none" w:sz="0" w:space="0" w:color="auto"/>
            <w:left w:val="none" w:sz="0" w:space="0" w:color="auto"/>
            <w:bottom w:val="none" w:sz="0" w:space="0" w:color="auto"/>
            <w:right w:val="none" w:sz="0" w:space="0" w:color="auto"/>
          </w:divBdr>
        </w:div>
        <w:div w:id="1917325241">
          <w:marLeft w:val="0"/>
          <w:marRight w:val="0"/>
          <w:marTop w:val="0"/>
          <w:marBottom w:val="0"/>
          <w:divBdr>
            <w:top w:val="none" w:sz="0" w:space="0" w:color="auto"/>
            <w:left w:val="none" w:sz="0" w:space="0" w:color="auto"/>
            <w:bottom w:val="none" w:sz="0" w:space="0" w:color="auto"/>
            <w:right w:val="none" w:sz="0" w:space="0" w:color="auto"/>
          </w:divBdr>
        </w:div>
        <w:div w:id="875434274">
          <w:marLeft w:val="0"/>
          <w:marRight w:val="0"/>
          <w:marTop w:val="0"/>
          <w:marBottom w:val="0"/>
          <w:divBdr>
            <w:top w:val="none" w:sz="0" w:space="0" w:color="auto"/>
            <w:left w:val="none" w:sz="0" w:space="0" w:color="auto"/>
            <w:bottom w:val="none" w:sz="0" w:space="0" w:color="auto"/>
            <w:right w:val="none" w:sz="0" w:space="0" w:color="auto"/>
          </w:divBdr>
        </w:div>
        <w:div w:id="1670523178">
          <w:marLeft w:val="0"/>
          <w:marRight w:val="0"/>
          <w:marTop w:val="0"/>
          <w:marBottom w:val="0"/>
          <w:divBdr>
            <w:top w:val="none" w:sz="0" w:space="0" w:color="auto"/>
            <w:left w:val="none" w:sz="0" w:space="0" w:color="auto"/>
            <w:bottom w:val="none" w:sz="0" w:space="0" w:color="auto"/>
            <w:right w:val="none" w:sz="0" w:space="0" w:color="auto"/>
          </w:divBdr>
        </w:div>
        <w:div w:id="1197695202">
          <w:marLeft w:val="0"/>
          <w:marRight w:val="0"/>
          <w:marTop w:val="0"/>
          <w:marBottom w:val="0"/>
          <w:divBdr>
            <w:top w:val="none" w:sz="0" w:space="0" w:color="auto"/>
            <w:left w:val="none" w:sz="0" w:space="0" w:color="auto"/>
            <w:bottom w:val="none" w:sz="0" w:space="0" w:color="auto"/>
            <w:right w:val="none" w:sz="0" w:space="0" w:color="auto"/>
          </w:divBdr>
        </w:div>
        <w:div w:id="1562253142">
          <w:marLeft w:val="0"/>
          <w:marRight w:val="0"/>
          <w:marTop w:val="0"/>
          <w:marBottom w:val="0"/>
          <w:divBdr>
            <w:top w:val="none" w:sz="0" w:space="0" w:color="auto"/>
            <w:left w:val="none" w:sz="0" w:space="0" w:color="auto"/>
            <w:bottom w:val="none" w:sz="0" w:space="0" w:color="auto"/>
            <w:right w:val="none" w:sz="0" w:space="0" w:color="auto"/>
          </w:divBdr>
        </w:div>
        <w:div w:id="1093088923">
          <w:marLeft w:val="0"/>
          <w:marRight w:val="0"/>
          <w:marTop w:val="0"/>
          <w:marBottom w:val="0"/>
          <w:divBdr>
            <w:top w:val="none" w:sz="0" w:space="0" w:color="auto"/>
            <w:left w:val="none" w:sz="0" w:space="0" w:color="auto"/>
            <w:bottom w:val="none" w:sz="0" w:space="0" w:color="auto"/>
            <w:right w:val="none" w:sz="0" w:space="0" w:color="auto"/>
          </w:divBdr>
        </w:div>
        <w:div w:id="2119980566">
          <w:marLeft w:val="0"/>
          <w:marRight w:val="0"/>
          <w:marTop w:val="0"/>
          <w:marBottom w:val="0"/>
          <w:divBdr>
            <w:top w:val="none" w:sz="0" w:space="0" w:color="auto"/>
            <w:left w:val="none" w:sz="0" w:space="0" w:color="auto"/>
            <w:bottom w:val="none" w:sz="0" w:space="0" w:color="auto"/>
            <w:right w:val="none" w:sz="0" w:space="0" w:color="auto"/>
          </w:divBdr>
        </w:div>
        <w:div w:id="459224904">
          <w:marLeft w:val="0"/>
          <w:marRight w:val="0"/>
          <w:marTop w:val="0"/>
          <w:marBottom w:val="0"/>
          <w:divBdr>
            <w:top w:val="none" w:sz="0" w:space="0" w:color="auto"/>
            <w:left w:val="none" w:sz="0" w:space="0" w:color="auto"/>
            <w:bottom w:val="none" w:sz="0" w:space="0" w:color="auto"/>
            <w:right w:val="none" w:sz="0" w:space="0" w:color="auto"/>
          </w:divBdr>
        </w:div>
        <w:div w:id="1887598083">
          <w:marLeft w:val="0"/>
          <w:marRight w:val="0"/>
          <w:marTop w:val="0"/>
          <w:marBottom w:val="0"/>
          <w:divBdr>
            <w:top w:val="none" w:sz="0" w:space="0" w:color="auto"/>
            <w:left w:val="none" w:sz="0" w:space="0" w:color="auto"/>
            <w:bottom w:val="none" w:sz="0" w:space="0" w:color="auto"/>
            <w:right w:val="none" w:sz="0" w:space="0" w:color="auto"/>
          </w:divBdr>
        </w:div>
        <w:div w:id="76632679">
          <w:marLeft w:val="0"/>
          <w:marRight w:val="0"/>
          <w:marTop w:val="0"/>
          <w:marBottom w:val="0"/>
          <w:divBdr>
            <w:top w:val="none" w:sz="0" w:space="0" w:color="auto"/>
            <w:left w:val="none" w:sz="0" w:space="0" w:color="auto"/>
            <w:bottom w:val="none" w:sz="0" w:space="0" w:color="auto"/>
            <w:right w:val="none" w:sz="0" w:space="0" w:color="auto"/>
          </w:divBdr>
        </w:div>
        <w:div w:id="1464808706">
          <w:marLeft w:val="0"/>
          <w:marRight w:val="0"/>
          <w:marTop w:val="0"/>
          <w:marBottom w:val="0"/>
          <w:divBdr>
            <w:top w:val="none" w:sz="0" w:space="0" w:color="auto"/>
            <w:left w:val="none" w:sz="0" w:space="0" w:color="auto"/>
            <w:bottom w:val="none" w:sz="0" w:space="0" w:color="auto"/>
            <w:right w:val="none" w:sz="0" w:space="0" w:color="auto"/>
          </w:divBdr>
        </w:div>
        <w:div w:id="444738225">
          <w:marLeft w:val="0"/>
          <w:marRight w:val="0"/>
          <w:marTop w:val="0"/>
          <w:marBottom w:val="0"/>
          <w:divBdr>
            <w:top w:val="none" w:sz="0" w:space="0" w:color="auto"/>
            <w:left w:val="none" w:sz="0" w:space="0" w:color="auto"/>
            <w:bottom w:val="none" w:sz="0" w:space="0" w:color="auto"/>
            <w:right w:val="none" w:sz="0" w:space="0" w:color="auto"/>
          </w:divBdr>
        </w:div>
        <w:div w:id="1345323308">
          <w:marLeft w:val="0"/>
          <w:marRight w:val="0"/>
          <w:marTop w:val="0"/>
          <w:marBottom w:val="0"/>
          <w:divBdr>
            <w:top w:val="none" w:sz="0" w:space="0" w:color="auto"/>
            <w:left w:val="none" w:sz="0" w:space="0" w:color="auto"/>
            <w:bottom w:val="none" w:sz="0" w:space="0" w:color="auto"/>
            <w:right w:val="none" w:sz="0" w:space="0" w:color="auto"/>
          </w:divBdr>
        </w:div>
        <w:div w:id="153493327">
          <w:marLeft w:val="0"/>
          <w:marRight w:val="0"/>
          <w:marTop w:val="0"/>
          <w:marBottom w:val="0"/>
          <w:divBdr>
            <w:top w:val="none" w:sz="0" w:space="0" w:color="auto"/>
            <w:left w:val="none" w:sz="0" w:space="0" w:color="auto"/>
            <w:bottom w:val="none" w:sz="0" w:space="0" w:color="auto"/>
            <w:right w:val="none" w:sz="0" w:space="0" w:color="auto"/>
          </w:divBdr>
        </w:div>
        <w:div w:id="764227163">
          <w:marLeft w:val="0"/>
          <w:marRight w:val="0"/>
          <w:marTop w:val="0"/>
          <w:marBottom w:val="0"/>
          <w:divBdr>
            <w:top w:val="none" w:sz="0" w:space="0" w:color="auto"/>
            <w:left w:val="none" w:sz="0" w:space="0" w:color="auto"/>
            <w:bottom w:val="none" w:sz="0" w:space="0" w:color="auto"/>
            <w:right w:val="none" w:sz="0" w:space="0" w:color="auto"/>
          </w:divBdr>
        </w:div>
        <w:div w:id="1581980835">
          <w:marLeft w:val="0"/>
          <w:marRight w:val="0"/>
          <w:marTop w:val="0"/>
          <w:marBottom w:val="0"/>
          <w:divBdr>
            <w:top w:val="none" w:sz="0" w:space="0" w:color="auto"/>
            <w:left w:val="none" w:sz="0" w:space="0" w:color="auto"/>
            <w:bottom w:val="none" w:sz="0" w:space="0" w:color="auto"/>
            <w:right w:val="none" w:sz="0" w:space="0" w:color="auto"/>
          </w:divBdr>
        </w:div>
        <w:div w:id="953556550">
          <w:marLeft w:val="0"/>
          <w:marRight w:val="0"/>
          <w:marTop w:val="0"/>
          <w:marBottom w:val="0"/>
          <w:divBdr>
            <w:top w:val="none" w:sz="0" w:space="0" w:color="auto"/>
            <w:left w:val="none" w:sz="0" w:space="0" w:color="auto"/>
            <w:bottom w:val="none" w:sz="0" w:space="0" w:color="auto"/>
            <w:right w:val="none" w:sz="0" w:space="0" w:color="auto"/>
          </w:divBdr>
        </w:div>
        <w:div w:id="2074959872">
          <w:marLeft w:val="0"/>
          <w:marRight w:val="0"/>
          <w:marTop w:val="0"/>
          <w:marBottom w:val="0"/>
          <w:divBdr>
            <w:top w:val="none" w:sz="0" w:space="0" w:color="auto"/>
            <w:left w:val="none" w:sz="0" w:space="0" w:color="auto"/>
            <w:bottom w:val="none" w:sz="0" w:space="0" w:color="auto"/>
            <w:right w:val="none" w:sz="0" w:space="0" w:color="auto"/>
          </w:divBdr>
        </w:div>
        <w:div w:id="337386811">
          <w:marLeft w:val="0"/>
          <w:marRight w:val="0"/>
          <w:marTop w:val="0"/>
          <w:marBottom w:val="0"/>
          <w:divBdr>
            <w:top w:val="none" w:sz="0" w:space="0" w:color="auto"/>
            <w:left w:val="none" w:sz="0" w:space="0" w:color="auto"/>
            <w:bottom w:val="none" w:sz="0" w:space="0" w:color="auto"/>
            <w:right w:val="none" w:sz="0" w:space="0" w:color="auto"/>
          </w:divBdr>
        </w:div>
        <w:div w:id="2111971897">
          <w:marLeft w:val="0"/>
          <w:marRight w:val="0"/>
          <w:marTop w:val="0"/>
          <w:marBottom w:val="0"/>
          <w:divBdr>
            <w:top w:val="none" w:sz="0" w:space="0" w:color="auto"/>
            <w:left w:val="none" w:sz="0" w:space="0" w:color="auto"/>
            <w:bottom w:val="none" w:sz="0" w:space="0" w:color="auto"/>
            <w:right w:val="none" w:sz="0" w:space="0" w:color="auto"/>
          </w:divBdr>
        </w:div>
        <w:div w:id="2123529284">
          <w:marLeft w:val="0"/>
          <w:marRight w:val="0"/>
          <w:marTop w:val="0"/>
          <w:marBottom w:val="0"/>
          <w:divBdr>
            <w:top w:val="none" w:sz="0" w:space="0" w:color="auto"/>
            <w:left w:val="none" w:sz="0" w:space="0" w:color="auto"/>
            <w:bottom w:val="none" w:sz="0" w:space="0" w:color="auto"/>
            <w:right w:val="none" w:sz="0" w:space="0" w:color="auto"/>
          </w:divBdr>
        </w:div>
        <w:div w:id="1599676529">
          <w:marLeft w:val="0"/>
          <w:marRight w:val="0"/>
          <w:marTop w:val="0"/>
          <w:marBottom w:val="0"/>
          <w:divBdr>
            <w:top w:val="none" w:sz="0" w:space="0" w:color="auto"/>
            <w:left w:val="none" w:sz="0" w:space="0" w:color="auto"/>
            <w:bottom w:val="none" w:sz="0" w:space="0" w:color="auto"/>
            <w:right w:val="none" w:sz="0" w:space="0" w:color="auto"/>
          </w:divBdr>
        </w:div>
        <w:div w:id="253324503">
          <w:marLeft w:val="0"/>
          <w:marRight w:val="0"/>
          <w:marTop w:val="0"/>
          <w:marBottom w:val="0"/>
          <w:divBdr>
            <w:top w:val="none" w:sz="0" w:space="0" w:color="auto"/>
            <w:left w:val="none" w:sz="0" w:space="0" w:color="auto"/>
            <w:bottom w:val="none" w:sz="0" w:space="0" w:color="auto"/>
            <w:right w:val="none" w:sz="0" w:space="0" w:color="auto"/>
          </w:divBdr>
        </w:div>
        <w:div w:id="329527980">
          <w:marLeft w:val="0"/>
          <w:marRight w:val="0"/>
          <w:marTop w:val="0"/>
          <w:marBottom w:val="0"/>
          <w:divBdr>
            <w:top w:val="none" w:sz="0" w:space="0" w:color="auto"/>
            <w:left w:val="none" w:sz="0" w:space="0" w:color="auto"/>
            <w:bottom w:val="none" w:sz="0" w:space="0" w:color="auto"/>
            <w:right w:val="none" w:sz="0" w:space="0" w:color="auto"/>
          </w:divBdr>
        </w:div>
        <w:div w:id="25329243">
          <w:marLeft w:val="0"/>
          <w:marRight w:val="0"/>
          <w:marTop w:val="0"/>
          <w:marBottom w:val="0"/>
          <w:divBdr>
            <w:top w:val="none" w:sz="0" w:space="0" w:color="auto"/>
            <w:left w:val="none" w:sz="0" w:space="0" w:color="auto"/>
            <w:bottom w:val="none" w:sz="0" w:space="0" w:color="auto"/>
            <w:right w:val="none" w:sz="0" w:space="0" w:color="auto"/>
          </w:divBdr>
        </w:div>
        <w:div w:id="306669474">
          <w:marLeft w:val="0"/>
          <w:marRight w:val="0"/>
          <w:marTop w:val="0"/>
          <w:marBottom w:val="0"/>
          <w:divBdr>
            <w:top w:val="none" w:sz="0" w:space="0" w:color="auto"/>
            <w:left w:val="none" w:sz="0" w:space="0" w:color="auto"/>
            <w:bottom w:val="none" w:sz="0" w:space="0" w:color="auto"/>
            <w:right w:val="none" w:sz="0" w:space="0" w:color="auto"/>
          </w:divBdr>
        </w:div>
        <w:div w:id="1587953374">
          <w:marLeft w:val="0"/>
          <w:marRight w:val="0"/>
          <w:marTop w:val="0"/>
          <w:marBottom w:val="0"/>
          <w:divBdr>
            <w:top w:val="none" w:sz="0" w:space="0" w:color="auto"/>
            <w:left w:val="none" w:sz="0" w:space="0" w:color="auto"/>
            <w:bottom w:val="none" w:sz="0" w:space="0" w:color="auto"/>
            <w:right w:val="none" w:sz="0" w:space="0" w:color="auto"/>
          </w:divBdr>
        </w:div>
        <w:div w:id="1682590278">
          <w:marLeft w:val="0"/>
          <w:marRight w:val="0"/>
          <w:marTop w:val="0"/>
          <w:marBottom w:val="0"/>
          <w:divBdr>
            <w:top w:val="none" w:sz="0" w:space="0" w:color="auto"/>
            <w:left w:val="none" w:sz="0" w:space="0" w:color="auto"/>
            <w:bottom w:val="none" w:sz="0" w:space="0" w:color="auto"/>
            <w:right w:val="none" w:sz="0" w:space="0" w:color="auto"/>
          </w:divBdr>
        </w:div>
        <w:div w:id="66657115">
          <w:marLeft w:val="0"/>
          <w:marRight w:val="0"/>
          <w:marTop w:val="0"/>
          <w:marBottom w:val="0"/>
          <w:divBdr>
            <w:top w:val="none" w:sz="0" w:space="0" w:color="auto"/>
            <w:left w:val="none" w:sz="0" w:space="0" w:color="auto"/>
            <w:bottom w:val="none" w:sz="0" w:space="0" w:color="auto"/>
            <w:right w:val="none" w:sz="0" w:space="0" w:color="auto"/>
          </w:divBdr>
        </w:div>
        <w:div w:id="27727018">
          <w:marLeft w:val="0"/>
          <w:marRight w:val="0"/>
          <w:marTop w:val="0"/>
          <w:marBottom w:val="0"/>
          <w:divBdr>
            <w:top w:val="none" w:sz="0" w:space="0" w:color="auto"/>
            <w:left w:val="none" w:sz="0" w:space="0" w:color="auto"/>
            <w:bottom w:val="none" w:sz="0" w:space="0" w:color="auto"/>
            <w:right w:val="none" w:sz="0" w:space="0" w:color="auto"/>
          </w:divBdr>
        </w:div>
        <w:div w:id="1550917293">
          <w:marLeft w:val="0"/>
          <w:marRight w:val="0"/>
          <w:marTop w:val="0"/>
          <w:marBottom w:val="0"/>
          <w:divBdr>
            <w:top w:val="none" w:sz="0" w:space="0" w:color="auto"/>
            <w:left w:val="none" w:sz="0" w:space="0" w:color="auto"/>
            <w:bottom w:val="none" w:sz="0" w:space="0" w:color="auto"/>
            <w:right w:val="none" w:sz="0" w:space="0" w:color="auto"/>
          </w:divBdr>
        </w:div>
        <w:div w:id="1542396504">
          <w:marLeft w:val="0"/>
          <w:marRight w:val="0"/>
          <w:marTop w:val="0"/>
          <w:marBottom w:val="0"/>
          <w:divBdr>
            <w:top w:val="none" w:sz="0" w:space="0" w:color="auto"/>
            <w:left w:val="none" w:sz="0" w:space="0" w:color="auto"/>
            <w:bottom w:val="none" w:sz="0" w:space="0" w:color="auto"/>
            <w:right w:val="none" w:sz="0" w:space="0" w:color="auto"/>
          </w:divBdr>
        </w:div>
        <w:div w:id="1136024668">
          <w:marLeft w:val="0"/>
          <w:marRight w:val="0"/>
          <w:marTop w:val="0"/>
          <w:marBottom w:val="0"/>
          <w:divBdr>
            <w:top w:val="none" w:sz="0" w:space="0" w:color="auto"/>
            <w:left w:val="none" w:sz="0" w:space="0" w:color="auto"/>
            <w:bottom w:val="none" w:sz="0" w:space="0" w:color="auto"/>
            <w:right w:val="none" w:sz="0" w:space="0" w:color="auto"/>
          </w:divBdr>
        </w:div>
      </w:divsChild>
    </w:div>
    <w:div w:id="868302145">
      <w:bodyDiv w:val="1"/>
      <w:marLeft w:val="0"/>
      <w:marRight w:val="0"/>
      <w:marTop w:val="0"/>
      <w:marBottom w:val="0"/>
      <w:divBdr>
        <w:top w:val="none" w:sz="0" w:space="0" w:color="auto"/>
        <w:left w:val="none" w:sz="0" w:space="0" w:color="auto"/>
        <w:bottom w:val="none" w:sz="0" w:space="0" w:color="auto"/>
        <w:right w:val="none" w:sz="0" w:space="0" w:color="auto"/>
      </w:divBdr>
      <w:divsChild>
        <w:div w:id="207037759">
          <w:marLeft w:val="0"/>
          <w:marRight w:val="0"/>
          <w:marTop w:val="0"/>
          <w:marBottom w:val="0"/>
          <w:divBdr>
            <w:top w:val="none" w:sz="0" w:space="0" w:color="auto"/>
            <w:left w:val="none" w:sz="0" w:space="0" w:color="auto"/>
            <w:bottom w:val="none" w:sz="0" w:space="0" w:color="auto"/>
            <w:right w:val="none" w:sz="0" w:space="0" w:color="auto"/>
          </w:divBdr>
        </w:div>
        <w:div w:id="1957758713">
          <w:marLeft w:val="0"/>
          <w:marRight w:val="0"/>
          <w:marTop w:val="0"/>
          <w:marBottom w:val="0"/>
          <w:divBdr>
            <w:top w:val="none" w:sz="0" w:space="0" w:color="auto"/>
            <w:left w:val="none" w:sz="0" w:space="0" w:color="auto"/>
            <w:bottom w:val="none" w:sz="0" w:space="0" w:color="auto"/>
            <w:right w:val="none" w:sz="0" w:space="0" w:color="auto"/>
          </w:divBdr>
        </w:div>
        <w:div w:id="97602687">
          <w:marLeft w:val="0"/>
          <w:marRight w:val="0"/>
          <w:marTop w:val="0"/>
          <w:marBottom w:val="0"/>
          <w:divBdr>
            <w:top w:val="none" w:sz="0" w:space="0" w:color="auto"/>
            <w:left w:val="none" w:sz="0" w:space="0" w:color="auto"/>
            <w:bottom w:val="none" w:sz="0" w:space="0" w:color="auto"/>
            <w:right w:val="none" w:sz="0" w:space="0" w:color="auto"/>
          </w:divBdr>
        </w:div>
      </w:divsChild>
    </w:div>
    <w:div w:id="870342831">
      <w:bodyDiv w:val="1"/>
      <w:marLeft w:val="0"/>
      <w:marRight w:val="0"/>
      <w:marTop w:val="0"/>
      <w:marBottom w:val="0"/>
      <w:divBdr>
        <w:top w:val="none" w:sz="0" w:space="0" w:color="auto"/>
        <w:left w:val="none" w:sz="0" w:space="0" w:color="auto"/>
        <w:bottom w:val="none" w:sz="0" w:space="0" w:color="auto"/>
        <w:right w:val="none" w:sz="0" w:space="0" w:color="auto"/>
      </w:divBdr>
      <w:divsChild>
        <w:div w:id="127674533">
          <w:marLeft w:val="0"/>
          <w:marRight w:val="0"/>
          <w:marTop w:val="0"/>
          <w:marBottom w:val="0"/>
          <w:divBdr>
            <w:top w:val="none" w:sz="0" w:space="0" w:color="auto"/>
            <w:left w:val="none" w:sz="0" w:space="0" w:color="auto"/>
            <w:bottom w:val="none" w:sz="0" w:space="0" w:color="auto"/>
            <w:right w:val="none" w:sz="0" w:space="0" w:color="auto"/>
          </w:divBdr>
        </w:div>
        <w:div w:id="1636762602">
          <w:marLeft w:val="0"/>
          <w:marRight w:val="0"/>
          <w:marTop w:val="0"/>
          <w:marBottom w:val="0"/>
          <w:divBdr>
            <w:top w:val="none" w:sz="0" w:space="0" w:color="auto"/>
            <w:left w:val="none" w:sz="0" w:space="0" w:color="auto"/>
            <w:bottom w:val="none" w:sz="0" w:space="0" w:color="auto"/>
            <w:right w:val="none" w:sz="0" w:space="0" w:color="auto"/>
          </w:divBdr>
        </w:div>
        <w:div w:id="812139613">
          <w:marLeft w:val="0"/>
          <w:marRight w:val="0"/>
          <w:marTop w:val="0"/>
          <w:marBottom w:val="0"/>
          <w:divBdr>
            <w:top w:val="none" w:sz="0" w:space="0" w:color="auto"/>
            <w:left w:val="none" w:sz="0" w:space="0" w:color="auto"/>
            <w:bottom w:val="none" w:sz="0" w:space="0" w:color="auto"/>
            <w:right w:val="none" w:sz="0" w:space="0" w:color="auto"/>
          </w:divBdr>
        </w:div>
        <w:div w:id="904217781">
          <w:marLeft w:val="0"/>
          <w:marRight w:val="0"/>
          <w:marTop w:val="0"/>
          <w:marBottom w:val="0"/>
          <w:divBdr>
            <w:top w:val="none" w:sz="0" w:space="0" w:color="auto"/>
            <w:left w:val="none" w:sz="0" w:space="0" w:color="auto"/>
            <w:bottom w:val="none" w:sz="0" w:space="0" w:color="auto"/>
            <w:right w:val="none" w:sz="0" w:space="0" w:color="auto"/>
          </w:divBdr>
        </w:div>
        <w:div w:id="2010475942">
          <w:marLeft w:val="0"/>
          <w:marRight w:val="0"/>
          <w:marTop w:val="0"/>
          <w:marBottom w:val="0"/>
          <w:divBdr>
            <w:top w:val="none" w:sz="0" w:space="0" w:color="auto"/>
            <w:left w:val="none" w:sz="0" w:space="0" w:color="auto"/>
            <w:bottom w:val="none" w:sz="0" w:space="0" w:color="auto"/>
            <w:right w:val="none" w:sz="0" w:space="0" w:color="auto"/>
          </w:divBdr>
        </w:div>
        <w:div w:id="646016767">
          <w:marLeft w:val="0"/>
          <w:marRight w:val="0"/>
          <w:marTop w:val="0"/>
          <w:marBottom w:val="0"/>
          <w:divBdr>
            <w:top w:val="none" w:sz="0" w:space="0" w:color="auto"/>
            <w:left w:val="none" w:sz="0" w:space="0" w:color="auto"/>
            <w:bottom w:val="none" w:sz="0" w:space="0" w:color="auto"/>
            <w:right w:val="none" w:sz="0" w:space="0" w:color="auto"/>
          </w:divBdr>
        </w:div>
        <w:div w:id="1640721497">
          <w:marLeft w:val="0"/>
          <w:marRight w:val="0"/>
          <w:marTop w:val="0"/>
          <w:marBottom w:val="0"/>
          <w:divBdr>
            <w:top w:val="none" w:sz="0" w:space="0" w:color="auto"/>
            <w:left w:val="none" w:sz="0" w:space="0" w:color="auto"/>
            <w:bottom w:val="none" w:sz="0" w:space="0" w:color="auto"/>
            <w:right w:val="none" w:sz="0" w:space="0" w:color="auto"/>
          </w:divBdr>
        </w:div>
        <w:div w:id="978073098">
          <w:marLeft w:val="0"/>
          <w:marRight w:val="0"/>
          <w:marTop w:val="0"/>
          <w:marBottom w:val="0"/>
          <w:divBdr>
            <w:top w:val="none" w:sz="0" w:space="0" w:color="auto"/>
            <w:left w:val="none" w:sz="0" w:space="0" w:color="auto"/>
            <w:bottom w:val="none" w:sz="0" w:space="0" w:color="auto"/>
            <w:right w:val="none" w:sz="0" w:space="0" w:color="auto"/>
          </w:divBdr>
        </w:div>
        <w:div w:id="897086160">
          <w:marLeft w:val="0"/>
          <w:marRight w:val="0"/>
          <w:marTop w:val="0"/>
          <w:marBottom w:val="0"/>
          <w:divBdr>
            <w:top w:val="none" w:sz="0" w:space="0" w:color="auto"/>
            <w:left w:val="none" w:sz="0" w:space="0" w:color="auto"/>
            <w:bottom w:val="none" w:sz="0" w:space="0" w:color="auto"/>
            <w:right w:val="none" w:sz="0" w:space="0" w:color="auto"/>
          </w:divBdr>
        </w:div>
        <w:div w:id="1143546224">
          <w:marLeft w:val="0"/>
          <w:marRight w:val="0"/>
          <w:marTop w:val="0"/>
          <w:marBottom w:val="0"/>
          <w:divBdr>
            <w:top w:val="none" w:sz="0" w:space="0" w:color="auto"/>
            <w:left w:val="none" w:sz="0" w:space="0" w:color="auto"/>
            <w:bottom w:val="none" w:sz="0" w:space="0" w:color="auto"/>
            <w:right w:val="none" w:sz="0" w:space="0" w:color="auto"/>
          </w:divBdr>
        </w:div>
        <w:div w:id="1661958765">
          <w:marLeft w:val="0"/>
          <w:marRight w:val="0"/>
          <w:marTop w:val="0"/>
          <w:marBottom w:val="0"/>
          <w:divBdr>
            <w:top w:val="none" w:sz="0" w:space="0" w:color="auto"/>
            <w:left w:val="none" w:sz="0" w:space="0" w:color="auto"/>
            <w:bottom w:val="none" w:sz="0" w:space="0" w:color="auto"/>
            <w:right w:val="none" w:sz="0" w:space="0" w:color="auto"/>
          </w:divBdr>
        </w:div>
        <w:div w:id="1539857266">
          <w:marLeft w:val="0"/>
          <w:marRight w:val="0"/>
          <w:marTop w:val="0"/>
          <w:marBottom w:val="0"/>
          <w:divBdr>
            <w:top w:val="none" w:sz="0" w:space="0" w:color="auto"/>
            <w:left w:val="none" w:sz="0" w:space="0" w:color="auto"/>
            <w:bottom w:val="none" w:sz="0" w:space="0" w:color="auto"/>
            <w:right w:val="none" w:sz="0" w:space="0" w:color="auto"/>
          </w:divBdr>
        </w:div>
        <w:div w:id="988361708">
          <w:marLeft w:val="0"/>
          <w:marRight w:val="0"/>
          <w:marTop w:val="0"/>
          <w:marBottom w:val="0"/>
          <w:divBdr>
            <w:top w:val="none" w:sz="0" w:space="0" w:color="auto"/>
            <w:left w:val="none" w:sz="0" w:space="0" w:color="auto"/>
            <w:bottom w:val="none" w:sz="0" w:space="0" w:color="auto"/>
            <w:right w:val="none" w:sz="0" w:space="0" w:color="auto"/>
          </w:divBdr>
        </w:div>
        <w:div w:id="1808235308">
          <w:marLeft w:val="0"/>
          <w:marRight w:val="0"/>
          <w:marTop w:val="0"/>
          <w:marBottom w:val="0"/>
          <w:divBdr>
            <w:top w:val="none" w:sz="0" w:space="0" w:color="auto"/>
            <w:left w:val="none" w:sz="0" w:space="0" w:color="auto"/>
            <w:bottom w:val="none" w:sz="0" w:space="0" w:color="auto"/>
            <w:right w:val="none" w:sz="0" w:space="0" w:color="auto"/>
          </w:divBdr>
        </w:div>
        <w:div w:id="1920822330">
          <w:marLeft w:val="0"/>
          <w:marRight w:val="0"/>
          <w:marTop w:val="0"/>
          <w:marBottom w:val="0"/>
          <w:divBdr>
            <w:top w:val="none" w:sz="0" w:space="0" w:color="auto"/>
            <w:left w:val="none" w:sz="0" w:space="0" w:color="auto"/>
            <w:bottom w:val="none" w:sz="0" w:space="0" w:color="auto"/>
            <w:right w:val="none" w:sz="0" w:space="0" w:color="auto"/>
          </w:divBdr>
        </w:div>
        <w:div w:id="620036959">
          <w:marLeft w:val="0"/>
          <w:marRight w:val="0"/>
          <w:marTop w:val="0"/>
          <w:marBottom w:val="0"/>
          <w:divBdr>
            <w:top w:val="none" w:sz="0" w:space="0" w:color="auto"/>
            <w:left w:val="none" w:sz="0" w:space="0" w:color="auto"/>
            <w:bottom w:val="none" w:sz="0" w:space="0" w:color="auto"/>
            <w:right w:val="none" w:sz="0" w:space="0" w:color="auto"/>
          </w:divBdr>
        </w:div>
        <w:div w:id="1852796371">
          <w:marLeft w:val="0"/>
          <w:marRight w:val="0"/>
          <w:marTop w:val="0"/>
          <w:marBottom w:val="0"/>
          <w:divBdr>
            <w:top w:val="none" w:sz="0" w:space="0" w:color="auto"/>
            <w:left w:val="none" w:sz="0" w:space="0" w:color="auto"/>
            <w:bottom w:val="none" w:sz="0" w:space="0" w:color="auto"/>
            <w:right w:val="none" w:sz="0" w:space="0" w:color="auto"/>
          </w:divBdr>
        </w:div>
        <w:div w:id="1430000636">
          <w:marLeft w:val="0"/>
          <w:marRight w:val="0"/>
          <w:marTop w:val="0"/>
          <w:marBottom w:val="0"/>
          <w:divBdr>
            <w:top w:val="none" w:sz="0" w:space="0" w:color="auto"/>
            <w:left w:val="none" w:sz="0" w:space="0" w:color="auto"/>
            <w:bottom w:val="none" w:sz="0" w:space="0" w:color="auto"/>
            <w:right w:val="none" w:sz="0" w:space="0" w:color="auto"/>
          </w:divBdr>
        </w:div>
        <w:div w:id="1001810427">
          <w:marLeft w:val="0"/>
          <w:marRight w:val="0"/>
          <w:marTop w:val="0"/>
          <w:marBottom w:val="0"/>
          <w:divBdr>
            <w:top w:val="none" w:sz="0" w:space="0" w:color="auto"/>
            <w:left w:val="none" w:sz="0" w:space="0" w:color="auto"/>
            <w:bottom w:val="none" w:sz="0" w:space="0" w:color="auto"/>
            <w:right w:val="none" w:sz="0" w:space="0" w:color="auto"/>
          </w:divBdr>
        </w:div>
        <w:div w:id="2092240028">
          <w:marLeft w:val="0"/>
          <w:marRight w:val="0"/>
          <w:marTop w:val="0"/>
          <w:marBottom w:val="0"/>
          <w:divBdr>
            <w:top w:val="none" w:sz="0" w:space="0" w:color="auto"/>
            <w:left w:val="none" w:sz="0" w:space="0" w:color="auto"/>
            <w:bottom w:val="none" w:sz="0" w:space="0" w:color="auto"/>
            <w:right w:val="none" w:sz="0" w:space="0" w:color="auto"/>
          </w:divBdr>
        </w:div>
        <w:div w:id="1312756226">
          <w:marLeft w:val="0"/>
          <w:marRight w:val="0"/>
          <w:marTop w:val="0"/>
          <w:marBottom w:val="0"/>
          <w:divBdr>
            <w:top w:val="none" w:sz="0" w:space="0" w:color="auto"/>
            <w:left w:val="none" w:sz="0" w:space="0" w:color="auto"/>
            <w:bottom w:val="none" w:sz="0" w:space="0" w:color="auto"/>
            <w:right w:val="none" w:sz="0" w:space="0" w:color="auto"/>
          </w:divBdr>
        </w:div>
        <w:div w:id="1886138860">
          <w:marLeft w:val="0"/>
          <w:marRight w:val="0"/>
          <w:marTop w:val="0"/>
          <w:marBottom w:val="0"/>
          <w:divBdr>
            <w:top w:val="none" w:sz="0" w:space="0" w:color="auto"/>
            <w:left w:val="none" w:sz="0" w:space="0" w:color="auto"/>
            <w:bottom w:val="none" w:sz="0" w:space="0" w:color="auto"/>
            <w:right w:val="none" w:sz="0" w:space="0" w:color="auto"/>
          </w:divBdr>
        </w:div>
        <w:div w:id="1190142024">
          <w:marLeft w:val="0"/>
          <w:marRight w:val="0"/>
          <w:marTop w:val="0"/>
          <w:marBottom w:val="0"/>
          <w:divBdr>
            <w:top w:val="none" w:sz="0" w:space="0" w:color="auto"/>
            <w:left w:val="none" w:sz="0" w:space="0" w:color="auto"/>
            <w:bottom w:val="none" w:sz="0" w:space="0" w:color="auto"/>
            <w:right w:val="none" w:sz="0" w:space="0" w:color="auto"/>
          </w:divBdr>
        </w:div>
        <w:div w:id="1914700003">
          <w:marLeft w:val="0"/>
          <w:marRight w:val="0"/>
          <w:marTop w:val="0"/>
          <w:marBottom w:val="0"/>
          <w:divBdr>
            <w:top w:val="none" w:sz="0" w:space="0" w:color="auto"/>
            <w:left w:val="none" w:sz="0" w:space="0" w:color="auto"/>
            <w:bottom w:val="none" w:sz="0" w:space="0" w:color="auto"/>
            <w:right w:val="none" w:sz="0" w:space="0" w:color="auto"/>
          </w:divBdr>
        </w:div>
        <w:div w:id="1668025">
          <w:marLeft w:val="0"/>
          <w:marRight w:val="0"/>
          <w:marTop w:val="0"/>
          <w:marBottom w:val="0"/>
          <w:divBdr>
            <w:top w:val="none" w:sz="0" w:space="0" w:color="auto"/>
            <w:left w:val="none" w:sz="0" w:space="0" w:color="auto"/>
            <w:bottom w:val="none" w:sz="0" w:space="0" w:color="auto"/>
            <w:right w:val="none" w:sz="0" w:space="0" w:color="auto"/>
          </w:divBdr>
        </w:div>
      </w:divsChild>
    </w:div>
    <w:div w:id="894707370">
      <w:bodyDiv w:val="1"/>
      <w:marLeft w:val="0"/>
      <w:marRight w:val="0"/>
      <w:marTop w:val="0"/>
      <w:marBottom w:val="0"/>
      <w:divBdr>
        <w:top w:val="none" w:sz="0" w:space="0" w:color="auto"/>
        <w:left w:val="none" w:sz="0" w:space="0" w:color="auto"/>
        <w:bottom w:val="none" w:sz="0" w:space="0" w:color="auto"/>
        <w:right w:val="none" w:sz="0" w:space="0" w:color="auto"/>
      </w:divBdr>
      <w:divsChild>
        <w:div w:id="243222366">
          <w:marLeft w:val="0"/>
          <w:marRight w:val="0"/>
          <w:marTop w:val="0"/>
          <w:marBottom w:val="0"/>
          <w:divBdr>
            <w:top w:val="none" w:sz="0" w:space="0" w:color="auto"/>
            <w:left w:val="none" w:sz="0" w:space="0" w:color="auto"/>
            <w:bottom w:val="none" w:sz="0" w:space="0" w:color="auto"/>
            <w:right w:val="none" w:sz="0" w:space="0" w:color="auto"/>
          </w:divBdr>
        </w:div>
        <w:div w:id="239950364">
          <w:marLeft w:val="0"/>
          <w:marRight w:val="0"/>
          <w:marTop w:val="0"/>
          <w:marBottom w:val="0"/>
          <w:divBdr>
            <w:top w:val="none" w:sz="0" w:space="0" w:color="auto"/>
            <w:left w:val="none" w:sz="0" w:space="0" w:color="auto"/>
            <w:bottom w:val="none" w:sz="0" w:space="0" w:color="auto"/>
            <w:right w:val="none" w:sz="0" w:space="0" w:color="auto"/>
          </w:divBdr>
        </w:div>
        <w:div w:id="277834672">
          <w:marLeft w:val="0"/>
          <w:marRight w:val="0"/>
          <w:marTop w:val="0"/>
          <w:marBottom w:val="0"/>
          <w:divBdr>
            <w:top w:val="none" w:sz="0" w:space="0" w:color="auto"/>
            <w:left w:val="none" w:sz="0" w:space="0" w:color="auto"/>
            <w:bottom w:val="none" w:sz="0" w:space="0" w:color="auto"/>
            <w:right w:val="none" w:sz="0" w:space="0" w:color="auto"/>
          </w:divBdr>
        </w:div>
        <w:div w:id="1545021607">
          <w:marLeft w:val="0"/>
          <w:marRight w:val="0"/>
          <w:marTop w:val="0"/>
          <w:marBottom w:val="0"/>
          <w:divBdr>
            <w:top w:val="none" w:sz="0" w:space="0" w:color="auto"/>
            <w:left w:val="none" w:sz="0" w:space="0" w:color="auto"/>
            <w:bottom w:val="none" w:sz="0" w:space="0" w:color="auto"/>
            <w:right w:val="none" w:sz="0" w:space="0" w:color="auto"/>
          </w:divBdr>
        </w:div>
        <w:div w:id="636909454">
          <w:marLeft w:val="0"/>
          <w:marRight w:val="0"/>
          <w:marTop w:val="0"/>
          <w:marBottom w:val="0"/>
          <w:divBdr>
            <w:top w:val="none" w:sz="0" w:space="0" w:color="auto"/>
            <w:left w:val="none" w:sz="0" w:space="0" w:color="auto"/>
            <w:bottom w:val="none" w:sz="0" w:space="0" w:color="auto"/>
            <w:right w:val="none" w:sz="0" w:space="0" w:color="auto"/>
          </w:divBdr>
        </w:div>
        <w:div w:id="824973137">
          <w:marLeft w:val="0"/>
          <w:marRight w:val="0"/>
          <w:marTop w:val="0"/>
          <w:marBottom w:val="0"/>
          <w:divBdr>
            <w:top w:val="none" w:sz="0" w:space="0" w:color="auto"/>
            <w:left w:val="none" w:sz="0" w:space="0" w:color="auto"/>
            <w:bottom w:val="none" w:sz="0" w:space="0" w:color="auto"/>
            <w:right w:val="none" w:sz="0" w:space="0" w:color="auto"/>
          </w:divBdr>
        </w:div>
        <w:div w:id="258753125">
          <w:marLeft w:val="0"/>
          <w:marRight w:val="0"/>
          <w:marTop w:val="0"/>
          <w:marBottom w:val="0"/>
          <w:divBdr>
            <w:top w:val="none" w:sz="0" w:space="0" w:color="auto"/>
            <w:left w:val="none" w:sz="0" w:space="0" w:color="auto"/>
            <w:bottom w:val="none" w:sz="0" w:space="0" w:color="auto"/>
            <w:right w:val="none" w:sz="0" w:space="0" w:color="auto"/>
          </w:divBdr>
        </w:div>
        <w:div w:id="754941292">
          <w:marLeft w:val="0"/>
          <w:marRight w:val="0"/>
          <w:marTop w:val="0"/>
          <w:marBottom w:val="0"/>
          <w:divBdr>
            <w:top w:val="none" w:sz="0" w:space="0" w:color="auto"/>
            <w:left w:val="none" w:sz="0" w:space="0" w:color="auto"/>
            <w:bottom w:val="none" w:sz="0" w:space="0" w:color="auto"/>
            <w:right w:val="none" w:sz="0" w:space="0" w:color="auto"/>
          </w:divBdr>
        </w:div>
      </w:divsChild>
    </w:div>
    <w:div w:id="941451072">
      <w:bodyDiv w:val="1"/>
      <w:marLeft w:val="0"/>
      <w:marRight w:val="0"/>
      <w:marTop w:val="0"/>
      <w:marBottom w:val="0"/>
      <w:divBdr>
        <w:top w:val="none" w:sz="0" w:space="0" w:color="auto"/>
        <w:left w:val="none" w:sz="0" w:space="0" w:color="auto"/>
        <w:bottom w:val="none" w:sz="0" w:space="0" w:color="auto"/>
        <w:right w:val="none" w:sz="0" w:space="0" w:color="auto"/>
      </w:divBdr>
      <w:divsChild>
        <w:div w:id="1597591209">
          <w:marLeft w:val="0"/>
          <w:marRight w:val="0"/>
          <w:marTop w:val="0"/>
          <w:marBottom w:val="0"/>
          <w:divBdr>
            <w:top w:val="none" w:sz="0" w:space="0" w:color="auto"/>
            <w:left w:val="none" w:sz="0" w:space="0" w:color="auto"/>
            <w:bottom w:val="none" w:sz="0" w:space="0" w:color="auto"/>
            <w:right w:val="none" w:sz="0" w:space="0" w:color="auto"/>
          </w:divBdr>
        </w:div>
        <w:div w:id="1189413461">
          <w:marLeft w:val="0"/>
          <w:marRight w:val="0"/>
          <w:marTop w:val="0"/>
          <w:marBottom w:val="0"/>
          <w:divBdr>
            <w:top w:val="none" w:sz="0" w:space="0" w:color="auto"/>
            <w:left w:val="none" w:sz="0" w:space="0" w:color="auto"/>
            <w:bottom w:val="none" w:sz="0" w:space="0" w:color="auto"/>
            <w:right w:val="none" w:sz="0" w:space="0" w:color="auto"/>
          </w:divBdr>
        </w:div>
        <w:div w:id="49892522">
          <w:marLeft w:val="0"/>
          <w:marRight w:val="0"/>
          <w:marTop w:val="0"/>
          <w:marBottom w:val="0"/>
          <w:divBdr>
            <w:top w:val="none" w:sz="0" w:space="0" w:color="auto"/>
            <w:left w:val="none" w:sz="0" w:space="0" w:color="auto"/>
            <w:bottom w:val="none" w:sz="0" w:space="0" w:color="auto"/>
            <w:right w:val="none" w:sz="0" w:space="0" w:color="auto"/>
          </w:divBdr>
        </w:div>
        <w:div w:id="1100220957">
          <w:marLeft w:val="0"/>
          <w:marRight w:val="0"/>
          <w:marTop w:val="0"/>
          <w:marBottom w:val="0"/>
          <w:divBdr>
            <w:top w:val="none" w:sz="0" w:space="0" w:color="auto"/>
            <w:left w:val="none" w:sz="0" w:space="0" w:color="auto"/>
            <w:bottom w:val="none" w:sz="0" w:space="0" w:color="auto"/>
            <w:right w:val="none" w:sz="0" w:space="0" w:color="auto"/>
          </w:divBdr>
        </w:div>
        <w:div w:id="2012289507">
          <w:marLeft w:val="0"/>
          <w:marRight w:val="0"/>
          <w:marTop w:val="0"/>
          <w:marBottom w:val="0"/>
          <w:divBdr>
            <w:top w:val="none" w:sz="0" w:space="0" w:color="auto"/>
            <w:left w:val="none" w:sz="0" w:space="0" w:color="auto"/>
            <w:bottom w:val="none" w:sz="0" w:space="0" w:color="auto"/>
            <w:right w:val="none" w:sz="0" w:space="0" w:color="auto"/>
          </w:divBdr>
        </w:div>
      </w:divsChild>
    </w:div>
    <w:div w:id="1007371078">
      <w:bodyDiv w:val="1"/>
      <w:marLeft w:val="0"/>
      <w:marRight w:val="0"/>
      <w:marTop w:val="0"/>
      <w:marBottom w:val="0"/>
      <w:divBdr>
        <w:top w:val="none" w:sz="0" w:space="0" w:color="auto"/>
        <w:left w:val="none" w:sz="0" w:space="0" w:color="auto"/>
        <w:bottom w:val="none" w:sz="0" w:space="0" w:color="auto"/>
        <w:right w:val="none" w:sz="0" w:space="0" w:color="auto"/>
      </w:divBdr>
      <w:divsChild>
        <w:div w:id="1221940892">
          <w:marLeft w:val="0"/>
          <w:marRight w:val="0"/>
          <w:marTop w:val="0"/>
          <w:marBottom w:val="0"/>
          <w:divBdr>
            <w:top w:val="none" w:sz="0" w:space="0" w:color="auto"/>
            <w:left w:val="none" w:sz="0" w:space="0" w:color="auto"/>
            <w:bottom w:val="none" w:sz="0" w:space="0" w:color="auto"/>
            <w:right w:val="none" w:sz="0" w:space="0" w:color="auto"/>
          </w:divBdr>
        </w:div>
        <w:div w:id="760875994">
          <w:marLeft w:val="0"/>
          <w:marRight w:val="0"/>
          <w:marTop w:val="0"/>
          <w:marBottom w:val="0"/>
          <w:divBdr>
            <w:top w:val="none" w:sz="0" w:space="0" w:color="auto"/>
            <w:left w:val="none" w:sz="0" w:space="0" w:color="auto"/>
            <w:bottom w:val="none" w:sz="0" w:space="0" w:color="auto"/>
            <w:right w:val="none" w:sz="0" w:space="0" w:color="auto"/>
          </w:divBdr>
        </w:div>
        <w:div w:id="1078404698">
          <w:marLeft w:val="0"/>
          <w:marRight w:val="0"/>
          <w:marTop w:val="0"/>
          <w:marBottom w:val="0"/>
          <w:divBdr>
            <w:top w:val="none" w:sz="0" w:space="0" w:color="auto"/>
            <w:left w:val="none" w:sz="0" w:space="0" w:color="auto"/>
            <w:bottom w:val="none" w:sz="0" w:space="0" w:color="auto"/>
            <w:right w:val="none" w:sz="0" w:space="0" w:color="auto"/>
          </w:divBdr>
        </w:div>
        <w:div w:id="1257440054">
          <w:marLeft w:val="0"/>
          <w:marRight w:val="0"/>
          <w:marTop w:val="0"/>
          <w:marBottom w:val="0"/>
          <w:divBdr>
            <w:top w:val="none" w:sz="0" w:space="0" w:color="auto"/>
            <w:left w:val="none" w:sz="0" w:space="0" w:color="auto"/>
            <w:bottom w:val="none" w:sz="0" w:space="0" w:color="auto"/>
            <w:right w:val="none" w:sz="0" w:space="0" w:color="auto"/>
          </w:divBdr>
        </w:div>
        <w:div w:id="873153529">
          <w:marLeft w:val="0"/>
          <w:marRight w:val="0"/>
          <w:marTop w:val="0"/>
          <w:marBottom w:val="0"/>
          <w:divBdr>
            <w:top w:val="none" w:sz="0" w:space="0" w:color="auto"/>
            <w:left w:val="none" w:sz="0" w:space="0" w:color="auto"/>
            <w:bottom w:val="none" w:sz="0" w:space="0" w:color="auto"/>
            <w:right w:val="none" w:sz="0" w:space="0" w:color="auto"/>
          </w:divBdr>
        </w:div>
      </w:divsChild>
    </w:div>
    <w:div w:id="1011681197">
      <w:bodyDiv w:val="1"/>
      <w:marLeft w:val="0"/>
      <w:marRight w:val="0"/>
      <w:marTop w:val="0"/>
      <w:marBottom w:val="0"/>
      <w:divBdr>
        <w:top w:val="none" w:sz="0" w:space="0" w:color="auto"/>
        <w:left w:val="none" w:sz="0" w:space="0" w:color="auto"/>
        <w:bottom w:val="none" w:sz="0" w:space="0" w:color="auto"/>
        <w:right w:val="none" w:sz="0" w:space="0" w:color="auto"/>
      </w:divBdr>
      <w:divsChild>
        <w:div w:id="1697930091">
          <w:marLeft w:val="0"/>
          <w:marRight w:val="0"/>
          <w:marTop w:val="0"/>
          <w:marBottom w:val="0"/>
          <w:divBdr>
            <w:top w:val="none" w:sz="0" w:space="0" w:color="auto"/>
            <w:left w:val="none" w:sz="0" w:space="0" w:color="auto"/>
            <w:bottom w:val="none" w:sz="0" w:space="0" w:color="auto"/>
            <w:right w:val="none" w:sz="0" w:space="0" w:color="auto"/>
          </w:divBdr>
        </w:div>
        <w:div w:id="994181822">
          <w:marLeft w:val="0"/>
          <w:marRight w:val="0"/>
          <w:marTop w:val="0"/>
          <w:marBottom w:val="0"/>
          <w:divBdr>
            <w:top w:val="none" w:sz="0" w:space="0" w:color="auto"/>
            <w:left w:val="none" w:sz="0" w:space="0" w:color="auto"/>
            <w:bottom w:val="none" w:sz="0" w:space="0" w:color="auto"/>
            <w:right w:val="none" w:sz="0" w:space="0" w:color="auto"/>
          </w:divBdr>
        </w:div>
        <w:div w:id="686834607">
          <w:marLeft w:val="0"/>
          <w:marRight w:val="0"/>
          <w:marTop w:val="0"/>
          <w:marBottom w:val="0"/>
          <w:divBdr>
            <w:top w:val="none" w:sz="0" w:space="0" w:color="auto"/>
            <w:left w:val="none" w:sz="0" w:space="0" w:color="auto"/>
            <w:bottom w:val="none" w:sz="0" w:space="0" w:color="auto"/>
            <w:right w:val="none" w:sz="0" w:space="0" w:color="auto"/>
          </w:divBdr>
        </w:div>
        <w:div w:id="835269082">
          <w:marLeft w:val="0"/>
          <w:marRight w:val="0"/>
          <w:marTop w:val="0"/>
          <w:marBottom w:val="0"/>
          <w:divBdr>
            <w:top w:val="none" w:sz="0" w:space="0" w:color="auto"/>
            <w:left w:val="none" w:sz="0" w:space="0" w:color="auto"/>
            <w:bottom w:val="none" w:sz="0" w:space="0" w:color="auto"/>
            <w:right w:val="none" w:sz="0" w:space="0" w:color="auto"/>
          </w:divBdr>
        </w:div>
        <w:div w:id="29113918">
          <w:marLeft w:val="0"/>
          <w:marRight w:val="0"/>
          <w:marTop w:val="0"/>
          <w:marBottom w:val="0"/>
          <w:divBdr>
            <w:top w:val="none" w:sz="0" w:space="0" w:color="auto"/>
            <w:left w:val="none" w:sz="0" w:space="0" w:color="auto"/>
            <w:bottom w:val="none" w:sz="0" w:space="0" w:color="auto"/>
            <w:right w:val="none" w:sz="0" w:space="0" w:color="auto"/>
          </w:divBdr>
        </w:div>
        <w:div w:id="1537616448">
          <w:marLeft w:val="0"/>
          <w:marRight w:val="0"/>
          <w:marTop w:val="0"/>
          <w:marBottom w:val="0"/>
          <w:divBdr>
            <w:top w:val="none" w:sz="0" w:space="0" w:color="auto"/>
            <w:left w:val="none" w:sz="0" w:space="0" w:color="auto"/>
            <w:bottom w:val="none" w:sz="0" w:space="0" w:color="auto"/>
            <w:right w:val="none" w:sz="0" w:space="0" w:color="auto"/>
          </w:divBdr>
        </w:div>
        <w:div w:id="1565487175">
          <w:marLeft w:val="0"/>
          <w:marRight w:val="0"/>
          <w:marTop w:val="0"/>
          <w:marBottom w:val="0"/>
          <w:divBdr>
            <w:top w:val="none" w:sz="0" w:space="0" w:color="auto"/>
            <w:left w:val="none" w:sz="0" w:space="0" w:color="auto"/>
            <w:bottom w:val="none" w:sz="0" w:space="0" w:color="auto"/>
            <w:right w:val="none" w:sz="0" w:space="0" w:color="auto"/>
          </w:divBdr>
        </w:div>
        <w:div w:id="58407050">
          <w:marLeft w:val="0"/>
          <w:marRight w:val="0"/>
          <w:marTop w:val="0"/>
          <w:marBottom w:val="0"/>
          <w:divBdr>
            <w:top w:val="none" w:sz="0" w:space="0" w:color="auto"/>
            <w:left w:val="none" w:sz="0" w:space="0" w:color="auto"/>
            <w:bottom w:val="none" w:sz="0" w:space="0" w:color="auto"/>
            <w:right w:val="none" w:sz="0" w:space="0" w:color="auto"/>
          </w:divBdr>
        </w:div>
        <w:div w:id="546181880">
          <w:marLeft w:val="0"/>
          <w:marRight w:val="0"/>
          <w:marTop w:val="0"/>
          <w:marBottom w:val="0"/>
          <w:divBdr>
            <w:top w:val="none" w:sz="0" w:space="0" w:color="auto"/>
            <w:left w:val="none" w:sz="0" w:space="0" w:color="auto"/>
            <w:bottom w:val="none" w:sz="0" w:space="0" w:color="auto"/>
            <w:right w:val="none" w:sz="0" w:space="0" w:color="auto"/>
          </w:divBdr>
        </w:div>
        <w:div w:id="934170842">
          <w:marLeft w:val="0"/>
          <w:marRight w:val="0"/>
          <w:marTop w:val="0"/>
          <w:marBottom w:val="0"/>
          <w:divBdr>
            <w:top w:val="none" w:sz="0" w:space="0" w:color="auto"/>
            <w:left w:val="none" w:sz="0" w:space="0" w:color="auto"/>
            <w:bottom w:val="none" w:sz="0" w:space="0" w:color="auto"/>
            <w:right w:val="none" w:sz="0" w:space="0" w:color="auto"/>
          </w:divBdr>
        </w:div>
        <w:div w:id="1614559767">
          <w:marLeft w:val="0"/>
          <w:marRight w:val="0"/>
          <w:marTop w:val="0"/>
          <w:marBottom w:val="0"/>
          <w:divBdr>
            <w:top w:val="none" w:sz="0" w:space="0" w:color="auto"/>
            <w:left w:val="none" w:sz="0" w:space="0" w:color="auto"/>
            <w:bottom w:val="none" w:sz="0" w:space="0" w:color="auto"/>
            <w:right w:val="none" w:sz="0" w:space="0" w:color="auto"/>
          </w:divBdr>
        </w:div>
        <w:div w:id="805271937">
          <w:marLeft w:val="0"/>
          <w:marRight w:val="0"/>
          <w:marTop w:val="0"/>
          <w:marBottom w:val="0"/>
          <w:divBdr>
            <w:top w:val="none" w:sz="0" w:space="0" w:color="auto"/>
            <w:left w:val="none" w:sz="0" w:space="0" w:color="auto"/>
            <w:bottom w:val="none" w:sz="0" w:space="0" w:color="auto"/>
            <w:right w:val="none" w:sz="0" w:space="0" w:color="auto"/>
          </w:divBdr>
        </w:div>
        <w:div w:id="1853374612">
          <w:marLeft w:val="0"/>
          <w:marRight w:val="0"/>
          <w:marTop w:val="0"/>
          <w:marBottom w:val="0"/>
          <w:divBdr>
            <w:top w:val="none" w:sz="0" w:space="0" w:color="auto"/>
            <w:left w:val="none" w:sz="0" w:space="0" w:color="auto"/>
            <w:bottom w:val="none" w:sz="0" w:space="0" w:color="auto"/>
            <w:right w:val="none" w:sz="0" w:space="0" w:color="auto"/>
          </w:divBdr>
        </w:div>
        <w:div w:id="223417927">
          <w:marLeft w:val="0"/>
          <w:marRight w:val="0"/>
          <w:marTop w:val="0"/>
          <w:marBottom w:val="0"/>
          <w:divBdr>
            <w:top w:val="none" w:sz="0" w:space="0" w:color="auto"/>
            <w:left w:val="none" w:sz="0" w:space="0" w:color="auto"/>
            <w:bottom w:val="none" w:sz="0" w:space="0" w:color="auto"/>
            <w:right w:val="none" w:sz="0" w:space="0" w:color="auto"/>
          </w:divBdr>
        </w:div>
        <w:div w:id="943881287">
          <w:marLeft w:val="0"/>
          <w:marRight w:val="0"/>
          <w:marTop w:val="0"/>
          <w:marBottom w:val="0"/>
          <w:divBdr>
            <w:top w:val="none" w:sz="0" w:space="0" w:color="auto"/>
            <w:left w:val="none" w:sz="0" w:space="0" w:color="auto"/>
            <w:bottom w:val="none" w:sz="0" w:space="0" w:color="auto"/>
            <w:right w:val="none" w:sz="0" w:space="0" w:color="auto"/>
          </w:divBdr>
        </w:div>
        <w:div w:id="1259171534">
          <w:marLeft w:val="0"/>
          <w:marRight w:val="0"/>
          <w:marTop w:val="0"/>
          <w:marBottom w:val="0"/>
          <w:divBdr>
            <w:top w:val="none" w:sz="0" w:space="0" w:color="auto"/>
            <w:left w:val="none" w:sz="0" w:space="0" w:color="auto"/>
            <w:bottom w:val="none" w:sz="0" w:space="0" w:color="auto"/>
            <w:right w:val="none" w:sz="0" w:space="0" w:color="auto"/>
          </w:divBdr>
        </w:div>
        <w:div w:id="1944222735">
          <w:marLeft w:val="0"/>
          <w:marRight w:val="0"/>
          <w:marTop w:val="0"/>
          <w:marBottom w:val="0"/>
          <w:divBdr>
            <w:top w:val="none" w:sz="0" w:space="0" w:color="auto"/>
            <w:left w:val="none" w:sz="0" w:space="0" w:color="auto"/>
            <w:bottom w:val="none" w:sz="0" w:space="0" w:color="auto"/>
            <w:right w:val="none" w:sz="0" w:space="0" w:color="auto"/>
          </w:divBdr>
        </w:div>
        <w:div w:id="119155072">
          <w:marLeft w:val="0"/>
          <w:marRight w:val="0"/>
          <w:marTop w:val="0"/>
          <w:marBottom w:val="0"/>
          <w:divBdr>
            <w:top w:val="none" w:sz="0" w:space="0" w:color="auto"/>
            <w:left w:val="none" w:sz="0" w:space="0" w:color="auto"/>
            <w:bottom w:val="none" w:sz="0" w:space="0" w:color="auto"/>
            <w:right w:val="none" w:sz="0" w:space="0" w:color="auto"/>
          </w:divBdr>
        </w:div>
        <w:div w:id="849443582">
          <w:marLeft w:val="0"/>
          <w:marRight w:val="0"/>
          <w:marTop w:val="0"/>
          <w:marBottom w:val="0"/>
          <w:divBdr>
            <w:top w:val="none" w:sz="0" w:space="0" w:color="auto"/>
            <w:left w:val="none" w:sz="0" w:space="0" w:color="auto"/>
            <w:bottom w:val="none" w:sz="0" w:space="0" w:color="auto"/>
            <w:right w:val="none" w:sz="0" w:space="0" w:color="auto"/>
          </w:divBdr>
        </w:div>
        <w:div w:id="491524496">
          <w:marLeft w:val="0"/>
          <w:marRight w:val="0"/>
          <w:marTop w:val="0"/>
          <w:marBottom w:val="0"/>
          <w:divBdr>
            <w:top w:val="none" w:sz="0" w:space="0" w:color="auto"/>
            <w:left w:val="none" w:sz="0" w:space="0" w:color="auto"/>
            <w:bottom w:val="none" w:sz="0" w:space="0" w:color="auto"/>
            <w:right w:val="none" w:sz="0" w:space="0" w:color="auto"/>
          </w:divBdr>
        </w:div>
        <w:div w:id="1401951269">
          <w:marLeft w:val="0"/>
          <w:marRight w:val="0"/>
          <w:marTop w:val="0"/>
          <w:marBottom w:val="0"/>
          <w:divBdr>
            <w:top w:val="none" w:sz="0" w:space="0" w:color="auto"/>
            <w:left w:val="none" w:sz="0" w:space="0" w:color="auto"/>
            <w:bottom w:val="none" w:sz="0" w:space="0" w:color="auto"/>
            <w:right w:val="none" w:sz="0" w:space="0" w:color="auto"/>
          </w:divBdr>
        </w:div>
        <w:div w:id="1867450869">
          <w:marLeft w:val="0"/>
          <w:marRight w:val="0"/>
          <w:marTop w:val="0"/>
          <w:marBottom w:val="0"/>
          <w:divBdr>
            <w:top w:val="none" w:sz="0" w:space="0" w:color="auto"/>
            <w:left w:val="none" w:sz="0" w:space="0" w:color="auto"/>
            <w:bottom w:val="none" w:sz="0" w:space="0" w:color="auto"/>
            <w:right w:val="none" w:sz="0" w:space="0" w:color="auto"/>
          </w:divBdr>
        </w:div>
        <w:div w:id="207911044">
          <w:marLeft w:val="0"/>
          <w:marRight w:val="0"/>
          <w:marTop w:val="0"/>
          <w:marBottom w:val="0"/>
          <w:divBdr>
            <w:top w:val="none" w:sz="0" w:space="0" w:color="auto"/>
            <w:left w:val="none" w:sz="0" w:space="0" w:color="auto"/>
            <w:bottom w:val="none" w:sz="0" w:space="0" w:color="auto"/>
            <w:right w:val="none" w:sz="0" w:space="0" w:color="auto"/>
          </w:divBdr>
        </w:div>
        <w:div w:id="140737927">
          <w:marLeft w:val="0"/>
          <w:marRight w:val="0"/>
          <w:marTop w:val="0"/>
          <w:marBottom w:val="0"/>
          <w:divBdr>
            <w:top w:val="none" w:sz="0" w:space="0" w:color="auto"/>
            <w:left w:val="none" w:sz="0" w:space="0" w:color="auto"/>
            <w:bottom w:val="none" w:sz="0" w:space="0" w:color="auto"/>
            <w:right w:val="none" w:sz="0" w:space="0" w:color="auto"/>
          </w:divBdr>
        </w:div>
        <w:div w:id="1354843344">
          <w:marLeft w:val="0"/>
          <w:marRight w:val="0"/>
          <w:marTop w:val="0"/>
          <w:marBottom w:val="0"/>
          <w:divBdr>
            <w:top w:val="none" w:sz="0" w:space="0" w:color="auto"/>
            <w:left w:val="none" w:sz="0" w:space="0" w:color="auto"/>
            <w:bottom w:val="none" w:sz="0" w:space="0" w:color="auto"/>
            <w:right w:val="none" w:sz="0" w:space="0" w:color="auto"/>
          </w:divBdr>
        </w:div>
        <w:div w:id="44331776">
          <w:marLeft w:val="0"/>
          <w:marRight w:val="0"/>
          <w:marTop w:val="0"/>
          <w:marBottom w:val="0"/>
          <w:divBdr>
            <w:top w:val="none" w:sz="0" w:space="0" w:color="auto"/>
            <w:left w:val="none" w:sz="0" w:space="0" w:color="auto"/>
            <w:bottom w:val="none" w:sz="0" w:space="0" w:color="auto"/>
            <w:right w:val="none" w:sz="0" w:space="0" w:color="auto"/>
          </w:divBdr>
        </w:div>
        <w:div w:id="45106035">
          <w:marLeft w:val="0"/>
          <w:marRight w:val="0"/>
          <w:marTop w:val="0"/>
          <w:marBottom w:val="0"/>
          <w:divBdr>
            <w:top w:val="none" w:sz="0" w:space="0" w:color="auto"/>
            <w:left w:val="none" w:sz="0" w:space="0" w:color="auto"/>
            <w:bottom w:val="none" w:sz="0" w:space="0" w:color="auto"/>
            <w:right w:val="none" w:sz="0" w:space="0" w:color="auto"/>
          </w:divBdr>
        </w:div>
        <w:div w:id="599333853">
          <w:marLeft w:val="0"/>
          <w:marRight w:val="0"/>
          <w:marTop w:val="0"/>
          <w:marBottom w:val="0"/>
          <w:divBdr>
            <w:top w:val="none" w:sz="0" w:space="0" w:color="auto"/>
            <w:left w:val="none" w:sz="0" w:space="0" w:color="auto"/>
            <w:bottom w:val="none" w:sz="0" w:space="0" w:color="auto"/>
            <w:right w:val="none" w:sz="0" w:space="0" w:color="auto"/>
          </w:divBdr>
        </w:div>
        <w:div w:id="2113890948">
          <w:marLeft w:val="0"/>
          <w:marRight w:val="0"/>
          <w:marTop w:val="0"/>
          <w:marBottom w:val="0"/>
          <w:divBdr>
            <w:top w:val="none" w:sz="0" w:space="0" w:color="auto"/>
            <w:left w:val="none" w:sz="0" w:space="0" w:color="auto"/>
            <w:bottom w:val="none" w:sz="0" w:space="0" w:color="auto"/>
            <w:right w:val="none" w:sz="0" w:space="0" w:color="auto"/>
          </w:divBdr>
        </w:div>
        <w:div w:id="2126074775">
          <w:marLeft w:val="0"/>
          <w:marRight w:val="0"/>
          <w:marTop w:val="0"/>
          <w:marBottom w:val="0"/>
          <w:divBdr>
            <w:top w:val="none" w:sz="0" w:space="0" w:color="auto"/>
            <w:left w:val="none" w:sz="0" w:space="0" w:color="auto"/>
            <w:bottom w:val="none" w:sz="0" w:space="0" w:color="auto"/>
            <w:right w:val="none" w:sz="0" w:space="0" w:color="auto"/>
          </w:divBdr>
        </w:div>
        <w:div w:id="1710958892">
          <w:marLeft w:val="0"/>
          <w:marRight w:val="0"/>
          <w:marTop w:val="0"/>
          <w:marBottom w:val="0"/>
          <w:divBdr>
            <w:top w:val="none" w:sz="0" w:space="0" w:color="auto"/>
            <w:left w:val="none" w:sz="0" w:space="0" w:color="auto"/>
            <w:bottom w:val="none" w:sz="0" w:space="0" w:color="auto"/>
            <w:right w:val="none" w:sz="0" w:space="0" w:color="auto"/>
          </w:divBdr>
        </w:div>
        <w:div w:id="324673441">
          <w:marLeft w:val="0"/>
          <w:marRight w:val="0"/>
          <w:marTop w:val="0"/>
          <w:marBottom w:val="0"/>
          <w:divBdr>
            <w:top w:val="none" w:sz="0" w:space="0" w:color="auto"/>
            <w:left w:val="none" w:sz="0" w:space="0" w:color="auto"/>
            <w:bottom w:val="none" w:sz="0" w:space="0" w:color="auto"/>
            <w:right w:val="none" w:sz="0" w:space="0" w:color="auto"/>
          </w:divBdr>
        </w:div>
        <w:div w:id="2027557042">
          <w:marLeft w:val="0"/>
          <w:marRight w:val="0"/>
          <w:marTop w:val="0"/>
          <w:marBottom w:val="0"/>
          <w:divBdr>
            <w:top w:val="none" w:sz="0" w:space="0" w:color="auto"/>
            <w:left w:val="none" w:sz="0" w:space="0" w:color="auto"/>
            <w:bottom w:val="none" w:sz="0" w:space="0" w:color="auto"/>
            <w:right w:val="none" w:sz="0" w:space="0" w:color="auto"/>
          </w:divBdr>
        </w:div>
        <w:div w:id="6828811">
          <w:marLeft w:val="0"/>
          <w:marRight w:val="0"/>
          <w:marTop w:val="0"/>
          <w:marBottom w:val="0"/>
          <w:divBdr>
            <w:top w:val="none" w:sz="0" w:space="0" w:color="auto"/>
            <w:left w:val="none" w:sz="0" w:space="0" w:color="auto"/>
            <w:bottom w:val="none" w:sz="0" w:space="0" w:color="auto"/>
            <w:right w:val="none" w:sz="0" w:space="0" w:color="auto"/>
          </w:divBdr>
        </w:div>
        <w:div w:id="1226407154">
          <w:marLeft w:val="0"/>
          <w:marRight w:val="0"/>
          <w:marTop w:val="0"/>
          <w:marBottom w:val="0"/>
          <w:divBdr>
            <w:top w:val="none" w:sz="0" w:space="0" w:color="auto"/>
            <w:left w:val="none" w:sz="0" w:space="0" w:color="auto"/>
            <w:bottom w:val="none" w:sz="0" w:space="0" w:color="auto"/>
            <w:right w:val="none" w:sz="0" w:space="0" w:color="auto"/>
          </w:divBdr>
        </w:div>
        <w:div w:id="1977948996">
          <w:marLeft w:val="0"/>
          <w:marRight w:val="0"/>
          <w:marTop w:val="0"/>
          <w:marBottom w:val="0"/>
          <w:divBdr>
            <w:top w:val="none" w:sz="0" w:space="0" w:color="auto"/>
            <w:left w:val="none" w:sz="0" w:space="0" w:color="auto"/>
            <w:bottom w:val="none" w:sz="0" w:space="0" w:color="auto"/>
            <w:right w:val="none" w:sz="0" w:space="0" w:color="auto"/>
          </w:divBdr>
        </w:div>
        <w:div w:id="582421220">
          <w:marLeft w:val="0"/>
          <w:marRight w:val="0"/>
          <w:marTop w:val="0"/>
          <w:marBottom w:val="0"/>
          <w:divBdr>
            <w:top w:val="none" w:sz="0" w:space="0" w:color="auto"/>
            <w:left w:val="none" w:sz="0" w:space="0" w:color="auto"/>
            <w:bottom w:val="none" w:sz="0" w:space="0" w:color="auto"/>
            <w:right w:val="none" w:sz="0" w:space="0" w:color="auto"/>
          </w:divBdr>
        </w:div>
        <w:div w:id="1210992494">
          <w:marLeft w:val="0"/>
          <w:marRight w:val="0"/>
          <w:marTop w:val="0"/>
          <w:marBottom w:val="0"/>
          <w:divBdr>
            <w:top w:val="none" w:sz="0" w:space="0" w:color="auto"/>
            <w:left w:val="none" w:sz="0" w:space="0" w:color="auto"/>
            <w:bottom w:val="none" w:sz="0" w:space="0" w:color="auto"/>
            <w:right w:val="none" w:sz="0" w:space="0" w:color="auto"/>
          </w:divBdr>
        </w:div>
        <w:div w:id="1895314748">
          <w:marLeft w:val="0"/>
          <w:marRight w:val="0"/>
          <w:marTop w:val="0"/>
          <w:marBottom w:val="0"/>
          <w:divBdr>
            <w:top w:val="none" w:sz="0" w:space="0" w:color="auto"/>
            <w:left w:val="none" w:sz="0" w:space="0" w:color="auto"/>
            <w:bottom w:val="none" w:sz="0" w:space="0" w:color="auto"/>
            <w:right w:val="none" w:sz="0" w:space="0" w:color="auto"/>
          </w:divBdr>
        </w:div>
        <w:div w:id="1760447740">
          <w:marLeft w:val="0"/>
          <w:marRight w:val="0"/>
          <w:marTop w:val="0"/>
          <w:marBottom w:val="0"/>
          <w:divBdr>
            <w:top w:val="none" w:sz="0" w:space="0" w:color="auto"/>
            <w:left w:val="none" w:sz="0" w:space="0" w:color="auto"/>
            <w:bottom w:val="none" w:sz="0" w:space="0" w:color="auto"/>
            <w:right w:val="none" w:sz="0" w:space="0" w:color="auto"/>
          </w:divBdr>
        </w:div>
        <w:div w:id="1856841519">
          <w:marLeft w:val="0"/>
          <w:marRight w:val="0"/>
          <w:marTop w:val="0"/>
          <w:marBottom w:val="0"/>
          <w:divBdr>
            <w:top w:val="none" w:sz="0" w:space="0" w:color="auto"/>
            <w:left w:val="none" w:sz="0" w:space="0" w:color="auto"/>
            <w:bottom w:val="none" w:sz="0" w:space="0" w:color="auto"/>
            <w:right w:val="none" w:sz="0" w:space="0" w:color="auto"/>
          </w:divBdr>
        </w:div>
        <w:div w:id="1517427949">
          <w:marLeft w:val="0"/>
          <w:marRight w:val="0"/>
          <w:marTop w:val="0"/>
          <w:marBottom w:val="0"/>
          <w:divBdr>
            <w:top w:val="none" w:sz="0" w:space="0" w:color="auto"/>
            <w:left w:val="none" w:sz="0" w:space="0" w:color="auto"/>
            <w:bottom w:val="none" w:sz="0" w:space="0" w:color="auto"/>
            <w:right w:val="none" w:sz="0" w:space="0" w:color="auto"/>
          </w:divBdr>
        </w:div>
        <w:div w:id="783155688">
          <w:marLeft w:val="0"/>
          <w:marRight w:val="0"/>
          <w:marTop w:val="0"/>
          <w:marBottom w:val="0"/>
          <w:divBdr>
            <w:top w:val="none" w:sz="0" w:space="0" w:color="auto"/>
            <w:left w:val="none" w:sz="0" w:space="0" w:color="auto"/>
            <w:bottom w:val="none" w:sz="0" w:space="0" w:color="auto"/>
            <w:right w:val="none" w:sz="0" w:space="0" w:color="auto"/>
          </w:divBdr>
        </w:div>
        <w:div w:id="743838317">
          <w:marLeft w:val="0"/>
          <w:marRight w:val="0"/>
          <w:marTop w:val="0"/>
          <w:marBottom w:val="0"/>
          <w:divBdr>
            <w:top w:val="none" w:sz="0" w:space="0" w:color="auto"/>
            <w:left w:val="none" w:sz="0" w:space="0" w:color="auto"/>
            <w:bottom w:val="none" w:sz="0" w:space="0" w:color="auto"/>
            <w:right w:val="none" w:sz="0" w:space="0" w:color="auto"/>
          </w:divBdr>
        </w:div>
        <w:div w:id="1721705552">
          <w:marLeft w:val="0"/>
          <w:marRight w:val="0"/>
          <w:marTop w:val="0"/>
          <w:marBottom w:val="0"/>
          <w:divBdr>
            <w:top w:val="none" w:sz="0" w:space="0" w:color="auto"/>
            <w:left w:val="none" w:sz="0" w:space="0" w:color="auto"/>
            <w:bottom w:val="none" w:sz="0" w:space="0" w:color="auto"/>
            <w:right w:val="none" w:sz="0" w:space="0" w:color="auto"/>
          </w:divBdr>
        </w:div>
        <w:div w:id="346717044">
          <w:marLeft w:val="0"/>
          <w:marRight w:val="0"/>
          <w:marTop w:val="0"/>
          <w:marBottom w:val="0"/>
          <w:divBdr>
            <w:top w:val="none" w:sz="0" w:space="0" w:color="auto"/>
            <w:left w:val="none" w:sz="0" w:space="0" w:color="auto"/>
            <w:bottom w:val="none" w:sz="0" w:space="0" w:color="auto"/>
            <w:right w:val="none" w:sz="0" w:space="0" w:color="auto"/>
          </w:divBdr>
        </w:div>
        <w:div w:id="953102231">
          <w:marLeft w:val="0"/>
          <w:marRight w:val="0"/>
          <w:marTop w:val="0"/>
          <w:marBottom w:val="0"/>
          <w:divBdr>
            <w:top w:val="none" w:sz="0" w:space="0" w:color="auto"/>
            <w:left w:val="none" w:sz="0" w:space="0" w:color="auto"/>
            <w:bottom w:val="none" w:sz="0" w:space="0" w:color="auto"/>
            <w:right w:val="none" w:sz="0" w:space="0" w:color="auto"/>
          </w:divBdr>
        </w:div>
        <w:div w:id="1345134166">
          <w:marLeft w:val="0"/>
          <w:marRight w:val="0"/>
          <w:marTop w:val="0"/>
          <w:marBottom w:val="0"/>
          <w:divBdr>
            <w:top w:val="none" w:sz="0" w:space="0" w:color="auto"/>
            <w:left w:val="none" w:sz="0" w:space="0" w:color="auto"/>
            <w:bottom w:val="none" w:sz="0" w:space="0" w:color="auto"/>
            <w:right w:val="none" w:sz="0" w:space="0" w:color="auto"/>
          </w:divBdr>
        </w:div>
        <w:div w:id="1623220424">
          <w:marLeft w:val="0"/>
          <w:marRight w:val="0"/>
          <w:marTop w:val="0"/>
          <w:marBottom w:val="0"/>
          <w:divBdr>
            <w:top w:val="none" w:sz="0" w:space="0" w:color="auto"/>
            <w:left w:val="none" w:sz="0" w:space="0" w:color="auto"/>
            <w:bottom w:val="none" w:sz="0" w:space="0" w:color="auto"/>
            <w:right w:val="none" w:sz="0" w:space="0" w:color="auto"/>
          </w:divBdr>
        </w:div>
        <w:div w:id="1958443137">
          <w:marLeft w:val="0"/>
          <w:marRight w:val="0"/>
          <w:marTop w:val="0"/>
          <w:marBottom w:val="0"/>
          <w:divBdr>
            <w:top w:val="none" w:sz="0" w:space="0" w:color="auto"/>
            <w:left w:val="none" w:sz="0" w:space="0" w:color="auto"/>
            <w:bottom w:val="none" w:sz="0" w:space="0" w:color="auto"/>
            <w:right w:val="none" w:sz="0" w:space="0" w:color="auto"/>
          </w:divBdr>
        </w:div>
        <w:div w:id="267391658">
          <w:marLeft w:val="0"/>
          <w:marRight w:val="0"/>
          <w:marTop w:val="0"/>
          <w:marBottom w:val="0"/>
          <w:divBdr>
            <w:top w:val="none" w:sz="0" w:space="0" w:color="auto"/>
            <w:left w:val="none" w:sz="0" w:space="0" w:color="auto"/>
            <w:bottom w:val="none" w:sz="0" w:space="0" w:color="auto"/>
            <w:right w:val="none" w:sz="0" w:space="0" w:color="auto"/>
          </w:divBdr>
        </w:div>
        <w:div w:id="236787637">
          <w:marLeft w:val="0"/>
          <w:marRight w:val="0"/>
          <w:marTop w:val="0"/>
          <w:marBottom w:val="0"/>
          <w:divBdr>
            <w:top w:val="none" w:sz="0" w:space="0" w:color="auto"/>
            <w:left w:val="none" w:sz="0" w:space="0" w:color="auto"/>
            <w:bottom w:val="none" w:sz="0" w:space="0" w:color="auto"/>
            <w:right w:val="none" w:sz="0" w:space="0" w:color="auto"/>
          </w:divBdr>
        </w:div>
        <w:div w:id="209150403">
          <w:marLeft w:val="0"/>
          <w:marRight w:val="0"/>
          <w:marTop w:val="0"/>
          <w:marBottom w:val="0"/>
          <w:divBdr>
            <w:top w:val="none" w:sz="0" w:space="0" w:color="auto"/>
            <w:left w:val="none" w:sz="0" w:space="0" w:color="auto"/>
            <w:bottom w:val="none" w:sz="0" w:space="0" w:color="auto"/>
            <w:right w:val="none" w:sz="0" w:space="0" w:color="auto"/>
          </w:divBdr>
        </w:div>
        <w:div w:id="364602467">
          <w:marLeft w:val="0"/>
          <w:marRight w:val="0"/>
          <w:marTop w:val="0"/>
          <w:marBottom w:val="0"/>
          <w:divBdr>
            <w:top w:val="none" w:sz="0" w:space="0" w:color="auto"/>
            <w:left w:val="none" w:sz="0" w:space="0" w:color="auto"/>
            <w:bottom w:val="none" w:sz="0" w:space="0" w:color="auto"/>
            <w:right w:val="none" w:sz="0" w:space="0" w:color="auto"/>
          </w:divBdr>
        </w:div>
        <w:div w:id="1113985899">
          <w:marLeft w:val="0"/>
          <w:marRight w:val="0"/>
          <w:marTop w:val="0"/>
          <w:marBottom w:val="0"/>
          <w:divBdr>
            <w:top w:val="none" w:sz="0" w:space="0" w:color="auto"/>
            <w:left w:val="none" w:sz="0" w:space="0" w:color="auto"/>
            <w:bottom w:val="none" w:sz="0" w:space="0" w:color="auto"/>
            <w:right w:val="none" w:sz="0" w:space="0" w:color="auto"/>
          </w:divBdr>
        </w:div>
        <w:div w:id="26301757">
          <w:marLeft w:val="0"/>
          <w:marRight w:val="0"/>
          <w:marTop w:val="0"/>
          <w:marBottom w:val="0"/>
          <w:divBdr>
            <w:top w:val="none" w:sz="0" w:space="0" w:color="auto"/>
            <w:left w:val="none" w:sz="0" w:space="0" w:color="auto"/>
            <w:bottom w:val="none" w:sz="0" w:space="0" w:color="auto"/>
            <w:right w:val="none" w:sz="0" w:space="0" w:color="auto"/>
          </w:divBdr>
        </w:div>
        <w:div w:id="343441394">
          <w:marLeft w:val="0"/>
          <w:marRight w:val="0"/>
          <w:marTop w:val="0"/>
          <w:marBottom w:val="0"/>
          <w:divBdr>
            <w:top w:val="none" w:sz="0" w:space="0" w:color="auto"/>
            <w:left w:val="none" w:sz="0" w:space="0" w:color="auto"/>
            <w:bottom w:val="none" w:sz="0" w:space="0" w:color="auto"/>
            <w:right w:val="none" w:sz="0" w:space="0" w:color="auto"/>
          </w:divBdr>
        </w:div>
        <w:div w:id="641932454">
          <w:marLeft w:val="0"/>
          <w:marRight w:val="0"/>
          <w:marTop w:val="0"/>
          <w:marBottom w:val="0"/>
          <w:divBdr>
            <w:top w:val="none" w:sz="0" w:space="0" w:color="auto"/>
            <w:left w:val="none" w:sz="0" w:space="0" w:color="auto"/>
            <w:bottom w:val="none" w:sz="0" w:space="0" w:color="auto"/>
            <w:right w:val="none" w:sz="0" w:space="0" w:color="auto"/>
          </w:divBdr>
        </w:div>
        <w:div w:id="1987515258">
          <w:marLeft w:val="0"/>
          <w:marRight w:val="0"/>
          <w:marTop w:val="0"/>
          <w:marBottom w:val="0"/>
          <w:divBdr>
            <w:top w:val="none" w:sz="0" w:space="0" w:color="auto"/>
            <w:left w:val="none" w:sz="0" w:space="0" w:color="auto"/>
            <w:bottom w:val="none" w:sz="0" w:space="0" w:color="auto"/>
            <w:right w:val="none" w:sz="0" w:space="0" w:color="auto"/>
          </w:divBdr>
        </w:div>
      </w:divsChild>
    </w:div>
    <w:div w:id="1040318716">
      <w:bodyDiv w:val="1"/>
      <w:marLeft w:val="0"/>
      <w:marRight w:val="0"/>
      <w:marTop w:val="0"/>
      <w:marBottom w:val="0"/>
      <w:divBdr>
        <w:top w:val="none" w:sz="0" w:space="0" w:color="auto"/>
        <w:left w:val="none" w:sz="0" w:space="0" w:color="auto"/>
        <w:bottom w:val="none" w:sz="0" w:space="0" w:color="auto"/>
        <w:right w:val="none" w:sz="0" w:space="0" w:color="auto"/>
      </w:divBdr>
      <w:divsChild>
        <w:div w:id="1183783352">
          <w:marLeft w:val="0"/>
          <w:marRight w:val="0"/>
          <w:marTop w:val="0"/>
          <w:marBottom w:val="0"/>
          <w:divBdr>
            <w:top w:val="none" w:sz="0" w:space="0" w:color="auto"/>
            <w:left w:val="none" w:sz="0" w:space="0" w:color="auto"/>
            <w:bottom w:val="none" w:sz="0" w:space="0" w:color="auto"/>
            <w:right w:val="none" w:sz="0" w:space="0" w:color="auto"/>
          </w:divBdr>
        </w:div>
        <w:div w:id="998459974">
          <w:marLeft w:val="0"/>
          <w:marRight w:val="0"/>
          <w:marTop w:val="0"/>
          <w:marBottom w:val="0"/>
          <w:divBdr>
            <w:top w:val="none" w:sz="0" w:space="0" w:color="auto"/>
            <w:left w:val="none" w:sz="0" w:space="0" w:color="auto"/>
            <w:bottom w:val="none" w:sz="0" w:space="0" w:color="auto"/>
            <w:right w:val="none" w:sz="0" w:space="0" w:color="auto"/>
          </w:divBdr>
        </w:div>
        <w:div w:id="223224209">
          <w:marLeft w:val="0"/>
          <w:marRight w:val="0"/>
          <w:marTop w:val="0"/>
          <w:marBottom w:val="0"/>
          <w:divBdr>
            <w:top w:val="none" w:sz="0" w:space="0" w:color="auto"/>
            <w:left w:val="none" w:sz="0" w:space="0" w:color="auto"/>
            <w:bottom w:val="none" w:sz="0" w:space="0" w:color="auto"/>
            <w:right w:val="none" w:sz="0" w:space="0" w:color="auto"/>
          </w:divBdr>
        </w:div>
        <w:div w:id="1132792582">
          <w:marLeft w:val="0"/>
          <w:marRight w:val="0"/>
          <w:marTop w:val="0"/>
          <w:marBottom w:val="0"/>
          <w:divBdr>
            <w:top w:val="none" w:sz="0" w:space="0" w:color="auto"/>
            <w:left w:val="none" w:sz="0" w:space="0" w:color="auto"/>
            <w:bottom w:val="none" w:sz="0" w:space="0" w:color="auto"/>
            <w:right w:val="none" w:sz="0" w:space="0" w:color="auto"/>
          </w:divBdr>
        </w:div>
        <w:div w:id="1905793915">
          <w:marLeft w:val="0"/>
          <w:marRight w:val="0"/>
          <w:marTop w:val="0"/>
          <w:marBottom w:val="0"/>
          <w:divBdr>
            <w:top w:val="none" w:sz="0" w:space="0" w:color="auto"/>
            <w:left w:val="none" w:sz="0" w:space="0" w:color="auto"/>
            <w:bottom w:val="none" w:sz="0" w:space="0" w:color="auto"/>
            <w:right w:val="none" w:sz="0" w:space="0" w:color="auto"/>
          </w:divBdr>
        </w:div>
      </w:divsChild>
    </w:div>
    <w:div w:id="1087002330">
      <w:bodyDiv w:val="1"/>
      <w:marLeft w:val="0"/>
      <w:marRight w:val="0"/>
      <w:marTop w:val="0"/>
      <w:marBottom w:val="0"/>
      <w:divBdr>
        <w:top w:val="none" w:sz="0" w:space="0" w:color="auto"/>
        <w:left w:val="none" w:sz="0" w:space="0" w:color="auto"/>
        <w:bottom w:val="none" w:sz="0" w:space="0" w:color="auto"/>
        <w:right w:val="none" w:sz="0" w:space="0" w:color="auto"/>
      </w:divBdr>
      <w:divsChild>
        <w:div w:id="1636762565">
          <w:marLeft w:val="0"/>
          <w:marRight w:val="0"/>
          <w:marTop w:val="0"/>
          <w:marBottom w:val="0"/>
          <w:divBdr>
            <w:top w:val="none" w:sz="0" w:space="0" w:color="auto"/>
            <w:left w:val="none" w:sz="0" w:space="0" w:color="auto"/>
            <w:bottom w:val="none" w:sz="0" w:space="0" w:color="auto"/>
            <w:right w:val="none" w:sz="0" w:space="0" w:color="auto"/>
          </w:divBdr>
        </w:div>
        <w:div w:id="366681999">
          <w:marLeft w:val="0"/>
          <w:marRight w:val="0"/>
          <w:marTop w:val="0"/>
          <w:marBottom w:val="0"/>
          <w:divBdr>
            <w:top w:val="none" w:sz="0" w:space="0" w:color="auto"/>
            <w:left w:val="none" w:sz="0" w:space="0" w:color="auto"/>
            <w:bottom w:val="none" w:sz="0" w:space="0" w:color="auto"/>
            <w:right w:val="none" w:sz="0" w:space="0" w:color="auto"/>
          </w:divBdr>
        </w:div>
      </w:divsChild>
    </w:div>
    <w:div w:id="1111515076">
      <w:bodyDiv w:val="1"/>
      <w:marLeft w:val="0"/>
      <w:marRight w:val="0"/>
      <w:marTop w:val="0"/>
      <w:marBottom w:val="0"/>
      <w:divBdr>
        <w:top w:val="none" w:sz="0" w:space="0" w:color="auto"/>
        <w:left w:val="none" w:sz="0" w:space="0" w:color="auto"/>
        <w:bottom w:val="none" w:sz="0" w:space="0" w:color="auto"/>
        <w:right w:val="none" w:sz="0" w:space="0" w:color="auto"/>
      </w:divBdr>
    </w:div>
    <w:div w:id="1156652869">
      <w:bodyDiv w:val="1"/>
      <w:marLeft w:val="0"/>
      <w:marRight w:val="0"/>
      <w:marTop w:val="0"/>
      <w:marBottom w:val="0"/>
      <w:divBdr>
        <w:top w:val="none" w:sz="0" w:space="0" w:color="auto"/>
        <w:left w:val="none" w:sz="0" w:space="0" w:color="auto"/>
        <w:bottom w:val="none" w:sz="0" w:space="0" w:color="auto"/>
        <w:right w:val="none" w:sz="0" w:space="0" w:color="auto"/>
      </w:divBdr>
      <w:divsChild>
        <w:div w:id="2038508568">
          <w:marLeft w:val="0"/>
          <w:marRight w:val="0"/>
          <w:marTop w:val="0"/>
          <w:marBottom w:val="0"/>
          <w:divBdr>
            <w:top w:val="none" w:sz="0" w:space="0" w:color="auto"/>
            <w:left w:val="none" w:sz="0" w:space="0" w:color="auto"/>
            <w:bottom w:val="none" w:sz="0" w:space="0" w:color="auto"/>
            <w:right w:val="none" w:sz="0" w:space="0" w:color="auto"/>
          </w:divBdr>
        </w:div>
        <w:div w:id="569924346">
          <w:marLeft w:val="0"/>
          <w:marRight w:val="0"/>
          <w:marTop w:val="0"/>
          <w:marBottom w:val="0"/>
          <w:divBdr>
            <w:top w:val="none" w:sz="0" w:space="0" w:color="auto"/>
            <w:left w:val="none" w:sz="0" w:space="0" w:color="auto"/>
            <w:bottom w:val="none" w:sz="0" w:space="0" w:color="auto"/>
            <w:right w:val="none" w:sz="0" w:space="0" w:color="auto"/>
          </w:divBdr>
        </w:div>
        <w:div w:id="1419909370">
          <w:marLeft w:val="0"/>
          <w:marRight w:val="0"/>
          <w:marTop w:val="0"/>
          <w:marBottom w:val="0"/>
          <w:divBdr>
            <w:top w:val="none" w:sz="0" w:space="0" w:color="auto"/>
            <w:left w:val="none" w:sz="0" w:space="0" w:color="auto"/>
            <w:bottom w:val="none" w:sz="0" w:space="0" w:color="auto"/>
            <w:right w:val="none" w:sz="0" w:space="0" w:color="auto"/>
          </w:divBdr>
        </w:div>
        <w:div w:id="1122919032">
          <w:marLeft w:val="0"/>
          <w:marRight w:val="0"/>
          <w:marTop w:val="0"/>
          <w:marBottom w:val="0"/>
          <w:divBdr>
            <w:top w:val="none" w:sz="0" w:space="0" w:color="auto"/>
            <w:left w:val="none" w:sz="0" w:space="0" w:color="auto"/>
            <w:bottom w:val="none" w:sz="0" w:space="0" w:color="auto"/>
            <w:right w:val="none" w:sz="0" w:space="0" w:color="auto"/>
          </w:divBdr>
        </w:div>
        <w:div w:id="1223978753">
          <w:marLeft w:val="0"/>
          <w:marRight w:val="0"/>
          <w:marTop w:val="0"/>
          <w:marBottom w:val="0"/>
          <w:divBdr>
            <w:top w:val="none" w:sz="0" w:space="0" w:color="auto"/>
            <w:left w:val="none" w:sz="0" w:space="0" w:color="auto"/>
            <w:bottom w:val="none" w:sz="0" w:space="0" w:color="auto"/>
            <w:right w:val="none" w:sz="0" w:space="0" w:color="auto"/>
          </w:divBdr>
        </w:div>
        <w:div w:id="834881424">
          <w:marLeft w:val="0"/>
          <w:marRight w:val="0"/>
          <w:marTop w:val="0"/>
          <w:marBottom w:val="0"/>
          <w:divBdr>
            <w:top w:val="none" w:sz="0" w:space="0" w:color="auto"/>
            <w:left w:val="none" w:sz="0" w:space="0" w:color="auto"/>
            <w:bottom w:val="none" w:sz="0" w:space="0" w:color="auto"/>
            <w:right w:val="none" w:sz="0" w:space="0" w:color="auto"/>
          </w:divBdr>
        </w:div>
        <w:div w:id="208154925">
          <w:marLeft w:val="0"/>
          <w:marRight w:val="0"/>
          <w:marTop w:val="0"/>
          <w:marBottom w:val="0"/>
          <w:divBdr>
            <w:top w:val="none" w:sz="0" w:space="0" w:color="auto"/>
            <w:left w:val="none" w:sz="0" w:space="0" w:color="auto"/>
            <w:bottom w:val="none" w:sz="0" w:space="0" w:color="auto"/>
            <w:right w:val="none" w:sz="0" w:space="0" w:color="auto"/>
          </w:divBdr>
        </w:div>
        <w:div w:id="470710720">
          <w:marLeft w:val="0"/>
          <w:marRight w:val="0"/>
          <w:marTop w:val="0"/>
          <w:marBottom w:val="0"/>
          <w:divBdr>
            <w:top w:val="none" w:sz="0" w:space="0" w:color="auto"/>
            <w:left w:val="none" w:sz="0" w:space="0" w:color="auto"/>
            <w:bottom w:val="none" w:sz="0" w:space="0" w:color="auto"/>
            <w:right w:val="none" w:sz="0" w:space="0" w:color="auto"/>
          </w:divBdr>
        </w:div>
        <w:div w:id="1935698083">
          <w:marLeft w:val="0"/>
          <w:marRight w:val="0"/>
          <w:marTop w:val="0"/>
          <w:marBottom w:val="0"/>
          <w:divBdr>
            <w:top w:val="none" w:sz="0" w:space="0" w:color="auto"/>
            <w:left w:val="none" w:sz="0" w:space="0" w:color="auto"/>
            <w:bottom w:val="none" w:sz="0" w:space="0" w:color="auto"/>
            <w:right w:val="none" w:sz="0" w:space="0" w:color="auto"/>
          </w:divBdr>
        </w:div>
        <w:div w:id="1424642265">
          <w:marLeft w:val="0"/>
          <w:marRight w:val="0"/>
          <w:marTop w:val="0"/>
          <w:marBottom w:val="0"/>
          <w:divBdr>
            <w:top w:val="none" w:sz="0" w:space="0" w:color="auto"/>
            <w:left w:val="none" w:sz="0" w:space="0" w:color="auto"/>
            <w:bottom w:val="none" w:sz="0" w:space="0" w:color="auto"/>
            <w:right w:val="none" w:sz="0" w:space="0" w:color="auto"/>
          </w:divBdr>
        </w:div>
        <w:div w:id="934094017">
          <w:marLeft w:val="0"/>
          <w:marRight w:val="0"/>
          <w:marTop w:val="0"/>
          <w:marBottom w:val="0"/>
          <w:divBdr>
            <w:top w:val="none" w:sz="0" w:space="0" w:color="auto"/>
            <w:left w:val="none" w:sz="0" w:space="0" w:color="auto"/>
            <w:bottom w:val="none" w:sz="0" w:space="0" w:color="auto"/>
            <w:right w:val="none" w:sz="0" w:space="0" w:color="auto"/>
          </w:divBdr>
        </w:div>
        <w:div w:id="120464655">
          <w:marLeft w:val="0"/>
          <w:marRight w:val="0"/>
          <w:marTop w:val="0"/>
          <w:marBottom w:val="0"/>
          <w:divBdr>
            <w:top w:val="none" w:sz="0" w:space="0" w:color="auto"/>
            <w:left w:val="none" w:sz="0" w:space="0" w:color="auto"/>
            <w:bottom w:val="none" w:sz="0" w:space="0" w:color="auto"/>
            <w:right w:val="none" w:sz="0" w:space="0" w:color="auto"/>
          </w:divBdr>
        </w:div>
        <w:div w:id="1345013738">
          <w:marLeft w:val="0"/>
          <w:marRight w:val="0"/>
          <w:marTop w:val="0"/>
          <w:marBottom w:val="0"/>
          <w:divBdr>
            <w:top w:val="none" w:sz="0" w:space="0" w:color="auto"/>
            <w:left w:val="none" w:sz="0" w:space="0" w:color="auto"/>
            <w:bottom w:val="none" w:sz="0" w:space="0" w:color="auto"/>
            <w:right w:val="none" w:sz="0" w:space="0" w:color="auto"/>
          </w:divBdr>
        </w:div>
        <w:div w:id="77136097">
          <w:marLeft w:val="0"/>
          <w:marRight w:val="0"/>
          <w:marTop w:val="0"/>
          <w:marBottom w:val="0"/>
          <w:divBdr>
            <w:top w:val="none" w:sz="0" w:space="0" w:color="auto"/>
            <w:left w:val="none" w:sz="0" w:space="0" w:color="auto"/>
            <w:bottom w:val="none" w:sz="0" w:space="0" w:color="auto"/>
            <w:right w:val="none" w:sz="0" w:space="0" w:color="auto"/>
          </w:divBdr>
        </w:div>
        <w:div w:id="824006515">
          <w:marLeft w:val="0"/>
          <w:marRight w:val="0"/>
          <w:marTop w:val="0"/>
          <w:marBottom w:val="0"/>
          <w:divBdr>
            <w:top w:val="none" w:sz="0" w:space="0" w:color="auto"/>
            <w:left w:val="none" w:sz="0" w:space="0" w:color="auto"/>
            <w:bottom w:val="none" w:sz="0" w:space="0" w:color="auto"/>
            <w:right w:val="none" w:sz="0" w:space="0" w:color="auto"/>
          </w:divBdr>
        </w:div>
        <w:div w:id="1999651482">
          <w:marLeft w:val="0"/>
          <w:marRight w:val="0"/>
          <w:marTop w:val="0"/>
          <w:marBottom w:val="0"/>
          <w:divBdr>
            <w:top w:val="none" w:sz="0" w:space="0" w:color="auto"/>
            <w:left w:val="none" w:sz="0" w:space="0" w:color="auto"/>
            <w:bottom w:val="none" w:sz="0" w:space="0" w:color="auto"/>
            <w:right w:val="none" w:sz="0" w:space="0" w:color="auto"/>
          </w:divBdr>
        </w:div>
        <w:div w:id="494994230">
          <w:marLeft w:val="0"/>
          <w:marRight w:val="0"/>
          <w:marTop w:val="0"/>
          <w:marBottom w:val="0"/>
          <w:divBdr>
            <w:top w:val="none" w:sz="0" w:space="0" w:color="auto"/>
            <w:left w:val="none" w:sz="0" w:space="0" w:color="auto"/>
            <w:bottom w:val="none" w:sz="0" w:space="0" w:color="auto"/>
            <w:right w:val="none" w:sz="0" w:space="0" w:color="auto"/>
          </w:divBdr>
        </w:div>
        <w:div w:id="932085104">
          <w:marLeft w:val="0"/>
          <w:marRight w:val="0"/>
          <w:marTop w:val="0"/>
          <w:marBottom w:val="0"/>
          <w:divBdr>
            <w:top w:val="none" w:sz="0" w:space="0" w:color="auto"/>
            <w:left w:val="none" w:sz="0" w:space="0" w:color="auto"/>
            <w:bottom w:val="none" w:sz="0" w:space="0" w:color="auto"/>
            <w:right w:val="none" w:sz="0" w:space="0" w:color="auto"/>
          </w:divBdr>
        </w:div>
        <w:div w:id="1848791586">
          <w:marLeft w:val="0"/>
          <w:marRight w:val="0"/>
          <w:marTop w:val="0"/>
          <w:marBottom w:val="0"/>
          <w:divBdr>
            <w:top w:val="none" w:sz="0" w:space="0" w:color="auto"/>
            <w:left w:val="none" w:sz="0" w:space="0" w:color="auto"/>
            <w:bottom w:val="none" w:sz="0" w:space="0" w:color="auto"/>
            <w:right w:val="none" w:sz="0" w:space="0" w:color="auto"/>
          </w:divBdr>
        </w:div>
        <w:div w:id="6493588">
          <w:marLeft w:val="0"/>
          <w:marRight w:val="0"/>
          <w:marTop w:val="0"/>
          <w:marBottom w:val="0"/>
          <w:divBdr>
            <w:top w:val="none" w:sz="0" w:space="0" w:color="auto"/>
            <w:left w:val="none" w:sz="0" w:space="0" w:color="auto"/>
            <w:bottom w:val="none" w:sz="0" w:space="0" w:color="auto"/>
            <w:right w:val="none" w:sz="0" w:space="0" w:color="auto"/>
          </w:divBdr>
        </w:div>
        <w:div w:id="1329598501">
          <w:marLeft w:val="0"/>
          <w:marRight w:val="0"/>
          <w:marTop w:val="0"/>
          <w:marBottom w:val="0"/>
          <w:divBdr>
            <w:top w:val="none" w:sz="0" w:space="0" w:color="auto"/>
            <w:left w:val="none" w:sz="0" w:space="0" w:color="auto"/>
            <w:bottom w:val="none" w:sz="0" w:space="0" w:color="auto"/>
            <w:right w:val="none" w:sz="0" w:space="0" w:color="auto"/>
          </w:divBdr>
        </w:div>
        <w:div w:id="1978607972">
          <w:marLeft w:val="0"/>
          <w:marRight w:val="0"/>
          <w:marTop w:val="0"/>
          <w:marBottom w:val="0"/>
          <w:divBdr>
            <w:top w:val="none" w:sz="0" w:space="0" w:color="auto"/>
            <w:left w:val="none" w:sz="0" w:space="0" w:color="auto"/>
            <w:bottom w:val="none" w:sz="0" w:space="0" w:color="auto"/>
            <w:right w:val="none" w:sz="0" w:space="0" w:color="auto"/>
          </w:divBdr>
        </w:div>
        <w:div w:id="2139763508">
          <w:marLeft w:val="0"/>
          <w:marRight w:val="0"/>
          <w:marTop w:val="0"/>
          <w:marBottom w:val="0"/>
          <w:divBdr>
            <w:top w:val="none" w:sz="0" w:space="0" w:color="auto"/>
            <w:left w:val="none" w:sz="0" w:space="0" w:color="auto"/>
            <w:bottom w:val="none" w:sz="0" w:space="0" w:color="auto"/>
            <w:right w:val="none" w:sz="0" w:space="0" w:color="auto"/>
          </w:divBdr>
        </w:div>
        <w:div w:id="1883907510">
          <w:marLeft w:val="0"/>
          <w:marRight w:val="0"/>
          <w:marTop w:val="0"/>
          <w:marBottom w:val="0"/>
          <w:divBdr>
            <w:top w:val="none" w:sz="0" w:space="0" w:color="auto"/>
            <w:left w:val="none" w:sz="0" w:space="0" w:color="auto"/>
            <w:bottom w:val="none" w:sz="0" w:space="0" w:color="auto"/>
            <w:right w:val="none" w:sz="0" w:space="0" w:color="auto"/>
          </w:divBdr>
        </w:div>
        <w:div w:id="1304849838">
          <w:marLeft w:val="0"/>
          <w:marRight w:val="0"/>
          <w:marTop w:val="0"/>
          <w:marBottom w:val="0"/>
          <w:divBdr>
            <w:top w:val="none" w:sz="0" w:space="0" w:color="auto"/>
            <w:left w:val="none" w:sz="0" w:space="0" w:color="auto"/>
            <w:bottom w:val="none" w:sz="0" w:space="0" w:color="auto"/>
            <w:right w:val="none" w:sz="0" w:space="0" w:color="auto"/>
          </w:divBdr>
        </w:div>
      </w:divsChild>
    </w:div>
    <w:div w:id="1181625374">
      <w:bodyDiv w:val="1"/>
      <w:marLeft w:val="0"/>
      <w:marRight w:val="0"/>
      <w:marTop w:val="0"/>
      <w:marBottom w:val="0"/>
      <w:divBdr>
        <w:top w:val="none" w:sz="0" w:space="0" w:color="auto"/>
        <w:left w:val="none" w:sz="0" w:space="0" w:color="auto"/>
        <w:bottom w:val="none" w:sz="0" w:space="0" w:color="auto"/>
        <w:right w:val="none" w:sz="0" w:space="0" w:color="auto"/>
      </w:divBdr>
      <w:divsChild>
        <w:div w:id="1225722951">
          <w:marLeft w:val="0"/>
          <w:marRight w:val="0"/>
          <w:marTop w:val="0"/>
          <w:marBottom w:val="0"/>
          <w:divBdr>
            <w:top w:val="none" w:sz="0" w:space="0" w:color="auto"/>
            <w:left w:val="none" w:sz="0" w:space="0" w:color="auto"/>
            <w:bottom w:val="none" w:sz="0" w:space="0" w:color="auto"/>
            <w:right w:val="none" w:sz="0" w:space="0" w:color="auto"/>
          </w:divBdr>
        </w:div>
        <w:div w:id="343674510">
          <w:marLeft w:val="0"/>
          <w:marRight w:val="0"/>
          <w:marTop w:val="0"/>
          <w:marBottom w:val="0"/>
          <w:divBdr>
            <w:top w:val="none" w:sz="0" w:space="0" w:color="auto"/>
            <w:left w:val="none" w:sz="0" w:space="0" w:color="auto"/>
            <w:bottom w:val="none" w:sz="0" w:space="0" w:color="auto"/>
            <w:right w:val="none" w:sz="0" w:space="0" w:color="auto"/>
          </w:divBdr>
        </w:div>
        <w:div w:id="1601062978">
          <w:marLeft w:val="0"/>
          <w:marRight w:val="0"/>
          <w:marTop w:val="0"/>
          <w:marBottom w:val="0"/>
          <w:divBdr>
            <w:top w:val="none" w:sz="0" w:space="0" w:color="auto"/>
            <w:left w:val="none" w:sz="0" w:space="0" w:color="auto"/>
            <w:bottom w:val="none" w:sz="0" w:space="0" w:color="auto"/>
            <w:right w:val="none" w:sz="0" w:space="0" w:color="auto"/>
          </w:divBdr>
        </w:div>
        <w:div w:id="738403632">
          <w:marLeft w:val="0"/>
          <w:marRight w:val="0"/>
          <w:marTop w:val="0"/>
          <w:marBottom w:val="0"/>
          <w:divBdr>
            <w:top w:val="none" w:sz="0" w:space="0" w:color="auto"/>
            <w:left w:val="none" w:sz="0" w:space="0" w:color="auto"/>
            <w:bottom w:val="none" w:sz="0" w:space="0" w:color="auto"/>
            <w:right w:val="none" w:sz="0" w:space="0" w:color="auto"/>
          </w:divBdr>
        </w:div>
        <w:div w:id="726534069">
          <w:marLeft w:val="0"/>
          <w:marRight w:val="0"/>
          <w:marTop w:val="0"/>
          <w:marBottom w:val="0"/>
          <w:divBdr>
            <w:top w:val="none" w:sz="0" w:space="0" w:color="auto"/>
            <w:left w:val="none" w:sz="0" w:space="0" w:color="auto"/>
            <w:bottom w:val="none" w:sz="0" w:space="0" w:color="auto"/>
            <w:right w:val="none" w:sz="0" w:space="0" w:color="auto"/>
          </w:divBdr>
        </w:div>
        <w:div w:id="1204517665">
          <w:marLeft w:val="0"/>
          <w:marRight w:val="0"/>
          <w:marTop w:val="0"/>
          <w:marBottom w:val="0"/>
          <w:divBdr>
            <w:top w:val="none" w:sz="0" w:space="0" w:color="auto"/>
            <w:left w:val="none" w:sz="0" w:space="0" w:color="auto"/>
            <w:bottom w:val="none" w:sz="0" w:space="0" w:color="auto"/>
            <w:right w:val="none" w:sz="0" w:space="0" w:color="auto"/>
          </w:divBdr>
        </w:div>
        <w:div w:id="1149904727">
          <w:marLeft w:val="0"/>
          <w:marRight w:val="0"/>
          <w:marTop w:val="0"/>
          <w:marBottom w:val="0"/>
          <w:divBdr>
            <w:top w:val="none" w:sz="0" w:space="0" w:color="auto"/>
            <w:left w:val="none" w:sz="0" w:space="0" w:color="auto"/>
            <w:bottom w:val="none" w:sz="0" w:space="0" w:color="auto"/>
            <w:right w:val="none" w:sz="0" w:space="0" w:color="auto"/>
          </w:divBdr>
        </w:div>
        <w:div w:id="1143742003">
          <w:marLeft w:val="0"/>
          <w:marRight w:val="0"/>
          <w:marTop w:val="0"/>
          <w:marBottom w:val="0"/>
          <w:divBdr>
            <w:top w:val="none" w:sz="0" w:space="0" w:color="auto"/>
            <w:left w:val="none" w:sz="0" w:space="0" w:color="auto"/>
            <w:bottom w:val="none" w:sz="0" w:space="0" w:color="auto"/>
            <w:right w:val="none" w:sz="0" w:space="0" w:color="auto"/>
          </w:divBdr>
        </w:div>
        <w:div w:id="265046490">
          <w:marLeft w:val="0"/>
          <w:marRight w:val="0"/>
          <w:marTop w:val="0"/>
          <w:marBottom w:val="0"/>
          <w:divBdr>
            <w:top w:val="none" w:sz="0" w:space="0" w:color="auto"/>
            <w:left w:val="none" w:sz="0" w:space="0" w:color="auto"/>
            <w:bottom w:val="none" w:sz="0" w:space="0" w:color="auto"/>
            <w:right w:val="none" w:sz="0" w:space="0" w:color="auto"/>
          </w:divBdr>
        </w:div>
        <w:div w:id="1591886561">
          <w:marLeft w:val="0"/>
          <w:marRight w:val="0"/>
          <w:marTop w:val="0"/>
          <w:marBottom w:val="0"/>
          <w:divBdr>
            <w:top w:val="none" w:sz="0" w:space="0" w:color="auto"/>
            <w:left w:val="none" w:sz="0" w:space="0" w:color="auto"/>
            <w:bottom w:val="none" w:sz="0" w:space="0" w:color="auto"/>
            <w:right w:val="none" w:sz="0" w:space="0" w:color="auto"/>
          </w:divBdr>
        </w:div>
        <w:div w:id="1160854898">
          <w:marLeft w:val="0"/>
          <w:marRight w:val="0"/>
          <w:marTop w:val="0"/>
          <w:marBottom w:val="0"/>
          <w:divBdr>
            <w:top w:val="none" w:sz="0" w:space="0" w:color="auto"/>
            <w:left w:val="none" w:sz="0" w:space="0" w:color="auto"/>
            <w:bottom w:val="none" w:sz="0" w:space="0" w:color="auto"/>
            <w:right w:val="none" w:sz="0" w:space="0" w:color="auto"/>
          </w:divBdr>
        </w:div>
        <w:div w:id="1634483746">
          <w:marLeft w:val="0"/>
          <w:marRight w:val="0"/>
          <w:marTop w:val="0"/>
          <w:marBottom w:val="0"/>
          <w:divBdr>
            <w:top w:val="none" w:sz="0" w:space="0" w:color="auto"/>
            <w:left w:val="none" w:sz="0" w:space="0" w:color="auto"/>
            <w:bottom w:val="none" w:sz="0" w:space="0" w:color="auto"/>
            <w:right w:val="none" w:sz="0" w:space="0" w:color="auto"/>
          </w:divBdr>
        </w:div>
        <w:div w:id="1070999475">
          <w:marLeft w:val="0"/>
          <w:marRight w:val="0"/>
          <w:marTop w:val="0"/>
          <w:marBottom w:val="0"/>
          <w:divBdr>
            <w:top w:val="none" w:sz="0" w:space="0" w:color="auto"/>
            <w:left w:val="none" w:sz="0" w:space="0" w:color="auto"/>
            <w:bottom w:val="none" w:sz="0" w:space="0" w:color="auto"/>
            <w:right w:val="none" w:sz="0" w:space="0" w:color="auto"/>
          </w:divBdr>
        </w:div>
        <w:div w:id="65568493">
          <w:marLeft w:val="0"/>
          <w:marRight w:val="0"/>
          <w:marTop w:val="0"/>
          <w:marBottom w:val="0"/>
          <w:divBdr>
            <w:top w:val="none" w:sz="0" w:space="0" w:color="auto"/>
            <w:left w:val="none" w:sz="0" w:space="0" w:color="auto"/>
            <w:bottom w:val="none" w:sz="0" w:space="0" w:color="auto"/>
            <w:right w:val="none" w:sz="0" w:space="0" w:color="auto"/>
          </w:divBdr>
        </w:div>
        <w:div w:id="2016028483">
          <w:marLeft w:val="0"/>
          <w:marRight w:val="0"/>
          <w:marTop w:val="0"/>
          <w:marBottom w:val="0"/>
          <w:divBdr>
            <w:top w:val="none" w:sz="0" w:space="0" w:color="auto"/>
            <w:left w:val="none" w:sz="0" w:space="0" w:color="auto"/>
            <w:bottom w:val="none" w:sz="0" w:space="0" w:color="auto"/>
            <w:right w:val="none" w:sz="0" w:space="0" w:color="auto"/>
          </w:divBdr>
        </w:div>
        <w:div w:id="1188325694">
          <w:marLeft w:val="0"/>
          <w:marRight w:val="0"/>
          <w:marTop w:val="0"/>
          <w:marBottom w:val="0"/>
          <w:divBdr>
            <w:top w:val="none" w:sz="0" w:space="0" w:color="auto"/>
            <w:left w:val="none" w:sz="0" w:space="0" w:color="auto"/>
            <w:bottom w:val="none" w:sz="0" w:space="0" w:color="auto"/>
            <w:right w:val="none" w:sz="0" w:space="0" w:color="auto"/>
          </w:divBdr>
        </w:div>
        <w:div w:id="258952679">
          <w:marLeft w:val="0"/>
          <w:marRight w:val="0"/>
          <w:marTop w:val="0"/>
          <w:marBottom w:val="0"/>
          <w:divBdr>
            <w:top w:val="none" w:sz="0" w:space="0" w:color="auto"/>
            <w:left w:val="none" w:sz="0" w:space="0" w:color="auto"/>
            <w:bottom w:val="none" w:sz="0" w:space="0" w:color="auto"/>
            <w:right w:val="none" w:sz="0" w:space="0" w:color="auto"/>
          </w:divBdr>
        </w:div>
        <w:div w:id="1093282274">
          <w:marLeft w:val="0"/>
          <w:marRight w:val="0"/>
          <w:marTop w:val="0"/>
          <w:marBottom w:val="0"/>
          <w:divBdr>
            <w:top w:val="none" w:sz="0" w:space="0" w:color="auto"/>
            <w:left w:val="none" w:sz="0" w:space="0" w:color="auto"/>
            <w:bottom w:val="none" w:sz="0" w:space="0" w:color="auto"/>
            <w:right w:val="none" w:sz="0" w:space="0" w:color="auto"/>
          </w:divBdr>
        </w:div>
        <w:div w:id="1422262997">
          <w:marLeft w:val="0"/>
          <w:marRight w:val="0"/>
          <w:marTop w:val="0"/>
          <w:marBottom w:val="0"/>
          <w:divBdr>
            <w:top w:val="none" w:sz="0" w:space="0" w:color="auto"/>
            <w:left w:val="none" w:sz="0" w:space="0" w:color="auto"/>
            <w:bottom w:val="none" w:sz="0" w:space="0" w:color="auto"/>
            <w:right w:val="none" w:sz="0" w:space="0" w:color="auto"/>
          </w:divBdr>
        </w:div>
        <w:div w:id="1058282179">
          <w:marLeft w:val="0"/>
          <w:marRight w:val="0"/>
          <w:marTop w:val="0"/>
          <w:marBottom w:val="0"/>
          <w:divBdr>
            <w:top w:val="none" w:sz="0" w:space="0" w:color="auto"/>
            <w:left w:val="none" w:sz="0" w:space="0" w:color="auto"/>
            <w:bottom w:val="none" w:sz="0" w:space="0" w:color="auto"/>
            <w:right w:val="none" w:sz="0" w:space="0" w:color="auto"/>
          </w:divBdr>
        </w:div>
        <w:div w:id="1161239579">
          <w:marLeft w:val="0"/>
          <w:marRight w:val="0"/>
          <w:marTop w:val="0"/>
          <w:marBottom w:val="0"/>
          <w:divBdr>
            <w:top w:val="none" w:sz="0" w:space="0" w:color="auto"/>
            <w:left w:val="none" w:sz="0" w:space="0" w:color="auto"/>
            <w:bottom w:val="none" w:sz="0" w:space="0" w:color="auto"/>
            <w:right w:val="none" w:sz="0" w:space="0" w:color="auto"/>
          </w:divBdr>
        </w:div>
        <w:div w:id="1282110572">
          <w:marLeft w:val="0"/>
          <w:marRight w:val="0"/>
          <w:marTop w:val="0"/>
          <w:marBottom w:val="0"/>
          <w:divBdr>
            <w:top w:val="none" w:sz="0" w:space="0" w:color="auto"/>
            <w:left w:val="none" w:sz="0" w:space="0" w:color="auto"/>
            <w:bottom w:val="none" w:sz="0" w:space="0" w:color="auto"/>
            <w:right w:val="none" w:sz="0" w:space="0" w:color="auto"/>
          </w:divBdr>
        </w:div>
        <w:div w:id="208228422">
          <w:marLeft w:val="0"/>
          <w:marRight w:val="0"/>
          <w:marTop w:val="0"/>
          <w:marBottom w:val="0"/>
          <w:divBdr>
            <w:top w:val="none" w:sz="0" w:space="0" w:color="auto"/>
            <w:left w:val="none" w:sz="0" w:space="0" w:color="auto"/>
            <w:bottom w:val="none" w:sz="0" w:space="0" w:color="auto"/>
            <w:right w:val="none" w:sz="0" w:space="0" w:color="auto"/>
          </w:divBdr>
        </w:div>
        <w:div w:id="879317970">
          <w:marLeft w:val="0"/>
          <w:marRight w:val="0"/>
          <w:marTop w:val="0"/>
          <w:marBottom w:val="0"/>
          <w:divBdr>
            <w:top w:val="none" w:sz="0" w:space="0" w:color="auto"/>
            <w:left w:val="none" w:sz="0" w:space="0" w:color="auto"/>
            <w:bottom w:val="none" w:sz="0" w:space="0" w:color="auto"/>
            <w:right w:val="none" w:sz="0" w:space="0" w:color="auto"/>
          </w:divBdr>
        </w:div>
      </w:divsChild>
    </w:div>
    <w:div w:id="1264528792">
      <w:bodyDiv w:val="1"/>
      <w:marLeft w:val="0"/>
      <w:marRight w:val="0"/>
      <w:marTop w:val="0"/>
      <w:marBottom w:val="0"/>
      <w:divBdr>
        <w:top w:val="none" w:sz="0" w:space="0" w:color="auto"/>
        <w:left w:val="none" w:sz="0" w:space="0" w:color="auto"/>
        <w:bottom w:val="none" w:sz="0" w:space="0" w:color="auto"/>
        <w:right w:val="none" w:sz="0" w:space="0" w:color="auto"/>
      </w:divBdr>
      <w:divsChild>
        <w:div w:id="2080715214">
          <w:marLeft w:val="0"/>
          <w:marRight w:val="0"/>
          <w:marTop w:val="0"/>
          <w:marBottom w:val="0"/>
          <w:divBdr>
            <w:top w:val="none" w:sz="0" w:space="0" w:color="auto"/>
            <w:left w:val="none" w:sz="0" w:space="0" w:color="auto"/>
            <w:bottom w:val="none" w:sz="0" w:space="0" w:color="auto"/>
            <w:right w:val="none" w:sz="0" w:space="0" w:color="auto"/>
          </w:divBdr>
        </w:div>
        <w:div w:id="1342857876">
          <w:marLeft w:val="0"/>
          <w:marRight w:val="0"/>
          <w:marTop w:val="0"/>
          <w:marBottom w:val="0"/>
          <w:divBdr>
            <w:top w:val="none" w:sz="0" w:space="0" w:color="auto"/>
            <w:left w:val="none" w:sz="0" w:space="0" w:color="auto"/>
            <w:bottom w:val="none" w:sz="0" w:space="0" w:color="auto"/>
            <w:right w:val="none" w:sz="0" w:space="0" w:color="auto"/>
          </w:divBdr>
        </w:div>
        <w:div w:id="1877310940">
          <w:marLeft w:val="0"/>
          <w:marRight w:val="0"/>
          <w:marTop w:val="0"/>
          <w:marBottom w:val="0"/>
          <w:divBdr>
            <w:top w:val="none" w:sz="0" w:space="0" w:color="auto"/>
            <w:left w:val="none" w:sz="0" w:space="0" w:color="auto"/>
            <w:bottom w:val="none" w:sz="0" w:space="0" w:color="auto"/>
            <w:right w:val="none" w:sz="0" w:space="0" w:color="auto"/>
          </w:divBdr>
        </w:div>
        <w:div w:id="37552862">
          <w:marLeft w:val="0"/>
          <w:marRight w:val="0"/>
          <w:marTop w:val="0"/>
          <w:marBottom w:val="0"/>
          <w:divBdr>
            <w:top w:val="none" w:sz="0" w:space="0" w:color="auto"/>
            <w:left w:val="none" w:sz="0" w:space="0" w:color="auto"/>
            <w:bottom w:val="none" w:sz="0" w:space="0" w:color="auto"/>
            <w:right w:val="none" w:sz="0" w:space="0" w:color="auto"/>
          </w:divBdr>
        </w:div>
        <w:div w:id="2052339682">
          <w:marLeft w:val="0"/>
          <w:marRight w:val="0"/>
          <w:marTop w:val="0"/>
          <w:marBottom w:val="0"/>
          <w:divBdr>
            <w:top w:val="none" w:sz="0" w:space="0" w:color="auto"/>
            <w:left w:val="none" w:sz="0" w:space="0" w:color="auto"/>
            <w:bottom w:val="none" w:sz="0" w:space="0" w:color="auto"/>
            <w:right w:val="none" w:sz="0" w:space="0" w:color="auto"/>
          </w:divBdr>
        </w:div>
        <w:div w:id="1589775790">
          <w:marLeft w:val="0"/>
          <w:marRight w:val="0"/>
          <w:marTop w:val="0"/>
          <w:marBottom w:val="0"/>
          <w:divBdr>
            <w:top w:val="none" w:sz="0" w:space="0" w:color="auto"/>
            <w:left w:val="none" w:sz="0" w:space="0" w:color="auto"/>
            <w:bottom w:val="none" w:sz="0" w:space="0" w:color="auto"/>
            <w:right w:val="none" w:sz="0" w:space="0" w:color="auto"/>
          </w:divBdr>
        </w:div>
      </w:divsChild>
    </w:div>
    <w:div w:id="1274899809">
      <w:bodyDiv w:val="1"/>
      <w:marLeft w:val="0"/>
      <w:marRight w:val="0"/>
      <w:marTop w:val="0"/>
      <w:marBottom w:val="0"/>
      <w:divBdr>
        <w:top w:val="none" w:sz="0" w:space="0" w:color="auto"/>
        <w:left w:val="none" w:sz="0" w:space="0" w:color="auto"/>
        <w:bottom w:val="none" w:sz="0" w:space="0" w:color="auto"/>
        <w:right w:val="none" w:sz="0" w:space="0" w:color="auto"/>
      </w:divBdr>
      <w:divsChild>
        <w:div w:id="332994727">
          <w:marLeft w:val="0"/>
          <w:marRight w:val="0"/>
          <w:marTop w:val="0"/>
          <w:marBottom w:val="0"/>
          <w:divBdr>
            <w:top w:val="none" w:sz="0" w:space="0" w:color="auto"/>
            <w:left w:val="none" w:sz="0" w:space="0" w:color="auto"/>
            <w:bottom w:val="none" w:sz="0" w:space="0" w:color="auto"/>
            <w:right w:val="none" w:sz="0" w:space="0" w:color="auto"/>
          </w:divBdr>
        </w:div>
        <w:div w:id="1765607873">
          <w:marLeft w:val="0"/>
          <w:marRight w:val="0"/>
          <w:marTop w:val="0"/>
          <w:marBottom w:val="0"/>
          <w:divBdr>
            <w:top w:val="none" w:sz="0" w:space="0" w:color="auto"/>
            <w:left w:val="none" w:sz="0" w:space="0" w:color="auto"/>
            <w:bottom w:val="none" w:sz="0" w:space="0" w:color="auto"/>
            <w:right w:val="none" w:sz="0" w:space="0" w:color="auto"/>
          </w:divBdr>
        </w:div>
      </w:divsChild>
    </w:div>
    <w:div w:id="1327706209">
      <w:bodyDiv w:val="1"/>
      <w:marLeft w:val="0"/>
      <w:marRight w:val="0"/>
      <w:marTop w:val="0"/>
      <w:marBottom w:val="0"/>
      <w:divBdr>
        <w:top w:val="none" w:sz="0" w:space="0" w:color="auto"/>
        <w:left w:val="none" w:sz="0" w:space="0" w:color="auto"/>
        <w:bottom w:val="none" w:sz="0" w:space="0" w:color="auto"/>
        <w:right w:val="none" w:sz="0" w:space="0" w:color="auto"/>
      </w:divBdr>
      <w:divsChild>
        <w:div w:id="960913652">
          <w:marLeft w:val="0"/>
          <w:marRight w:val="0"/>
          <w:marTop w:val="0"/>
          <w:marBottom w:val="0"/>
          <w:divBdr>
            <w:top w:val="none" w:sz="0" w:space="0" w:color="auto"/>
            <w:left w:val="none" w:sz="0" w:space="0" w:color="auto"/>
            <w:bottom w:val="none" w:sz="0" w:space="0" w:color="auto"/>
            <w:right w:val="none" w:sz="0" w:space="0" w:color="auto"/>
          </w:divBdr>
        </w:div>
        <w:div w:id="44262931">
          <w:marLeft w:val="0"/>
          <w:marRight w:val="0"/>
          <w:marTop w:val="0"/>
          <w:marBottom w:val="0"/>
          <w:divBdr>
            <w:top w:val="none" w:sz="0" w:space="0" w:color="auto"/>
            <w:left w:val="none" w:sz="0" w:space="0" w:color="auto"/>
            <w:bottom w:val="none" w:sz="0" w:space="0" w:color="auto"/>
            <w:right w:val="none" w:sz="0" w:space="0" w:color="auto"/>
          </w:divBdr>
        </w:div>
        <w:div w:id="344208285">
          <w:marLeft w:val="0"/>
          <w:marRight w:val="0"/>
          <w:marTop w:val="0"/>
          <w:marBottom w:val="0"/>
          <w:divBdr>
            <w:top w:val="none" w:sz="0" w:space="0" w:color="auto"/>
            <w:left w:val="none" w:sz="0" w:space="0" w:color="auto"/>
            <w:bottom w:val="none" w:sz="0" w:space="0" w:color="auto"/>
            <w:right w:val="none" w:sz="0" w:space="0" w:color="auto"/>
          </w:divBdr>
        </w:div>
        <w:div w:id="419452017">
          <w:marLeft w:val="0"/>
          <w:marRight w:val="0"/>
          <w:marTop w:val="0"/>
          <w:marBottom w:val="0"/>
          <w:divBdr>
            <w:top w:val="none" w:sz="0" w:space="0" w:color="auto"/>
            <w:left w:val="none" w:sz="0" w:space="0" w:color="auto"/>
            <w:bottom w:val="none" w:sz="0" w:space="0" w:color="auto"/>
            <w:right w:val="none" w:sz="0" w:space="0" w:color="auto"/>
          </w:divBdr>
        </w:div>
        <w:div w:id="155727605">
          <w:marLeft w:val="0"/>
          <w:marRight w:val="0"/>
          <w:marTop w:val="0"/>
          <w:marBottom w:val="0"/>
          <w:divBdr>
            <w:top w:val="none" w:sz="0" w:space="0" w:color="auto"/>
            <w:left w:val="none" w:sz="0" w:space="0" w:color="auto"/>
            <w:bottom w:val="none" w:sz="0" w:space="0" w:color="auto"/>
            <w:right w:val="none" w:sz="0" w:space="0" w:color="auto"/>
          </w:divBdr>
        </w:div>
        <w:div w:id="1826781076">
          <w:marLeft w:val="0"/>
          <w:marRight w:val="0"/>
          <w:marTop w:val="0"/>
          <w:marBottom w:val="0"/>
          <w:divBdr>
            <w:top w:val="none" w:sz="0" w:space="0" w:color="auto"/>
            <w:left w:val="none" w:sz="0" w:space="0" w:color="auto"/>
            <w:bottom w:val="none" w:sz="0" w:space="0" w:color="auto"/>
            <w:right w:val="none" w:sz="0" w:space="0" w:color="auto"/>
          </w:divBdr>
        </w:div>
        <w:div w:id="631908581">
          <w:marLeft w:val="0"/>
          <w:marRight w:val="0"/>
          <w:marTop w:val="0"/>
          <w:marBottom w:val="0"/>
          <w:divBdr>
            <w:top w:val="none" w:sz="0" w:space="0" w:color="auto"/>
            <w:left w:val="none" w:sz="0" w:space="0" w:color="auto"/>
            <w:bottom w:val="none" w:sz="0" w:space="0" w:color="auto"/>
            <w:right w:val="none" w:sz="0" w:space="0" w:color="auto"/>
          </w:divBdr>
        </w:div>
        <w:div w:id="1811939586">
          <w:marLeft w:val="0"/>
          <w:marRight w:val="0"/>
          <w:marTop w:val="0"/>
          <w:marBottom w:val="0"/>
          <w:divBdr>
            <w:top w:val="none" w:sz="0" w:space="0" w:color="auto"/>
            <w:left w:val="none" w:sz="0" w:space="0" w:color="auto"/>
            <w:bottom w:val="none" w:sz="0" w:space="0" w:color="auto"/>
            <w:right w:val="none" w:sz="0" w:space="0" w:color="auto"/>
          </w:divBdr>
        </w:div>
        <w:div w:id="639266365">
          <w:marLeft w:val="0"/>
          <w:marRight w:val="0"/>
          <w:marTop w:val="0"/>
          <w:marBottom w:val="0"/>
          <w:divBdr>
            <w:top w:val="none" w:sz="0" w:space="0" w:color="auto"/>
            <w:left w:val="none" w:sz="0" w:space="0" w:color="auto"/>
            <w:bottom w:val="none" w:sz="0" w:space="0" w:color="auto"/>
            <w:right w:val="none" w:sz="0" w:space="0" w:color="auto"/>
          </w:divBdr>
        </w:div>
      </w:divsChild>
    </w:div>
    <w:div w:id="1487087089">
      <w:bodyDiv w:val="1"/>
      <w:marLeft w:val="0"/>
      <w:marRight w:val="0"/>
      <w:marTop w:val="0"/>
      <w:marBottom w:val="0"/>
      <w:divBdr>
        <w:top w:val="none" w:sz="0" w:space="0" w:color="auto"/>
        <w:left w:val="none" w:sz="0" w:space="0" w:color="auto"/>
        <w:bottom w:val="none" w:sz="0" w:space="0" w:color="auto"/>
        <w:right w:val="none" w:sz="0" w:space="0" w:color="auto"/>
      </w:divBdr>
      <w:divsChild>
        <w:div w:id="1750494097">
          <w:marLeft w:val="0"/>
          <w:marRight w:val="0"/>
          <w:marTop w:val="0"/>
          <w:marBottom w:val="0"/>
          <w:divBdr>
            <w:top w:val="none" w:sz="0" w:space="0" w:color="auto"/>
            <w:left w:val="none" w:sz="0" w:space="0" w:color="auto"/>
            <w:bottom w:val="none" w:sz="0" w:space="0" w:color="auto"/>
            <w:right w:val="none" w:sz="0" w:space="0" w:color="auto"/>
          </w:divBdr>
        </w:div>
        <w:div w:id="971056848">
          <w:marLeft w:val="0"/>
          <w:marRight w:val="0"/>
          <w:marTop w:val="0"/>
          <w:marBottom w:val="0"/>
          <w:divBdr>
            <w:top w:val="none" w:sz="0" w:space="0" w:color="auto"/>
            <w:left w:val="none" w:sz="0" w:space="0" w:color="auto"/>
            <w:bottom w:val="none" w:sz="0" w:space="0" w:color="auto"/>
            <w:right w:val="none" w:sz="0" w:space="0" w:color="auto"/>
          </w:divBdr>
        </w:div>
        <w:div w:id="107436772">
          <w:marLeft w:val="0"/>
          <w:marRight w:val="0"/>
          <w:marTop w:val="0"/>
          <w:marBottom w:val="0"/>
          <w:divBdr>
            <w:top w:val="none" w:sz="0" w:space="0" w:color="auto"/>
            <w:left w:val="none" w:sz="0" w:space="0" w:color="auto"/>
            <w:bottom w:val="none" w:sz="0" w:space="0" w:color="auto"/>
            <w:right w:val="none" w:sz="0" w:space="0" w:color="auto"/>
          </w:divBdr>
        </w:div>
        <w:div w:id="95490026">
          <w:marLeft w:val="0"/>
          <w:marRight w:val="0"/>
          <w:marTop w:val="0"/>
          <w:marBottom w:val="0"/>
          <w:divBdr>
            <w:top w:val="none" w:sz="0" w:space="0" w:color="auto"/>
            <w:left w:val="none" w:sz="0" w:space="0" w:color="auto"/>
            <w:bottom w:val="none" w:sz="0" w:space="0" w:color="auto"/>
            <w:right w:val="none" w:sz="0" w:space="0" w:color="auto"/>
          </w:divBdr>
        </w:div>
        <w:div w:id="545727659">
          <w:marLeft w:val="0"/>
          <w:marRight w:val="0"/>
          <w:marTop w:val="0"/>
          <w:marBottom w:val="0"/>
          <w:divBdr>
            <w:top w:val="none" w:sz="0" w:space="0" w:color="auto"/>
            <w:left w:val="none" w:sz="0" w:space="0" w:color="auto"/>
            <w:bottom w:val="none" w:sz="0" w:space="0" w:color="auto"/>
            <w:right w:val="none" w:sz="0" w:space="0" w:color="auto"/>
          </w:divBdr>
        </w:div>
        <w:div w:id="1436514135">
          <w:marLeft w:val="0"/>
          <w:marRight w:val="0"/>
          <w:marTop w:val="0"/>
          <w:marBottom w:val="0"/>
          <w:divBdr>
            <w:top w:val="none" w:sz="0" w:space="0" w:color="auto"/>
            <w:left w:val="none" w:sz="0" w:space="0" w:color="auto"/>
            <w:bottom w:val="none" w:sz="0" w:space="0" w:color="auto"/>
            <w:right w:val="none" w:sz="0" w:space="0" w:color="auto"/>
          </w:divBdr>
        </w:div>
        <w:div w:id="1985237644">
          <w:marLeft w:val="0"/>
          <w:marRight w:val="0"/>
          <w:marTop w:val="0"/>
          <w:marBottom w:val="0"/>
          <w:divBdr>
            <w:top w:val="none" w:sz="0" w:space="0" w:color="auto"/>
            <w:left w:val="none" w:sz="0" w:space="0" w:color="auto"/>
            <w:bottom w:val="none" w:sz="0" w:space="0" w:color="auto"/>
            <w:right w:val="none" w:sz="0" w:space="0" w:color="auto"/>
          </w:divBdr>
        </w:div>
        <w:div w:id="1640064575">
          <w:marLeft w:val="0"/>
          <w:marRight w:val="0"/>
          <w:marTop w:val="0"/>
          <w:marBottom w:val="0"/>
          <w:divBdr>
            <w:top w:val="none" w:sz="0" w:space="0" w:color="auto"/>
            <w:left w:val="none" w:sz="0" w:space="0" w:color="auto"/>
            <w:bottom w:val="none" w:sz="0" w:space="0" w:color="auto"/>
            <w:right w:val="none" w:sz="0" w:space="0" w:color="auto"/>
          </w:divBdr>
        </w:div>
        <w:div w:id="377049455">
          <w:marLeft w:val="0"/>
          <w:marRight w:val="0"/>
          <w:marTop w:val="0"/>
          <w:marBottom w:val="0"/>
          <w:divBdr>
            <w:top w:val="none" w:sz="0" w:space="0" w:color="auto"/>
            <w:left w:val="none" w:sz="0" w:space="0" w:color="auto"/>
            <w:bottom w:val="none" w:sz="0" w:space="0" w:color="auto"/>
            <w:right w:val="none" w:sz="0" w:space="0" w:color="auto"/>
          </w:divBdr>
        </w:div>
        <w:div w:id="589777851">
          <w:marLeft w:val="0"/>
          <w:marRight w:val="0"/>
          <w:marTop w:val="0"/>
          <w:marBottom w:val="0"/>
          <w:divBdr>
            <w:top w:val="none" w:sz="0" w:space="0" w:color="auto"/>
            <w:left w:val="none" w:sz="0" w:space="0" w:color="auto"/>
            <w:bottom w:val="none" w:sz="0" w:space="0" w:color="auto"/>
            <w:right w:val="none" w:sz="0" w:space="0" w:color="auto"/>
          </w:divBdr>
        </w:div>
        <w:div w:id="1913076802">
          <w:marLeft w:val="0"/>
          <w:marRight w:val="0"/>
          <w:marTop w:val="0"/>
          <w:marBottom w:val="0"/>
          <w:divBdr>
            <w:top w:val="none" w:sz="0" w:space="0" w:color="auto"/>
            <w:left w:val="none" w:sz="0" w:space="0" w:color="auto"/>
            <w:bottom w:val="none" w:sz="0" w:space="0" w:color="auto"/>
            <w:right w:val="none" w:sz="0" w:space="0" w:color="auto"/>
          </w:divBdr>
        </w:div>
        <w:div w:id="1304391344">
          <w:marLeft w:val="0"/>
          <w:marRight w:val="0"/>
          <w:marTop w:val="0"/>
          <w:marBottom w:val="0"/>
          <w:divBdr>
            <w:top w:val="none" w:sz="0" w:space="0" w:color="auto"/>
            <w:left w:val="none" w:sz="0" w:space="0" w:color="auto"/>
            <w:bottom w:val="none" w:sz="0" w:space="0" w:color="auto"/>
            <w:right w:val="none" w:sz="0" w:space="0" w:color="auto"/>
          </w:divBdr>
        </w:div>
        <w:div w:id="1994947003">
          <w:marLeft w:val="0"/>
          <w:marRight w:val="0"/>
          <w:marTop w:val="0"/>
          <w:marBottom w:val="0"/>
          <w:divBdr>
            <w:top w:val="none" w:sz="0" w:space="0" w:color="auto"/>
            <w:left w:val="none" w:sz="0" w:space="0" w:color="auto"/>
            <w:bottom w:val="none" w:sz="0" w:space="0" w:color="auto"/>
            <w:right w:val="none" w:sz="0" w:space="0" w:color="auto"/>
          </w:divBdr>
        </w:div>
        <w:div w:id="538008855">
          <w:marLeft w:val="0"/>
          <w:marRight w:val="0"/>
          <w:marTop w:val="0"/>
          <w:marBottom w:val="0"/>
          <w:divBdr>
            <w:top w:val="none" w:sz="0" w:space="0" w:color="auto"/>
            <w:left w:val="none" w:sz="0" w:space="0" w:color="auto"/>
            <w:bottom w:val="none" w:sz="0" w:space="0" w:color="auto"/>
            <w:right w:val="none" w:sz="0" w:space="0" w:color="auto"/>
          </w:divBdr>
        </w:div>
        <w:div w:id="1504735083">
          <w:marLeft w:val="0"/>
          <w:marRight w:val="0"/>
          <w:marTop w:val="0"/>
          <w:marBottom w:val="0"/>
          <w:divBdr>
            <w:top w:val="none" w:sz="0" w:space="0" w:color="auto"/>
            <w:left w:val="none" w:sz="0" w:space="0" w:color="auto"/>
            <w:bottom w:val="none" w:sz="0" w:space="0" w:color="auto"/>
            <w:right w:val="none" w:sz="0" w:space="0" w:color="auto"/>
          </w:divBdr>
        </w:div>
        <w:div w:id="322468060">
          <w:marLeft w:val="0"/>
          <w:marRight w:val="0"/>
          <w:marTop w:val="0"/>
          <w:marBottom w:val="0"/>
          <w:divBdr>
            <w:top w:val="none" w:sz="0" w:space="0" w:color="auto"/>
            <w:left w:val="none" w:sz="0" w:space="0" w:color="auto"/>
            <w:bottom w:val="none" w:sz="0" w:space="0" w:color="auto"/>
            <w:right w:val="none" w:sz="0" w:space="0" w:color="auto"/>
          </w:divBdr>
        </w:div>
        <w:div w:id="1234201661">
          <w:marLeft w:val="0"/>
          <w:marRight w:val="0"/>
          <w:marTop w:val="0"/>
          <w:marBottom w:val="0"/>
          <w:divBdr>
            <w:top w:val="none" w:sz="0" w:space="0" w:color="auto"/>
            <w:left w:val="none" w:sz="0" w:space="0" w:color="auto"/>
            <w:bottom w:val="none" w:sz="0" w:space="0" w:color="auto"/>
            <w:right w:val="none" w:sz="0" w:space="0" w:color="auto"/>
          </w:divBdr>
        </w:div>
        <w:div w:id="212621315">
          <w:marLeft w:val="0"/>
          <w:marRight w:val="0"/>
          <w:marTop w:val="0"/>
          <w:marBottom w:val="0"/>
          <w:divBdr>
            <w:top w:val="none" w:sz="0" w:space="0" w:color="auto"/>
            <w:left w:val="none" w:sz="0" w:space="0" w:color="auto"/>
            <w:bottom w:val="none" w:sz="0" w:space="0" w:color="auto"/>
            <w:right w:val="none" w:sz="0" w:space="0" w:color="auto"/>
          </w:divBdr>
        </w:div>
        <w:div w:id="327094903">
          <w:marLeft w:val="0"/>
          <w:marRight w:val="0"/>
          <w:marTop w:val="0"/>
          <w:marBottom w:val="0"/>
          <w:divBdr>
            <w:top w:val="none" w:sz="0" w:space="0" w:color="auto"/>
            <w:left w:val="none" w:sz="0" w:space="0" w:color="auto"/>
            <w:bottom w:val="none" w:sz="0" w:space="0" w:color="auto"/>
            <w:right w:val="none" w:sz="0" w:space="0" w:color="auto"/>
          </w:divBdr>
        </w:div>
        <w:div w:id="1850368556">
          <w:marLeft w:val="0"/>
          <w:marRight w:val="0"/>
          <w:marTop w:val="0"/>
          <w:marBottom w:val="0"/>
          <w:divBdr>
            <w:top w:val="none" w:sz="0" w:space="0" w:color="auto"/>
            <w:left w:val="none" w:sz="0" w:space="0" w:color="auto"/>
            <w:bottom w:val="none" w:sz="0" w:space="0" w:color="auto"/>
            <w:right w:val="none" w:sz="0" w:space="0" w:color="auto"/>
          </w:divBdr>
        </w:div>
        <w:div w:id="1403943348">
          <w:marLeft w:val="0"/>
          <w:marRight w:val="0"/>
          <w:marTop w:val="0"/>
          <w:marBottom w:val="0"/>
          <w:divBdr>
            <w:top w:val="none" w:sz="0" w:space="0" w:color="auto"/>
            <w:left w:val="none" w:sz="0" w:space="0" w:color="auto"/>
            <w:bottom w:val="none" w:sz="0" w:space="0" w:color="auto"/>
            <w:right w:val="none" w:sz="0" w:space="0" w:color="auto"/>
          </w:divBdr>
        </w:div>
        <w:div w:id="194001691">
          <w:marLeft w:val="0"/>
          <w:marRight w:val="0"/>
          <w:marTop w:val="0"/>
          <w:marBottom w:val="0"/>
          <w:divBdr>
            <w:top w:val="none" w:sz="0" w:space="0" w:color="auto"/>
            <w:left w:val="none" w:sz="0" w:space="0" w:color="auto"/>
            <w:bottom w:val="none" w:sz="0" w:space="0" w:color="auto"/>
            <w:right w:val="none" w:sz="0" w:space="0" w:color="auto"/>
          </w:divBdr>
        </w:div>
        <w:div w:id="92865328">
          <w:marLeft w:val="0"/>
          <w:marRight w:val="0"/>
          <w:marTop w:val="0"/>
          <w:marBottom w:val="0"/>
          <w:divBdr>
            <w:top w:val="none" w:sz="0" w:space="0" w:color="auto"/>
            <w:left w:val="none" w:sz="0" w:space="0" w:color="auto"/>
            <w:bottom w:val="none" w:sz="0" w:space="0" w:color="auto"/>
            <w:right w:val="none" w:sz="0" w:space="0" w:color="auto"/>
          </w:divBdr>
        </w:div>
        <w:div w:id="1495949854">
          <w:marLeft w:val="0"/>
          <w:marRight w:val="0"/>
          <w:marTop w:val="0"/>
          <w:marBottom w:val="0"/>
          <w:divBdr>
            <w:top w:val="none" w:sz="0" w:space="0" w:color="auto"/>
            <w:left w:val="none" w:sz="0" w:space="0" w:color="auto"/>
            <w:bottom w:val="none" w:sz="0" w:space="0" w:color="auto"/>
            <w:right w:val="none" w:sz="0" w:space="0" w:color="auto"/>
          </w:divBdr>
        </w:div>
        <w:div w:id="1062948409">
          <w:marLeft w:val="0"/>
          <w:marRight w:val="0"/>
          <w:marTop w:val="0"/>
          <w:marBottom w:val="0"/>
          <w:divBdr>
            <w:top w:val="none" w:sz="0" w:space="0" w:color="auto"/>
            <w:left w:val="none" w:sz="0" w:space="0" w:color="auto"/>
            <w:bottom w:val="none" w:sz="0" w:space="0" w:color="auto"/>
            <w:right w:val="none" w:sz="0" w:space="0" w:color="auto"/>
          </w:divBdr>
        </w:div>
      </w:divsChild>
    </w:div>
    <w:div w:id="1501313044">
      <w:bodyDiv w:val="1"/>
      <w:marLeft w:val="0"/>
      <w:marRight w:val="0"/>
      <w:marTop w:val="0"/>
      <w:marBottom w:val="0"/>
      <w:divBdr>
        <w:top w:val="none" w:sz="0" w:space="0" w:color="auto"/>
        <w:left w:val="none" w:sz="0" w:space="0" w:color="auto"/>
        <w:bottom w:val="none" w:sz="0" w:space="0" w:color="auto"/>
        <w:right w:val="none" w:sz="0" w:space="0" w:color="auto"/>
      </w:divBdr>
      <w:divsChild>
        <w:div w:id="501822481">
          <w:marLeft w:val="0"/>
          <w:marRight w:val="0"/>
          <w:marTop w:val="0"/>
          <w:marBottom w:val="0"/>
          <w:divBdr>
            <w:top w:val="none" w:sz="0" w:space="0" w:color="auto"/>
            <w:left w:val="none" w:sz="0" w:space="0" w:color="auto"/>
            <w:bottom w:val="none" w:sz="0" w:space="0" w:color="auto"/>
            <w:right w:val="none" w:sz="0" w:space="0" w:color="auto"/>
          </w:divBdr>
        </w:div>
        <w:div w:id="377701513">
          <w:marLeft w:val="0"/>
          <w:marRight w:val="0"/>
          <w:marTop w:val="0"/>
          <w:marBottom w:val="0"/>
          <w:divBdr>
            <w:top w:val="none" w:sz="0" w:space="0" w:color="auto"/>
            <w:left w:val="none" w:sz="0" w:space="0" w:color="auto"/>
            <w:bottom w:val="none" w:sz="0" w:space="0" w:color="auto"/>
            <w:right w:val="none" w:sz="0" w:space="0" w:color="auto"/>
          </w:divBdr>
        </w:div>
        <w:div w:id="1548101587">
          <w:marLeft w:val="0"/>
          <w:marRight w:val="0"/>
          <w:marTop w:val="0"/>
          <w:marBottom w:val="0"/>
          <w:divBdr>
            <w:top w:val="none" w:sz="0" w:space="0" w:color="auto"/>
            <w:left w:val="none" w:sz="0" w:space="0" w:color="auto"/>
            <w:bottom w:val="none" w:sz="0" w:space="0" w:color="auto"/>
            <w:right w:val="none" w:sz="0" w:space="0" w:color="auto"/>
          </w:divBdr>
        </w:div>
        <w:div w:id="1469519383">
          <w:marLeft w:val="0"/>
          <w:marRight w:val="0"/>
          <w:marTop w:val="0"/>
          <w:marBottom w:val="0"/>
          <w:divBdr>
            <w:top w:val="none" w:sz="0" w:space="0" w:color="auto"/>
            <w:left w:val="none" w:sz="0" w:space="0" w:color="auto"/>
            <w:bottom w:val="none" w:sz="0" w:space="0" w:color="auto"/>
            <w:right w:val="none" w:sz="0" w:space="0" w:color="auto"/>
          </w:divBdr>
        </w:div>
        <w:div w:id="70011908">
          <w:marLeft w:val="0"/>
          <w:marRight w:val="0"/>
          <w:marTop w:val="0"/>
          <w:marBottom w:val="0"/>
          <w:divBdr>
            <w:top w:val="none" w:sz="0" w:space="0" w:color="auto"/>
            <w:left w:val="none" w:sz="0" w:space="0" w:color="auto"/>
            <w:bottom w:val="none" w:sz="0" w:space="0" w:color="auto"/>
            <w:right w:val="none" w:sz="0" w:space="0" w:color="auto"/>
          </w:divBdr>
        </w:div>
        <w:div w:id="1426149124">
          <w:marLeft w:val="0"/>
          <w:marRight w:val="0"/>
          <w:marTop w:val="0"/>
          <w:marBottom w:val="0"/>
          <w:divBdr>
            <w:top w:val="none" w:sz="0" w:space="0" w:color="auto"/>
            <w:left w:val="none" w:sz="0" w:space="0" w:color="auto"/>
            <w:bottom w:val="none" w:sz="0" w:space="0" w:color="auto"/>
            <w:right w:val="none" w:sz="0" w:space="0" w:color="auto"/>
          </w:divBdr>
        </w:div>
      </w:divsChild>
    </w:div>
    <w:div w:id="1523933811">
      <w:bodyDiv w:val="1"/>
      <w:marLeft w:val="0"/>
      <w:marRight w:val="0"/>
      <w:marTop w:val="0"/>
      <w:marBottom w:val="0"/>
      <w:divBdr>
        <w:top w:val="none" w:sz="0" w:space="0" w:color="auto"/>
        <w:left w:val="none" w:sz="0" w:space="0" w:color="auto"/>
        <w:bottom w:val="none" w:sz="0" w:space="0" w:color="auto"/>
        <w:right w:val="none" w:sz="0" w:space="0" w:color="auto"/>
      </w:divBdr>
      <w:divsChild>
        <w:div w:id="1070034246">
          <w:marLeft w:val="0"/>
          <w:marRight w:val="0"/>
          <w:marTop w:val="0"/>
          <w:marBottom w:val="0"/>
          <w:divBdr>
            <w:top w:val="none" w:sz="0" w:space="0" w:color="auto"/>
            <w:left w:val="none" w:sz="0" w:space="0" w:color="auto"/>
            <w:bottom w:val="none" w:sz="0" w:space="0" w:color="auto"/>
            <w:right w:val="none" w:sz="0" w:space="0" w:color="auto"/>
          </w:divBdr>
        </w:div>
        <w:div w:id="792360659">
          <w:marLeft w:val="0"/>
          <w:marRight w:val="0"/>
          <w:marTop w:val="0"/>
          <w:marBottom w:val="0"/>
          <w:divBdr>
            <w:top w:val="none" w:sz="0" w:space="0" w:color="auto"/>
            <w:left w:val="none" w:sz="0" w:space="0" w:color="auto"/>
            <w:bottom w:val="none" w:sz="0" w:space="0" w:color="auto"/>
            <w:right w:val="none" w:sz="0" w:space="0" w:color="auto"/>
          </w:divBdr>
        </w:div>
        <w:div w:id="523792346">
          <w:marLeft w:val="0"/>
          <w:marRight w:val="0"/>
          <w:marTop w:val="0"/>
          <w:marBottom w:val="0"/>
          <w:divBdr>
            <w:top w:val="none" w:sz="0" w:space="0" w:color="auto"/>
            <w:left w:val="none" w:sz="0" w:space="0" w:color="auto"/>
            <w:bottom w:val="none" w:sz="0" w:space="0" w:color="auto"/>
            <w:right w:val="none" w:sz="0" w:space="0" w:color="auto"/>
          </w:divBdr>
        </w:div>
        <w:div w:id="827481315">
          <w:marLeft w:val="0"/>
          <w:marRight w:val="0"/>
          <w:marTop w:val="0"/>
          <w:marBottom w:val="0"/>
          <w:divBdr>
            <w:top w:val="none" w:sz="0" w:space="0" w:color="auto"/>
            <w:left w:val="none" w:sz="0" w:space="0" w:color="auto"/>
            <w:bottom w:val="none" w:sz="0" w:space="0" w:color="auto"/>
            <w:right w:val="none" w:sz="0" w:space="0" w:color="auto"/>
          </w:divBdr>
        </w:div>
        <w:div w:id="13195346">
          <w:marLeft w:val="0"/>
          <w:marRight w:val="0"/>
          <w:marTop w:val="0"/>
          <w:marBottom w:val="0"/>
          <w:divBdr>
            <w:top w:val="none" w:sz="0" w:space="0" w:color="auto"/>
            <w:left w:val="none" w:sz="0" w:space="0" w:color="auto"/>
            <w:bottom w:val="none" w:sz="0" w:space="0" w:color="auto"/>
            <w:right w:val="none" w:sz="0" w:space="0" w:color="auto"/>
          </w:divBdr>
        </w:div>
      </w:divsChild>
    </w:div>
    <w:div w:id="1534031137">
      <w:bodyDiv w:val="1"/>
      <w:marLeft w:val="0"/>
      <w:marRight w:val="0"/>
      <w:marTop w:val="0"/>
      <w:marBottom w:val="0"/>
      <w:divBdr>
        <w:top w:val="none" w:sz="0" w:space="0" w:color="auto"/>
        <w:left w:val="none" w:sz="0" w:space="0" w:color="auto"/>
        <w:bottom w:val="none" w:sz="0" w:space="0" w:color="auto"/>
        <w:right w:val="none" w:sz="0" w:space="0" w:color="auto"/>
      </w:divBdr>
      <w:divsChild>
        <w:div w:id="2098212082">
          <w:marLeft w:val="0"/>
          <w:marRight w:val="0"/>
          <w:marTop w:val="0"/>
          <w:marBottom w:val="0"/>
          <w:divBdr>
            <w:top w:val="none" w:sz="0" w:space="0" w:color="auto"/>
            <w:left w:val="none" w:sz="0" w:space="0" w:color="auto"/>
            <w:bottom w:val="none" w:sz="0" w:space="0" w:color="auto"/>
            <w:right w:val="none" w:sz="0" w:space="0" w:color="auto"/>
          </w:divBdr>
        </w:div>
        <w:div w:id="1183205755">
          <w:marLeft w:val="0"/>
          <w:marRight w:val="0"/>
          <w:marTop w:val="0"/>
          <w:marBottom w:val="0"/>
          <w:divBdr>
            <w:top w:val="none" w:sz="0" w:space="0" w:color="auto"/>
            <w:left w:val="none" w:sz="0" w:space="0" w:color="auto"/>
            <w:bottom w:val="none" w:sz="0" w:space="0" w:color="auto"/>
            <w:right w:val="none" w:sz="0" w:space="0" w:color="auto"/>
          </w:divBdr>
        </w:div>
        <w:div w:id="104349582">
          <w:marLeft w:val="0"/>
          <w:marRight w:val="0"/>
          <w:marTop w:val="0"/>
          <w:marBottom w:val="0"/>
          <w:divBdr>
            <w:top w:val="none" w:sz="0" w:space="0" w:color="auto"/>
            <w:left w:val="none" w:sz="0" w:space="0" w:color="auto"/>
            <w:bottom w:val="none" w:sz="0" w:space="0" w:color="auto"/>
            <w:right w:val="none" w:sz="0" w:space="0" w:color="auto"/>
          </w:divBdr>
        </w:div>
        <w:div w:id="1307011613">
          <w:marLeft w:val="0"/>
          <w:marRight w:val="0"/>
          <w:marTop w:val="0"/>
          <w:marBottom w:val="0"/>
          <w:divBdr>
            <w:top w:val="none" w:sz="0" w:space="0" w:color="auto"/>
            <w:left w:val="none" w:sz="0" w:space="0" w:color="auto"/>
            <w:bottom w:val="none" w:sz="0" w:space="0" w:color="auto"/>
            <w:right w:val="none" w:sz="0" w:space="0" w:color="auto"/>
          </w:divBdr>
        </w:div>
        <w:div w:id="70349895">
          <w:marLeft w:val="0"/>
          <w:marRight w:val="0"/>
          <w:marTop w:val="0"/>
          <w:marBottom w:val="0"/>
          <w:divBdr>
            <w:top w:val="none" w:sz="0" w:space="0" w:color="auto"/>
            <w:left w:val="none" w:sz="0" w:space="0" w:color="auto"/>
            <w:bottom w:val="none" w:sz="0" w:space="0" w:color="auto"/>
            <w:right w:val="none" w:sz="0" w:space="0" w:color="auto"/>
          </w:divBdr>
        </w:div>
        <w:div w:id="1067142659">
          <w:marLeft w:val="0"/>
          <w:marRight w:val="0"/>
          <w:marTop w:val="0"/>
          <w:marBottom w:val="0"/>
          <w:divBdr>
            <w:top w:val="none" w:sz="0" w:space="0" w:color="auto"/>
            <w:left w:val="none" w:sz="0" w:space="0" w:color="auto"/>
            <w:bottom w:val="none" w:sz="0" w:space="0" w:color="auto"/>
            <w:right w:val="none" w:sz="0" w:space="0" w:color="auto"/>
          </w:divBdr>
        </w:div>
      </w:divsChild>
    </w:div>
    <w:div w:id="1549488533">
      <w:bodyDiv w:val="1"/>
      <w:marLeft w:val="0"/>
      <w:marRight w:val="0"/>
      <w:marTop w:val="0"/>
      <w:marBottom w:val="0"/>
      <w:divBdr>
        <w:top w:val="none" w:sz="0" w:space="0" w:color="auto"/>
        <w:left w:val="none" w:sz="0" w:space="0" w:color="auto"/>
        <w:bottom w:val="none" w:sz="0" w:space="0" w:color="auto"/>
        <w:right w:val="none" w:sz="0" w:space="0" w:color="auto"/>
      </w:divBdr>
      <w:divsChild>
        <w:div w:id="432215688">
          <w:marLeft w:val="0"/>
          <w:marRight w:val="0"/>
          <w:marTop w:val="0"/>
          <w:marBottom w:val="0"/>
          <w:divBdr>
            <w:top w:val="none" w:sz="0" w:space="0" w:color="auto"/>
            <w:left w:val="none" w:sz="0" w:space="0" w:color="auto"/>
            <w:bottom w:val="none" w:sz="0" w:space="0" w:color="auto"/>
            <w:right w:val="none" w:sz="0" w:space="0" w:color="auto"/>
          </w:divBdr>
        </w:div>
        <w:div w:id="2144882679">
          <w:marLeft w:val="0"/>
          <w:marRight w:val="0"/>
          <w:marTop w:val="0"/>
          <w:marBottom w:val="0"/>
          <w:divBdr>
            <w:top w:val="none" w:sz="0" w:space="0" w:color="auto"/>
            <w:left w:val="none" w:sz="0" w:space="0" w:color="auto"/>
            <w:bottom w:val="none" w:sz="0" w:space="0" w:color="auto"/>
            <w:right w:val="none" w:sz="0" w:space="0" w:color="auto"/>
          </w:divBdr>
        </w:div>
      </w:divsChild>
    </w:div>
    <w:div w:id="1561474110">
      <w:bodyDiv w:val="1"/>
      <w:marLeft w:val="0"/>
      <w:marRight w:val="0"/>
      <w:marTop w:val="0"/>
      <w:marBottom w:val="0"/>
      <w:divBdr>
        <w:top w:val="none" w:sz="0" w:space="0" w:color="auto"/>
        <w:left w:val="none" w:sz="0" w:space="0" w:color="auto"/>
        <w:bottom w:val="none" w:sz="0" w:space="0" w:color="auto"/>
        <w:right w:val="none" w:sz="0" w:space="0" w:color="auto"/>
      </w:divBdr>
      <w:divsChild>
        <w:div w:id="437408663">
          <w:marLeft w:val="0"/>
          <w:marRight w:val="0"/>
          <w:marTop w:val="0"/>
          <w:marBottom w:val="0"/>
          <w:divBdr>
            <w:top w:val="none" w:sz="0" w:space="0" w:color="auto"/>
            <w:left w:val="none" w:sz="0" w:space="0" w:color="auto"/>
            <w:bottom w:val="none" w:sz="0" w:space="0" w:color="auto"/>
            <w:right w:val="none" w:sz="0" w:space="0" w:color="auto"/>
          </w:divBdr>
        </w:div>
        <w:div w:id="1974216572">
          <w:marLeft w:val="0"/>
          <w:marRight w:val="0"/>
          <w:marTop w:val="0"/>
          <w:marBottom w:val="0"/>
          <w:divBdr>
            <w:top w:val="none" w:sz="0" w:space="0" w:color="auto"/>
            <w:left w:val="none" w:sz="0" w:space="0" w:color="auto"/>
            <w:bottom w:val="none" w:sz="0" w:space="0" w:color="auto"/>
            <w:right w:val="none" w:sz="0" w:space="0" w:color="auto"/>
          </w:divBdr>
        </w:div>
        <w:div w:id="1579359937">
          <w:marLeft w:val="0"/>
          <w:marRight w:val="0"/>
          <w:marTop w:val="0"/>
          <w:marBottom w:val="0"/>
          <w:divBdr>
            <w:top w:val="none" w:sz="0" w:space="0" w:color="auto"/>
            <w:left w:val="none" w:sz="0" w:space="0" w:color="auto"/>
            <w:bottom w:val="none" w:sz="0" w:space="0" w:color="auto"/>
            <w:right w:val="none" w:sz="0" w:space="0" w:color="auto"/>
          </w:divBdr>
        </w:div>
        <w:div w:id="1441680237">
          <w:marLeft w:val="0"/>
          <w:marRight w:val="0"/>
          <w:marTop w:val="0"/>
          <w:marBottom w:val="0"/>
          <w:divBdr>
            <w:top w:val="none" w:sz="0" w:space="0" w:color="auto"/>
            <w:left w:val="none" w:sz="0" w:space="0" w:color="auto"/>
            <w:bottom w:val="none" w:sz="0" w:space="0" w:color="auto"/>
            <w:right w:val="none" w:sz="0" w:space="0" w:color="auto"/>
          </w:divBdr>
        </w:div>
        <w:div w:id="749347507">
          <w:marLeft w:val="0"/>
          <w:marRight w:val="0"/>
          <w:marTop w:val="0"/>
          <w:marBottom w:val="0"/>
          <w:divBdr>
            <w:top w:val="none" w:sz="0" w:space="0" w:color="auto"/>
            <w:left w:val="none" w:sz="0" w:space="0" w:color="auto"/>
            <w:bottom w:val="none" w:sz="0" w:space="0" w:color="auto"/>
            <w:right w:val="none" w:sz="0" w:space="0" w:color="auto"/>
          </w:divBdr>
        </w:div>
        <w:div w:id="1188905853">
          <w:marLeft w:val="0"/>
          <w:marRight w:val="0"/>
          <w:marTop w:val="0"/>
          <w:marBottom w:val="0"/>
          <w:divBdr>
            <w:top w:val="none" w:sz="0" w:space="0" w:color="auto"/>
            <w:left w:val="none" w:sz="0" w:space="0" w:color="auto"/>
            <w:bottom w:val="none" w:sz="0" w:space="0" w:color="auto"/>
            <w:right w:val="none" w:sz="0" w:space="0" w:color="auto"/>
          </w:divBdr>
        </w:div>
        <w:div w:id="1007749523">
          <w:marLeft w:val="0"/>
          <w:marRight w:val="0"/>
          <w:marTop w:val="0"/>
          <w:marBottom w:val="0"/>
          <w:divBdr>
            <w:top w:val="none" w:sz="0" w:space="0" w:color="auto"/>
            <w:left w:val="none" w:sz="0" w:space="0" w:color="auto"/>
            <w:bottom w:val="none" w:sz="0" w:space="0" w:color="auto"/>
            <w:right w:val="none" w:sz="0" w:space="0" w:color="auto"/>
          </w:divBdr>
        </w:div>
        <w:div w:id="1163474505">
          <w:marLeft w:val="0"/>
          <w:marRight w:val="0"/>
          <w:marTop w:val="0"/>
          <w:marBottom w:val="0"/>
          <w:divBdr>
            <w:top w:val="none" w:sz="0" w:space="0" w:color="auto"/>
            <w:left w:val="none" w:sz="0" w:space="0" w:color="auto"/>
            <w:bottom w:val="none" w:sz="0" w:space="0" w:color="auto"/>
            <w:right w:val="none" w:sz="0" w:space="0" w:color="auto"/>
          </w:divBdr>
        </w:div>
        <w:div w:id="499741133">
          <w:marLeft w:val="0"/>
          <w:marRight w:val="0"/>
          <w:marTop w:val="0"/>
          <w:marBottom w:val="0"/>
          <w:divBdr>
            <w:top w:val="none" w:sz="0" w:space="0" w:color="auto"/>
            <w:left w:val="none" w:sz="0" w:space="0" w:color="auto"/>
            <w:bottom w:val="none" w:sz="0" w:space="0" w:color="auto"/>
            <w:right w:val="none" w:sz="0" w:space="0" w:color="auto"/>
          </w:divBdr>
        </w:div>
        <w:div w:id="1837065553">
          <w:marLeft w:val="0"/>
          <w:marRight w:val="0"/>
          <w:marTop w:val="0"/>
          <w:marBottom w:val="0"/>
          <w:divBdr>
            <w:top w:val="none" w:sz="0" w:space="0" w:color="auto"/>
            <w:left w:val="none" w:sz="0" w:space="0" w:color="auto"/>
            <w:bottom w:val="none" w:sz="0" w:space="0" w:color="auto"/>
            <w:right w:val="none" w:sz="0" w:space="0" w:color="auto"/>
          </w:divBdr>
        </w:div>
        <w:div w:id="1858810390">
          <w:marLeft w:val="0"/>
          <w:marRight w:val="0"/>
          <w:marTop w:val="0"/>
          <w:marBottom w:val="0"/>
          <w:divBdr>
            <w:top w:val="none" w:sz="0" w:space="0" w:color="auto"/>
            <w:left w:val="none" w:sz="0" w:space="0" w:color="auto"/>
            <w:bottom w:val="none" w:sz="0" w:space="0" w:color="auto"/>
            <w:right w:val="none" w:sz="0" w:space="0" w:color="auto"/>
          </w:divBdr>
        </w:div>
        <w:div w:id="2120948659">
          <w:marLeft w:val="0"/>
          <w:marRight w:val="0"/>
          <w:marTop w:val="0"/>
          <w:marBottom w:val="0"/>
          <w:divBdr>
            <w:top w:val="none" w:sz="0" w:space="0" w:color="auto"/>
            <w:left w:val="none" w:sz="0" w:space="0" w:color="auto"/>
            <w:bottom w:val="none" w:sz="0" w:space="0" w:color="auto"/>
            <w:right w:val="none" w:sz="0" w:space="0" w:color="auto"/>
          </w:divBdr>
        </w:div>
        <w:div w:id="972562757">
          <w:marLeft w:val="0"/>
          <w:marRight w:val="0"/>
          <w:marTop w:val="0"/>
          <w:marBottom w:val="0"/>
          <w:divBdr>
            <w:top w:val="none" w:sz="0" w:space="0" w:color="auto"/>
            <w:left w:val="none" w:sz="0" w:space="0" w:color="auto"/>
            <w:bottom w:val="none" w:sz="0" w:space="0" w:color="auto"/>
            <w:right w:val="none" w:sz="0" w:space="0" w:color="auto"/>
          </w:divBdr>
        </w:div>
        <w:div w:id="2021739239">
          <w:marLeft w:val="0"/>
          <w:marRight w:val="0"/>
          <w:marTop w:val="0"/>
          <w:marBottom w:val="0"/>
          <w:divBdr>
            <w:top w:val="none" w:sz="0" w:space="0" w:color="auto"/>
            <w:left w:val="none" w:sz="0" w:space="0" w:color="auto"/>
            <w:bottom w:val="none" w:sz="0" w:space="0" w:color="auto"/>
            <w:right w:val="none" w:sz="0" w:space="0" w:color="auto"/>
          </w:divBdr>
        </w:div>
        <w:div w:id="634067609">
          <w:marLeft w:val="0"/>
          <w:marRight w:val="0"/>
          <w:marTop w:val="0"/>
          <w:marBottom w:val="0"/>
          <w:divBdr>
            <w:top w:val="none" w:sz="0" w:space="0" w:color="auto"/>
            <w:left w:val="none" w:sz="0" w:space="0" w:color="auto"/>
            <w:bottom w:val="none" w:sz="0" w:space="0" w:color="auto"/>
            <w:right w:val="none" w:sz="0" w:space="0" w:color="auto"/>
          </w:divBdr>
        </w:div>
        <w:div w:id="1616019329">
          <w:marLeft w:val="0"/>
          <w:marRight w:val="0"/>
          <w:marTop w:val="0"/>
          <w:marBottom w:val="0"/>
          <w:divBdr>
            <w:top w:val="none" w:sz="0" w:space="0" w:color="auto"/>
            <w:left w:val="none" w:sz="0" w:space="0" w:color="auto"/>
            <w:bottom w:val="none" w:sz="0" w:space="0" w:color="auto"/>
            <w:right w:val="none" w:sz="0" w:space="0" w:color="auto"/>
          </w:divBdr>
        </w:div>
        <w:div w:id="335309243">
          <w:marLeft w:val="0"/>
          <w:marRight w:val="0"/>
          <w:marTop w:val="0"/>
          <w:marBottom w:val="0"/>
          <w:divBdr>
            <w:top w:val="none" w:sz="0" w:space="0" w:color="auto"/>
            <w:left w:val="none" w:sz="0" w:space="0" w:color="auto"/>
            <w:bottom w:val="none" w:sz="0" w:space="0" w:color="auto"/>
            <w:right w:val="none" w:sz="0" w:space="0" w:color="auto"/>
          </w:divBdr>
        </w:div>
        <w:div w:id="1537544530">
          <w:marLeft w:val="0"/>
          <w:marRight w:val="0"/>
          <w:marTop w:val="0"/>
          <w:marBottom w:val="0"/>
          <w:divBdr>
            <w:top w:val="none" w:sz="0" w:space="0" w:color="auto"/>
            <w:left w:val="none" w:sz="0" w:space="0" w:color="auto"/>
            <w:bottom w:val="none" w:sz="0" w:space="0" w:color="auto"/>
            <w:right w:val="none" w:sz="0" w:space="0" w:color="auto"/>
          </w:divBdr>
        </w:div>
        <w:div w:id="12614391">
          <w:marLeft w:val="0"/>
          <w:marRight w:val="0"/>
          <w:marTop w:val="0"/>
          <w:marBottom w:val="0"/>
          <w:divBdr>
            <w:top w:val="none" w:sz="0" w:space="0" w:color="auto"/>
            <w:left w:val="none" w:sz="0" w:space="0" w:color="auto"/>
            <w:bottom w:val="none" w:sz="0" w:space="0" w:color="auto"/>
            <w:right w:val="none" w:sz="0" w:space="0" w:color="auto"/>
          </w:divBdr>
        </w:div>
        <w:div w:id="1917977022">
          <w:marLeft w:val="0"/>
          <w:marRight w:val="0"/>
          <w:marTop w:val="0"/>
          <w:marBottom w:val="0"/>
          <w:divBdr>
            <w:top w:val="none" w:sz="0" w:space="0" w:color="auto"/>
            <w:left w:val="none" w:sz="0" w:space="0" w:color="auto"/>
            <w:bottom w:val="none" w:sz="0" w:space="0" w:color="auto"/>
            <w:right w:val="none" w:sz="0" w:space="0" w:color="auto"/>
          </w:divBdr>
        </w:div>
        <w:div w:id="1543516639">
          <w:marLeft w:val="0"/>
          <w:marRight w:val="0"/>
          <w:marTop w:val="0"/>
          <w:marBottom w:val="0"/>
          <w:divBdr>
            <w:top w:val="none" w:sz="0" w:space="0" w:color="auto"/>
            <w:left w:val="none" w:sz="0" w:space="0" w:color="auto"/>
            <w:bottom w:val="none" w:sz="0" w:space="0" w:color="auto"/>
            <w:right w:val="none" w:sz="0" w:space="0" w:color="auto"/>
          </w:divBdr>
        </w:div>
        <w:div w:id="1349143143">
          <w:marLeft w:val="0"/>
          <w:marRight w:val="0"/>
          <w:marTop w:val="0"/>
          <w:marBottom w:val="0"/>
          <w:divBdr>
            <w:top w:val="none" w:sz="0" w:space="0" w:color="auto"/>
            <w:left w:val="none" w:sz="0" w:space="0" w:color="auto"/>
            <w:bottom w:val="none" w:sz="0" w:space="0" w:color="auto"/>
            <w:right w:val="none" w:sz="0" w:space="0" w:color="auto"/>
          </w:divBdr>
        </w:div>
        <w:div w:id="1803845007">
          <w:marLeft w:val="0"/>
          <w:marRight w:val="0"/>
          <w:marTop w:val="0"/>
          <w:marBottom w:val="0"/>
          <w:divBdr>
            <w:top w:val="none" w:sz="0" w:space="0" w:color="auto"/>
            <w:left w:val="none" w:sz="0" w:space="0" w:color="auto"/>
            <w:bottom w:val="none" w:sz="0" w:space="0" w:color="auto"/>
            <w:right w:val="none" w:sz="0" w:space="0" w:color="auto"/>
          </w:divBdr>
        </w:div>
        <w:div w:id="216401590">
          <w:marLeft w:val="0"/>
          <w:marRight w:val="0"/>
          <w:marTop w:val="0"/>
          <w:marBottom w:val="0"/>
          <w:divBdr>
            <w:top w:val="none" w:sz="0" w:space="0" w:color="auto"/>
            <w:left w:val="none" w:sz="0" w:space="0" w:color="auto"/>
            <w:bottom w:val="none" w:sz="0" w:space="0" w:color="auto"/>
            <w:right w:val="none" w:sz="0" w:space="0" w:color="auto"/>
          </w:divBdr>
        </w:div>
        <w:div w:id="2128313995">
          <w:marLeft w:val="0"/>
          <w:marRight w:val="0"/>
          <w:marTop w:val="0"/>
          <w:marBottom w:val="0"/>
          <w:divBdr>
            <w:top w:val="none" w:sz="0" w:space="0" w:color="auto"/>
            <w:left w:val="none" w:sz="0" w:space="0" w:color="auto"/>
            <w:bottom w:val="none" w:sz="0" w:space="0" w:color="auto"/>
            <w:right w:val="none" w:sz="0" w:space="0" w:color="auto"/>
          </w:divBdr>
        </w:div>
        <w:div w:id="1109394466">
          <w:marLeft w:val="0"/>
          <w:marRight w:val="0"/>
          <w:marTop w:val="0"/>
          <w:marBottom w:val="0"/>
          <w:divBdr>
            <w:top w:val="none" w:sz="0" w:space="0" w:color="auto"/>
            <w:left w:val="none" w:sz="0" w:space="0" w:color="auto"/>
            <w:bottom w:val="none" w:sz="0" w:space="0" w:color="auto"/>
            <w:right w:val="none" w:sz="0" w:space="0" w:color="auto"/>
          </w:divBdr>
        </w:div>
        <w:div w:id="218978204">
          <w:marLeft w:val="0"/>
          <w:marRight w:val="0"/>
          <w:marTop w:val="0"/>
          <w:marBottom w:val="0"/>
          <w:divBdr>
            <w:top w:val="none" w:sz="0" w:space="0" w:color="auto"/>
            <w:left w:val="none" w:sz="0" w:space="0" w:color="auto"/>
            <w:bottom w:val="none" w:sz="0" w:space="0" w:color="auto"/>
            <w:right w:val="none" w:sz="0" w:space="0" w:color="auto"/>
          </w:divBdr>
        </w:div>
        <w:div w:id="2052459490">
          <w:marLeft w:val="0"/>
          <w:marRight w:val="0"/>
          <w:marTop w:val="0"/>
          <w:marBottom w:val="0"/>
          <w:divBdr>
            <w:top w:val="none" w:sz="0" w:space="0" w:color="auto"/>
            <w:left w:val="none" w:sz="0" w:space="0" w:color="auto"/>
            <w:bottom w:val="none" w:sz="0" w:space="0" w:color="auto"/>
            <w:right w:val="none" w:sz="0" w:space="0" w:color="auto"/>
          </w:divBdr>
        </w:div>
      </w:divsChild>
    </w:div>
    <w:div w:id="1573008602">
      <w:bodyDiv w:val="1"/>
      <w:marLeft w:val="0"/>
      <w:marRight w:val="0"/>
      <w:marTop w:val="0"/>
      <w:marBottom w:val="0"/>
      <w:divBdr>
        <w:top w:val="none" w:sz="0" w:space="0" w:color="auto"/>
        <w:left w:val="none" w:sz="0" w:space="0" w:color="auto"/>
        <w:bottom w:val="none" w:sz="0" w:space="0" w:color="auto"/>
        <w:right w:val="none" w:sz="0" w:space="0" w:color="auto"/>
      </w:divBdr>
      <w:divsChild>
        <w:div w:id="146552299">
          <w:marLeft w:val="0"/>
          <w:marRight w:val="0"/>
          <w:marTop w:val="0"/>
          <w:marBottom w:val="0"/>
          <w:divBdr>
            <w:top w:val="none" w:sz="0" w:space="0" w:color="auto"/>
            <w:left w:val="none" w:sz="0" w:space="0" w:color="auto"/>
            <w:bottom w:val="none" w:sz="0" w:space="0" w:color="auto"/>
            <w:right w:val="none" w:sz="0" w:space="0" w:color="auto"/>
          </w:divBdr>
        </w:div>
        <w:div w:id="96944712">
          <w:marLeft w:val="0"/>
          <w:marRight w:val="0"/>
          <w:marTop w:val="0"/>
          <w:marBottom w:val="0"/>
          <w:divBdr>
            <w:top w:val="none" w:sz="0" w:space="0" w:color="auto"/>
            <w:left w:val="none" w:sz="0" w:space="0" w:color="auto"/>
            <w:bottom w:val="none" w:sz="0" w:space="0" w:color="auto"/>
            <w:right w:val="none" w:sz="0" w:space="0" w:color="auto"/>
          </w:divBdr>
        </w:div>
      </w:divsChild>
    </w:div>
    <w:div w:id="1591700844">
      <w:bodyDiv w:val="1"/>
      <w:marLeft w:val="0"/>
      <w:marRight w:val="0"/>
      <w:marTop w:val="0"/>
      <w:marBottom w:val="0"/>
      <w:divBdr>
        <w:top w:val="none" w:sz="0" w:space="0" w:color="auto"/>
        <w:left w:val="none" w:sz="0" w:space="0" w:color="auto"/>
        <w:bottom w:val="none" w:sz="0" w:space="0" w:color="auto"/>
        <w:right w:val="none" w:sz="0" w:space="0" w:color="auto"/>
      </w:divBdr>
      <w:divsChild>
        <w:div w:id="817501908">
          <w:marLeft w:val="0"/>
          <w:marRight w:val="0"/>
          <w:marTop w:val="0"/>
          <w:marBottom w:val="0"/>
          <w:divBdr>
            <w:top w:val="none" w:sz="0" w:space="0" w:color="auto"/>
            <w:left w:val="none" w:sz="0" w:space="0" w:color="auto"/>
            <w:bottom w:val="none" w:sz="0" w:space="0" w:color="auto"/>
            <w:right w:val="none" w:sz="0" w:space="0" w:color="auto"/>
          </w:divBdr>
        </w:div>
        <w:div w:id="1464232773">
          <w:marLeft w:val="0"/>
          <w:marRight w:val="0"/>
          <w:marTop w:val="0"/>
          <w:marBottom w:val="0"/>
          <w:divBdr>
            <w:top w:val="none" w:sz="0" w:space="0" w:color="auto"/>
            <w:left w:val="none" w:sz="0" w:space="0" w:color="auto"/>
            <w:bottom w:val="none" w:sz="0" w:space="0" w:color="auto"/>
            <w:right w:val="none" w:sz="0" w:space="0" w:color="auto"/>
          </w:divBdr>
        </w:div>
      </w:divsChild>
    </w:div>
    <w:div w:id="1593902117">
      <w:bodyDiv w:val="1"/>
      <w:marLeft w:val="0"/>
      <w:marRight w:val="0"/>
      <w:marTop w:val="0"/>
      <w:marBottom w:val="0"/>
      <w:divBdr>
        <w:top w:val="none" w:sz="0" w:space="0" w:color="auto"/>
        <w:left w:val="none" w:sz="0" w:space="0" w:color="auto"/>
        <w:bottom w:val="none" w:sz="0" w:space="0" w:color="auto"/>
        <w:right w:val="none" w:sz="0" w:space="0" w:color="auto"/>
      </w:divBdr>
      <w:divsChild>
        <w:div w:id="1498838071">
          <w:marLeft w:val="0"/>
          <w:marRight w:val="0"/>
          <w:marTop w:val="0"/>
          <w:marBottom w:val="0"/>
          <w:divBdr>
            <w:top w:val="none" w:sz="0" w:space="0" w:color="auto"/>
            <w:left w:val="none" w:sz="0" w:space="0" w:color="auto"/>
            <w:bottom w:val="none" w:sz="0" w:space="0" w:color="auto"/>
            <w:right w:val="none" w:sz="0" w:space="0" w:color="auto"/>
          </w:divBdr>
        </w:div>
        <w:div w:id="258880531">
          <w:marLeft w:val="0"/>
          <w:marRight w:val="0"/>
          <w:marTop w:val="0"/>
          <w:marBottom w:val="0"/>
          <w:divBdr>
            <w:top w:val="none" w:sz="0" w:space="0" w:color="auto"/>
            <w:left w:val="none" w:sz="0" w:space="0" w:color="auto"/>
            <w:bottom w:val="none" w:sz="0" w:space="0" w:color="auto"/>
            <w:right w:val="none" w:sz="0" w:space="0" w:color="auto"/>
          </w:divBdr>
        </w:div>
        <w:div w:id="1416434066">
          <w:marLeft w:val="0"/>
          <w:marRight w:val="0"/>
          <w:marTop w:val="0"/>
          <w:marBottom w:val="0"/>
          <w:divBdr>
            <w:top w:val="none" w:sz="0" w:space="0" w:color="auto"/>
            <w:left w:val="none" w:sz="0" w:space="0" w:color="auto"/>
            <w:bottom w:val="none" w:sz="0" w:space="0" w:color="auto"/>
            <w:right w:val="none" w:sz="0" w:space="0" w:color="auto"/>
          </w:divBdr>
        </w:div>
        <w:div w:id="696078730">
          <w:marLeft w:val="0"/>
          <w:marRight w:val="0"/>
          <w:marTop w:val="0"/>
          <w:marBottom w:val="0"/>
          <w:divBdr>
            <w:top w:val="none" w:sz="0" w:space="0" w:color="auto"/>
            <w:left w:val="none" w:sz="0" w:space="0" w:color="auto"/>
            <w:bottom w:val="none" w:sz="0" w:space="0" w:color="auto"/>
            <w:right w:val="none" w:sz="0" w:space="0" w:color="auto"/>
          </w:divBdr>
        </w:div>
        <w:div w:id="1194080372">
          <w:marLeft w:val="0"/>
          <w:marRight w:val="0"/>
          <w:marTop w:val="0"/>
          <w:marBottom w:val="0"/>
          <w:divBdr>
            <w:top w:val="none" w:sz="0" w:space="0" w:color="auto"/>
            <w:left w:val="none" w:sz="0" w:space="0" w:color="auto"/>
            <w:bottom w:val="none" w:sz="0" w:space="0" w:color="auto"/>
            <w:right w:val="none" w:sz="0" w:space="0" w:color="auto"/>
          </w:divBdr>
        </w:div>
      </w:divsChild>
    </w:div>
    <w:div w:id="1629436546">
      <w:bodyDiv w:val="1"/>
      <w:marLeft w:val="0"/>
      <w:marRight w:val="0"/>
      <w:marTop w:val="0"/>
      <w:marBottom w:val="0"/>
      <w:divBdr>
        <w:top w:val="none" w:sz="0" w:space="0" w:color="auto"/>
        <w:left w:val="none" w:sz="0" w:space="0" w:color="auto"/>
        <w:bottom w:val="none" w:sz="0" w:space="0" w:color="auto"/>
        <w:right w:val="none" w:sz="0" w:space="0" w:color="auto"/>
      </w:divBdr>
      <w:divsChild>
        <w:div w:id="229466714">
          <w:marLeft w:val="0"/>
          <w:marRight w:val="0"/>
          <w:marTop w:val="0"/>
          <w:marBottom w:val="0"/>
          <w:divBdr>
            <w:top w:val="none" w:sz="0" w:space="0" w:color="auto"/>
            <w:left w:val="none" w:sz="0" w:space="0" w:color="auto"/>
            <w:bottom w:val="none" w:sz="0" w:space="0" w:color="auto"/>
            <w:right w:val="none" w:sz="0" w:space="0" w:color="auto"/>
          </w:divBdr>
        </w:div>
        <w:div w:id="1207570244">
          <w:marLeft w:val="0"/>
          <w:marRight w:val="0"/>
          <w:marTop w:val="0"/>
          <w:marBottom w:val="0"/>
          <w:divBdr>
            <w:top w:val="none" w:sz="0" w:space="0" w:color="auto"/>
            <w:left w:val="none" w:sz="0" w:space="0" w:color="auto"/>
            <w:bottom w:val="none" w:sz="0" w:space="0" w:color="auto"/>
            <w:right w:val="none" w:sz="0" w:space="0" w:color="auto"/>
          </w:divBdr>
        </w:div>
        <w:div w:id="1024667661">
          <w:marLeft w:val="0"/>
          <w:marRight w:val="0"/>
          <w:marTop w:val="0"/>
          <w:marBottom w:val="0"/>
          <w:divBdr>
            <w:top w:val="none" w:sz="0" w:space="0" w:color="auto"/>
            <w:left w:val="none" w:sz="0" w:space="0" w:color="auto"/>
            <w:bottom w:val="none" w:sz="0" w:space="0" w:color="auto"/>
            <w:right w:val="none" w:sz="0" w:space="0" w:color="auto"/>
          </w:divBdr>
        </w:div>
        <w:div w:id="2066096350">
          <w:marLeft w:val="0"/>
          <w:marRight w:val="0"/>
          <w:marTop w:val="0"/>
          <w:marBottom w:val="0"/>
          <w:divBdr>
            <w:top w:val="none" w:sz="0" w:space="0" w:color="auto"/>
            <w:left w:val="none" w:sz="0" w:space="0" w:color="auto"/>
            <w:bottom w:val="none" w:sz="0" w:space="0" w:color="auto"/>
            <w:right w:val="none" w:sz="0" w:space="0" w:color="auto"/>
          </w:divBdr>
        </w:div>
        <w:div w:id="1863468103">
          <w:marLeft w:val="0"/>
          <w:marRight w:val="0"/>
          <w:marTop w:val="0"/>
          <w:marBottom w:val="0"/>
          <w:divBdr>
            <w:top w:val="none" w:sz="0" w:space="0" w:color="auto"/>
            <w:left w:val="none" w:sz="0" w:space="0" w:color="auto"/>
            <w:bottom w:val="none" w:sz="0" w:space="0" w:color="auto"/>
            <w:right w:val="none" w:sz="0" w:space="0" w:color="auto"/>
          </w:divBdr>
        </w:div>
        <w:div w:id="1971351055">
          <w:marLeft w:val="0"/>
          <w:marRight w:val="0"/>
          <w:marTop w:val="0"/>
          <w:marBottom w:val="0"/>
          <w:divBdr>
            <w:top w:val="none" w:sz="0" w:space="0" w:color="auto"/>
            <w:left w:val="none" w:sz="0" w:space="0" w:color="auto"/>
            <w:bottom w:val="none" w:sz="0" w:space="0" w:color="auto"/>
            <w:right w:val="none" w:sz="0" w:space="0" w:color="auto"/>
          </w:divBdr>
        </w:div>
        <w:div w:id="1568343754">
          <w:marLeft w:val="0"/>
          <w:marRight w:val="0"/>
          <w:marTop w:val="0"/>
          <w:marBottom w:val="0"/>
          <w:divBdr>
            <w:top w:val="none" w:sz="0" w:space="0" w:color="auto"/>
            <w:left w:val="none" w:sz="0" w:space="0" w:color="auto"/>
            <w:bottom w:val="none" w:sz="0" w:space="0" w:color="auto"/>
            <w:right w:val="none" w:sz="0" w:space="0" w:color="auto"/>
          </w:divBdr>
        </w:div>
        <w:div w:id="1931887338">
          <w:marLeft w:val="0"/>
          <w:marRight w:val="0"/>
          <w:marTop w:val="0"/>
          <w:marBottom w:val="0"/>
          <w:divBdr>
            <w:top w:val="none" w:sz="0" w:space="0" w:color="auto"/>
            <w:left w:val="none" w:sz="0" w:space="0" w:color="auto"/>
            <w:bottom w:val="none" w:sz="0" w:space="0" w:color="auto"/>
            <w:right w:val="none" w:sz="0" w:space="0" w:color="auto"/>
          </w:divBdr>
        </w:div>
        <w:div w:id="765884679">
          <w:marLeft w:val="0"/>
          <w:marRight w:val="0"/>
          <w:marTop w:val="0"/>
          <w:marBottom w:val="0"/>
          <w:divBdr>
            <w:top w:val="none" w:sz="0" w:space="0" w:color="auto"/>
            <w:left w:val="none" w:sz="0" w:space="0" w:color="auto"/>
            <w:bottom w:val="none" w:sz="0" w:space="0" w:color="auto"/>
            <w:right w:val="none" w:sz="0" w:space="0" w:color="auto"/>
          </w:divBdr>
        </w:div>
        <w:div w:id="868448674">
          <w:marLeft w:val="0"/>
          <w:marRight w:val="0"/>
          <w:marTop w:val="0"/>
          <w:marBottom w:val="0"/>
          <w:divBdr>
            <w:top w:val="none" w:sz="0" w:space="0" w:color="auto"/>
            <w:left w:val="none" w:sz="0" w:space="0" w:color="auto"/>
            <w:bottom w:val="none" w:sz="0" w:space="0" w:color="auto"/>
            <w:right w:val="none" w:sz="0" w:space="0" w:color="auto"/>
          </w:divBdr>
        </w:div>
        <w:div w:id="1684354339">
          <w:marLeft w:val="0"/>
          <w:marRight w:val="0"/>
          <w:marTop w:val="0"/>
          <w:marBottom w:val="0"/>
          <w:divBdr>
            <w:top w:val="none" w:sz="0" w:space="0" w:color="auto"/>
            <w:left w:val="none" w:sz="0" w:space="0" w:color="auto"/>
            <w:bottom w:val="none" w:sz="0" w:space="0" w:color="auto"/>
            <w:right w:val="none" w:sz="0" w:space="0" w:color="auto"/>
          </w:divBdr>
        </w:div>
        <w:div w:id="164781412">
          <w:marLeft w:val="0"/>
          <w:marRight w:val="0"/>
          <w:marTop w:val="0"/>
          <w:marBottom w:val="0"/>
          <w:divBdr>
            <w:top w:val="none" w:sz="0" w:space="0" w:color="auto"/>
            <w:left w:val="none" w:sz="0" w:space="0" w:color="auto"/>
            <w:bottom w:val="none" w:sz="0" w:space="0" w:color="auto"/>
            <w:right w:val="none" w:sz="0" w:space="0" w:color="auto"/>
          </w:divBdr>
        </w:div>
        <w:div w:id="1860385742">
          <w:marLeft w:val="0"/>
          <w:marRight w:val="0"/>
          <w:marTop w:val="0"/>
          <w:marBottom w:val="0"/>
          <w:divBdr>
            <w:top w:val="none" w:sz="0" w:space="0" w:color="auto"/>
            <w:left w:val="none" w:sz="0" w:space="0" w:color="auto"/>
            <w:bottom w:val="none" w:sz="0" w:space="0" w:color="auto"/>
            <w:right w:val="none" w:sz="0" w:space="0" w:color="auto"/>
          </w:divBdr>
        </w:div>
        <w:div w:id="1707289876">
          <w:marLeft w:val="0"/>
          <w:marRight w:val="0"/>
          <w:marTop w:val="0"/>
          <w:marBottom w:val="0"/>
          <w:divBdr>
            <w:top w:val="none" w:sz="0" w:space="0" w:color="auto"/>
            <w:left w:val="none" w:sz="0" w:space="0" w:color="auto"/>
            <w:bottom w:val="none" w:sz="0" w:space="0" w:color="auto"/>
            <w:right w:val="none" w:sz="0" w:space="0" w:color="auto"/>
          </w:divBdr>
        </w:div>
        <w:div w:id="1677919271">
          <w:marLeft w:val="0"/>
          <w:marRight w:val="0"/>
          <w:marTop w:val="0"/>
          <w:marBottom w:val="0"/>
          <w:divBdr>
            <w:top w:val="none" w:sz="0" w:space="0" w:color="auto"/>
            <w:left w:val="none" w:sz="0" w:space="0" w:color="auto"/>
            <w:bottom w:val="none" w:sz="0" w:space="0" w:color="auto"/>
            <w:right w:val="none" w:sz="0" w:space="0" w:color="auto"/>
          </w:divBdr>
        </w:div>
        <w:div w:id="1269850056">
          <w:marLeft w:val="0"/>
          <w:marRight w:val="0"/>
          <w:marTop w:val="0"/>
          <w:marBottom w:val="0"/>
          <w:divBdr>
            <w:top w:val="none" w:sz="0" w:space="0" w:color="auto"/>
            <w:left w:val="none" w:sz="0" w:space="0" w:color="auto"/>
            <w:bottom w:val="none" w:sz="0" w:space="0" w:color="auto"/>
            <w:right w:val="none" w:sz="0" w:space="0" w:color="auto"/>
          </w:divBdr>
        </w:div>
        <w:div w:id="527371633">
          <w:marLeft w:val="0"/>
          <w:marRight w:val="0"/>
          <w:marTop w:val="0"/>
          <w:marBottom w:val="0"/>
          <w:divBdr>
            <w:top w:val="none" w:sz="0" w:space="0" w:color="auto"/>
            <w:left w:val="none" w:sz="0" w:space="0" w:color="auto"/>
            <w:bottom w:val="none" w:sz="0" w:space="0" w:color="auto"/>
            <w:right w:val="none" w:sz="0" w:space="0" w:color="auto"/>
          </w:divBdr>
        </w:div>
        <w:div w:id="740566282">
          <w:marLeft w:val="0"/>
          <w:marRight w:val="0"/>
          <w:marTop w:val="0"/>
          <w:marBottom w:val="0"/>
          <w:divBdr>
            <w:top w:val="none" w:sz="0" w:space="0" w:color="auto"/>
            <w:left w:val="none" w:sz="0" w:space="0" w:color="auto"/>
            <w:bottom w:val="none" w:sz="0" w:space="0" w:color="auto"/>
            <w:right w:val="none" w:sz="0" w:space="0" w:color="auto"/>
          </w:divBdr>
        </w:div>
        <w:div w:id="307171946">
          <w:marLeft w:val="0"/>
          <w:marRight w:val="0"/>
          <w:marTop w:val="0"/>
          <w:marBottom w:val="0"/>
          <w:divBdr>
            <w:top w:val="none" w:sz="0" w:space="0" w:color="auto"/>
            <w:left w:val="none" w:sz="0" w:space="0" w:color="auto"/>
            <w:bottom w:val="none" w:sz="0" w:space="0" w:color="auto"/>
            <w:right w:val="none" w:sz="0" w:space="0" w:color="auto"/>
          </w:divBdr>
        </w:div>
        <w:div w:id="162283560">
          <w:marLeft w:val="0"/>
          <w:marRight w:val="0"/>
          <w:marTop w:val="0"/>
          <w:marBottom w:val="0"/>
          <w:divBdr>
            <w:top w:val="none" w:sz="0" w:space="0" w:color="auto"/>
            <w:left w:val="none" w:sz="0" w:space="0" w:color="auto"/>
            <w:bottom w:val="none" w:sz="0" w:space="0" w:color="auto"/>
            <w:right w:val="none" w:sz="0" w:space="0" w:color="auto"/>
          </w:divBdr>
        </w:div>
      </w:divsChild>
    </w:div>
    <w:div w:id="1663583825">
      <w:bodyDiv w:val="1"/>
      <w:marLeft w:val="0"/>
      <w:marRight w:val="0"/>
      <w:marTop w:val="0"/>
      <w:marBottom w:val="0"/>
      <w:divBdr>
        <w:top w:val="none" w:sz="0" w:space="0" w:color="auto"/>
        <w:left w:val="none" w:sz="0" w:space="0" w:color="auto"/>
        <w:bottom w:val="none" w:sz="0" w:space="0" w:color="auto"/>
        <w:right w:val="none" w:sz="0" w:space="0" w:color="auto"/>
      </w:divBdr>
      <w:divsChild>
        <w:div w:id="1365516908">
          <w:marLeft w:val="0"/>
          <w:marRight w:val="0"/>
          <w:marTop w:val="0"/>
          <w:marBottom w:val="0"/>
          <w:divBdr>
            <w:top w:val="none" w:sz="0" w:space="0" w:color="auto"/>
            <w:left w:val="none" w:sz="0" w:space="0" w:color="auto"/>
            <w:bottom w:val="none" w:sz="0" w:space="0" w:color="auto"/>
            <w:right w:val="none" w:sz="0" w:space="0" w:color="auto"/>
          </w:divBdr>
        </w:div>
        <w:div w:id="300233608">
          <w:marLeft w:val="0"/>
          <w:marRight w:val="0"/>
          <w:marTop w:val="0"/>
          <w:marBottom w:val="0"/>
          <w:divBdr>
            <w:top w:val="none" w:sz="0" w:space="0" w:color="auto"/>
            <w:left w:val="none" w:sz="0" w:space="0" w:color="auto"/>
            <w:bottom w:val="none" w:sz="0" w:space="0" w:color="auto"/>
            <w:right w:val="none" w:sz="0" w:space="0" w:color="auto"/>
          </w:divBdr>
        </w:div>
        <w:div w:id="1829666533">
          <w:marLeft w:val="0"/>
          <w:marRight w:val="0"/>
          <w:marTop w:val="0"/>
          <w:marBottom w:val="0"/>
          <w:divBdr>
            <w:top w:val="none" w:sz="0" w:space="0" w:color="auto"/>
            <w:left w:val="none" w:sz="0" w:space="0" w:color="auto"/>
            <w:bottom w:val="none" w:sz="0" w:space="0" w:color="auto"/>
            <w:right w:val="none" w:sz="0" w:space="0" w:color="auto"/>
          </w:divBdr>
        </w:div>
        <w:div w:id="1298102378">
          <w:marLeft w:val="0"/>
          <w:marRight w:val="0"/>
          <w:marTop w:val="0"/>
          <w:marBottom w:val="0"/>
          <w:divBdr>
            <w:top w:val="none" w:sz="0" w:space="0" w:color="auto"/>
            <w:left w:val="none" w:sz="0" w:space="0" w:color="auto"/>
            <w:bottom w:val="none" w:sz="0" w:space="0" w:color="auto"/>
            <w:right w:val="none" w:sz="0" w:space="0" w:color="auto"/>
          </w:divBdr>
        </w:div>
        <w:div w:id="543637106">
          <w:marLeft w:val="0"/>
          <w:marRight w:val="0"/>
          <w:marTop w:val="0"/>
          <w:marBottom w:val="0"/>
          <w:divBdr>
            <w:top w:val="none" w:sz="0" w:space="0" w:color="auto"/>
            <w:left w:val="none" w:sz="0" w:space="0" w:color="auto"/>
            <w:bottom w:val="none" w:sz="0" w:space="0" w:color="auto"/>
            <w:right w:val="none" w:sz="0" w:space="0" w:color="auto"/>
          </w:divBdr>
        </w:div>
        <w:div w:id="898714863">
          <w:marLeft w:val="0"/>
          <w:marRight w:val="0"/>
          <w:marTop w:val="0"/>
          <w:marBottom w:val="0"/>
          <w:divBdr>
            <w:top w:val="none" w:sz="0" w:space="0" w:color="auto"/>
            <w:left w:val="none" w:sz="0" w:space="0" w:color="auto"/>
            <w:bottom w:val="none" w:sz="0" w:space="0" w:color="auto"/>
            <w:right w:val="none" w:sz="0" w:space="0" w:color="auto"/>
          </w:divBdr>
        </w:div>
        <w:div w:id="310987122">
          <w:marLeft w:val="0"/>
          <w:marRight w:val="0"/>
          <w:marTop w:val="0"/>
          <w:marBottom w:val="0"/>
          <w:divBdr>
            <w:top w:val="none" w:sz="0" w:space="0" w:color="auto"/>
            <w:left w:val="none" w:sz="0" w:space="0" w:color="auto"/>
            <w:bottom w:val="none" w:sz="0" w:space="0" w:color="auto"/>
            <w:right w:val="none" w:sz="0" w:space="0" w:color="auto"/>
          </w:divBdr>
        </w:div>
        <w:div w:id="870454989">
          <w:marLeft w:val="0"/>
          <w:marRight w:val="0"/>
          <w:marTop w:val="0"/>
          <w:marBottom w:val="0"/>
          <w:divBdr>
            <w:top w:val="none" w:sz="0" w:space="0" w:color="auto"/>
            <w:left w:val="none" w:sz="0" w:space="0" w:color="auto"/>
            <w:bottom w:val="none" w:sz="0" w:space="0" w:color="auto"/>
            <w:right w:val="none" w:sz="0" w:space="0" w:color="auto"/>
          </w:divBdr>
        </w:div>
        <w:div w:id="883105723">
          <w:marLeft w:val="0"/>
          <w:marRight w:val="0"/>
          <w:marTop w:val="0"/>
          <w:marBottom w:val="0"/>
          <w:divBdr>
            <w:top w:val="none" w:sz="0" w:space="0" w:color="auto"/>
            <w:left w:val="none" w:sz="0" w:space="0" w:color="auto"/>
            <w:bottom w:val="none" w:sz="0" w:space="0" w:color="auto"/>
            <w:right w:val="none" w:sz="0" w:space="0" w:color="auto"/>
          </w:divBdr>
        </w:div>
        <w:div w:id="1296330941">
          <w:marLeft w:val="0"/>
          <w:marRight w:val="0"/>
          <w:marTop w:val="0"/>
          <w:marBottom w:val="0"/>
          <w:divBdr>
            <w:top w:val="none" w:sz="0" w:space="0" w:color="auto"/>
            <w:left w:val="none" w:sz="0" w:space="0" w:color="auto"/>
            <w:bottom w:val="none" w:sz="0" w:space="0" w:color="auto"/>
            <w:right w:val="none" w:sz="0" w:space="0" w:color="auto"/>
          </w:divBdr>
        </w:div>
        <w:div w:id="593516410">
          <w:marLeft w:val="0"/>
          <w:marRight w:val="0"/>
          <w:marTop w:val="0"/>
          <w:marBottom w:val="0"/>
          <w:divBdr>
            <w:top w:val="none" w:sz="0" w:space="0" w:color="auto"/>
            <w:left w:val="none" w:sz="0" w:space="0" w:color="auto"/>
            <w:bottom w:val="none" w:sz="0" w:space="0" w:color="auto"/>
            <w:right w:val="none" w:sz="0" w:space="0" w:color="auto"/>
          </w:divBdr>
        </w:div>
        <w:div w:id="127211446">
          <w:marLeft w:val="0"/>
          <w:marRight w:val="0"/>
          <w:marTop w:val="0"/>
          <w:marBottom w:val="0"/>
          <w:divBdr>
            <w:top w:val="none" w:sz="0" w:space="0" w:color="auto"/>
            <w:left w:val="none" w:sz="0" w:space="0" w:color="auto"/>
            <w:bottom w:val="none" w:sz="0" w:space="0" w:color="auto"/>
            <w:right w:val="none" w:sz="0" w:space="0" w:color="auto"/>
          </w:divBdr>
        </w:div>
        <w:div w:id="1017344924">
          <w:marLeft w:val="0"/>
          <w:marRight w:val="0"/>
          <w:marTop w:val="0"/>
          <w:marBottom w:val="0"/>
          <w:divBdr>
            <w:top w:val="none" w:sz="0" w:space="0" w:color="auto"/>
            <w:left w:val="none" w:sz="0" w:space="0" w:color="auto"/>
            <w:bottom w:val="none" w:sz="0" w:space="0" w:color="auto"/>
            <w:right w:val="none" w:sz="0" w:space="0" w:color="auto"/>
          </w:divBdr>
        </w:div>
        <w:div w:id="1414276750">
          <w:marLeft w:val="0"/>
          <w:marRight w:val="0"/>
          <w:marTop w:val="0"/>
          <w:marBottom w:val="0"/>
          <w:divBdr>
            <w:top w:val="none" w:sz="0" w:space="0" w:color="auto"/>
            <w:left w:val="none" w:sz="0" w:space="0" w:color="auto"/>
            <w:bottom w:val="none" w:sz="0" w:space="0" w:color="auto"/>
            <w:right w:val="none" w:sz="0" w:space="0" w:color="auto"/>
          </w:divBdr>
        </w:div>
        <w:div w:id="732699150">
          <w:marLeft w:val="0"/>
          <w:marRight w:val="0"/>
          <w:marTop w:val="0"/>
          <w:marBottom w:val="0"/>
          <w:divBdr>
            <w:top w:val="none" w:sz="0" w:space="0" w:color="auto"/>
            <w:left w:val="none" w:sz="0" w:space="0" w:color="auto"/>
            <w:bottom w:val="none" w:sz="0" w:space="0" w:color="auto"/>
            <w:right w:val="none" w:sz="0" w:space="0" w:color="auto"/>
          </w:divBdr>
        </w:div>
        <w:div w:id="530265174">
          <w:marLeft w:val="0"/>
          <w:marRight w:val="0"/>
          <w:marTop w:val="0"/>
          <w:marBottom w:val="0"/>
          <w:divBdr>
            <w:top w:val="none" w:sz="0" w:space="0" w:color="auto"/>
            <w:left w:val="none" w:sz="0" w:space="0" w:color="auto"/>
            <w:bottom w:val="none" w:sz="0" w:space="0" w:color="auto"/>
            <w:right w:val="none" w:sz="0" w:space="0" w:color="auto"/>
          </w:divBdr>
        </w:div>
        <w:div w:id="1387338439">
          <w:marLeft w:val="0"/>
          <w:marRight w:val="0"/>
          <w:marTop w:val="0"/>
          <w:marBottom w:val="0"/>
          <w:divBdr>
            <w:top w:val="none" w:sz="0" w:space="0" w:color="auto"/>
            <w:left w:val="none" w:sz="0" w:space="0" w:color="auto"/>
            <w:bottom w:val="none" w:sz="0" w:space="0" w:color="auto"/>
            <w:right w:val="none" w:sz="0" w:space="0" w:color="auto"/>
          </w:divBdr>
        </w:div>
        <w:div w:id="1103722742">
          <w:marLeft w:val="0"/>
          <w:marRight w:val="0"/>
          <w:marTop w:val="0"/>
          <w:marBottom w:val="0"/>
          <w:divBdr>
            <w:top w:val="none" w:sz="0" w:space="0" w:color="auto"/>
            <w:left w:val="none" w:sz="0" w:space="0" w:color="auto"/>
            <w:bottom w:val="none" w:sz="0" w:space="0" w:color="auto"/>
            <w:right w:val="none" w:sz="0" w:space="0" w:color="auto"/>
          </w:divBdr>
        </w:div>
        <w:div w:id="642006033">
          <w:marLeft w:val="0"/>
          <w:marRight w:val="0"/>
          <w:marTop w:val="0"/>
          <w:marBottom w:val="0"/>
          <w:divBdr>
            <w:top w:val="none" w:sz="0" w:space="0" w:color="auto"/>
            <w:left w:val="none" w:sz="0" w:space="0" w:color="auto"/>
            <w:bottom w:val="none" w:sz="0" w:space="0" w:color="auto"/>
            <w:right w:val="none" w:sz="0" w:space="0" w:color="auto"/>
          </w:divBdr>
        </w:div>
        <w:div w:id="2063675023">
          <w:marLeft w:val="0"/>
          <w:marRight w:val="0"/>
          <w:marTop w:val="0"/>
          <w:marBottom w:val="0"/>
          <w:divBdr>
            <w:top w:val="none" w:sz="0" w:space="0" w:color="auto"/>
            <w:left w:val="none" w:sz="0" w:space="0" w:color="auto"/>
            <w:bottom w:val="none" w:sz="0" w:space="0" w:color="auto"/>
            <w:right w:val="none" w:sz="0" w:space="0" w:color="auto"/>
          </w:divBdr>
        </w:div>
        <w:div w:id="725686754">
          <w:marLeft w:val="0"/>
          <w:marRight w:val="0"/>
          <w:marTop w:val="0"/>
          <w:marBottom w:val="0"/>
          <w:divBdr>
            <w:top w:val="none" w:sz="0" w:space="0" w:color="auto"/>
            <w:left w:val="none" w:sz="0" w:space="0" w:color="auto"/>
            <w:bottom w:val="none" w:sz="0" w:space="0" w:color="auto"/>
            <w:right w:val="none" w:sz="0" w:space="0" w:color="auto"/>
          </w:divBdr>
        </w:div>
        <w:div w:id="63457003">
          <w:marLeft w:val="0"/>
          <w:marRight w:val="0"/>
          <w:marTop w:val="0"/>
          <w:marBottom w:val="0"/>
          <w:divBdr>
            <w:top w:val="none" w:sz="0" w:space="0" w:color="auto"/>
            <w:left w:val="none" w:sz="0" w:space="0" w:color="auto"/>
            <w:bottom w:val="none" w:sz="0" w:space="0" w:color="auto"/>
            <w:right w:val="none" w:sz="0" w:space="0" w:color="auto"/>
          </w:divBdr>
        </w:div>
        <w:div w:id="1313215472">
          <w:marLeft w:val="0"/>
          <w:marRight w:val="0"/>
          <w:marTop w:val="0"/>
          <w:marBottom w:val="0"/>
          <w:divBdr>
            <w:top w:val="none" w:sz="0" w:space="0" w:color="auto"/>
            <w:left w:val="none" w:sz="0" w:space="0" w:color="auto"/>
            <w:bottom w:val="none" w:sz="0" w:space="0" w:color="auto"/>
            <w:right w:val="none" w:sz="0" w:space="0" w:color="auto"/>
          </w:divBdr>
        </w:div>
        <w:div w:id="1904173258">
          <w:marLeft w:val="0"/>
          <w:marRight w:val="0"/>
          <w:marTop w:val="0"/>
          <w:marBottom w:val="0"/>
          <w:divBdr>
            <w:top w:val="none" w:sz="0" w:space="0" w:color="auto"/>
            <w:left w:val="none" w:sz="0" w:space="0" w:color="auto"/>
            <w:bottom w:val="none" w:sz="0" w:space="0" w:color="auto"/>
            <w:right w:val="none" w:sz="0" w:space="0" w:color="auto"/>
          </w:divBdr>
        </w:div>
        <w:div w:id="1305543876">
          <w:marLeft w:val="0"/>
          <w:marRight w:val="0"/>
          <w:marTop w:val="0"/>
          <w:marBottom w:val="0"/>
          <w:divBdr>
            <w:top w:val="none" w:sz="0" w:space="0" w:color="auto"/>
            <w:left w:val="none" w:sz="0" w:space="0" w:color="auto"/>
            <w:bottom w:val="none" w:sz="0" w:space="0" w:color="auto"/>
            <w:right w:val="none" w:sz="0" w:space="0" w:color="auto"/>
          </w:divBdr>
        </w:div>
      </w:divsChild>
    </w:div>
    <w:div w:id="1663922298">
      <w:bodyDiv w:val="1"/>
      <w:marLeft w:val="0"/>
      <w:marRight w:val="0"/>
      <w:marTop w:val="0"/>
      <w:marBottom w:val="0"/>
      <w:divBdr>
        <w:top w:val="none" w:sz="0" w:space="0" w:color="auto"/>
        <w:left w:val="none" w:sz="0" w:space="0" w:color="auto"/>
        <w:bottom w:val="none" w:sz="0" w:space="0" w:color="auto"/>
        <w:right w:val="none" w:sz="0" w:space="0" w:color="auto"/>
      </w:divBdr>
      <w:divsChild>
        <w:div w:id="1856338995">
          <w:marLeft w:val="0"/>
          <w:marRight w:val="0"/>
          <w:marTop w:val="0"/>
          <w:marBottom w:val="0"/>
          <w:divBdr>
            <w:top w:val="none" w:sz="0" w:space="0" w:color="auto"/>
            <w:left w:val="none" w:sz="0" w:space="0" w:color="auto"/>
            <w:bottom w:val="none" w:sz="0" w:space="0" w:color="auto"/>
            <w:right w:val="none" w:sz="0" w:space="0" w:color="auto"/>
          </w:divBdr>
        </w:div>
        <w:div w:id="1458601924">
          <w:marLeft w:val="0"/>
          <w:marRight w:val="0"/>
          <w:marTop w:val="0"/>
          <w:marBottom w:val="0"/>
          <w:divBdr>
            <w:top w:val="none" w:sz="0" w:space="0" w:color="auto"/>
            <w:left w:val="none" w:sz="0" w:space="0" w:color="auto"/>
            <w:bottom w:val="none" w:sz="0" w:space="0" w:color="auto"/>
            <w:right w:val="none" w:sz="0" w:space="0" w:color="auto"/>
          </w:divBdr>
        </w:div>
        <w:div w:id="671295275">
          <w:marLeft w:val="0"/>
          <w:marRight w:val="0"/>
          <w:marTop w:val="0"/>
          <w:marBottom w:val="0"/>
          <w:divBdr>
            <w:top w:val="none" w:sz="0" w:space="0" w:color="auto"/>
            <w:left w:val="none" w:sz="0" w:space="0" w:color="auto"/>
            <w:bottom w:val="none" w:sz="0" w:space="0" w:color="auto"/>
            <w:right w:val="none" w:sz="0" w:space="0" w:color="auto"/>
          </w:divBdr>
        </w:div>
        <w:div w:id="664552042">
          <w:marLeft w:val="0"/>
          <w:marRight w:val="0"/>
          <w:marTop w:val="0"/>
          <w:marBottom w:val="0"/>
          <w:divBdr>
            <w:top w:val="none" w:sz="0" w:space="0" w:color="auto"/>
            <w:left w:val="none" w:sz="0" w:space="0" w:color="auto"/>
            <w:bottom w:val="none" w:sz="0" w:space="0" w:color="auto"/>
            <w:right w:val="none" w:sz="0" w:space="0" w:color="auto"/>
          </w:divBdr>
        </w:div>
        <w:div w:id="41635554">
          <w:marLeft w:val="0"/>
          <w:marRight w:val="0"/>
          <w:marTop w:val="0"/>
          <w:marBottom w:val="0"/>
          <w:divBdr>
            <w:top w:val="none" w:sz="0" w:space="0" w:color="auto"/>
            <w:left w:val="none" w:sz="0" w:space="0" w:color="auto"/>
            <w:bottom w:val="none" w:sz="0" w:space="0" w:color="auto"/>
            <w:right w:val="none" w:sz="0" w:space="0" w:color="auto"/>
          </w:divBdr>
        </w:div>
        <w:div w:id="1716195269">
          <w:marLeft w:val="0"/>
          <w:marRight w:val="0"/>
          <w:marTop w:val="0"/>
          <w:marBottom w:val="0"/>
          <w:divBdr>
            <w:top w:val="none" w:sz="0" w:space="0" w:color="auto"/>
            <w:left w:val="none" w:sz="0" w:space="0" w:color="auto"/>
            <w:bottom w:val="none" w:sz="0" w:space="0" w:color="auto"/>
            <w:right w:val="none" w:sz="0" w:space="0" w:color="auto"/>
          </w:divBdr>
        </w:div>
        <w:div w:id="1939630706">
          <w:marLeft w:val="0"/>
          <w:marRight w:val="0"/>
          <w:marTop w:val="0"/>
          <w:marBottom w:val="0"/>
          <w:divBdr>
            <w:top w:val="none" w:sz="0" w:space="0" w:color="auto"/>
            <w:left w:val="none" w:sz="0" w:space="0" w:color="auto"/>
            <w:bottom w:val="none" w:sz="0" w:space="0" w:color="auto"/>
            <w:right w:val="none" w:sz="0" w:space="0" w:color="auto"/>
          </w:divBdr>
        </w:div>
        <w:div w:id="1252860811">
          <w:marLeft w:val="0"/>
          <w:marRight w:val="0"/>
          <w:marTop w:val="0"/>
          <w:marBottom w:val="0"/>
          <w:divBdr>
            <w:top w:val="none" w:sz="0" w:space="0" w:color="auto"/>
            <w:left w:val="none" w:sz="0" w:space="0" w:color="auto"/>
            <w:bottom w:val="none" w:sz="0" w:space="0" w:color="auto"/>
            <w:right w:val="none" w:sz="0" w:space="0" w:color="auto"/>
          </w:divBdr>
        </w:div>
        <w:div w:id="518275513">
          <w:marLeft w:val="0"/>
          <w:marRight w:val="0"/>
          <w:marTop w:val="0"/>
          <w:marBottom w:val="0"/>
          <w:divBdr>
            <w:top w:val="none" w:sz="0" w:space="0" w:color="auto"/>
            <w:left w:val="none" w:sz="0" w:space="0" w:color="auto"/>
            <w:bottom w:val="none" w:sz="0" w:space="0" w:color="auto"/>
            <w:right w:val="none" w:sz="0" w:space="0" w:color="auto"/>
          </w:divBdr>
        </w:div>
        <w:div w:id="1791314307">
          <w:marLeft w:val="0"/>
          <w:marRight w:val="0"/>
          <w:marTop w:val="0"/>
          <w:marBottom w:val="0"/>
          <w:divBdr>
            <w:top w:val="none" w:sz="0" w:space="0" w:color="auto"/>
            <w:left w:val="none" w:sz="0" w:space="0" w:color="auto"/>
            <w:bottom w:val="none" w:sz="0" w:space="0" w:color="auto"/>
            <w:right w:val="none" w:sz="0" w:space="0" w:color="auto"/>
          </w:divBdr>
        </w:div>
        <w:div w:id="934674586">
          <w:marLeft w:val="0"/>
          <w:marRight w:val="0"/>
          <w:marTop w:val="0"/>
          <w:marBottom w:val="0"/>
          <w:divBdr>
            <w:top w:val="none" w:sz="0" w:space="0" w:color="auto"/>
            <w:left w:val="none" w:sz="0" w:space="0" w:color="auto"/>
            <w:bottom w:val="none" w:sz="0" w:space="0" w:color="auto"/>
            <w:right w:val="none" w:sz="0" w:space="0" w:color="auto"/>
          </w:divBdr>
        </w:div>
        <w:div w:id="758714465">
          <w:marLeft w:val="0"/>
          <w:marRight w:val="0"/>
          <w:marTop w:val="0"/>
          <w:marBottom w:val="0"/>
          <w:divBdr>
            <w:top w:val="none" w:sz="0" w:space="0" w:color="auto"/>
            <w:left w:val="none" w:sz="0" w:space="0" w:color="auto"/>
            <w:bottom w:val="none" w:sz="0" w:space="0" w:color="auto"/>
            <w:right w:val="none" w:sz="0" w:space="0" w:color="auto"/>
          </w:divBdr>
        </w:div>
        <w:div w:id="1739860722">
          <w:marLeft w:val="0"/>
          <w:marRight w:val="0"/>
          <w:marTop w:val="0"/>
          <w:marBottom w:val="0"/>
          <w:divBdr>
            <w:top w:val="none" w:sz="0" w:space="0" w:color="auto"/>
            <w:left w:val="none" w:sz="0" w:space="0" w:color="auto"/>
            <w:bottom w:val="none" w:sz="0" w:space="0" w:color="auto"/>
            <w:right w:val="none" w:sz="0" w:space="0" w:color="auto"/>
          </w:divBdr>
        </w:div>
        <w:div w:id="633485417">
          <w:marLeft w:val="0"/>
          <w:marRight w:val="0"/>
          <w:marTop w:val="0"/>
          <w:marBottom w:val="0"/>
          <w:divBdr>
            <w:top w:val="none" w:sz="0" w:space="0" w:color="auto"/>
            <w:left w:val="none" w:sz="0" w:space="0" w:color="auto"/>
            <w:bottom w:val="none" w:sz="0" w:space="0" w:color="auto"/>
            <w:right w:val="none" w:sz="0" w:space="0" w:color="auto"/>
          </w:divBdr>
        </w:div>
        <w:div w:id="648364487">
          <w:marLeft w:val="0"/>
          <w:marRight w:val="0"/>
          <w:marTop w:val="0"/>
          <w:marBottom w:val="0"/>
          <w:divBdr>
            <w:top w:val="none" w:sz="0" w:space="0" w:color="auto"/>
            <w:left w:val="none" w:sz="0" w:space="0" w:color="auto"/>
            <w:bottom w:val="none" w:sz="0" w:space="0" w:color="auto"/>
            <w:right w:val="none" w:sz="0" w:space="0" w:color="auto"/>
          </w:divBdr>
        </w:div>
        <w:div w:id="370807358">
          <w:marLeft w:val="0"/>
          <w:marRight w:val="0"/>
          <w:marTop w:val="0"/>
          <w:marBottom w:val="0"/>
          <w:divBdr>
            <w:top w:val="none" w:sz="0" w:space="0" w:color="auto"/>
            <w:left w:val="none" w:sz="0" w:space="0" w:color="auto"/>
            <w:bottom w:val="none" w:sz="0" w:space="0" w:color="auto"/>
            <w:right w:val="none" w:sz="0" w:space="0" w:color="auto"/>
          </w:divBdr>
        </w:div>
        <w:div w:id="1938515857">
          <w:marLeft w:val="0"/>
          <w:marRight w:val="0"/>
          <w:marTop w:val="0"/>
          <w:marBottom w:val="0"/>
          <w:divBdr>
            <w:top w:val="none" w:sz="0" w:space="0" w:color="auto"/>
            <w:left w:val="none" w:sz="0" w:space="0" w:color="auto"/>
            <w:bottom w:val="none" w:sz="0" w:space="0" w:color="auto"/>
            <w:right w:val="none" w:sz="0" w:space="0" w:color="auto"/>
          </w:divBdr>
        </w:div>
        <w:div w:id="1196044007">
          <w:marLeft w:val="0"/>
          <w:marRight w:val="0"/>
          <w:marTop w:val="0"/>
          <w:marBottom w:val="0"/>
          <w:divBdr>
            <w:top w:val="none" w:sz="0" w:space="0" w:color="auto"/>
            <w:left w:val="none" w:sz="0" w:space="0" w:color="auto"/>
            <w:bottom w:val="none" w:sz="0" w:space="0" w:color="auto"/>
            <w:right w:val="none" w:sz="0" w:space="0" w:color="auto"/>
          </w:divBdr>
        </w:div>
      </w:divsChild>
    </w:div>
    <w:div w:id="1669746823">
      <w:bodyDiv w:val="1"/>
      <w:marLeft w:val="0"/>
      <w:marRight w:val="0"/>
      <w:marTop w:val="0"/>
      <w:marBottom w:val="0"/>
      <w:divBdr>
        <w:top w:val="none" w:sz="0" w:space="0" w:color="auto"/>
        <w:left w:val="none" w:sz="0" w:space="0" w:color="auto"/>
        <w:bottom w:val="none" w:sz="0" w:space="0" w:color="auto"/>
        <w:right w:val="none" w:sz="0" w:space="0" w:color="auto"/>
      </w:divBdr>
    </w:div>
    <w:div w:id="1687246674">
      <w:bodyDiv w:val="1"/>
      <w:marLeft w:val="0"/>
      <w:marRight w:val="0"/>
      <w:marTop w:val="0"/>
      <w:marBottom w:val="0"/>
      <w:divBdr>
        <w:top w:val="none" w:sz="0" w:space="0" w:color="auto"/>
        <w:left w:val="none" w:sz="0" w:space="0" w:color="auto"/>
        <w:bottom w:val="none" w:sz="0" w:space="0" w:color="auto"/>
        <w:right w:val="none" w:sz="0" w:space="0" w:color="auto"/>
      </w:divBdr>
      <w:divsChild>
        <w:div w:id="1482380136">
          <w:marLeft w:val="0"/>
          <w:marRight w:val="0"/>
          <w:marTop w:val="0"/>
          <w:marBottom w:val="0"/>
          <w:divBdr>
            <w:top w:val="none" w:sz="0" w:space="0" w:color="auto"/>
            <w:left w:val="none" w:sz="0" w:space="0" w:color="auto"/>
            <w:bottom w:val="none" w:sz="0" w:space="0" w:color="auto"/>
            <w:right w:val="none" w:sz="0" w:space="0" w:color="auto"/>
          </w:divBdr>
        </w:div>
        <w:div w:id="1743482690">
          <w:marLeft w:val="0"/>
          <w:marRight w:val="0"/>
          <w:marTop w:val="0"/>
          <w:marBottom w:val="0"/>
          <w:divBdr>
            <w:top w:val="none" w:sz="0" w:space="0" w:color="auto"/>
            <w:left w:val="none" w:sz="0" w:space="0" w:color="auto"/>
            <w:bottom w:val="none" w:sz="0" w:space="0" w:color="auto"/>
            <w:right w:val="none" w:sz="0" w:space="0" w:color="auto"/>
          </w:divBdr>
        </w:div>
        <w:div w:id="1519003042">
          <w:marLeft w:val="0"/>
          <w:marRight w:val="0"/>
          <w:marTop w:val="0"/>
          <w:marBottom w:val="0"/>
          <w:divBdr>
            <w:top w:val="none" w:sz="0" w:space="0" w:color="auto"/>
            <w:left w:val="none" w:sz="0" w:space="0" w:color="auto"/>
            <w:bottom w:val="none" w:sz="0" w:space="0" w:color="auto"/>
            <w:right w:val="none" w:sz="0" w:space="0" w:color="auto"/>
          </w:divBdr>
        </w:div>
        <w:div w:id="1396971367">
          <w:marLeft w:val="0"/>
          <w:marRight w:val="0"/>
          <w:marTop w:val="0"/>
          <w:marBottom w:val="0"/>
          <w:divBdr>
            <w:top w:val="none" w:sz="0" w:space="0" w:color="auto"/>
            <w:left w:val="none" w:sz="0" w:space="0" w:color="auto"/>
            <w:bottom w:val="none" w:sz="0" w:space="0" w:color="auto"/>
            <w:right w:val="none" w:sz="0" w:space="0" w:color="auto"/>
          </w:divBdr>
        </w:div>
        <w:div w:id="1587419625">
          <w:marLeft w:val="0"/>
          <w:marRight w:val="0"/>
          <w:marTop w:val="0"/>
          <w:marBottom w:val="0"/>
          <w:divBdr>
            <w:top w:val="none" w:sz="0" w:space="0" w:color="auto"/>
            <w:left w:val="none" w:sz="0" w:space="0" w:color="auto"/>
            <w:bottom w:val="none" w:sz="0" w:space="0" w:color="auto"/>
            <w:right w:val="none" w:sz="0" w:space="0" w:color="auto"/>
          </w:divBdr>
        </w:div>
        <w:div w:id="562570459">
          <w:marLeft w:val="0"/>
          <w:marRight w:val="0"/>
          <w:marTop w:val="0"/>
          <w:marBottom w:val="0"/>
          <w:divBdr>
            <w:top w:val="none" w:sz="0" w:space="0" w:color="auto"/>
            <w:left w:val="none" w:sz="0" w:space="0" w:color="auto"/>
            <w:bottom w:val="none" w:sz="0" w:space="0" w:color="auto"/>
            <w:right w:val="none" w:sz="0" w:space="0" w:color="auto"/>
          </w:divBdr>
        </w:div>
        <w:div w:id="38212823">
          <w:marLeft w:val="0"/>
          <w:marRight w:val="0"/>
          <w:marTop w:val="0"/>
          <w:marBottom w:val="0"/>
          <w:divBdr>
            <w:top w:val="none" w:sz="0" w:space="0" w:color="auto"/>
            <w:left w:val="none" w:sz="0" w:space="0" w:color="auto"/>
            <w:bottom w:val="none" w:sz="0" w:space="0" w:color="auto"/>
            <w:right w:val="none" w:sz="0" w:space="0" w:color="auto"/>
          </w:divBdr>
        </w:div>
        <w:div w:id="374542481">
          <w:marLeft w:val="0"/>
          <w:marRight w:val="0"/>
          <w:marTop w:val="0"/>
          <w:marBottom w:val="0"/>
          <w:divBdr>
            <w:top w:val="none" w:sz="0" w:space="0" w:color="auto"/>
            <w:left w:val="none" w:sz="0" w:space="0" w:color="auto"/>
            <w:bottom w:val="none" w:sz="0" w:space="0" w:color="auto"/>
            <w:right w:val="none" w:sz="0" w:space="0" w:color="auto"/>
          </w:divBdr>
        </w:div>
        <w:div w:id="236207066">
          <w:marLeft w:val="0"/>
          <w:marRight w:val="0"/>
          <w:marTop w:val="0"/>
          <w:marBottom w:val="0"/>
          <w:divBdr>
            <w:top w:val="none" w:sz="0" w:space="0" w:color="auto"/>
            <w:left w:val="none" w:sz="0" w:space="0" w:color="auto"/>
            <w:bottom w:val="none" w:sz="0" w:space="0" w:color="auto"/>
            <w:right w:val="none" w:sz="0" w:space="0" w:color="auto"/>
          </w:divBdr>
        </w:div>
        <w:div w:id="584144985">
          <w:marLeft w:val="0"/>
          <w:marRight w:val="0"/>
          <w:marTop w:val="0"/>
          <w:marBottom w:val="0"/>
          <w:divBdr>
            <w:top w:val="none" w:sz="0" w:space="0" w:color="auto"/>
            <w:left w:val="none" w:sz="0" w:space="0" w:color="auto"/>
            <w:bottom w:val="none" w:sz="0" w:space="0" w:color="auto"/>
            <w:right w:val="none" w:sz="0" w:space="0" w:color="auto"/>
          </w:divBdr>
        </w:div>
        <w:div w:id="1817648683">
          <w:marLeft w:val="0"/>
          <w:marRight w:val="0"/>
          <w:marTop w:val="0"/>
          <w:marBottom w:val="0"/>
          <w:divBdr>
            <w:top w:val="none" w:sz="0" w:space="0" w:color="auto"/>
            <w:left w:val="none" w:sz="0" w:space="0" w:color="auto"/>
            <w:bottom w:val="none" w:sz="0" w:space="0" w:color="auto"/>
            <w:right w:val="none" w:sz="0" w:space="0" w:color="auto"/>
          </w:divBdr>
        </w:div>
        <w:div w:id="1934706455">
          <w:marLeft w:val="0"/>
          <w:marRight w:val="0"/>
          <w:marTop w:val="0"/>
          <w:marBottom w:val="0"/>
          <w:divBdr>
            <w:top w:val="none" w:sz="0" w:space="0" w:color="auto"/>
            <w:left w:val="none" w:sz="0" w:space="0" w:color="auto"/>
            <w:bottom w:val="none" w:sz="0" w:space="0" w:color="auto"/>
            <w:right w:val="none" w:sz="0" w:space="0" w:color="auto"/>
          </w:divBdr>
        </w:div>
        <w:div w:id="1722290609">
          <w:marLeft w:val="0"/>
          <w:marRight w:val="0"/>
          <w:marTop w:val="0"/>
          <w:marBottom w:val="0"/>
          <w:divBdr>
            <w:top w:val="none" w:sz="0" w:space="0" w:color="auto"/>
            <w:left w:val="none" w:sz="0" w:space="0" w:color="auto"/>
            <w:bottom w:val="none" w:sz="0" w:space="0" w:color="auto"/>
            <w:right w:val="none" w:sz="0" w:space="0" w:color="auto"/>
          </w:divBdr>
        </w:div>
        <w:div w:id="992761908">
          <w:marLeft w:val="0"/>
          <w:marRight w:val="0"/>
          <w:marTop w:val="0"/>
          <w:marBottom w:val="0"/>
          <w:divBdr>
            <w:top w:val="none" w:sz="0" w:space="0" w:color="auto"/>
            <w:left w:val="none" w:sz="0" w:space="0" w:color="auto"/>
            <w:bottom w:val="none" w:sz="0" w:space="0" w:color="auto"/>
            <w:right w:val="none" w:sz="0" w:space="0" w:color="auto"/>
          </w:divBdr>
        </w:div>
        <w:div w:id="1938175393">
          <w:marLeft w:val="0"/>
          <w:marRight w:val="0"/>
          <w:marTop w:val="0"/>
          <w:marBottom w:val="0"/>
          <w:divBdr>
            <w:top w:val="none" w:sz="0" w:space="0" w:color="auto"/>
            <w:left w:val="none" w:sz="0" w:space="0" w:color="auto"/>
            <w:bottom w:val="none" w:sz="0" w:space="0" w:color="auto"/>
            <w:right w:val="none" w:sz="0" w:space="0" w:color="auto"/>
          </w:divBdr>
        </w:div>
        <w:div w:id="44183196">
          <w:marLeft w:val="0"/>
          <w:marRight w:val="0"/>
          <w:marTop w:val="0"/>
          <w:marBottom w:val="0"/>
          <w:divBdr>
            <w:top w:val="none" w:sz="0" w:space="0" w:color="auto"/>
            <w:left w:val="none" w:sz="0" w:space="0" w:color="auto"/>
            <w:bottom w:val="none" w:sz="0" w:space="0" w:color="auto"/>
            <w:right w:val="none" w:sz="0" w:space="0" w:color="auto"/>
          </w:divBdr>
        </w:div>
        <w:div w:id="974797699">
          <w:marLeft w:val="0"/>
          <w:marRight w:val="0"/>
          <w:marTop w:val="0"/>
          <w:marBottom w:val="0"/>
          <w:divBdr>
            <w:top w:val="none" w:sz="0" w:space="0" w:color="auto"/>
            <w:left w:val="none" w:sz="0" w:space="0" w:color="auto"/>
            <w:bottom w:val="none" w:sz="0" w:space="0" w:color="auto"/>
            <w:right w:val="none" w:sz="0" w:space="0" w:color="auto"/>
          </w:divBdr>
        </w:div>
        <w:div w:id="955719562">
          <w:marLeft w:val="0"/>
          <w:marRight w:val="0"/>
          <w:marTop w:val="0"/>
          <w:marBottom w:val="0"/>
          <w:divBdr>
            <w:top w:val="none" w:sz="0" w:space="0" w:color="auto"/>
            <w:left w:val="none" w:sz="0" w:space="0" w:color="auto"/>
            <w:bottom w:val="none" w:sz="0" w:space="0" w:color="auto"/>
            <w:right w:val="none" w:sz="0" w:space="0" w:color="auto"/>
          </w:divBdr>
        </w:div>
        <w:div w:id="226377763">
          <w:marLeft w:val="0"/>
          <w:marRight w:val="0"/>
          <w:marTop w:val="0"/>
          <w:marBottom w:val="0"/>
          <w:divBdr>
            <w:top w:val="none" w:sz="0" w:space="0" w:color="auto"/>
            <w:left w:val="none" w:sz="0" w:space="0" w:color="auto"/>
            <w:bottom w:val="none" w:sz="0" w:space="0" w:color="auto"/>
            <w:right w:val="none" w:sz="0" w:space="0" w:color="auto"/>
          </w:divBdr>
        </w:div>
        <w:div w:id="635260526">
          <w:marLeft w:val="0"/>
          <w:marRight w:val="0"/>
          <w:marTop w:val="0"/>
          <w:marBottom w:val="0"/>
          <w:divBdr>
            <w:top w:val="none" w:sz="0" w:space="0" w:color="auto"/>
            <w:left w:val="none" w:sz="0" w:space="0" w:color="auto"/>
            <w:bottom w:val="none" w:sz="0" w:space="0" w:color="auto"/>
            <w:right w:val="none" w:sz="0" w:space="0" w:color="auto"/>
          </w:divBdr>
        </w:div>
        <w:div w:id="1639992009">
          <w:marLeft w:val="0"/>
          <w:marRight w:val="0"/>
          <w:marTop w:val="0"/>
          <w:marBottom w:val="0"/>
          <w:divBdr>
            <w:top w:val="none" w:sz="0" w:space="0" w:color="auto"/>
            <w:left w:val="none" w:sz="0" w:space="0" w:color="auto"/>
            <w:bottom w:val="none" w:sz="0" w:space="0" w:color="auto"/>
            <w:right w:val="none" w:sz="0" w:space="0" w:color="auto"/>
          </w:divBdr>
        </w:div>
        <w:div w:id="798112794">
          <w:marLeft w:val="0"/>
          <w:marRight w:val="0"/>
          <w:marTop w:val="0"/>
          <w:marBottom w:val="0"/>
          <w:divBdr>
            <w:top w:val="none" w:sz="0" w:space="0" w:color="auto"/>
            <w:left w:val="none" w:sz="0" w:space="0" w:color="auto"/>
            <w:bottom w:val="none" w:sz="0" w:space="0" w:color="auto"/>
            <w:right w:val="none" w:sz="0" w:space="0" w:color="auto"/>
          </w:divBdr>
        </w:div>
        <w:div w:id="1311783717">
          <w:marLeft w:val="0"/>
          <w:marRight w:val="0"/>
          <w:marTop w:val="0"/>
          <w:marBottom w:val="0"/>
          <w:divBdr>
            <w:top w:val="none" w:sz="0" w:space="0" w:color="auto"/>
            <w:left w:val="none" w:sz="0" w:space="0" w:color="auto"/>
            <w:bottom w:val="none" w:sz="0" w:space="0" w:color="auto"/>
            <w:right w:val="none" w:sz="0" w:space="0" w:color="auto"/>
          </w:divBdr>
        </w:div>
        <w:div w:id="53356593">
          <w:marLeft w:val="0"/>
          <w:marRight w:val="0"/>
          <w:marTop w:val="0"/>
          <w:marBottom w:val="0"/>
          <w:divBdr>
            <w:top w:val="none" w:sz="0" w:space="0" w:color="auto"/>
            <w:left w:val="none" w:sz="0" w:space="0" w:color="auto"/>
            <w:bottom w:val="none" w:sz="0" w:space="0" w:color="auto"/>
            <w:right w:val="none" w:sz="0" w:space="0" w:color="auto"/>
          </w:divBdr>
        </w:div>
        <w:div w:id="1687636075">
          <w:marLeft w:val="0"/>
          <w:marRight w:val="0"/>
          <w:marTop w:val="0"/>
          <w:marBottom w:val="0"/>
          <w:divBdr>
            <w:top w:val="none" w:sz="0" w:space="0" w:color="auto"/>
            <w:left w:val="none" w:sz="0" w:space="0" w:color="auto"/>
            <w:bottom w:val="none" w:sz="0" w:space="0" w:color="auto"/>
            <w:right w:val="none" w:sz="0" w:space="0" w:color="auto"/>
          </w:divBdr>
        </w:div>
        <w:div w:id="1584221579">
          <w:marLeft w:val="0"/>
          <w:marRight w:val="0"/>
          <w:marTop w:val="0"/>
          <w:marBottom w:val="0"/>
          <w:divBdr>
            <w:top w:val="none" w:sz="0" w:space="0" w:color="auto"/>
            <w:left w:val="none" w:sz="0" w:space="0" w:color="auto"/>
            <w:bottom w:val="none" w:sz="0" w:space="0" w:color="auto"/>
            <w:right w:val="none" w:sz="0" w:space="0" w:color="auto"/>
          </w:divBdr>
        </w:div>
        <w:div w:id="1659571256">
          <w:marLeft w:val="0"/>
          <w:marRight w:val="0"/>
          <w:marTop w:val="0"/>
          <w:marBottom w:val="0"/>
          <w:divBdr>
            <w:top w:val="none" w:sz="0" w:space="0" w:color="auto"/>
            <w:left w:val="none" w:sz="0" w:space="0" w:color="auto"/>
            <w:bottom w:val="none" w:sz="0" w:space="0" w:color="auto"/>
            <w:right w:val="none" w:sz="0" w:space="0" w:color="auto"/>
          </w:divBdr>
        </w:div>
        <w:div w:id="1431318319">
          <w:marLeft w:val="0"/>
          <w:marRight w:val="0"/>
          <w:marTop w:val="0"/>
          <w:marBottom w:val="0"/>
          <w:divBdr>
            <w:top w:val="none" w:sz="0" w:space="0" w:color="auto"/>
            <w:left w:val="none" w:sz="0" w:space="0" w:color="auto"/>
            <w:bottom w:val="none" w:sz="0" w:space="0" w:color="auto"/>
            <w:right w:val="none" w:sz="0" w:space="0" w:color="auto"/>
          </w:divBdr>
        </w:div>
        <w:div w:id="832836236">
          <w:marLeft w:val="0"/>
          <w:marRight w:val="0"/>
          <w:marTop w:val="0"/>
          <w:marBottom w:val="0"/>
          <w:divBdr>
            <w:top w:val="none" w:sz="0" w:space="0" w:color="auto"/>
            <w:left w:val="none" w:sz="0" w:space="0" w:color="auto"/>
            <w:bottom w:val="none" w:sz="0" w:space="0" w:color="auto"/>
            <w:right w:val="none" w:sz="0" w:space="0" w:color="auto"/>
          </w:divBdr>
        </w:div>
        <w:div w:id="270745142">
          <w:marLeft w:val="0"/>
          <w:marRight w:val="0"/>
          <w:marTop w:val="0"/>
          <w:marBottom w:val="0"/>
          <w:divBdr>
            <w:top w:val="none" w:sz="0" w:space="0" w:color="auto"/>
            <w:left w:val="none" w:sz="0" w:space="0" w:color="auto"/>
            <w:bottom w:val="none" w:sz="0" w:space="0" w:color="auto"/>
            <w:right w:val="none" w:sz="0" w:space="0" w:color="auto"/>
          </w:divBdr>
        </w:div>
        <w:div w:id="958491782">
          <w:marLeft w:val="0"/>
          <w:marRight w:val="0"/>
          <w:marTop w:val="0"/>
          <w:marBottom w:val="0"/>
          <w:divBdr>
            <w:top w:val="none" w:sz="0" w:space="0" w:color="auto"/>
            <w:left w:val="none" w:sz="0" w:space="0" w:color="auto"/>
            <w:bottom w:val="none" w:sz="0" w:space="0" w:color="auto"/>
            <w:right w:val="none" w:sz="0" w:space="0" w:color="auto"/>
          </w:divBdr>
        </w:div>
        <w:div w:id="3560668">
          <w:marLeft w:val="0"/>
          <w:marRight w:val="0"/>
          <w:marTop w:val="0"/>
          <w:marBottom w:val="0"/>
          <w:divBdr>
            <w:top w:val="none" w:sz="0" w:space="0" w:color="auto"/>
            <w:left w:val="none" w:sz="0" w:space="0" w:color="auto"/>
            <w:bottom w:val="none" w:sz="0" w:space="0" w:color="auto"/>
            <w:right w:val="none" w:sz="0" w:space="0" w:color="auto"/>
          </w:divBdr>
        </w:div>
        <w:div w:id="341248267">
          <w:marLeft w:val="0"/>
          <w:marRight w:val="0"/>
          <w:marTop w:val="0"/>
          <w:marBottom w:val="0"/>
          <w:divBdr>
            <w:top w:val="none" w:sz="0" w:space="0" w:color="auto"/>
            <w:left w:val="none" w:sz="0" w:space="0" w:color="auto"/>
            <w:bottom w:val="none" w:sz="0" w:space="0" w:color="auto"/>
            <w:right w:val="none" w:sz="0" w:space="0" w:color="auto"/>
          </w:divBdr>
        </w:div>
        <w:div w:id="42170459">
          <w:marLeft w:val="0"/>
          <w:marRight w:val="0"/>
          <w:marTop w:val="0"/>
          <w:marBottom w:val="0"/>
          <w:divBdr>
            <w:top w:val="none" w:sz="0" w:space="0" w:color="auto"/>
            <w:left w:val="none" w:sz="0" w:space="0" w:color="auto"/>
            <w:bottom w:val="none" w:sz="0" w:space="0" w:color="auto"/>
            <w:right w:val="none" w:sz="0" w:space="0" w:color="auto"/>
          </w:divBdr>
        </w:div>
        <w:div w:id="1886402767">
          <w:marLeft w:val="0"/>
          <w:marRight w:val="0"/>
          <w:marTop w:val="0"/>
          <w:marBottom w:val="0"/>
          <w:divBdr>
            <w:top w:val="none" w:sz="0" w:space="0" w:color="auto"/>
            <w:left w:val="none" w:sz="0" w:space="0" w:color="auto"/>
            <w:bottom w:val="none" w:sz="0" w:space="0" w:color="auto"/>
            <w:right w:val="none" w:sz="0" w:space="0" w:color="auto"/>
          </w:divBdr>
        </w:div>
        <w:div w:id="1825505284">
          <w:marLeft w:val="0"/>
          <w:marRight w:val="0"/>
          <w:marTop w:val="0"/>
          <w:marBottom w:val="0"/>
          <w:divBdr>
            <w:top w:val="none" w:sz="0" w:space="0" w:color="auto"/>
            <w:left w:val="none" w:sz="0" w:space="0" w:color="auto"/>
            <w:bottom w:val="none" w:sz="0" w:space="0" w:color="auto"/>
            <w:right w:val="none" w:sz="0" w:space="0" w:color="auto"/>
          </w:divBdr>
        </w:div>
        <w:div w:id="523059757">
          <w:marLeft w:val="0"/>
          <w:marRight w:val="0"/>
          <w:marTop w:val="0"/>
          <w:marBottom w:val="0"/>
          <w:divBdr>
            <w:top w:val="none" w:sz="0" w:space="0" w:color="auto"/>
            <w:left w:val="none" w:sz="0" w:space="0" w:color="auto"/>
            <w:bottom w:val="none" w:sz="0" w:space="0" w:color="auto"/>
            <w:right w:val="none" w:sz="0" w:space="0" w:color="auto"/>
          </w:divBdr>
        </w:div>
        <w:div w:id="1622878937">
          <w:marLeft w:val="0"/>
          <w:marRight w:val="0"/>
          <w:marTop w:val="0"/>
          <w:marBottom w:val="0"/>
          <w:divBdr>
            <w:top w:val="none" w:sz="0" w:space="0" w:color="auto"/>
            <w:left w:val="none" w:sz="0" w:space="0" w:color="auto"/>
            <w:bottom w:val="none" w:sz="0" w:space="0" w:color="auto"/>
            <w:right w:val="none" w:sz="0" w:space="0" w:color="auto"/>
          </w:divBdr>
        </w:div>
        <w:div w:id="1381395599">
          <w:marLeft w:val="0"/>
          <w:marRight w:val="0"/>
          <w:marTop w:val="0"/>
          <w:marBottom w:val="0"/>
          <w:divBdr>
            <w:top w:val="none" w:sz="0" w:space="0" w:color="auto"/>
            <w:left w:val="none" w:sz="0" w:space="0" w:color="auto"/>
            <w:bottom w:val="none" w:sz="0" w:space="0" w:color="auto"/>
            <w:right w:val="none" w:sz="0" w:space="0" w:color="auto"/>
          </w:divBdr>
        </w:div>
        <w:div w:id="1603296912">
          <w:marLeft w:val="0"/>
          <w:marRight w:val="0"/>
          <w:marTop w:val="0"/>
          <w:marBottom w:val="0"/>
          <w:divBdr>
            <w:top w:val="none" w:sz="0" w:space="0" w:color="auto"/>
            <w:left w:val="none" w:sz="0" w:space="0" w:color="auto"/>
            <w:bottom w:val="none" w:sz="0" w:space="0" w:color="auto"/>
            <w:right w:val="none" w:sz="0" w:space="0" w:color="auto"/>
          </w:divBdr>
        </w:div>
        <w:div w:id="1339767646">
          <w:marLeft w:val="0"/>
          <w:marRight w:val="0"/>
          <w:marTop w:val="0"/>
          <w:marBottom w:val="0"/>
          <w:divBdr>
            <w:top w:val="none" w:sz="0" w:space="0" w:color="auto"/>
            <w:left w:val="none" w:sz="0" w:space="0" w:color="auto"/>
            <w:bottom w:val="none" w:sz="0" w:space="0" w:color="auto"/>
            <w:right w:val="none" w:sz="0" w:space="0" w:color="auto"/>
          </w:divBdr>
        </w:div>
        <w:div w:id="631863829">
          <w:marLeft w:val="0"/>
          <w:marRight w:val="0"/>
          <w:marTop w:val="0"/>
          <w:marBottom w:val="0"/>
          <w:divBdr>
            <w:top w:val="none" w:sz="0" w:space="0" w:color="auto"/>
            <w:left w:val="none" w:sz="0" w:space="0" w:color="auto"/>
            <w:bottom w:val="none" w:sz="0" w:space="0" w:color="auto"/>
            <w:right w:val="none" w:sz="0" w:space="0" w:color="auto"/>
          </w:divBdr>
        </w:div>
        <w:div w:id="537352414">
          <w:marLeft w:val="0"/>
          <w:marRight w:val="0"/>
          <w:marTop w:val="0"/>
          <w:marBottom w:val="0"/>
          <w:divBdr>
            <w:top w:val="none" w:sz="0" w:space="0" w:color="auto"/>
            <w:left w:val="none" w:sz="0" w:space="0" w:color="auto"/>
            <w:bottom w:val="none" w:sz="0" w:space="0" w:color="auto"/>
            <w:right w:val="none" w:sz="0" w:space="0" w:color="auto"/>
          </w:divBdr>
        </w:div>
        <w:div w:id="1300961098">
          <w:marLeft w:val="0"/>
          <w:marRight w:val="0"/>
          <w:marTop w:val="0"/>
          <w:marBottom w:val="0"/>
          <w:divBdr>
            <w:top w:val="none" w:sz="0" w:space="0" w:color="auto"/>
            <w:left w:val="none" w:sz="0" w:space="0" w:color="auto"/>
            <w:bottom w:val="none" w:sz="0" w:space="0" w:color="auto"/>
            <w:right w:val="none" w:sz="0" w:space="0" w:color="auto"/>
          </w:divBdr>
        </w:div>
        <w:div w:id="1864241453">
          <w:marLeft w:val="0"/>
          <w:marRight w:val="0"/>
          <w:marTop w:val="0"/>
          <w:marBottom w:val="0"/>
          <w:divBdr>
            <w:top w:val="none" w:sz="0" w:space="0" w:color="auto"/>
            <w:left w:val="none" w:sz="0" w:space="0" w:color="auto"/>
            <w:bottom w:val="none" w:sz="0" w:space="0" w:color="auto"/>
            <w:right w:val="none" w:sz="0" w:space="0" w:color="auto"/>
          </w:divBdr>
        </w:div>
        <w:div w:id="1855924722">
          <w:marLeft w:val="0"/>
          <w:marRight w:val="0"/>
          <w:marTop w:val="0"/>
          <w:marBottom w:val="0"/>
          <w:divBdr>
            <w:top w:val="none" w:sz="0" w:space="0" w:color="auto"/>
            <w:left w:val="none" w:sz="0" w:space="0" w:color="auto"/>
            <w:bottom w:val="none" w:sz="0" w:space="0" w:color="auto"/>
            <w:right w:val="none" w:sz="0" w:space="0" w:color="auto"/>
          </w:divBdr>
        </w:div>
        <w:div w:id="1227760879">
          <w:marLeft w:val="0"/>
          <w:marRight w:val="0"/>
          <w:marTop w:val="0"/>
          <w:marBottom w:val="0"/>
          <w:divBdr>
            <w:top w:val="none" w:sz="0" w:space="0" w:color="auto"/>
            <w:left w:val="none" w:sz="0" w:space="0" w:color="auto"/>
            <w:bottom w:val="none" w:sz="0" w:space="0" w:color="auto"/>
            <w:right w:val="none" w:sz="0" w:space="0" w:color="auto"/>
          </w:divBdr>
        </w:div>
        <w:div w:id="2120709909">
          <w:marLeft w:val="0"/>
          <w:marRight w:val="0"/>
          <w:marTop w:val="0"/>
          <w:marBottom w:val="0"/>
          <w:divBdr>
            <w:top w:val="none" w:sz="0" w:space="0" w:color="auto"/>
            <w:left w:val="none" w:sz="0" w:space="0" w:color="auto"/>
            <w:bottom w:val="none" w:sz="0" w:space="0" w:color="auto"/>
            <w:right w:val="none" w:sz="0" w:space="0" w:color="auto"/>
          </w:divBdr>
        </w:div>
        <w:div w:id="137193036">
          <w:marLeft w:val="0"/>
          <w:marRight w:val="0"/>
          <w:marTop w:val="0"/>
          <w:marBottom w:val="0"/>
          <w:divBdr>
            <w:top w:val="none" w:sz="0" w:space="0" w:color="auto"/>
            <w:left w:val="none" w:sz="0" w:space="0" w:color="auto"/>
            <w:bottom w:val="none" w:sz="0" w:space="0" w:color="auto"/>
            <w:right w:val="none" w:sz="0" w:space="0" w:color="auto"/>
          </w:divBdr>
        </w:div>
        <w:div w:id="208540785">
          <w:marLeft w:val="0"/>
          <w:marRight w:val="0"/>
          <w:marTop w:val="0"/>
          <w:marBottom w:val="0"/>
          <w:divBdr>
            <w:top w:val="none" w:sz="0" w:space="0" w:color="auto"/>
            <w:left w:val="none" w:sz="0" w:space="0" w:color="auto"/>
            <w:bottom w:val="none" w:sz="0" w:space="0" w:color="auto"/>
            <w:right w:val="none" w:sz="0" w:space="0" w:color="auto"/>
          </w:divBdr>
        </w:div>
        <w:div w:id="1031998870">
          <w:marLeft w:val="0"/>
          <w:marRight w:val="0"/>
          <w:marTop w:val="0"/>
          <w:marBottom w:val="0"/>
          <w:divBdr>
            <w:top w:val="none" w:sz="0" w:space="0" w:color="auto"/>
            <w:left w:val="none" w:sz="0" w:space="0" w:color="auto"/>
            <w:bottom w:val="none" w:sz="0" w:space="0" w:color="auto"/>
            <w:right w:val="none" w:sz="0" w:space="0" w:color="auto"/>
          </w:divBdr>
        </w:div>
        <w:div w:id="991328991">
          <w:marLeft w:val="0"/>
          <w:marRight w:val="0"/>
          <w:marTop w:val="0"/>
          <w:marBottom w:val="0"/>
          <w:divBdr>
            <w:top w:val="none" w:sz="0" w:space="0" w:color="auto"/>
            <w:left w:val="none" w:sz="0" w:space="0" w:color="auto"/>
            <w:bottom w:val="none" w:sz="0" w:space="0" w:color="auto"/>
            <w:right w:val="none" w:sz="0" w:space="0" w:color="auto"/>
          </w:divBdr>
        </w:div>
        <w:div w:id="1647012048">
          <w:marLeft w:val="0"/>
          <w:marRight w:val="0"/>
          <w:marTop w:val="0"/>
          <w:marBottom w:val="0"/>
          <w:divBdr>
            <w:top w:val="none" w:sz="0" w:space="0" w:color="auto"/>
            <w:left w:val="none" w:sz="0" w:space="0" w:color="auto"/>
            <w:bottom w:val="none" w:sz="0" w:space="0" w:color="auto"/>
            <w:right w:val="none" w:sz="0" w:space="0" w:color="auto"/>
          </w:divBdr>
        </w:div>
        <w:div w:id="478302967">
          <w:marLeft w:val="0"/>
          <w:marRight w:val="0"/>
          <w:marTop w:val="0"/>
          <w:marBottom w:val="0"/>
          <w:divBdr>
            <w:top w:val="none" w:sz="0" w:space="0" w:color="auto"/>
            <w:left w:val="none" w:sz="0" w:space="0" w:color="auto"/>
            <w:bottom w:val="none" w:sz="0" w:space="0" w:color="auto"/>
            <w:right w:val="none" w:sz="0" w:space="0" w:color="auto"/>
          </w:divBdr>
        </w:div>
        <w:div w:id="1836190391">
          <w:marLeft w:val="0"/>
          <w:marRight w:val="0"/>
          <w:marTop w:val="0"/>
          <w:marBottom w:val="0"/>
          <w:divBdr>
            <w:top w:val="none" w:sz="0" w:space="0" w:color="auto"/>
            <w:left w:val="none" w:sz="0" w:space="0" w:color="auto"/>
            <w:bottom w:val="none" w:sz="0" w:space="0" w:color="auto"/>
            <w:right w:val="none" w:sz="0" w:space="0" w:color="auto"/>
          </w:divBdr>
        </w:div>
        <w:div w:id="190844407">
          <w:marLeft w:val="0"/>
          <w:marRight w:val="0"/>
          <w:marTop w:val="0"/>
          <w:marBottom w:val="0"/>
          <w:divBdr>
            <w:top w:val="none" w:sz="0" w:space="0" w:color="auto"/>
            <w:left w:val="none" w:sz="0" w:space="0" w:color="auto"/>
            <w:bottom w:val="none" w:sz="0" w:space="0" w:color="auto"/>
            <w:right w:val="none" w:sz="0" w:space="0" w:color="auto"/>
          </w:divBdr>
        </w:div>
        <w:div w:id="1170294885">
          <w:marLeft w:val="0"/>
          <w:marRight w:val="0"/>
          <w:marTop w:val="0"/>
          <w:marBottom w:val="0"/>
          <w:divBdr>
            <w:top w:val="none" w:sz="0" w:space="0" w:color="auto"/>
            <w:left w:val="none" w:sz="0" w:space="0" w:color="auto"/>
            <w:bottom w:val="none" w:sz="0" w:space="0" w:color="auto"/>
            <w:right w:val="none" w:sz="0" w:space="0" w:color="auto"/>
          </w:divBdr>
        </w:div>
        <w:div w:id="1489007607">
          <w:marLeft w:val="0"/>
          <w:marRight w:val="0"/>
          <w:marTop w:val="0"/>
          <w:marBottom w:val="0"/>
          <w:divBdr>
            <w:top w:val="none" w:sz="0" w:space="0" w:color="auto"/>
            <w:left w:val="none" w:sz="0" w:space="0" w:color="auto"/>
            <w:bottom w:val="none" w:sz="0" w:space="0" w:color="auto"/>
            <w:right w:val="none" w:sz="0" w:space="0" w:color="auto"/>
          </w:divBdr>
        </w:div>
        <w:div w:id="2062242571">
          <w:marLeft w:val="0"/>
          <w:marRight w:val="0"/>
          <w:marTop w:val="0"/>
          <w:marBottom w:val="0"/>
          <w:divBdr>
            <w:top w:val="none" w:sz="0" w:space="0" w:color="auto"/>
            <w:left w:val="none" w:sz="0" w:space="0" w:color="auto"/>
            <w:bottom w:val="none" w:sz="0" w:space="0" w:color="auto"/>
            <w:right w:val="none" w:sz="0" w:space="0" w:color="auto"/>
          </w:divBdr>
        </w:div>
        <w:div w:id="2006132412">
          <w:marLeft w:val="0"/>
          <w:marRight w:val="0"/>
          <w:marTop w:val="0"/>
          <w:marBottom w:val="0"/>
          <w:divBdr>
            <w:top w:val="none" w:sz="0" w:space="0" w:color="auto"/>
            <w:left w:val="none" w:sz="0" w:space="0" w:color="auto"/>
            <w:bottom w:val="none" w:sz="0" w:space="0" w:color="auto"/>
            <w:right w:val="none" w:sz="0" w:space="0" w:color="auto"/>
          </w:divBdr>
        </w:div>
        <w:div w:id="187330512">
          <w:marLeft w:val="0"/>
          <w:marRight w:val="0"/>
          <w:marTop w:val="0"/>
          <w:marBottom w:val="0"/>
          <w:divBdr>
            <w:top w:val="none" w:sz="0" w:space="0" w:color="auto"/>
            <w:left w:val="none" w:sz="0" w:space="0" w:color="auto"/>
            <w:bottom w:val="none" w:sz="0" w:space="0" w:color="auto"/>
            <w:right w:val="none" w:sz="0" w:space="0" w:color="auto"/>
          </w:divBdr>
        </w:div>
        <w:div w:id="951010591">
          <w:marLeft w:val="0"/>
          <w:marRight w:val="0"/>
          <w:marTop w:val="0"/>
          <w:marBottom w:val="0"/>
          <w:divBdr>
            <w:top w:val="none" w:sz="0" w:space="0" w:color="auto"/>
            <w:left w:val="none" w:sz="0" w:space="0" w:color="auto"/>
            <w:bottom w:val="none" w:sz="0" w:space="0" w:color="auto"/>
            <w:right w:val="none" w:sz="0" w:space="0" w:color="auto"/>
          </w:divBdr>
        </w:div>
        <w:div w:id="560024074">
          <w:marLeft w:val="0"/>
          <w:marRight w:val="0"/>
          <w:marTop w:val="0"/>
          <w:marBottom w:val="0"/>
          <w:divBdr>
            <w:top w:val="none" w:sz="0" w:space="0" w:color="auto"/>
            <w:left w:val="none" w:sz="0" w:space="0" w:color="auto"/>
            <w:bottom w:val="none" w:sz="0" w:space="0" w:color="auto"/>
            <w:right w:val="none" w:sz="0" w:space="0" w:color="auto"/>
          </w:divBdr>
        </w:div>
        <w:div w:id="2138448589">
          <w:marLeft w:val="0"/>
          <w:marRight w:val="0"/>
          <w:marTop w:val="0"/>
          <w:marBottom w:val="0"/>
          <w:divBdr>
            <w:top w:val="none" w:sz="0" w:space="0" w:color="auto"/>
            <w:left w:val="none" w:sz="0" w:space="0" w:color="auto"/>
            <w:bottom w:val="none" w:sz="0" w:space="0" w:color="auto"/>
            <w:right w:val="none" w:sz="0" w:space="0" w:color="auto"/>
          </w:divBdr>
        </w:div>
        <w:div w:id="847989196">
          <w:marLeft w:val="0"/>
          <w:marRight w:val="0"/>
          <w:marTop w:val="0"/>
          <w:marBottom w:val="0"/>
          <w:divBdr>
            <w:top w:val="none" w:sz="0" w:space="0" w:color="auto"/>
            <w:left w:val="none" w:sz="0" w:space="0" w:color="auto"/>
            <w:bottom w:val="none" w:sz="0" w:space="0" w:color="auto"/>
            <w:right w:val="none" w:sz="0" w:space="0" w:color="auto"/>
          </w:divBdr>
        </w:div>
        <w:div w:id="1026907017">
          <w:marLeft w:val="0"/>
          <w:marRight w:val="0"/>
          <w:marTop w:val="0"/>
          <w:marBottom w:val="0"/>
          <w:divBdr>
            <w:top w:val="none" w:sz="0" w:space="0" w:color="auto"/>
            <w:left w:val="none" w:sz="0" w:space="0" w:color="auto"/>
            <w:bottom w:val="none" w:sz="0" w:space="0" w:color="auto"/>
            <w:right w:val="none" w:sz="0" w:space="0" w:color="auto"/>
          </w:divBdr>
        </w:div>
        <w:div w:id="1014767675">
          <w:marLeft w:val="0"/>
          <w:marRight w:val="0"/>
          <w:marTop w:val="0"/>
          <w:marBottom w:val="0"/>
          <w:divBdr>
            <w:top w:val="none" w:sz="0" w:space="0" w:color="auto"/>
            <w:left w:val="none" w:sz="0" w:space="0" w:color="auto"/>
            <w:bottom w:val="none" w:sz="0" w:space="0" w:color="auto"/>
            <w:right w:val="none" w:sz="0" w:space="0" w:color="auto"/>
          </w:divBdr>
        </w:div>
        <w:div w:id="1987778882">
          <w:marLeft w:val="0"/>
          <w:marRight w:val="0"/>
          <w:marTop w:val="0"/>
          <w:marBottom w:val="0"/>
          <w:divBdr>
            <w:top w:val="none" w:sz="0" w:space="0" w:color="auto"/>
            <w:left w:val="none" w:sz="0" w:space="0" w:color="auto"/>
            <w:bottom w:val="none" w:sz="0" w:space="0" w:color="auto"/>
            <w:right w:val="none" w:sz="0" w:space="0" w:color="auto"/>
          </w:divBdr>
        </w:div>
        <w:div w:id="365065363">
          <w:marLeft w:val="0"/>
          <w:marRight w:val="0"/>
          <w:marTop w:val="0"/>
          <w:marBottom w:val="0"/>
          <w:divBdr>
            <w:top w:val="none" w:sz="0" w:space="0" w:color="auto"/>
            <w:left w:val="none" w:sz="0" w:space="0" w:color="auto"/>
            <w:bottom w:val="none" w:sz="0" w:space="0" w:color="auto"/>
            <w:right w:val="none" w:sz="0" w:space="0" w:color="auto"/>
          </w:divBdr>
        </w:div>
      </w:divsChild>
    </w:div>
    <w:div w:id="1690911604">
      <w:bodyDiv w:val="1"/>
      <w:marLeft w:val="0"/>
      <w:marRight w:val="0"/>
      <w:marTop w:val="0"/>
      <w:marBottom w:val="0"/>
      <w:divBdr>
        <w:top w:val="none" w:sz="0" w:space="0" w:color="auto"/>
        <w:left w:val="none" w:sz="0" w:space="0" w:color="auto"/>
        <w:bottom w:val="none" w:sz="0" w:space="0" w:color="auto"/>
        <w:right w:val="none" w:sz="0" w:space="0" w:color="auto"/>
      </w:divBdr>
      <w:divsChild>
        <w:div w:id="1441875095">
          <w:marLeft w:val="0"/>
          <w:marRight w:val="0"/>
          <w:marTop w:val="0"/>
          <w:marBottom w:val="0"/>
          <w:divBdr>
            <w:top w:val="none" w:sz="0" w:space="0" w:color="auto"/>
            <w:left w:val="none" w:sz="0" w:space="0" w:color="auto"/>
            <w:bottom w:val="none" w:sz="0" w:space="0" w:color="auto"/>
            <w:right w:val="none" w:sz="0" w:space="0" w:color="auto"/>
          </w:divBdr>
        </w:div>
        <w:div w:id="12535054">
          <w:marLeft w:val="0"/>
          <w:marRight w:val="0"/>
          <w:marTop w:val="0"/>
          <w:marBottom w:val="0"/>
          <w:divBdr>
            <w:top w:val="none" w:sz="0" w:space="0" w:color="auto"/>
            <w:left w:val="none" w:sz="0" w:space="0" w:color="auto"/>
            <w:bottom w:val="none" w:sz="0" w:space="0" w:color="auto"/>
            <w:right w:val="none" w:sz="0" w:space="0" w:color="auto"/>
          </w:divBdr>
        </w:div>
        <w:div w:id="1156264265">
          <w:marLeft w:val="0"/>
          <w:marRight w:val="0"/>
          <w:marTop w:val="0"/>
          <w:marBottom w:val="0"/>
          <w:divBdr>
            <w:top w:val="none" w:sz="0" w:space="0" w:color="auto"/>
            <w:left w:val="none" w:sz="0" w:space="0" w:color="auto"/>
            <w:bottom w:val="none" w:sz="0" w:space="0" w:color="auto"/>
            <w:right w:val="none" w:sz="0" w:space="0" w:color="auto"/>
          </w:divBdr>
        </w:div>
        <w:div w:id="1331445751">
          <w:marLeft w:val="0"/>
          <w:marRight w:val="0"/>
          <w:marTop w:val="0"/>
          <w:marBottom w:val="0"/>
          <w:divBdr>
            <w:top w:val="none" w:sz="0" w:space="0" w:color="auto"/>
            <w:left w:val="none" w:sz="0" w:space="0" w:color="auto"/>
            <w:bottom w:val="none" w:sz="0" w:space="0" w:color="auto"/>
            <w:right w:val="none" w:sz="0" w:space="0" w:color="auto"/>
          </w:divBdr>
        </w:div>
        <w:div w:id="150876145">
          <w:marLeft w:val="0"/>
          <w:marRight w:val="0"/>
          <w:marTop w:val="0"/>
          <w:marBottom w:val="0"/>
          <w:divBdr>
            <w:top w:val="none" w:sz="0" w:space="0" w:color="auto"/>
            <w:left w:val="none" w:sz="0" w:space="0" w:color="auto"/>
            <w:bottom w:val="none" w:sz="0" w:space="0" w:color="auto"/>
            <w:right w:val="none" w:sz="0" w:space="0" w:color="auto"/>
          </w:divBdr>
        </w:div>
        <w:div w:id="874540362">
          <w:marLeft w:val="0"/>
          <w:marRight w:val="0"/>
          <w:marTop w:val="0"/>
          <w:marBottom w:val="0"/>
          <w:divBdr>
            <w:top w:val="none" w:sz="0" w:space="0" w:color="auto"/>
            <w:left w:val="none" w:sz="0" w:space="0" w:color="auto"/>
            <w:bottom w:val="none" w:sz="0" w:space="0" w:color="auto"/>
            <w:right w:val="none" w:sz="0" w:space="0" w:color="auto"/>
          </w:divBdr>
        </w:div>
        <w:div w:id="1442139598">
          <w:marLeft w:val="0"/>
          <w:marRight w:val="0"/>
          <w:marTop w:val="0"/>
          <w:marBottom w:val="0"/>
          <w:divBdr>
            <w:top w:val="none" w:sz="0" w:space="0" w:color="auto"/>
            <w:left w:val="none" w:sz="0" w:space="0" w:color="auto"/>
            <w:bottom w:val="none" w:sz="0" w:space="0" w:color="auto"/>
            <w:right w:val="none" w:sz="0" w:space="0" w:color="auto"/>
          </w:divBdr>
        </w:div>
        <w:div w:id="37975216">
          <w:marLeft w:val="0"/>
          <w:marRight w:val="0"/>
          <w:marTop w:val="0"/>
          <w:marBottom w:val="0"/>
          <w:divBdr>
            <w:top w:val="none" w:sz="0" w:space="0" w:color="auto"/>
            <w:left w:val="none" w:sz="0" w:space="0" w:color="auto"/>
            <w:bottom w:val="none" w:sz="0" w:space="0" w:color="auto"/>
            <w:right w:val="none" w:sz="0" w:space="0" w:color="auto"/>
          </w:divBdr>
        </w:div>
        <w:div w:id="527716876">
          <w:marLeft w:val="0"/>
          <w:marRight w:val="0"/>
          <w:marTop w:val="0"/>
          <w:marBottom w:val="0"/>
          <w:divBdr>
            <w:top w:val="none" w:sz="0" w:space="0" w:color="auto"/>
            <w:left w:val="none" w:sz="0" w:space="0" w:color="auto"/>
            <w:bottom w:val="none" w:sz="0" w:space="0" w:color="auto"/>
            <w:right w:val="none" w:sz="0" w:space="0" w:color="auto"/>
          </w:divBdr>
        </w:div>
        <w:div w:id="913396416">
          <w:marLeft w:val="0"/>
          <w:marRight w:val="0"/>
          <w:marTop w:val="0"/>
          <w:marBottom w:val="0"/>
          <w:divBdr>
            <w:top w:val="none" w:sz="0" w:space="0" w:color="auto"/>
            <w:left w:val="none" w:sz="0" w:space="0" w:color="auto"/>
            <w:bottom w:val="none" w:sz="0" w:space="0" w:color="auto"/>
            <w:right w:val="none" w:sz="0" w:space="0" w:color="auto"/>
          </w:divBdr>
        </w:div>
        <w:div w:id="1031497403">
          <w:marLeft w:val="0"/>
          <w:marRight w:val="0"/>
          <w:marTop w:val="0"/>
          <w:marBottom w:val="0"/>
          <w:divBdr>
            <w:top w:val="none" w:sz="0" w:space="0" w:color="auto"/>
            <w:left w:val="none" w:sz="0" w:space="0" w:color="auto"/>
            <w:bottom w:val="none" w:sz="0" w:space="0" w:color="auto"/>
            <w:right w:val="none" w:sz="0" w:space="0" w:color="auto"/>
          </w:divBdr>
        </w:div>
        <w:div w:id="909778048">
          <w:marLeft w:val="0"/>
          <w:marRight w:val="0"/>
          <w:marTop w:val="0"/>
          <w:marBottom w:val="0"/>
          <w:divBdr>
            <w:top w:val="none" w:sz="0" w:space="0" w:color="auto"/>
            <w:left w:val="none" w:sz="0" w:space="0" w:color="auto"/>
            <w:bottom w:val="none" w:sz="0" w:space="0" w:color="auto"/>
            <w:right w:val="none" w:sz="0" w:space="0" w:color="auto"/>
          </w:divBdr>
        </w:div>
        <w:div w:id="1795754485">
          <w:marLeft w:val="0"/>
          <w:marRight w:val="0"/>
          <w:marTop w:val="0"/>
          <w:marBottom w:val="0"/>
          <w:divBdr>
            <w:top w:val="none" w:sz="0" w:space="0" w:color="auto"/>
            <w:left w:val="none" w:sz="0" w:space="0" w:color="auto"/>
            <w:bottom w:val="none" w:sz="0" w:space="0" w:color="auto"/>
            <w:right w:val="none" w:sz="0" w:space="0" w:color="auto"/>
          </w:divBdr>
        </w:div>
        <w:div w:id="167410561">
          <w:marLeft w:val="0"/>
          <w:marRight w:val="0"/>
          <w:marTop w:val="0"/>
          <w:marBottom w:val="0"/>
          <w:divBdr>
            <w:top w:val="none" w:sz="0" w:space="0" w:color="auto"/>
            <w:left w:val="none" w:sz="0" w:space="0" w:color="auto"/>
            <w:bottom w:val="none" w:sz="0" w:space="0" w:color="auto"/>
            <w:right w:val="none" w:sz="0" w:space="0" w:color="auto"/>
          </w:divBdr>
        </w:div>
        <w:div w:id="741951567">
          <w:marLeft w:val="0"/>
          <w:marRight w:val="0"/>
          <w:marTop w:val="0"/>
          <w:marBottom w:val="0"/>
          <w:divBdr>
            <w:top w:val="none" w:sz="0" w:space="0" w:color="auto"/>
            <w:left w:val="none" w:sz="0" w:space="0" w:color="auto"/>
            <w:bottom w:val="none" w:sz="0" w:space="0" w:color="auto"/>
            <w:right w:val="none" w:sz="0" w:space="0" w:color="auto"/>
          </w:divBdr>
        </w:div>
        <w:div w:id="375784765">
          <w:marLeft w:val="0"/>
          <w:marRight w:val="0"/>
          <w:marTop w:val="0"/>
          <w:marBottom w:val="0"/>
          <w:divBdr>
            <w:top w:val="none" w:sz="0" w:space="0" w:color="auto"/>
            <w:left w:val="none" w:sz="0" w:space="0" w:color="auto"/>
            <w:bottom w:val="none" w:sz="0" w:space="0" w:color="auto"/>
            <w:right w:val="none" w:sz="0" w:space="0" w:color="auto"/>
          </w:divBdr>
        </w:div>
        <w:div w:id="2137021227">
          <w:marLeft w:val="0"/>
          <w:marRight w:val="0"/>
          <w:marTop w:val="0"/>
          <w:marBottom w:val="0"/>
          <w:divBdr>
            <w:top w:val="none" w:sz="0" w:space="0" w:color="auto"/>
            <w:left w:val="none" w:sz="0" w:space="0" w:color="auto"/>
            <w:bottom w:val="none" w:sz="0" w:space="0" w:color="auto"/>
            <w:right w:val="none" w:sz="0" w:space="0" w:color="auto"/>
          </w:divBdr>
        </w:div>
        <w:div w:id="726341314">
          <w:marLeft w:val="0"/>
          <w:marRight w:val="0"/>
          <w:marTop w:val="0"/>
          <w:marBottom w:val="0"/>
          <w:divBdr>
            <w:top w:val="none" w:sz="0" w:space="0" w:color="auto"/>
            <w:left w:val="none" w:sz="0" w:space="0" w:color="auto"/>
            <w:bottom w:val="none" w:sz="0" w:space="0" w:color="auto"/>
            <w:right w:val="none" w:sz="0" w:space="0" w:color="auto"/>
          </w:divBdr>
        </w:div>
        <w:div w:id="693001555">
          <w:marLeft w:val="0"/>
          <w:marRight w:val="0"/>
          <w:marTop w:val="0"/>
          <w:marBottom w:val="0"/>
          <w:divBdr>
            <w:top w:val="none" w:sz="0" w:space="0" w:color="auto"/>
            <w:left w:val="none" w:sz="0" w:space="0" w:color="auto"/>
            <w:bottom w:val="none" w:sz="0" w:space="0" w:color="auto"/>
            <w:right w:val="none" w:sz="0" w:space="0" w:color="auto"/>
          </w:divBdr>
        </w:div>
      </w:divsChild>
    </w:div>
    <w:div w:id="1729036395">
      <w:bodyDiv w:val="1"/>
      <w:marLeft w:val="0"/>
      <w:marRight w:val="0"/>
      <w:marTop w:val="0"/>
      <w:marBottom w:val="0"/>
      <w:divBdr>
        <w:top w:val="none" w:sz="0" w:space="0" w:color="auto"/>
        <w:left w:val="none" w:sz="0" w:space="0" w:color="auto"/>
        <w:bottom w:val="none" w:sz="0" w:space="0" w:color="auto"/>
        <w:right w:val="none" w:sz="0" w:space="0" w:color="auto"/>
      </w:divBdr>
      <w:divsChild>
        <w:div w:id="1781140550">
          <w:marLeft w:val="0"/>
          <w:marRight w:val="0"/>
          <w:marTop w:val="0"/>
          <w:marBottom w:val="0"/>
          <w:divBdr>
            <w:top w:val="none" w:sz="0" w:space="0" w:color="auto"/>
            <w:left w:val="none" w:sz="0" w:space="0" w:color="auto"/>
            <w:bottom w:val="none" w:sz="0" w:space="0" w:color="auto"/>
            <w:right w:val="none" w:sz="0" w:space="0" w:color="auto"/>
          </w:divBdr>
        </w:div>
        <w:div w:id="1513377495">
          <w:marLeft w:val="0"/>
          <w:marRight w:val="0"/>
          <w:marTop w:val="0"/>
          <w:marBottom w:val="0"/>
          <w:divBdr>
            <w:top w:val="none" w:sz="0" w:space="0" w:color="auto"/>
            <w:left w:val="none" w:sz="0" w:space="0" w:color="auto"/>
            <w:bottom w:val="none" w:sz="0" w:space="0" w:color="auto"/>
            <w:right w:val="none" w:sz="0" w:space="0" w:color="auto"/>
          </w:divBdr>
        </w:div>
        <w:div w:id="634726233">
          <w:marLeft w:val="0"/>
          <w:marRight w:val="0"/>
          <w:marTop w:val="0"/>
          <w:marBottom w:val="0"/>
          <w:divBdr>
            <w:top w:val="none" w:sz="0" w:space="0" w:color="auto"/>
            <w:left w:val="none" w:sz="0" w:space="0" w:color="auto"/>
            <w:bottom w:val="none" w:sz="0" w:space="0" w:color="auto"/>
            <w:right w:val="none" w:sz="0" w:space="0" w:color="auto"/>
          </w:divBdr>
        </w:div>
        <w:div w:id="494809617">
          <w:marLeft w:val="0"/>
          <w:marRight w:val="0"/>
          <w:marTop w:val="0"/>
          <w:marBottom w:val="0"/>
          <w:divBdr>
            <w:top w:val="none" w:sz="0" w:space="0" w:color="auto"/>
            <w:left w:val="none" w:sz="0" w:space="0" w:color="auto"/>
            <w:bottom w:val="none" w:sz="0" w:space="0" w:color="auto"/>
            <w:right w:val="none" w:sz="0" w:space="0" w:color="auto"/>
          </w:divBdr>
        </w:div>
        <w:div w:id="1323895414">
          <w:marLeft w:val="0"/>
          <w:marRight w:val="0"/>
          <w:marTop w:val="0"/>
          <w:marBottom w:val="0"/>
          <w:divBdr>
            <w:top w:val="none" w:sz="0" w:space="0" w:color="auto"/>
            <w:left w:val="none" w:sz="0" w:space="0" w:color="auto"/>
            <w:bottom w:val="none" w:sz="0" w:space="0" w:color="auto"/>
            <w:right w:val="none" w:sz="0" w:space="0" w:color="auto"/>
          </w:divBdr>
        </w:div>
        <w:div w:id="1343359165">
          <w:marLeft w:val="0"/>
          <w:marRight w:val="0"/>
          <w:marTop w:val="0"/>
          <w:marBottom w:val="0"/>
          <w:divBdr>
            <w:top w:val="none" w:sz="0" w:space="0" w:color="auto"/>
            <w:left w:val="none" w:sz="0" w:space="0" w:color="auto"/>
            <w:bottom w:val="none" w:sz="0" w:space="0" w:color="auto"/>
            <w:right w:val="none" w:sz="0" w:space="0" w:color="auto"/>
          </w:divBdr>
        </w:div>
        <w:div w:id="982468039">
          <w:marLeft w:val="0"/>
          <w:marRight w:val="0"/>
          <w:marTop w:val="0"/>
          <w:marBottom w:val="0"/>
          <w:divBdr>
            <w:top w:val="none" w:sz="0" w:space="0" w:color="auto"/>
            <w:left w:val="none" w:sz="0" w:space="0" w:color="auto"/>
            <w:bottom w:val="none" w:sz="0" w:space="0" w:color="auto"/>
            <w:right w:val="none" w:sz="0" w:space="0" w:color="auto"/>
          </w:divBdr>
        </w:div>
        <w:div w:id="2011331885">
          <w:marLeft w:val="0"/>
          <w:marRight w:val="0"/>
          <w:marTop w:val="0"/>
          <w:marBottom w:val="0"/>
          <w:divBdr>
            <w:top w:val="none" w:sz="0" w:space="0" w:color="auto"/>
            <w:left w:val="none" w:sz="0" w:space="0" w:color="auto"/>
            <w:bottom w:val="none" w:sz="0" w:space="0" w:color="auto"/>
            <w:right w:val="none" w:sz="0" w:space="0" w:color="auto"/>
          </w:divBdr>
        </w:div>
        <w:div w:id="1515338133">
          <w:marLeft w:val="0"/>
          <w:marRight w:val="0"/>
          <w:marTop w:val="0"/>
          <w:marBottom w:val="0"/>
          <w:divBdr>
            <w:top w:val="none" w:sz="0" w:space="0" w:color="auto"/>
            <w:left w:val="none" w:sz="0" w:space="0" w:color="auto"/>
            <w:bottom w:val="none" w:sz="0" w:space="0" w:color="auto"/>
            <w:right w:val="none" w:sz="0" w:space="0" w:color="auto"/>
          </w:divBdr>
        </w:div>
        <w:div w:id="642200530">
          <w:marLeft w:val="0"/>
          <w:marRight w:val="0"/>
          <w:marTop w:val="0"/>
          <w:marBottom w:val="0"/>
          <w:divBdr>
            <w:top w:val="none" w:sz="0" w:space="0" w:color="auto"/>
            <w:left w:val="none" w:sz="0" w:space="0" w:color="auto"/>
            <w:bottom w:val="none" w:sz="0" w:space="0" w:color="auto"/>
            <w:right w:val="none" w:sz="0" w:space="0" w:color="auto"/>
          </w:divBdr>
        </w:div>
        <w:div w:id="522208060">
          <w:marLeft w:val="0"/>
          <w:marRight w:val="0"/>
          <w:marTop w:val="0"/>
          <w:marBottom w:val="0"/>
          <w:divBdr>
            <w:top w:val="none" w:sz="0" w:space="0" w:color="auto"/>
            <w:left w:val="none" w:sz="0" w:space="0" w:color="auto"/>
            <w:bottom w:val="none" w:sz="0" w:space="0" w:color="auto"/>
            <w:right w:val="none" w:sz="0" w:space="0" w:color="auto"/>
          </w:divBdr>
        </w:div>
        <w:div w:id="1872378138">
          <w:marLeft w:val="0"/>
          <w:marRight w:val="0"/>
          <w:marTop w:val="0"/>
          <w:marBottom w:val="0"/>
          <w:divBdr>
            <w:top w:val="none" w:sz="0" w:space="0" w:color="auto"/>
            <w:left w:val="none" w:sz="0" w:space="0" w:color="auto"/>
            <w:bottom w:val="none" w:sz="0" w:space="0" w:color="auto"/>
            <w:right w:val="none" w:sz="0" w:space="0" w:color="auto"/>
          </w:divBdr>
        </w:div>
        <w:div w:id="573393675">
          <w:marLeft w:val="0"/>
          <w:marRight w:val="0"/>
          <w:marTop w:val="0"/>
          <w:marBottom w:val="0"/>
          <w:divBdr>
            <w:top w:val="none" w:sz="0" w:space="0" w:color="auto"/>
            <w:left w:val="none" w:sz="0" w:space="0" w:color="auto"/>
            <w:bottom w:val="none" w:sz="0" w:space="0" w:color="auto"/>
            <w:right w:val="none" w:sz="0" w:space="0" w:color="auto"/>
          </w:divBdr>
        </w:div>
        <w:div w:id="368771473">
          <w:marLeft w:val="0"/>
          <w:marRight w:val="0"/>
          <w:marTop w:val="0"/>
          <w:marBottom w:val="0"/>
          <w:divBdr>
            <w:top w:val="none" w:sz="0" w:space="0" w:color="auto"/>
            <w:left w:val="none" w:sz="0" w:space="0" w:color="auto"/>
            <w:bottom w:val="none" w:sz="0" w:space="0" w:color="auto"/>
            <w:right w:val="none" w:sz="0" w:space="0" w:color="auto"/>
          </w:divBdr>
        </w:div>
        <w:div w:id="422841736">
          <w:marLeft w:val="0"/>
          <w:marRight w:val="0"/>
          <w:marTop w:val="0"/>
          <w:marBottom w:val="0"/>
          <w:divBdr>
            <w:top w:val="none" w:sz="0" w:space="0" w:color="auto"/>
            <w:left w:val="none" w:sz="0" w:space="0" w:color="auto"/>
            <w:bottom w:val="none" w:sz="0" w:space="0" w:color="auto"/>
            <w:right w:val="none" w:sz="0" w:space="0" w:color="auto"/>
          </w:divBdr>
        </w:div>
        <w:div w:id="369109450">
          <w:marLeft w:val="0"/>
          <w:marRight w:val="0"/>
          <w:marTop w:val="0"/>
          <w:marBottom w:val="0"/>
          <w:divBdr>
            <w:top w:val="none" w:sz="0" w:space="0" w:color="auto"/>
            <w:left w:val="none" w:sz="0" w:space="0" w:color="auto"/>
            <w:bottom w:val="none" w:sz="0" w:space="0" w:color="auto"/>
            <w:right w:val="none" w:sz="0" w:space="0" w:color="auto"/>
          </w:divBdr>
        </w:div>
        <w:div w:id="1237320007">
          <w:marLeft w:val="0"/>
          <w:marRight w:val="0"/>
          <w:marTop w:val="0"/>
          <w:marBottom w:val="0"/>
          <w:divBdr>
            <w:top w:val="none" w:sz="0" w:space="0" w:color="auto"/>
            <w:left w:val="none" w:sz="0" w:space="0" w:color="auto"/>
            <w:bottom w:val="none" w:sz="0" w:space="0" w:color="auto"/>
            <w:right w:val="none" w:sz="0" w:space="0" w:color="auto"/>
          </w:divBdr>
        </w:div>
        <w:div w:id="2108965060">
          <w:marLeft w:val="0"/>
          <w:marRight w:val="0"/>
          <w:marTop w:val="0"/>
          <w:marBottom w:val="0"/>
          <w:divBdr>
            <w:top w:val="none" w:sz="0" w:space="0" w:color="auto"/>
            <w:left w:val="none" w:sz="0" w:space="0" w:color="auto"/>
            <w:bottom w:val="none" w:sz="0" w:space="0" w:color="auto"/>
            <w:right w:val="none" w:sz="0" w:space="0" w:color="auto"/>
          </w:divBdr>
        </w:div>
        <w:div w:id="1130973619">
          <w:marLeft w:val="0"/>
          <w:marRight w:val="0"/>
          <w:marTop w:val="0"/>
          <w:marBottom w:val="0"/>
          <w:divBdr>
            <w:top w:val="none" w:sz="0" w:space="0" w:color="auto"/>
            <w:left w:val="none" w:sz="0" w:space="0" w:color="auto"/>
            <w:bottom w:val="none" w:sz="0" w:space="0" w:color="auto"/>
            <w:right w:val="none" w:sz="0" w:space="0" w:color="auto"/>
          </w:divBdr>
        </w:div>
        <w:div w:id="1861427049">
          <w:marLeft w:val="0"/>
          <w:marRight w:val="0"/>
          <w:marTop w:val="0"/>
          <w:marBottom w:val="0"/>
          <w:divBdr>
            <w:top w:val="none" w:sz="0" w:space="0" w:color="auto"/>
            <w:left w:val="none" w:sz="0" w:space="0" w:color="auto"/>
            <w:bottom w:val="none" w:sz="0" w:space="0" w:color="auto"/>
            <w:right w:val="none" w:sz="0" w:space="0" w:color="auto"/>
          </w:divBdr>
        </w:div>
        <w:div w:id="31882139">
          <w:marLeft w:val="0"/>
          <w:marRight w:val="0"/>
          <w:marTop w:val="0"/>
          <w:marBottom w:val="0"/>
          <w:divBdr>
            <w:top w:val="none" w:sz="0" w:space="0" w:color="auto"/>
            <w:left w:val="none" w:sz="0" w:space="0" w:color="auto"/>
            <w:bottom w:val="none" w:sz="0" w:space="0" w:color="auto"/>
            <w:right w:val="none" w:sz="0" w:space="0" w:color="auto"/>
          </w:divBdr>
        </w:div>
        <w:div w:id="242884785">
          <w:marLeft w:val="0"/>
          <w:marRight w:val="0"/>
          <w:marTop w:val="0"/>
          <w:marBottom w:val="0"/>
          <w:divBdr>
            <w:top w:val="none" w:sz="0" w:space="0" w:color="auto"/>
            <w:left w:val="none" w:sz="0" w:space="0" w:color="auto"/>
            <w:bottom w:val="none" w:sz="0" w:space="0" w:color="auto"/>
            <w:right w:val="none" w:sz="0" w:space="0" w:color="auto"/>
          </w:divBdr>
        </w:div>
        <w:div w:id="1003623743">
          <w:marLeft w:val="0"/>
          <w:marRight w:val="0"/>
          <w:marTop w:val="0"/>
          <w:marBottom w:val="0"/>
          <w:divBdr>
            <w:top w:val="none" w:sz="0" w:space="0" w:color="auto"/>
            <w:left w:val="none" w:sz="0" w:space="0" w:color="auto"/>
            <w:bottom w:val="none" w:sz="0" w:space="0" w:color="auto"/>
            <w:right w:val="none" w:sz="0" w:space="0" w:color="auto"/>
          </w:divBdr>
        </w:div>
        <w:div w:id="687373337">
          <w:marLeft w:val="0"/>
          <w:marRight w:val="0"/>
          <w:marTop w:val="0"/>
          <w:marBottom w:val="0"/>
          <w:divBdr>
            <w:top w:val="none" w:sz="0" w:space="0" w:color="auto"/>
            <w:left w:val="none" w:sz="0" w:space="0" w:color="auto"/>
            <w:bottom w:val="none" w:sz="0" w:space="0" w:color="auto"/>
            <w:right w:val="none" w:sz="0" w:space="0" w:color="auto"/>
          </w:divBdr>
        </w:div>
        <w:div w:id="1704863339">
          <w:marLeft w:val="0"/>
          <w:marRight w:val="0"/>
          <w:marTop w:val="0"/>
          <w:marBottom w:val="0"/>
          <w:divBdr>
            <w:top w:val="none" w:sz="0" w:space="0" w:color="auto"/>
            <w:left w:val="none" w:sz="0" w:space="0" w:color="auto"/>
            <w:bottom w:val="none" w:sz="0" w:space="0" w:color="auto"/>
            <w:right w:val="none" w:sz="0" w:space="0" w:color="auto"/>
          </w:divBdr>
        </w:div>
      </w:divsChild>
    </w:div>
    <w:div w:id="1812401486">
      <w:bodyDiv w:val="1"/>
      <w:marLeft w:val="0"/>
      <w:marRight w:val="0"/>
      <w:marTop w:val="0"/>
      <w:marBottom w:val="0"/>
      <w:divBdr>
        <w:top w:val="none" w:sz="0" w:space="0" w:color="auto"/>
        <w:left w:val="none" w:sz="0" w:space="0" w:color="auto"/>
        <w:bottom w:val="none" w:sz="0" w:space="0" w:color="auto"/>
        <w:right w:val="none" w:sz="0" w:space="0" w:color="auto"/>
      </w:divBdr>
      <w:divsChild>
        <w:div w:id="447360417">
          <w:marLeft w:val="0"/>
          <w:marRight w:val="0"/>
          <w:marTop w:val="0"/>
          <w:marBottom w:val="0"/>
          <w:divBdr>
            <w:top w:val="none" w:sz="0" w:space="0" w:color="auto"/>
            <w:left w:val="none" w:sz="0" w:space="0" w:color="auto"/>
            <w:bottom w:val="none" w:sz="0" w:space="0" w:color="auto"/>
            <w:right w:val="none" w:sz="0" w:space="0" w:color="auto"/>
          </w:divBdr>
        </w:div>
        <w:div w:id="226693615">
          <w:marLeft w:val="0"/>
          <w:marRight w:val="0"/>
          <w:marTop w:val="0"/>
          <w:marBottom w:val="0"/>
          <w:divBdr>
            <w:top w:val="none" w:sz="0" w:space="0" w:color="auto"/>
            <w:left w:val="none" w:sz="0" w:space="0" w:color="auto"/>
            <w:bottom w:val="none" w:sz="0" w:space="0" w:color="auto"/>
            <w:right w:val="none" w:sz="0" w:space="0" w:color="auto"/>
          </w:divBdr>
        </w:div>
        <w:div w:id="276068270">
          <w:marLeft w:val="0"/>
          <w:marRight w:val="0"/>
          <w:marTop w:val="0"/>
          <w:marBottom w:val="0"/>
          <w:divBdr>
            <w:top w:val="none" w:sz="0" w:space="0" w:color="auto"/>
            <w:left w:val="none" w:sz="0" w:space="0" w:color="auto"/>
            <w:bottom w:val="none" w:sz="0" w:space="0" w:color="auto"/>
            <w:right w:val="none" w:sz="0" w:space="0" w:color="auto"/>
          </w:divBdr>
        </w:div>
      </w:divsChild>
    </w:div>
    <w:div w:id="1840583597">
      <w:bodyDiv w:val="1"/>
      <w:marLeft w:val="0"/>
      <w:marRight w:val="0"/>
      <w:marTop w:val="0"/>
      <w:marBottom w:val="0"/>
      <w:divBdr>
        <w:top w:val="none" w:sz="0" w:space="0" w:color="auto"/>
        <w:left w:val="none" w:sz="0" w:space="0" w:color="auto"/>
        <w:bottom w:val="none" w:sz="0" w:space="0" w:color="auto"/>
        <w:right w:val="none" w:sz="0" w:space="0" w:color="auto"/>
      </w:divBdr>
      <w:divsChild>
        <w:div w:id="428623266">
          <w:marLeft w:val="0"/>
          <w:marRight w:val="0"/>
          <w:marTop w:val="0"/>
          <w:marBottom w:val="0"/>
          <w:divBdr>
            <w:top w:val="none" w:sz="0" w:space="0" w:color="auto"/>
            <w:left w:val="none" w:sz="0" w:space="0" w:color="auto"/>
            <w:bottom w:val="none" w:sz="0" w:space="0" w:color="auto"/>
            <w:right w:val="none" w:sz="0" w:space="0" w:color="auto"/>
          </w:divBdr>
        </w:div>
        <w:div w:id="68039660">
          <w:marLeft w:val="0"/>
          <w:marRight w:val="0"/>
          <w:marTop w:val="0"/>
          <w:marBottom w:val="0"/>
          <w:divBdr>
            <w:top w:val="none" w:sz="0" w:space="0" w:color="auto"/>
            <w:left w:val="none" w:sz="0" w:space="0" w:color="auto"/>
            <w:bottom w:val="none" w:sz="0" w:space="0" w:color="auto"/>
            <w:right w:val="none" w:sz="0" w:space="0" w:color="auto"/>
          </w:divBdr>
        </w:div>
        <w:div w:id="2055153156">
          <w:marLeft w:val="0"/>
          <w:marRight w:val="0"/>
          <w:marTop w:val="0"/>
          <w:marBottom w:val="0"/>
          <w:divBdr>
            <w:top w:val="none" w:sz="0" w:space="0" w:color="auto"/>
            <w:left w:val="none" w:sz="0" w:space="0" w:color="auto"/>
            <w:bottom w:val="none" w:sz="0" w:space="0" w:color="auto"/>
            <w:right w:val="none" w:sz="0" w:space="0" w:color="auto"/>
          </w:divBdr>
        </w:div>
        <w:div w:id="2053458606">
          <w:marLeft w:val="0"/>
          <w:marRight w:val="0"/>
          <w:marTop w:val="0"/>
          <w:marBottom w:val="0"/>
          <w:divBdr>
            <w:top w:val="none" w:sz="0" w:space="0" w:color="auto"/>
            <w:left w:val="none" w:sz="0" w:space="0" w:color="auto"/>
            <w:bottom w:val="none" w:sz="0" w:space="0" w:color="auto"/>
            <w:right w:val="none" w:sz="0" w:space="0" w:color="auto"/>
          </w:divBdr>
        </w:div>
        <w:div w:id="354884591">
          <w:marLeft w:val="0"/>
          <w:marRight w:val="0"/>
          <w:marTop w:val="0"/>
          <w:marBottom w:val="0"/>
          <w:divBdr>
            <w:top w:val="none" w:sz="0" w:space="0" w:color="auto"/>
            <w:left w:val="none" w:sz="0" w:space="0" w:color="auto"/>
            <w:bottom w:val="none" w:sz="0" w:space="0" w:color="auto"/>
            <w:right w:val="none" w:sz="0" w:space="0" w:color="auto"/>
          </w:divBdr>
        </w:div>
        <w:div w:id="871653644">
          <w:marLeft w:val="0"/>
          <w:marRight w:val="0"/>
          <w:marTop w:val="0"/>
          <w:marBottom w:val="0"/>
          <w:divBdr>
            <w:top w:val="none" w:sz="0" w:space="0" w:color="auto"/>
            <w:left w:val="none" w:sz="0" w:space="0" w:color="auto"/>
            <w:bottom w:val="none" w:sz="0" w:space="0" w:color="auto"/>
            <w:right w:val="none" w:sz="0" w:space="0" w:color="auto"/>
          </w:divBdr>
        </w:div>
        <w:div w:id="765924613">
          <w:marLeft w:val="0"/>
          <w:marRight w:val="0"/>
          <w:marTop w:val="0"/>
          <w:marBottom w:val="0"/>
          <w:divBdr>
            <w:top w:val="none" w:sz="0" w:space="0" w:color="auto"/>
            <w:left w:val="none" w:sz="0" w:space="0" w:color="auto"/>
            <w:bottom w:val="none" w:sz="0" w:space="0" w:color="auto"/>
            <w:right w:val="none" w:sz="0" w:space="0" w:color="auto"/>
          </w:divBdr>
        </w:div>
        <w:div w:id="1900900067">
          <w:marLeft w:val="0"/>
          <w:marRight w:val="0"/>
          <w:marTop w:val="0"/>
          <w:marBottom w:val="0"/>
          <w:divBdr>
            <w:top w:val="none" w:sz="0" w:space="0" w:color="auto"/>
            <w:left w:val="none" w:sz="0" w:space="0" w:color="auto"/>
            <w:bottom w:val="none" w:sz="0" w:space="0" w:color="auto"/>
            <w:right w:val="none" w:sz="0" w:space="0" w:color="auto"/>
          </w:divBdr>
        </w:div>
        <w:div w:id="645353770">
          <w:marLeft w:val="0"/>
          <w:marRight w:val="0"/>
          <w:marTop w:val="0"/>
          <w:marBottom w:val="0"/>
          <w:divBdr>
            <w:top w:val="none" w:sz="0" w:space="0" w:color="auto"/>
            <w:left w:val="none" w:sz="0" w:space="0" w:color="auto"/>
            <w:bottom w:val="none" w:sz="0" w:space="0" w:color="auto"/>
            <w:right w:val="none" w:sz="0" w:space="0" w:color="auto"/>
          </w:divBdr>
        </w:div>
        <w:div w:id="1507012513">
          <w:marLeft w:val="0"/>
          <w:marRight w:val="0"/>
          <w:marTop w:val="0"/>
          <w:marBottom w:val="0"/>
          <w:divBdr>
            <w:top w:val="none" w:sz="0" w:space="0" w:color="auto"/>
            <w:left w:val="none" w:sz="0" w:space="0" w:color="auto"/>
            <w:bottom w:val="none" w:sz="0" w:space="0" w:color="auto"/>
            <w:right w:val="none" w:sz="0" w:space="0" w:color="auto"/>
          </w:divBdr>
        </w:div>
        <w:div w:id="1186559007">
          <w:marLeft w:val="0"/>
          <w:marRight w:val="0"/>
          <w:marTop w:val="0"/>
          <w:marBottom w:val="0"/>
          <w:divBdr>
            <w:top w:val="none" w:sz="0" w:space="0" w:color="auto"/>
            <w:left w:val="none" w:sz="0" w:space="0" w:color="auto"/>
            <w:bottom w:val="none" w:sz="0" w:space="0" w:color="auto"/>
            <w:right w:val="none" w:sz="0" w:space="0" w:color="auto"/>
          </w:divBdr>
        </w:div>
        <w:div w:id="1979676812">
          <w:marLeft w:val="0"/>
          <w:marRight w:val="0"/>
          <w:marTop w:val="0"/>
          <w:marBottom w:val="0"/>
          <w:divBdr>
            <w:top w:val="none" w:sz="0" w:space="0" w:color="auto"/>
            <w:left w:val="none" w:sz="0" w:space="0" w:color="auto"/>
            <w:bottom w:val="none" w:sz="0" w:space="0" w:color="auto"/>
            <w:right w:val="none" w:sz="0" w:space="0" w:color="auto"/>
          </w:divBdr>
        </w:div>
        <w:div w:id="1062564813">
          <w:marLeft w:val="0"/>
          <w:marRight w:val="0"/>
          <w:marTop w:val="0"/>
          <w:marBottom w:val="0"/>
          <w:divBdr>
            <w:top w:val="none" w:sz="0" w:space="0" w:color="auto"/>
            <w:left w:val="none" w:sz="0" w:space="0" w:color="auto"/>
            <w:bottom w:val="none" w:sz="0" w:space="0" w:color="auto"/>
            <w:right w:val="none" w:sz="0" w:space="0" w:color="auto"/>
          </w:divBdr>
        </w:div>
        <w:div w:id="840969932">
          <w:marLeft w:val="0"/>
          <w:marRight w:val="0"/>
          <w:marTop w:val="0"/>
          <w:marBottom w:val="0"/>
          <w:divBdr>
            <w:top w:val="none" w:sz="0" w:space="0" w:color="auto"/>
            <w:left w:val="none" w:sz="0" w:space="0" w:color="auto"/>
            <w:bottom w:val="none" w:sz="0" w:space="0" w:color="auto"/>
            <w:right w:val="none" w:sz="0" w:space="0" w:color="auto"/>
          </w:divBdr>
        </w:div>
        <w:div w:id="1290087743">
          <w:marLeft w:val="0"/>
          <w:marRight w:val="0"/>
          <w:marTop w:val="0"/>
          <w:marBottom w:val="0"/>
          <w:divBdr>
            <w:top w:val="none" w:sz="0" w:space="0" w:color="auto"/>
            <w:left w:val="none" w:sz="0" w:space="0" w:color="auto"/>
            <w:bottom w:val="none" w:sz="0" w:space="0" w:color="auto"/>
            <w:right w:val="none" w:sz="0" w:space="0" w:color="auto"/>
          </w:divBdr>
        </w:div>
        <w:div w:id="1851943486">
          <w:marLeft w:val="0"/>
          <w:marRight w:val="0"/>
          <w:marTop w:val="0"/>
          <w:marBottom w:val="0"/>
          <w:divBdr>
            <w:top w:val="none" w:sz="0" w:space="0" w:color="auto"/>
            <w:left w:val="none" w:sz="0" w:space="0" w:color="auto"/>
            <w:bottom w:val="none" w:sz="0" w:space="0" w:color="auto"/>
            <w:right w:val="none" w:sz="0" w:space="0" w:color="auto"/>
          </w:divBdr>
        </w:div>
      </w:divsChild>
    </w:div>
    <w:div w:id="1874029846">
      <w:bodyDiv w:val="1"/>
      <w:marLeft w:val="0"/>
      <w:marRight w:val="0"/>
      <w:marTop w:val="0"/>
      <w:marBottom w:val="0"/>
      <w:divBdr>
        <w:top w:val="none" w:sz="0" w:space="0" w:color="auto"/>
        <w:left w:val="none" w:sz="0" w:space="0" w:color="auto"/>
        <w:bottom w:val="none" w:sz="0" w:space="0" w:color="auto"/>
        <w:right w:val="none" w:sz="0" w:space="0" w:color="auto"/>
      </w:divBdr>
      <w:divsChild>
        <w:div w:id="739670796">
          <w:marLeft w:val="0"/>
          <w:marRight w:val="0"/>
          <w:marTop w:val="0"/>
          <w:marBottom w:val="0"/>
          <w:divBdr>
            <w:top w:val="none" w:sz="0" w:space="0" w:color="auto"/>
            <w:left w:val="none" w:sz="0" w:space="0" w:color="auto"/>
            <w:bottom w:val="none" w:sz="0" w:space="0" w:color="auto"/>
            <w:right w:val="none" w:sz="0" w:space="0" w:color="auto"/>
          </w:divBdr>
        </w:div>
        <w:div w:id="940449450">
          <w:marLeft w:val="0"/>
          <w:marRight w:val="0"/>
          <w:marTop w:val="0"/>
          <w:marBottom w:val="0"/>
          <w:divBdr>
            <w:top w:val="none" w:sz="0" w:space="0" w:color="auto"/>
            <w:left w:val="none" w:sz="0" w:space="0" w:color="auto"/>
            <w:bottom w:val="none" w:sz="0" w:space="0" w:color="auto"/>
            <w:right w:val="none" w:sz="0" w:space="0" w:color="auto"/>
          </w:divBdr>
        </w:div>
        <w:div w:id="1759133479">
          <w:marLeft w:val="0"/>
          <w:marRight w:val="0"/>
          <w:marTop w:val="0"/>
          <w:marBottom w:val="0"/>
          <w:divBdr>
            <w:top w:val="none" w:sz="0" w:space="0" w:color="auto"/>
            <w:left w:val="none" w:sz="0" w:space="0" w:color="auto"/>
            <w:bottom w:val="none" w:sz="0" w:space="0" w:color="auto"/>
            <w:right w:val="none" w:sz="0" w:space="0" w:color="auto"/>
          </w:divBdr>
        </w:div>
        <w:div w:id="1245720261">
          <w:marLeft w:val="0"/>
          <w:marRight w:val="0"/>
          <w:marTop w:val="0"/>
          <w:marBottom w:val="0"/>
          <w:divBdr>
            <w:top w:val="none" w:sz="0" w:space="0" w:color="auto"/>
            <w:left w:val="none" w:sz="0" w:space="0" w:color="auto"/>
            <w:bottom w:val="none" w:sz="0" w:space="0" w:color="auto"/>
            <w:right w:val="none" w:sz="0" w:space="0" w:color="auto"/>
          </w:divBdr>
        </w:div>
        <w:div w:id="1129278153">
          <w:marLeft w:val="0"/>
          <w:marRight w:val="0"/>
          <w:marTop w:val="0"/>
          <w:marBottom w:val="0"/>
          <w:divBdr>
            <w:top w:val="none" w:sz="0" w:space="0" w:color="auto"/>
            <w:left w:val="none" w:sz="0" w:space="0" w:color="auto"/>
            <w:bottom w:val="none" w:sz="0" w:space="0" w:color="auto"/>
            <w:right w:val="none" w:sz="0" w:space="0" w:color="auto"/>
          </w:divBdr>
        </w:div>
        <w:div w:id="1040865132">
          <w:marLeft w:val="0"/>
          <w:marRight w:val="0"/>
          <w:marTop w:val="0"/>
          <w:marBottom w:val="0"/>
          <w:divBdr>
            <w:top w:val="none" w:sz="0" w:space="0" w:color="auto"/>
            <w:left w:val="none" w:sz="0" w:space="0" w:color="auto"/>
            <w:bottom w:val="none" w:sz="0" w:space="0" w:color="auto"/>
            <w:right w:val="none" w:sz="0" w:space="0" w:color="auto"/>
          </w:divBdr>
        </w:div>
        <w:div w:id="1939947450">
          <w:marLeft w:val="0"/>
          <w:marRight w:val="0"/>
          <w:marTop w:val="0"/>
          <w:marBottom w:val="0"/>
          <w:divBdr>
            <w:top w:val="none" w:sz="0" w:space="0" w:color="auto"/>
            <w:left w:val="none" w:sz="0" w:space="0" w:color="auto"/>
            <w:bottom w:val="none" w:sz="0" w:space="0" w:color="auto"/>
            <w:right w:val="none" w:sz="0" w:space="0" w:color="auto"/>
          </w:divBdr>
        </w:div>
        <w:div w:id="1332680486">
          <w:marLeft w:val="0"/>
          <w:marRight w:val="0"/>
          <w:marTop w:val="0"/>
          <w:marBottom w:val="0"/>
          <w:divBdr>
            <w:top w:val="none" w:sz="0" w:space="0" w:color="auto"/>
            <w:left w:val="none" w:sz="0" w:space="0" w:color="auto"/>
            <w:bottom w:val="none" w:sz="0" w:space="0" w:color="auto"/>
            <w:right w:val="none" w:sz="0" w:space="0" w:color="auto"/>
          </w:divBdr>
        </w:div>
        <w:div w:id="625812568">
          <w:marLeft w:val="0"/>
          <w:marRight w:val="0"/>
          <w:marTop w:val="0"/>
          <w:marBottom w:val="0"/>
          <w:divBdr>
            <w:top w:val="none" w:sz="0" w:space="0" w:color="auto"/>
            <w:left w:val="none" w:sz="0" w:space="0" w:color="auto"/>
            <w:bottom w:val="none" w:sz="0" w:space="0" w:color="auto"/>
            <w:right w:val="none" w:sz="0" w:space="0" w:color="auto"/>
          </w:divBdr>
        </w:div>
        <w:div w:id="1445806850">
          <w:marLeft w:val="0"/>
          <w:marRight w:val="0"/>
          <w:marTop w:val="0"/>
          <w:marBottom w:val="0"/>
          <w:divBdr>
            <w:top w:val="none" w:sz="0" w:space="0" w:color="auto"/>
            <w:left w:val="none" w:sz="0" w:space="0" w:color="auto"/>
            <w:bottom w:val="none" w:sz="0" w:space="0" w:color="auto"/>
            <w:right w:val="none" w:sz="0" w:space="0" w:color="auto"/>
          </w:divBdr>
        </w:div>
        <w:div w:id="1088114295">
          <w:marLeft w:val="0"/>
          <w:marRight w:val="0"/>
          <w:marTop w:val="0"/>
          <w:marBottom w:val="0"/>
          <w:divBdr>
            <w:top w:val="none" w:sz="0" w:space="0" w:color="auto"/>
            <w:left w:val="none" w:sz="0" w:space="0" w:color="auto"/>
            <w:bottom w:val="none" w:sz="0" w:space="0" w:color="auto"/>
            <w:right w:val="none" w:sz="0" w:space="0" w:color="auto"/>
          </w:divBdr>
        </w:div>
        <w:div w:id="1410882270">
          <w:marLeft w:val="0"/>
          <w:marRight w:val="0"/>
          <w:marTop w:val="0"/>
          <w:marBottom w:val="0"/>
          <w:divBdr>
            <w:top w:val="none" w:sz="0" w:space="0" w:color="auto"/>
            <w:left w:val="none" w:sz="0" w:space="0" w:color="auto"/>
            <w:bottom w:val="none" w:sz="0" w:space="0" w:color="auto"/>
            <w:right w:val="none" w:sz="0" w:space="0" w:color="auto"/>
          </w:divBdr>
        </w:div>
        <w:div w:id="402685604">
          <w:marLeft w:val="0"/>
          <w:marRight w:val="0"/>
          <w:marTop w:val="0"/>
          <w:marBottom w:val="0"/>
          <w:divBdr>
            <w:top w:val="none" w:sz="0" w:space="0" w:color="auto"/>
            <w:left w:val="none" w:sz="0" w:space="0" w:color="auto"/>
            <w:bottom w:val="none" w:sz="0" w:space="0" w:color="auto"/>
            <w:right w:val="none" w:sz="0" w:space="0" w:color="auto"/>
          </w:divBdr>
        </w:div>
        <w:div w:id="209001890">
          <w:marLeft w:val="0"/>
          <w:marRight w:val="0"/>
          <w:marTop w:val="0"/>
          <w:marBottom w:val="0"/>
          <w:divBdr>
            <w:top w:val="none" w:sz="0" w:space="0" w:color="auto"/>
            <w:left w:val="none" w:sz="0" w:space="0" w:color="auto"/>
            <w:bottom w:val="none" w:sz="0" w:space="0" w:color="auto"/>
            <w:right w:val="none" w:sz="0" w:space="0" w:color="auto"/>
          </w:divBdr>
        </w:div>
        <w:div w:id="1432159606">
          <w:marLeft w:val="0"/>
          <w:marRight w:val="0"/>
          <w:marTop w:val="0"/>
          <w:marBottom w:val="0"/>
          <w:divBdr>
            <w:top w:val="none" w:sz="0" w:space="0" w:color="auto"/>
            <w:left w:val="none" w:sz="0" w:space="0" w:color="auto"/>
            <w:bottom w:val="none" w:sz="0" w:space="0" w:color="auto"/>
            <w:right w:val="none" w:sz="0" w:space="0" w:color="auto"/>
          </w:divBdr>
        </w:div>
        <w:div w:id="112529124">
          <w:marLeft w:val="0"/>
          <w:marRight w:val="0"/>
          <w:marTop w:val="0"/>
          <w:marBottom w:val="0"/>
          <w:divBdr>
            <w:top w:val="none" w:sz="0" w:space="0" w:color="auto"/>
            <w:left w:val="none" w:sz="0" w:space="0" w:color="auto"/>
            <w:bottom w:val="none" w:sz="0" w:space="0" w:color="auto"/>
            <w:right w:val="none" w:sz="0" w:space="0" w:color="auto"/>
          </w:divBdr>
        </w:div>
        <w:div w:id="1428233354">
          <w:marLeft w:val="0"/>
          <w:marRight w:val="0"/>
          <w:marTop w:val="0"/>
          <w:marBottom w:val="0"/>
          <w:divBdr>
            <w:top w:val="none" w:sz="0" w:space="0" w:color="auto"/>
            <w:left w:val="none" w:sz="0" w:space="0" w:color="auto"/>
            <w:bottom w:val="none" w:sz="0" w:space="0" w:color="auto"/>
            <w:right w:val="none" w:sz="0" w:space="0" w:color="auto"/>
          </w:divBdr>
        </w:div>
        <w:div w:id="1589995547">
          <w:marLeft w:val="0"/>
          <w:marRight w:val="0"/>
          <w:marTop w:val="0"/>
          <w:marBottom w:val="0"/>
          <w:divBdr>
            <w:top w:val="none" w:sz="0" w:space="0" w:color="auto"/>
            <w:left w:val="none" w:sz="0" w:space="0" w:color="auto"/>
            <w:bottom w:val="none" w:sz="0" w:space="0" w:color="auto"/>
            <w:right w:val="none" w:sz="0" w:space="0" w:color="auto"/>
          </w:divBdr>
        </w:div>
        <w:div w:id="1854949527">
          <w:marLeft w:val="0"/>
          <w:marRight w:val="0"/>
          <w:marTop w:val="0"/>
          <w:marBottom w:val="0"/>
          <w:divBdr>
            <w:top w:val="none" w:sz="0" w:space="0" w:color="auto"/>
            <w:left w:val="none" w:sz="0" w:space="0" w:color="auto"/>
            <w:bottom w:val="none" w:sz="0" w:space="0" w:color="auto"/>
            <w:right w:val="none" w:sz="0" w:space="0" w:color="auto"/>
          </w:divBdr>
        </w:div>
        <w:div w:id="1726683165">
          <w:marLeft w:val="0"/>
          <w:marRight w:val="0"/>
          <w:marTop w:val="0"/>
          <w:marBottom w:val="0"/>
          <w:divBdr>
            <w:top w:val="none" w:sz="0" w:space="0" w:color="auto"/>
            <w:left w:val="none" w:sz="0" w:space="0" w:color="auto"/>
            <w:bottom w:val="none" w:sz="0" w:space="0" w:color="auto"/>
            <w:right w:val="none" w:sz="0" w:space="0" w:color="auto"/>
          </w:divBdr>
        </w:div>
        <w:div w:id="644311540">
          <w:marLeft w:val="0"/>
          <w:marRight w:val="0"/>
          <w:marTop w:val="0"/>
          <w:marBottom w:val="0"/>
          <w:divBdr>
            <w:top w:val="none" w:sz="0" w:space="0" w:color="auto"/>
            <w:left w:val="none" w:sz="0" w:space="0" w:color="auto"/>
            <w:bottom w:val="none" w:sz="0" w:space="0" w:color="auto"/>
            <w:right w:val="none" w:sz="0" w:space="0" w:color="auto"/>
          </w:divBdr>
        </w:div>
        <w:div w:id="1657490354">
          <w:marLeft w:val="0"/>
          <w:marRight w:val="0"/>
          <w:marTop w:val="0"/>
          <w:marBottom w:val="0"/>
          <w:divBdr>
            <w:top w:val="none" w:sz="0" w:space="0" w:color="auto"/>
            <w:left w:val="none" w:sz="0" w:space="0" w:color="auto"/>
            <w:bottom w:val="none" w:sz="0" w:space="0" w:color="auto"/>
            <w:right w:val="none" w:sz="0" w:space="0" w:color="auto"/>
          </w:divBdr>
        </w:div>
        <w:div w:id="383258560">
          <w:marLeft w:val="0"/>
          <w:marRight w:val="0"/>
          <w:marTop w:val="0"/>
          <w:marBottom w:val="0"/>
          <w:divBdr>
            <w:top w:val="none" w:sz="0" w:space="0" w:color="auto"/>
            <w:left w:val="none" w:sz="0" w:space="0" w:color="auto"/>
            <w:bottom w:val="none" w:sz="0" w:space="0" w:color="auto"/>
            <w:right w:val="none" w:sz="0" w:space="0" w:color="auto"/>
          </w:divBdr>
        </w:div>
        <w:div w:id="1172991367">
          <w:marLeft w:val="0"/>
          <w:marRight w:val="0"/>
          <w:marTop w:val="0"/>
          <w:marBottom w:val="0"/>
          <w:divBdr>
            <w:top w:val="none" w:sz="0" w:space="0" w:color="auto"/>
            <w:left w:val="none" w:sz="0" w:space="0" w:color="auto"/>
            <w:bottom w:val="none" w:sz="0" w:space="0" w:color="auto"/>
            <w:right w:val="none" w:sz="0" w:space="0" w:color="auto"/>
          </w:divBdr>
        </w:div>
        <w:div w:id="260525577">
          <w:marLeft w:val="0"/>
          <w:marRight w:val="0"/>
          <w:marTop w:val="0"/>
          <w:marBottom w:val="0"/>
          <w:divBdr>
            <w:top w:val="none" w:sz="0" w:space="0" w:color="auto"/>
            <w:left w:val="none" w:sz="0" w:space="0" w:color="auto"/>
            <w:bottom w:val="none" w:sz="0" w:space="0" w:color="auto"/>
            <w:right w:val="none" w:sz="0" w:space="0" w:color="auto"/>
          </w:divBdr>
        </w:div>
        <w:div w:id="1054960568">
          <w:marLeft w:val="0"/>
          <w:marRight w:val="0"/>
          <w:marTop w:val="0"/>
          <w:marBottom w:val="0"/>
          <w:divBdr>
            <w:top w:val="none" w:sz="0" w:space="0" w:color="auto"/>
            <w:left w:val="none" w:sz="0" w:space="0" w:color="auto"/>
            <w:bottom w:val="none" w:sz="0" w:space="0" w:color="auto"/>
            <w:right w:val="none" w:sz="0" w:space="0" w:color="auto"/>
          </w:divBdr>
        </w:div>
        <w:div w:id="587275432">
          <w:marLeft w:val="0"/>
          <w:marRight w:val="0"/>
          <w:marTop w:val="0"/>
          <w:marBottom w:val="0"/>
          <w:divBdr>
            <w:top w:val="none" w:sz="0" w:space="0" w:color="auto"/>
            <w:left w:val="none" w:sz="0" w:space="0" w:color="auto"/>
            <w:bottom w:val="none" w:sz="0" w:space="0" w:color="auto"/>
            <w:right w:val="none" w:sz="0" w:space="0" w:color="auto"/>
          </w:divBdr>
        </w:div>
        <w:div w:id="1930969755">
          <w:marLeft w:val="0"/>
          <w:marRight w:val="0"/>
          <w:marTop w:val="0"/>
          <w:marBottom w:val="0"/>
          <w:divBdr>
            <w:top w:val="none" w:sz="0" w:space="0" w:color="auto"/>
            <w:left w:val="none" w:sz="0" w:space="0" w:color="auto"/>
            <w:bottom w:val="none" w:sz="0" w:space="0" w:color="auto"/>
            <w:right w:val="none" w:sz="0" w:space="0" w:color="auto"/>
          </w:divBdr>
        </w:div>
        <w:div w:id="1127236700">
          <w:marLeft w:val="0"/>
          <w:marRight w:val="0"/>
          <w:marTop w:val="0"/>
          <w:marBottom w:val="0"/>
          <w:divBdr>
            <w:top w:val="none" w:sz="0" w:space="0" w:color="auto"/>
            <w:left w:val="none" w:sz="0" w:space="0" w:color="auto"/>
            <w:bottom w:val="none" w:sz="0" w:space="0" w:color="auto"/>
            <w:right w:val="none" w:sz="0" w:space="0" w:color="auto"/>
          </w:divBdr>
        </w:div>
        <w:div w:id="143745607">
          <w:marLeft w:val="0"/>
          <w:marRight w:val="0"/>
          <w:marTop w:val="0"/>
          <w:marBottom w:val="0"/>
          <w:divBdr>
            <w:top w:val="none" w:sz="0" w:space="0" w:color="auto"/>
            <w:left w:val="none" w:sz="0" w:space="0" w:color="auto"/>
            <w:bottom w:val="none" w:sz="0" w:space="0" w:color="auto"/>
            <w:right w:val="none" w:sz="0" w:space="0" w:color="auto"/>
          </w:divBdr>
        </w:div>
        <w:div w:id="1632907383">
          <w:marLeft w:val="0"/>
          <w:marRight w:val="0"/>
          <w:marTop w:val="0"/>
          <w:marBottom w:val="0"/>
          <w:divBdr>
            <w:top w:val="none" w:sz="0" w:space="0" w:color="auto"/>
            <w:left w:val="none" w:sz="0" w:space="0" w:color="auto"/>
            <w:bottom w:val="none" w:sz="0" w:space="0" w:color="auto"/>
            <w:right w:val="none" w:sz="0" w:space="0" w:color="auto"/>
          </w:divBdr>
        </w:div>
        <w:div w:id="1316838479">
          <w:marLeft w:val="0"/>
          <w:marRight w:val="0"/>
          <w:marTop w:val="0"/>
          <w:marBottom w:val="0"/>
          <w:divBdr>
            <w:top w:val="none" w:sz="0" w:space="0" w:color="auto"/>
            <w:left w:val="none" w:sz="0" w:space="0" w:color="auto"/>
            <w:bottom w:val="none" w:sz="0" w:space="0" w:color="auto"/>
            <w:right w:val="none" w:sz="0" w:space="0" w:color="auto"/>
          </w:divBdr>
        </w:div>
        <w:div w:id="1488400229">
          <w:marLeft w:val="0"/>
          <w:marRight w:val="0"/>
          <w:marTop w:val="0"/>
          <w:marBottom w:val="0"/>
          <w:divBdr>
            <w:top w:val="none" w:sz="0" w:space="0" w:color="auto"/>
            <w:left w:val="none" w:sz="0" w:space="0" w:color="auto"/>
            <w:bottom w:val="none" w:sz="0" w:space="0" w:color="auto"/>
            <w:right w:val="none" w:sz="0" w:space="0" w:color="auto"/>
          </w:divBdr>
        </w:div>
        <w:div w:id="1044058967">
          <w:marLeft w:val="0"/>
          <w:marRight w:val="0"/>
          <w:marTop w:val="0"/>
          <w:marBottom w:val="0"/>
          <w:divBdr>
            <w:top w:val="none" w:sz="0" w:space="0" w:color="auto"/>
            <w:left w:val="none" w:sz="0" w:space="0" w:color="auto"/>
            <w:bottom w:val="none" w:sz="0" w:space="0" w:color="auto"/>
            <w:right w:val="none" w:sz="0" w:space="0" w:color="auto"/>
          </w:divBdr>
        </w:div>
        <w:div w:id="128935744">
          <w:marLeft w:val="0"/>
          <w:marRight w:val="0"/>
          <w:marTop w:val="0"/>
          <w:marBottom w:val="0"/>
          <w:divBdr>
            <w:top w:val="none" w:sz="0" w:space="0" w:color="auto"/>
            <w:left w:val="none" w:sz="0" w:space="0" w:color="auto"/>
            <w:bottom w:val="none" w:sz="0" w:space="0" w:color="auto"/>
            <w:right w:val="none" w:sz="0" w:space="0" w:color="auto"/>
          </w:divBdr>
        </w:div>
        <w:div w:id="721296504">
          <w:marLeft w:val="0"/>
          <w:marRight w:val="0"/>
          <w:marTop w:val="0"/>
          <w:marBottom w:val="0"/>
          <w:divBdr>
            <w:top w:val="none" w:sz="0" w:space="0" w:color="auto"/>
            <w:left w:val="none" w:sz="0" w:space="0" w:color="auto"/>
            <w:bottom w:val="none" w:sz="0" w:space="0" w:color="auto"/>
            <w:right w:val="none" w:sz="0" w:space="0" w:color="auto"/>
          </w:divBdr>
        </w:div>
        <w:div w:id="717973111">
          <w:marLeft w:val="0"/>
          <w:marRight w:val="0"/>
          <w:marTop w:val="0"/>
          <w:marBottom w:val="0"/>
          <w:divBdr>
            <w:top w:val="none" w:sz="0" w:space="0" w:color="auto"/>
            <w:left w:val="none" w:sz="0" w:space="0" w:color="auto"/>
            <w:bottom w:val="none" w:sz="0" w:space="0" w:color="auto"/>
            <w:right w:val="none" w:sz="0" w:space="0" w:color="auto"/>
          </w:divBdr>
        </w:div>
        <w:div w:id="264270141">
          <w:marLeft w:val="0"/>
          <w:marRight w:val="0"/>
          <w:marTop w:val="0"/>
          <w:marBottom w:val="0"/>
          <w:divBdr>
            <w:top w:val="none" w:sz="0" w:space="0" w:color="auto"/>
            <w:left w:val="none" w:sz="0" w:space="0" w:color="auto"/>
            <w:bottom w:val="none" w:sz="0" w:space="0" w:color="auto"/>
            <w:right w:val="none" w:sz="0" w:space="0" w:color="auto"/>
          </w:divBdr>
        </w:div>
        <w:div w:id="1688749023">
          <w:marLeft w:val="0"/>
          <w:marRight w:val="0"/>
          <w:marTop w:val="0"/>
          <w:marBottom w:val="0"/>
          <w:divBdr>
            <w:top w:val="none" w:sz="0" w:space="0" w:color="auto"/>
            <w:left w:val="none" w:sz="0" w:space="0" w:color="auto"/>
            <w:bottom w:val="none" w:sz="0" w:space="0" w:color="auto"/>
            <w:right w:val="none" w:sz="0" w:space="0" w:color="auto"/>
          </w:divBdr>
        </w:div>
        <w:div w:id="1750691279">
          <w:marLeft w:val="0"/>
          <w:marRight w:val="0"/>
          <w:marTop w:val="0"/>
          <w:marBottom w:val="0"/>
          <w:divBdr>
            <w:top w:val="none" w:sz="0" w:space="0" w:color="auto"/>
            <w:left w:val="none" w:sz="0" w:space="0" w:color="auto"/>
            <w:bottom w:val="none" w:sz="0" w:space="0" w:color="auto"/>
            <w:right w:val="none" w:sz="0" w:space="0" w:color="auto"/>
          </w:divBdr>
        </w:div>
        <w:div w:id="1429421619">
          <w:marLeft w:val="0"/>
          <w:marRight w:val="0"/>
          <w:marTop w:val="0"/>
          <w:marBottom w:val="0"/>
          <w:divBdr>
            <w:top w:val="none" w:sz="0" w:space="0" w:color="auto"/>
            <w:left w:val="none" w:sz="0" w:space="0" w:color="auto"/>
            <w:bottom w:val="none" w:sz="0" w:space="0" w:color="auto"/>
            <w:right w:val="none" w:sz="0" w:space="0" w:color="auto"/>
          </w:divBdr>
        </w:div>
        <w:div w:id="1430660840">
          <w:marLeft w:val="0"/>
          <w:marRight w:val="0"/>
          <w:marTop w:val="0"/>
          <w:marBottom w:val="0"/>
          <w:divBdr>
            <w:top w:val="none" w:sz="0" w:space="0" w:color="auto"/>
            <w:left w:val="none" w:sz="0" w:space="0" w:color="auto"/>
            <w:bottom w:val="none" w:sz="0" w:space="0" w:color="auto"/>
            <w:right w:val="none" w:sz="0" w:space="0" w:color="auto"/>
          </w:divBdr>
        </w:div>
        <w:div w:id="532039110">
          <w:marLeft w:val="0"/>
          <w:marRight w:val="0"/>
          <w:marTop w:val="0"/>
          <w:marBottom w:val="0"/>
          <w:divBdr>
            <w:top w:val="none" w:sz="0" w:space="0" w:color="auto"/>
            <w:left w:val="none" w:sz="0" w:space="0" w:color="auto"/>
            <w:bottom w:val="none" w:sz="0" w:space="0" w:color="auto"/>
            <w:right w:val="none" w:sz="0" w:space="0" w:color="auto"/>
          </w:divBdr>
        </w:div>
        <w:div w:id="1811702528">
          <w:marLeft w:val="0"/>
          <w:marRight w:val="0"/>
          <w:marTop w:val="0"/>
          <w:marBottom w:val="0"/>
          <w:divBdr>
            <w:top w:val="none" w:sz="0" w:space="0" w:color="auto"/>
            <w:left w:val="none" w:sz="0" w:space="0" w:color="auto"/>
            <w:bottom w:val="none" w:sz="0" w:space="0" w:color="auto"/>
            <w:right w:val="none" w:sz="0" w:space="0" w:color="auto"/>
          </w:divBdr>
        </w:div>
      </w:divsChild>
    </w:div>
    <w:div w:id="1934169468">
      <w:bodyDiv w:val="1"/>
      <w:marLeft w:val="0"/>
      <w:marRight w:val="0"/>
      <w:marTop w:val="0"/>
      <w:marBottom w:val="0"/>
      <w:divBdr>
        <w:top w:val="none" w:sz="0" w:space="0" w:color="auto"/>
        <w:left w:val="none" w:sz="0" w:space="0" w:color="auto"/>
        <w:bottom w:val="none" w:sz="0" w:space="0" w:color="auto"/>
        <w:right w:val="none" w:sz="0" w:space="0" w:color="auto"/>
      </w:divBdr>
      <w:divsChild>
        <w:div w:id="1796682033">
          <w:marLeft w:val="0"/>
          <w:marRight w:val="0"/>
          <w:marTop w:val="0"/>
          <w:marBottom w:val="0"/>
          <w:divBdr>
            <w:top w:val="none" w:sz="0" w:space="0" w:color="auto"/>
            <w:left w:val="none" w:sz="0" w:space="0" w:color="auto"/>
            <w:bottom w:val="none" w:sz="0" w:space="0" w:color="auto"/>
            <w:right w:val="none" w:sz="0" w:space="0" w:color="auto"/>
          </w:divBdr>
        </w:div>
        <w:div w:id="918094945">
          <w:marLeft w:val="0"/>
          <w:marRight w:val="0"/>
          <w:marTop w:val="0"/>
          <w:marBottom w:val="0"/>
          <w:divBdr>
            <w:top w:val="none" w:sz="0" w:space="0" w:color="auto"/>
            <w:left w:val="none" w:sz="0" w:space="0" w:color="auto"/>
            <w:bottom w:val="none" w:sz="0" w:space="0" w:color="auto"/>
            <w:right w:val="none" w:sz="0" w:space="0" w:color="auto"/>
          </w:divBdr>
        </w:div>
        <w:div w:id="52699783">
          <w:marLeft w:val="0"/>
          <w:marRight w:val="0"/>
          <w:marTop w:val="0"/>
          <w:marBottom w:val="0"/>
          <w:divBdr>
            <w:top w:val="none" w:sz="0" w:space="0" w:color="auto"/>
            <w:left w:val="none" w:sz="0" w:space="0" w:color="auto"/>
            <w:bottom w:val="none" w:sz="0" w:space="0" w:color="auto"/>
            <w:right w:val="none" w:sz="0" w:space="0" w:color="auto"/>
          </w:divBdr>
        </w:div>
        <w:div w:id="413475730">
          <w:marLeft w:val="0"/>
          <w:marRight w:val="0"/>
          <w:marTop w:val="0"/>
          <w:marBottom w:val="0"/>
          <w:divBdr>
            <w:top w:val="none" w:sz="0" w:space="0" w:color="auto"/>
            <w:left w:val="none" w:sz="0" w:space="0" w:color="auto"/>
            <w:bottom w:val="none" w:sz="0" w:space="0" w:color="auto"/>
            <w:right w:val="none" w:sz="0" w:space="0" w:color="auto"/>
          </w:divBdr>
        </w:div>
        <w:div w:id="430391418">
          <w:marLeft w:val="0"/>
          <w:marRight w:val="0"/>
          <w:marTop w:val="0"/>
          <w:marBottom w:val="0"/>
          <w:divBdr>
            <w:top w:val="none" w:sz="0" w:space="0" w:color="auto"/>
            <w:left w:val="none" w:sz="0" w:space="0" w:color="auto"/>
            <w:bottom w:val="none" w:sz="0" w:space="0" w:color="auto"/>
            <w:right w:val="none" w:sz="0" w:space="0" w:color="auto"/>
          </w:divBdr>
        </w:div>
        <w:div w:id="741609261">
          <w:marLeft w:val="0"/>
          <w:marRight w:val="0"/>
          <w:marTop w:val="0"/>
          <w:marBottom w:val="0"/>
          <w:divBdr>
            <w:top w:val="none" w:sz="0" w:space="0" w:color="auto"/>
            <w:left w:val="none" w:sz="0" w:space="0" w:color="auto"/>
            <w:bottom w:val="none" w:sz="0" w:space="0" w:color="auto"/>
            <w:right w:val="none" w:sz="0" w:space="0" w:color="auto"/>
          </w:divBdr>
        </w:div>
        <w:div w:id="784470127">
          <w:marLeft w:val="0"/>
          <w:marRight w:val="0"/>
          <w:marTop w:val="0"/>
          <w:marBottom w:val="0"/>
          <w:divBdr>
            <w:top w:val="none" w:sz="0" w:space="0" w:color="auto"/>
            <w:left w:val="none" w:sz="0" w:space="0" w:color="auto"/>
            <w:bottom w:val="none" w:sz="0" w:space="0" w:color="auto"/>
            <w:right w:val="none" w:sz="0" w:space="0" w:color="auto"/>
          </w:divBdr>
        </w:div>
      </w:divsChild>
    </w:div>
    <w:div w:id="1940259717">
      <w:bodyDiv w:val="1"/>
      <w:marLeft w:val="0"/>
      <w:marRight w:val="0"/>
      <w:marTop w:val="0"/>
      <w:marBottom w:val="0"/>
      <w:divBdr>
        <w:top w:val="none" w:sz="0" w:space="0" w:color="auto"/>
        <w:left w:val="none" w:sz="0" w:space="0" w:color="auto"/>
        <w:bottom w:val="none" w:sz="0" w:space="0" w:color="auto"/>
        <w:right w:val="none" w:sz="0" w:space="0" w:color="auto"/>
      </w:divBdr>
      <w:divsChild>
        <w:div w:id="1483617345">
          <w:marLeft w:val="0"/>
          <w:marRight w:val="0"/>
          <w:marTop w:val="0"/>
          <w:marBottom w:val="0"/>
          <w:divBdr>
            <w:top w:val="none" w:sz="0" w:space="0" w:color="auto"/>
            <w:left w:val="none" w:sz="0" w:space="0" w:color="auto"/>
            <w:bottom w:val="none" w:sz="0" w:space="0" w:color="auto"/>
            <w:right w:val="none" w:sz="0" w:space="0" w:color="auto"/>
          </w:divBdr>
        </w:div>
        <w:div w:id="733308843">
          <w:marLeft w:val="0"/>
          <w:marRight w:val="0"/>
          <w:marTop w:val="0"/>
          <w:marBottom w:val="0"/>
          <w:divBdr>
            <w:top w:val="none" w:sz="0" w:space="0" w:color="auto"/>
            <w:left w:val="none" w:sz="0" w:space="0" w:color="auto"/>
            <w:bottom w:val="none" w:sz="0" w:space="0" w:color="auto"/>
            <w:right w:val="none" w:sz="0" w:space="0" w:color="auto"/>
          </w:divBdr>
        </w:div>
        <w:div w:id="823665867">
          <w:marLeft w:val="0"/>
          <w:marRight w:val="0"/>
          <w:marTop w:val="0"/>
          <w:marBottom w:val="0"/>
          <w:divBdr>
            <w:top w:val="none" w:sz="0" w:space="0" w:color="auto"/>
            <w:left w:val="none" w:sz="0" w:space="0" w:color="auto"/>
            <w:bottom w:val="none" w:sz="0" w:space="0" w:color="auto"/>
            <w:right w:val="none" w:sz="0" w:space="0" w:color="auto"/>
          </w:divBdr>
        </w:div>
        <w:div w:id="198126111">
          <w:marLeft w:val="0"/>
          <w:marRight w:val="0"/>
          <w:marTop w:val="0"/>
          <w:marBottom w:val="0"/>
          <w:divBdr>
            <w:top w:val="none" w:sz="0" w:space="0" w:color="auto"/>
            <w:left w:val="none" w:sz="0" w:space="0" w:color="auto"/>
            <w:bottom w:val="none" w:sz="0" w:space="0" w:color="auto"/>
            <w:right w:val="none" w:sz="0" w:space="0" w:color="auto"/>
          </w:divBdr>
        </w:div>
        <w:div w:id="128716628">
          <w:marLeft w:val="0"/>
          <w:marRight w:val="0"/>
          <w:marTop w:val="0"/>
          <w:marBottom w:val="0"/>
          <w:divBdr>
            <w:top w:val="none" w:sz="0" w:space="0" w:color="auto"/>
            <w:left w:val="none" w:sz="0" w:space="0" w:color="auto"/>
            <w:bottom w:val="none" w:sz="0" w:space="0" w:color="auto"/>
            <w:right w:val="none" w:sz="0" w:space="0" w:color="auto"/>
          </w:divBdr>
        </w:div>
        <w:div w:id="657003379">
          <w:marLeft w:val="0"/>
          <w:marRight w:val="0"/>
          <w:marTop w:val="0"/>
          <w:marBottom w:val="0"/>
          <w:divBdr>
            <w:top w:val="none" w:sz="0" w:space="0" w:color="auto"/>
            <w:left w:val="none" w:sz="0" w:space="0" w:color="auto"/>
            <w:bottom w:val="none" w:sz="0" w:space="0" w:color="auto"/>
            <w:right w:val="none" w:sz="0" w:space="0" w:color="auto"/>
          </w:divBdr>
        </w:div>
        <w:div w:id="506552893">
          <w:marLeft w:val="0"/>
          <w:marRight w:val="0"/>
          <w:marTop w:val="0"/>
          <w:marBottom w:val="0"/>
          <w:divBdr>
            <w:top w:val="none" w:sz="0" w:space="0" w:color="auto"/>
            <w:left w:val="none" w:sz="0" w:space="0" w:color="auto"/>
            <w:bottom w:val="none" w:sz="0" w:space="0" w:color="auto"/>
            <w:right w:val="none" w:sz="0" w:space="0" w:color="auto"/>
          </w:divBdr>
        </w:div>
        <w:div w:id="1461194171">
          <w:marLeft w:val="0"/>
          <w:marRight w:val="0"/>
          <w:marTop w:val="0"/>
          <w:marBottom w:val="0"/>
          <w:divBdr>
            <w:top w:val="none" w:sz="0" w:space="0" w:color="auto"/>
            <w:left w:val="none" w:sz="0" w:space="0" w:color="auto"/>
            <w:bottom w:val="none" w:sz="0" w:space="0" w:color="auto"/>
            <w:right w:val="none" w:sz="0" w:space="0" w:color="auto"/>
          </w:divBdr>
        </w:div>
        <w:div w:id="1120075863">
          <w:marLeft w:val="0"/>
          <w:marRight w:val="0"/>
          <w:marTop w:val="0"/>
          <w:marBottom w:val="0"/>
          <w:divBdr>
            <w:top w:val="none" w:sz="0" w:space="0" w:color="auto"/>
            <w:left w:val="none" w:sz="0" w:space="0" w:color="auto"/>
            <w:bottom w:val="none" w:sz="0" w:space="0" w:color="auto"/>
            <w:right w:val="none" w:sz="0" w:space="0" w:color="auto"/>
          </w:divBdr>
        </w:div>
        <w:div w:id="138962565">
          <w:marLeft w:val="0"/>
          <w:marRight w:val="0"/>
          <w:marTop w:val="0"/>
          <w:marBottom w:val="0"/>
          <w:divBdr>
            <w:top w:val="none" w:sz="0" w:space="0" w:color="auto"/>
            <w:left w:val="none" w:sz="0" w:space="0" w:color="auto"/>
            <w:bottom w:val="none" w:sz="0" w:space="0" w:color="auto"/>
            <w:right w:val="none" w:sz="0" w:space="0" w:color="auto"/>
          </w:divBdr>
        </w:div>
        <w:div w:id="861164507">
          <w:marLeft w:val="0"/>
          <w:marRight w:val="0"/>
          <w:marTop w:val="0"/>
          <w:marBottom w:val="0"/>
          <w:divBdr>
            <w:top w:val="none" w:sz="0" w:space="0" w:color="auto"/>
            <w:left w:val="none" w:sz="0" w:space="0" w:color="auto"/>
            <w:bottom w:val="none" w:sz="0" w:space="0" w:color="auto"/>
            <w:right w:val="none" w:sz="0" w:space="0" w:color="auto"/>
          </w:divBdr>
        </w:div>
        <w:div w:id="152794799">
          <w:marLeft w:val="0"/>
          <w:marRight w:val="0"/>
          <w:marTop w:val="0"/>
          <w:marBottom w:val="0"/>
          <w:divBdr>
            <w:top w:val="none" w:sz="0" w:space="0" w:color="auto"/>
            <w:left w:val="none" w:sz="0" w:space="0" w:color="auto"/>
            <w:bottom w:val="none" w:sz="0" w:space="0" w:color="auto"/>
            <w:right w:val="none" w:sz="0" w:space="0" w:color="auto"/>
          </w:divBdr>
        </w:div>
        <w:div w:id="818614815">
          <w:marLeft w:val="0"/>
          <w:marRight w:val="0"/>
          <w:marTop w:val="0"/>
          <w:marBottom w:val="0"/>
          <w:divBdr>
            <w:top w:val="none" w:sz="0" w:space="0" w:color="auto"/>
            <w:left w:val="none" w:sz="0" w:space="0" w:color="auto"/>
            <w:bottom w:val="none" w:sz="0" w:space="0" w:color="auto"/>
            <w:right w:val="none" w:sz="0" w:space="0" w:color="auto"/>
          </w:divBdr>
        </w:div>
        <w:div w:id="764306600">
          <w:marLeft w:val="0"/>
          <w:marRight w:val="0"/>
          <w:marTop w:val="0"/>
          <w:marBottom w:val="0"/>
          <w:divBdr>
            <w:top w:val="none" w:sz="0" w:space="0" w:color="auto"/>
            <w:left w:val="none" w:sz="0" w:space="0" w:color="auto"/>
            <w:bottom w:val="none" w:sz="0" w:space="0" w:color="auto"/>
            <w:right w:val="none" w:sz="0" w:space="0" w:color="auto"/>
          </w:divBdr>
        </w:div>
        <w:div w:id="902180735">
          <w:marLeft w:val="0"/>
          <w:marRight w:val="0"/>
          <w:marTop w:val="0"/>
          <w:marBottom w:val="0"/>
          <w:divBdr>
            <w:top w:val="none" w:sz="0" w:space="0" w:color="auto"/>
            <w:left w:val="none" w:sz="0" w:space="0" w:color="auto"/>
            <w:bottom w:val="none" w:sz="0" w:space="0" w:color="auto"/>
            <w:right w:val="none" w:sz="0" w:space="0" w:color="auto"/>
          </w:divBdr>
        </w:div>
        <w:div w:id="805391648">
          <w:marLeft w:val="0"/>
          <w:marRight w:val="0"/>
          <w:marTop w:val="0"/>
          <w:marBottom w:val="0"/>
          <w:divBdr>
            <w:top w:val="none" w:sz="0" w:space="0" w:color="auto"/>
            <w:left w:val="none" w:sz="0" w:space="0" w:color="auto"/>
            <w:bottom w:val="none" w:sz="0" w:space="0" w:color="auto"/>
            <w:right w:val="none" w:sz="0" w:space="0" w:color="auto"/>
          </w:divBdr>
        </w:div>
        <w:div w:id="1760641833">
          <w:marLeft w:val="0"/>
          <w:marRight w:val="0"/>
          <w:marTop w:val="0"/>
          <w:marBottom w:val="0"/>
          <w:divBdr>
            <w:top w:val="none" w:sz="0" w:space="0" w:color="auto"/>
            <w:left w:val="none" w:sz="0" w:space="0" w:color="auto"/>
            <w:bottom w:val="none" w:sz="0" w:space="0" w:color="auto"/>
            <w:right w:val="none" w:sz="0" w:space="0" w:color="auto"/>
          </w:divBdr>
        </w:div>
        <w:div w:id="341443054">
          <w:marLeft w:val="0"/>
          <w:marRight w:val="0"/>
          <w:marTop w:val="0"/>
          <w:marBottom w:val="0"/>
          <w:divBdr>
            <w:top w:val="none" w:sz="0" w:space="0" w:color="auto"/>
            <w:left w:val="none" w:sz="0" w:space="0" w:color="auto"/>
            <w:bottom w:val="none" w:sz="0" w:space="0" w:color="auto"/>
            <w:right w:val="none" w:sz="0" w:space="0" w:color="auto"/>
          </w:divBdr>
        </w:div>
        <w:div w:id="2134907923">
          <w:marLeft w:val="0"/>
          <w:marRight w:val="0"/>
          <w:marTop w:val="0"/>
          <w:marBottom w:val="0"/>
          <w:divBdr>
            <w:top w:val="none" w:sz="0" w:space="0" w:color="auto"/>
            <w:left w:val="none" w:sz="0" w:space="0" w:color="auto"/>
            <w:bottom w:val="none" w:sz="0" w:space="0" w:color="auto"/>
            <w:right w:val="none" w:sz="0" w:space="0" w:color="auto"/>
          </w:divBdr>
        </w:div>
        <w:div w:id="448202537">
          <w:marLeft w:val="0"/>
          <w:marRight w:val="0"/>
          <w:marTop w:val="0"/>
          <w:marBottom w:val="0"/>
          <w:divBdr>
            <w:top w:val="none" w:sz="0" w:space="0" w:color="auto"/>
            <w:left w:val="none" w:sz="0" w:space="0" w:color="auto"/>
            <w:bottom w:val="none" w:sz="0" w:space="0" w:color="auto"/>
            <w:right w:val="none" w:sz="0" w:space="0" w:color="auto"/>
          </w:divBdr>
        </w:div>
        <w:div w:id="1134712915">
          <w:marLeft w:val="0"/>
          <w:marRight w:val="0"/>
          <w:marTop w:val="0"/>
          <w:marBottom w:val="0"/>
          <w:divBdr>
            <w:top w:val="none" w:sz="0" w:space="0" w:color="auto"/>
            <w:left w:val="none" w:sz="0" w:space="0" w:color="auto"/>
            <w:bottom w:val="none" w:sz="0" w:space="0" w:color="auto"/>
            <w:right w:val="none" w:sz="0" w:space="0" w:color="auto"/>
          </w:divBdr>
        </w:div>
        <w:div w:id="222570103">
          <w:marLeft w:val="0"/>
          <w:marRight w:val="0"/>
          <w:marTop w:val="0"/>
          <w:marBottom w:val="0"/>
          <w:divBdr>
            <w:top w:val="none" w:sz="0" w:space="0" w:color="auto"/>
            <w:left w:val="none" w:sz="0" w:space="0" w:color="auto"/>
            <w:bottom w:val="none" w:sz="0" w:space="0" w:color="auto"/>
            <w:right w:val="none" w:sz="0" w:space="0" w:color="auto"/>
          </w:divBdr>
        </w:div>
        <w:div w:id="840394064">
          <w:marLeft w:val="0"/>
          <w:marRight w:val="0"/>
          <w:marTop w:val="0"/>
          <w:marBottom w:val="0"/>
          <w:divBdr>
            <w:top w:val="none" w:sz="0" w:space="0" w:color="auto"/>
            <w:left w:val="none" w:sz="0" w:space="0" w:color="auto"/>
            <w:bottom w:val="none" w:sz="0" w:space="0" w:color="auto"/>
            <w:right w:val="none" w:sz="0" w:space="0" w:color="auto"/>
          </w:divBdr>
        </w:div>
        <w:div w:id="1148669071">
          <w:marLeft w:val="0"/>
          <w:marRight w:val="0"/>
          <w:marTop w:val="0"/>
          <w:marBottom w:val="0"/>
          <w:divBdr>
            <w:top w:val="none" w:sz="0" w:space="0" w:color="auto"/>
            <w:left w:val="none" w:sz="0" w:space="0" w:color="auto"/>
            <w:bottom w:val="none" w:sz="0" w:space="0" w:color="auto"/>
            <w:right w:val="none" w:sz="0" w:space="0" w:color="auto"/>
          </w:divBdr>
        </w:div>
        <w:div w:id="611207365">
          <w:marLeft w:val="0"/>
          <w:marRight w:val="0"/>
          <w:marTop w:val="0"/>
          <w:marBottom w:val="0"/>
          <w:divBdr>
            <w:top w:val="none" w:sz="0" w:space="0" w:color="auto"/>
            <w:left w:val="none" w:sz="0" w:space="0" w:color="auto"/>
            <w:bottom w:val="none" w:sz="0" w:space="0" w:color="auto"/>
            <w:right w:val="none" w:sz="0" w:space="0" w:color="auto"/>
          </w:divBdr>
        </w:div>
        <w:div w:id="1391613114">
          <w:marLeft w:val="0"/>
          <w:marRight w:val="0"/>
          <w:marTop w:val="0"/>
          <w:marBottom w:val="0"/>
          <w:divBdr>
            <w:top w:val="none" w:sz="0" w:space="0" w:color="auto"/>
            <w:left w:val="none" w:sz="0" w:space="0" w:color="auto"/>
            <w:bottom w:val="none" w:sz="0" w:space="0" w:color="auto"/>
            <w:right w:val="none" w:sz="0" w:space="0" w:color="auto"/>
          </w:divBdr>
        </w:div>
        <w:div w:id="2035694637">
          <w:marLeft w:val="0"/>
          <w:marRight w:val="0"/>
          <w:marTop w:val="0"/>
          <w:marBottom w:val="0"/>
          <w:divBdr>
            <w:top w:val="none" w:sz="0" w:space="0" w:color="auto"/>
            <w:left w:val="none" w:sz="0" w:space="0" w:color="auto"/>
            <w:bottom w:val="none" w:sz="0" w:space="0" w:color="auto"/>
            <w:right w:val="none" w:sz="0" w:space="0" w:color="auto"/>
          </w:divBdr>
        </w:div>
        <w:div w:id="695276289">
          <w:marLeft w:val="0"/>
          <w:marRight w:val="0"/>
          <w:marTop w:val="0"/>
          <w:marBottom w:val="0"/>
          <w:divBdr>
            <w:top w:val="none" w:sz="0" w:space="0" w:color="auto"/>
            <w:left w:val="none" w:sz="0" w:space="0" w:color="auto"/>
            <w:bottom w:val="none" w:sz="0" w:space="0" w:color="auto"/>
            <w:right w:val="none" w:sz="0" w:space="0" w:color="auto"/>
          </w:divBdr>
        </w:div>
        <w:div w:id="415782890">
          <w:marLeft w:val="0"/>
          <w:marRight w:val="0"/>
          <w:marTop w:val="0"/>
          <w:marBottom w:val="0"/>
          <w:divBdr>
            <w:top w:val="none" w:sz="0" w:space="0" w:color="auto"/>
            <w:left w:val="none" w:sz="0" w:space="0" w:color="auto"/>
            <w:bottom w:val="none" w:sz="0" w:space="0" w:color="auto"/>
            <w:right w:val="none" w:sz="0" w:space="0" w:color="auto"/>
          </w:divBdr>
        </w:div>
        <w:div w:id="1351026124">
          <w:marLeft w:val="0"/>
          <w:marRight w:val="0"/>
          <w:marTop w:val="0"/>
          <w:marBottom w:val="0"/>
          <w:divBdr>
            <w:top w:val="none" w:sz="0" w:space="0" w:color="auto"/>
            <w:left w:val="none" w:sz="0" w:space="0" w:color="auto"/>
            <w:bottom w:val="none" w:sz="0" w:space="0" w:color="auto"/>
            <w:right w:val="none" w:sz="0" w:space="0" w:color="auto"/>
          </w:divBdr>
        </w:div>
        <w:div w:id="2035382187">
          <w:marLeft w:val="0"/>
          <w:marRight w:val="0"/>
          <w:marTop w:val="0"/>
          <w:marBottom w:val="0"/>
          <w:divBdr>
            <w:top w:val="none" w:sz="0" w:space="0" w:color="auto"/>
            <w:left w:val="none" w:sz="0" w:space="0" w:color="auto"/>
            <w:bottom w:val="none" w:sz="0" w:space="0" w:color="auto"/>
            <w:right w:val="none" w:sz="0" w:space="0" w:color="auto"/>
          </w:divBdr>
        </w:div>
        <w:div w:id="2001232604">
          <w:marLeft w:val="0"/>
          <w:marRight w:val="0"/>
          <w:marTop w:val="0"/>
          <w:marBottom w:val="0"/>
          <w:divBdr>
            <w:top w:val="none" w:sz="0" w:space="0" w:color="auto"/>
            <w:left w:val="none" w:sz="0" w:space="0" w:color="auto"/>
            <w:bottom w:val="none" w:sz="0" w:space="0" w:color="auto"/>
            <w:right w:val="none" w:sz="0" w:space="0" w:color="auto"/>
          </w:divBdr>
        </w:div>
        <w:div w:id="1032339634">
          <w:marLeft w:val="0"/>
          <w:marRight w:val="0"/>
          <w:marTop w:val="0"/>
          <w:marBottom w:val="0"/>
          <w:divBdr>
            <w:top w:val="none" w:sz="0" w:space="0" w:color="auto"/>
            <w:left w:val="none" w:sz="0" w:space="0" w:color="auto"/>
            <w:bottom w:val="none" w:sz="0" w:space="0" w:color="auto"/>
            <w:right w:val="none" w:sz="0" w:space="0" w:color="auto"/>
          </w:divBdr>
        </w:div>
        <w:div w:id="60753918">
          <w:marLeft w:val="0"/>
          <w:marRight w:val="0"/>
          <w:marTop w:val="0"/>
          <w:marBottom w:val="0"/>
          <w:divBdr>
            <w:top w:val="none" w:sz="0" w:space="0" w:color="auto"/>
            <w:left w:val="none" w:sz="0" w:space="0" w:color="auto"/>
            <w:bottom w:val="none" w:sz="0" w:space="0" w:color="auto"/>
            <w:right w:val="none" w:sz="0" w:space="0" w:color="auto"/>
          </w:divBdr>
        </w:div>
        <w:div w:id="337345292">
          <w:marLeft w:val="0"/>
          <w:marRight w:val="0"/>
          <w:marTop w:val="0"/>
          <w:marBottom w:val="0"/>
          <w:divBdr>
            <w:top w:val="none" w:sz="0" w:space="0" w:color="auto"/>
            <w:left w:val="none" w:sz="0" w:space="0" w:color="auto"/>
            <w:bottom w:val="none" w:sz="0" w:space="0" w:color="auto"/>
            <w:right w:val="none" w:sz="0" w:space="0" w:color="auto"/>
          </w:divBdr>
        </w:div>
        <w:div w:id="442580474">
          <w:marLeft w:val="0"/>
          <w:marRight w:val="0"/>
          <w:marTop w:val="0"/>
          <w:marBottom w:val="0"/>
          <w:divBdr>
            <w:top w:val="none" w:sz="0" w:space="0" w:color="auto"/>
            <w:left w:val="none" w:sz="0" w:space="0" w:color="auto"/>
            <w:bottom w:val="none" w:sz="0" w:space="0" w:color="auto"/>
            <w:right w:val="none" w:sz="0" w:space="0" w:color="auto"/>
          </w:divBdr>
        </w:div>
        <w:div w:id="1287740064">
          <w:marLeft w:val="0"/>
          <w:marRight w:val="0"/>
          <w:marTop w:val="0"/>
          <w:marBottom w:val="0"/>
          <w:divBdr>
            <w:top w:val="none" w:sz="0" w:space="0" w:color="auto"/>
            <w:left w:val="none" w:sz="0" w:space="0" w:color="auto"/>
            <w:bottom w:val="none" w:sz="0" w:space="0" w:color="auto"/>
            <w:right w:val="none" w:sz="0" w:space="0" w:color="auto"/>
          </w:divBdr>
        </w:div>
        <w:div w:id="1120799738">
          <w:marLeft w:val="0"/>
          <w:marRight w:val="0"/>
          <w:marTop w:val="0"/>
          <w:marBottom w:val="0"/>
          <w:divBdr>
            <w:top w:val="none" w:sz="0" w:space="0" w:color="auto"/>
            <w:left w:val="none" w:sz="0" w:space="0" w:color="auto"/>
            <w:bottom w:val="none" w:sz="0" w:space="0" w:color="auto"/>
            <w:right w:val="none" w:sz="0" w:space="0" w:color="auto"/>
          </w:divBdr>
        </w:div>
        <w:div w:id="310598843">
          <w:marLeft w:val="0"/>
          <w:marRight w:val="0"/>
          <w:marTop w:val="0"/>
          <w:marBottom w:val="0"/>
          <w:divBdr>
            <w:top w:val="none" w:sz="0" w:space="0" w:color="auto"/>
            <w:left w:val="none" w:sz="0" w:space="0" w:color="auto"/>
            <w:bottom w:val="none" w:sz="0" w:space="0" w:color="auto"/>
            <w:right w:val="none" w:sz="0" w:space="0" w:color="auto"/>
          </w:divBdr>
        </w:div>
        <w:div w:id="588469694">
          <w:marLeft w:val="0"/>
          <w:marRight w:val="0"/>
          <w:marTop w:val="0"/>
          <w:marBottom w:val="0"/>
          <w:divBdr>
            <w:top w:val="none" w:sz="0" w:space="0" w:color="auto"/>
            <w:left w:val="none" w:sz="0" w:space="0" w:color="auto"/>
            <w:bottom w:val="none" w:sz="0" w:space="0" w:color="auto"/>
            <w:right w:val="none" w:sz="0" w:space="0" w:color="auto"/>
          </w:divBdr>
        </w:div>
        <w:div w:id="1841384415">
          <w:marLeft w:val="0"/>
          <w:marRight w:val="0"/>
          <w:marTop w:val="0"/>
          <w:marBottom w:val="0"/>
          <w:divBdr>
            <w:top w:val="none" w:sz="0" w:space="0" w:color="auto"/>
            <w:left w:val="none" w:sz="0" w:space="0" w:color="auto"/>
            <w:bottom w:val="none" w:sz="0" w:space="0" w:color="auto"/>
            <w:right w:val="none" w:sz="0" w:space="0" w:color="auto"/>
          </w:divBdr>
        </w:div>
        <w:div w:id="1504006484">
          <w:marLeft w:val="0"/>
          <w:marRight w:val="0"/>
          <w:marTop w:val="0"/>
          <w:marBottom w:val="0"/>
          <w:divBdr>
            <w:top w:val="none" w:sz="0" w:space="0" w:color="auto"/>
            <w:left w:val="none" w:sz="0" w:space="0" w:color="auto"/>
            <w:bottom w:val="none" w:sz="0" w:space="0" w:color="auto"/>
            <w:right w:val="none" w:sz="0" w:space="0" w:color="auto"/>
          </w:divBdr>
        </w:div>
        <w:div w:id="882055340">
          <w:marLeft w:val="0"/>
          <w:marRight w:val="0"/>
          <w:marTop w:val="0"/>
          <w:marBottom w:val="0"/>
          <w:divBdr>
            <w:top w:val="none" w:sz="0" w:space="0" w:color="auto"/>
            <w:left w:val="none" w:sz="0" w:space="0" w:color="auto"/>
            <w:bottom w:val="none" w:sz="0" w:space="0" w:color="auto"/>
            <w:right w:val="none" w:sz="0" w:space="0" w:color="auto"/>
          </w:divBdr>
        </w:div>
        <w:div w:id="2116091969">
          <w:marLeft w:val="0"/>
          <w:marRight w:val="0"/>
          <w:marTop w:val="0"/>
          <w:marBottom w:val="0"/>
          <w:divBdr>
            <w:top w:val="none" w:sz="0" w:space="0" w:color="auto"/>
            <w:left w:val="none" w:sz="0" w:space="0" w:color="auto"/>
            <w:bottom w:val="none" w:sz="0" w:space="0" w:color="auto"/>
            <w:right w:val="none" w:sz="0" w:space="0" w:color="auto"/>
          </w:divBdr>
        </w:div>
        <w:div w:id="1269849479">
          <w:marLeft w:val="0"/>
          <w:marRight w:val="0"/>
          <w:marTop w:val="0"/>
          <w:marBottom w:val="0"/>
          <w:divBdr>
            <w:top w:val="none" w:sz="0" w:space="0" w:color="auto"/>
            <w:left w:val="none" w:sz="0" w:space="0" w:color="auto"/>
            <w:bottom w:val="none" w:sz="0" w:space="0" w:color="auto"/>
            <w:right w:val="none" w:sz="0" w:space="0" w:color="auto"/>
          </w:divBdr>
        </w:div>
        <w:div w:id="373891075">
          <w:marLeft w:val="0"/>
          <w:marRight w:val="0"/>
          <w:marTop w:val="0"/>
          <w:marBottom w:val="0"/>
          <w:divBdr>
            <w:top w:val="none" w:sz="0" w:space="0" w:color="auto"/>
            <w:left w:val="none" w:sz="0" w:space="0" w:color="auto"/>
            <w:bottom w:val="none" w:sz="0" w:space="0" w:color="auto"/>
            <w:right w:val="none" w:sz="0" w:space="0" w:color="auto"/>
          </w:divBdr>
        </w:div>
        <w:div w:id="434717481">
          <w:marLeft w:val="0"/>
          <w:marRight w:val="0"/>
          <w:marTop w:val="0"/>
          <w:marBottom w:val="0"/>
          <w:divBdr>
            <w:top w:val="none" w:sz="0" w:space="0" w:color="auto"/>
            <w:left w:val="none" w:sz="0" w:space="0" w:color="auto"/>
            <w:bottom w:val="none" w:sz="0" w:space="0" w:color="auto"/>
            <w:right w:val="none" w:sz="0" w:space="0" w:color="auto"/>
          </w:divBdr>
        </w:div>
        <w:div w:id="527837805">
          <w:marLeft w:val="0"/>
          <w:marRight w:val="0"/>
          <w:marTop w:val="0"/>
          <w:marBottom w:val="0"/>
          <w:divBdr>
            <w:top w:val="none" w:sz="0" w:space="0" w:color="auto"/>
            <w:left w:val="none" w:sz="0" w:space="0" w:color="auto"/>
            <w:bottom w:val="none" w:sz="0" w:space="0" w:color="auto"/>
            <w:right w:val="none" w:sz="0" w:space="0" w:color="auto"/>
          </w:divBdr>
        </w:div>
        <w:div w:id="763184285">
          <w:marLeft w:val="0"/>
          <w:marRight w:val="0"/>
          <w:marTop w:val="0"/>
          <w:marBottom w:val="0"/>
          <w:divBdr>
            <w:top w:val="none" w:sz="0" w:space="0" w:color="auto"/>
            <w:left w:val="none" w:sz="0" w:space="0" w:color="auto"/>
            <w:bottom w:val="none" w:sz="0" w:space="0" w:color="auto"/>
            <w:right w:val="none" w:sz="0" w:space="0" w:color="auto"/>
          </w:divBdr>
        </w:div>
        <w:div w:id="1251818807">
          <w:marLeft w:val="0"/>
          <w:marRight w:val="0"/>
          <w:marTop w:val="0"/>
          <w:marBottom w:val="0"/>
          <w:divBdr>
            <w:top w:val="none" w:sz="0" w:space="0" w:color="auto"/>
            <w:left w:val="none" w:sz="0" w:space="0" w:color="auto"/>
            <w:bottom w:val="none" w:sz="0" w:space="0" w:color="auto"/>
            <w:right w:val="none" w:sz="0" w:space="0" w:color="auto"/>
          </w:divBdr>
        </w:div>
        <w:div w:id="1741708197">
          <w:marLeft w:val="0"/>
          <w:marRight w:val="0"/>
          <w:marTop w:val="0"/>
          <w:marBottom w:val="0"/>
          <w:divBdr>
            <w:top w:val="none" w:sz="0" w:space="0" w:color="auto"/>
            <w:left w:val="none" w:sz="0" w:space="0" w:color="auto"/>
            <w:bottom w:val="none" w:sz="0" w:space="0" w:color="auto"/>
            <w:right w:val="none" w:sz="0" w:space="0" w:color="auto"/>
          </w:divBdr>
        </w:div>
      </w:divsChild>
    </w:div>
    <w:div w:id="1940287379">
      <w:bodyDiv w:val="1"/>
      <w:marLeft w:val="0"/>
      <w:marRight w:val="0"/>
      <w:marTop w:val="0"/>
      <w:marBottom w:val="0"/>
      <w:divBdr>
        <w:top w:val="none" w:sz="0" w:space="0" w:color="auto"/>
        <w:left w:val="none" w:sz="0" w:space="0" w:color="auto"/>
        <w:bottom w:val="none" w:sz="0" w:space="0" w:color="auto"/>
        <w:right w:val="none" w:sz="0" w:space="0" w:color="auto"/>
      </w:divBdr>
      <w:divsChild>
        <w:div w:id="1301495591">
          <w:marLeft w:val="0"/>
          <w:marRight w:val="0"/>
          <w:marTop w:val="0"/>
          <w:marBottom w:val="0"/>
          <w:divBdr>
            <w:top w:val="none" w:sz="0" w:space="0" w:color="auto"/>
            <w:left w:val="none" w:sz="0" w:space="0" w:color="auto"/>
            <w:bottom w:val="none" w:sz="0" w:space="0" w:color="auto"/>
            <w:right w:val="none" w:sz="0" w:space="0" w:color="auto"/>
          </w:divBdr>
        </w:div>
        <w:div w:id="1494490830">
          <w:marLeft w:val="0"/>
          <w:marRight w:val="0"/>
          <w:marTop w:val="0"/>
          <w:marBottom w:val="0"/>
          <w:divBdr>
            <w:top w:val="none" w:sz="0" w:space="0" w:color="auto"/>
            <w:left w:val="none" w:sz="0" w:space="0" w:color="auto"/>
            <w:bottom w:val="none" w:sz="0" w:space="0" w:color="auto"/>
            <w:right w:val="none" w:sz="0" w:space="0" w:color="auto"/>
          </w:divBdr>
        </w:div>
        <w:div w:id="1478497495">
          <w:marLeft w:val="0"/>
          <w:marRight w:val="0"/>
          <w:marTop w:val="0"/>
          <w:marBottom w:val="0"/>
          <w:divBdr>
            <w:top w:val="none" w:sz="0" w:space="0" w:color="auto"/>
            <w:left w:val="none" w:sz="0" w:space="0" w:color="auto"/>
            <w:bottom w:val="none" w:sz="0" w:space="0" w:color="auto"/>
            <w:right w:val="none" w:sz="0" w:space="0" w:color="auto"/>
          </w:divBdr>
        </w:div>
        <w:div w:id="2039546143">
          <w:marLeft w:val="0"/>
          <w:marRight w:val="0"/>
          <w:marTop w:val="0"/>
          <w:marBottom w:val="0"/>
          <w:divBdr>
            <w:top w:val="none" w:sz="0" w:space="0" w:color="auto"/>
            <w:left w:val="none" w:sz="0" w:space="0" w:color="auto"/>
            <w:bottom w:val="none" w:sz="0" w:space="0" w:color="auto"/>
            <w:right w:val="none" w:sz="0" w:space="0" w:color="auto"/>
          </w:divBdr>
        </w:div>
        <w:div w:id="382482054">
          <w:marLeft w:val="0"/>
          <w:marRight w:val="0"/>
          <w:marTop w:val="0"/>
          <w:marBottom w:val="0"/>
          <w:divBdr>
            <w:top w:val="none" w:sz="0" w:space="0" w:color="auto"/>
            <w:left w:val="none" w:sz="0" w:space="0" w:color="auto"/>
            <w:bottom w:val="none" w:sz="0" w:space="0" w:color="auto"/>
            <w:right w:val="none" w:sz="0" w:space="0" w:color="auto"/>
          </w:divBdr>
        </w:div>
        <w:div w:id="1771513249">
          <w:marLeft w:val="0"/>
          <w:marRight w:val="0"/>
          <w:marTop w:val="0"/>
          <w:marBottom w:val="0"/>
          <w:divBdr>
            <w:top w:val="none" w:sz="0" w:space="0" w:color="auto"/>
            <w:left w:val="none" w:sz="0" w:space="0" w:color="auto"/>
            <w:bottom w:val="none" w:sz="0" w:space="0" w:color="auto"/>
            <w:right w:val="none" w:sz="0" w:space="0" w:color="auto"/>
          </w:divBdr>
        </w:div>
        <w:div w:id="635259658">
          <w:marLeft w:val="0"/>
          <w:marRight w:val="0"/>
          <w:marTop w:val="0"/>
          <w:marBottom w:val="0"/>
          <w:divBdr>
            <w:top w:val="none" w:sz="0" w:space="0" w:color="auto"/>
            <w:left w:val="none" w:sz="0" w:space="0" w:color="auto"/>
            <w:bottom w:val="none" w:sz="0" w:space="0" w:color="auto"/>
            <w:right w:val="none" w:sz="0" w:space="0" w:color="auto"/>
          </w:divBdr>
        </w:div>
        <w:div w:id="1741095277">
          <w:marLeft w:val="0"/>
          <w:marRight w:val="0"/>
          <w:marTop w:val="0"/>
          <w:marBottom w:val="0"/>
          <w:divBdr>
            <w:top w:val="none" w:sz="0" w:space="0" w:color="auto"/>
            <w:left w:val="none" w:sz="0" w:space="0" w:color="auto"/>
            <w:bottom w:val="none" w:sz="0" w:space="0" w:color="auto"/>
            <w:right w:val="none" w:sz="0" w:space="0" w:color="auto"/>
          </w:divBdr>
        </w:div>
        <w:div w:id="1060399451">
          <w:marLeft w:val="0"/>
          <w:marRight w:val="0"/>
          <w:marTop w:val="0"/>
          <w:marBottom w:val="0"/>
          <w:divBdr>
            <w:top w:val="none" w:sz="0" w:space="0" w:color="auto"/>
            <w:left w:val="none" w:sz="0" w:space="0" w:color="auto"/>
            <w:bottom w:val="none" w:sz="0" w:space="0" w:color="auto"/>
            <w:right w:val="none" w:sz="0" w:space="0" w:color="auto"/>
          </w:divBdr>
        </w:div>
        <w:div w:id="1588881251">
          <w:marLeft w:val="0"/>
          <w:marRight w:val="0"/>
          <w:marTop w:val="0"/>
          <w:marBottom w:val="0"/>
          <w:divBdr>
            <w:top w:val="none" w:sz="0" w:space="0" w:color="auto"/>
            <w:left w:val="none" w:sz="0" w:space="0" w:color="auto"/>
            <w:bottom w:val="none" w:sz="0" w:space="0" w:color="auto"/>
            <w:right w:val="none" w:sz="0" w:space="0" w:color="auto"/>
          </w:divBdr>
        </w:div>
        <w:div w:id="1632855995">
          <w:marLeft w:val="0"/>
          <w:marRight w:val="0"/>
          <w:marTop w:val="0"/>
          <w:marBottom w:val="0"/>
          <w:divBdr>
            <w:top w:val="none" w:sz="0" w:space="0" w:color="auto"/>
            <w:left w:val="none" w:sz="0" w:space="0" w:color="auto"/>
            <w:bottom w:val="none" w:sz="0" w:space="0" w:color="auto"/>
            <w:right w:val="none" w:sz="0" w:space="0" w:color="auto"/>
          </w:divBdr>
        </w:div>
        <w:div w:id="163594458">
          <w:marLeft w:val="0"/>
          <w:marRight w:val="0"/>
          <w:marTop w:val="0"/>
          <w:marBottom w:val="0"/>
          <w:divBdr>
            <w:top w:val="none" w:sz="0" w:space="0" w:color="auto"/>
            <w:left w:val="none" w:sz="0" w:space="0" w:color="auto"/>
            <w:bottom w:val="none" w:sz="0" w:space="0" w:color="auto"/>
            <w:right w:val="none" w:sz="0" w:space="0" w:color="auto"/>
          </w:divBdr>
        </w:div>
        <w:div w:id="2117171802">
          <w:marLeft w:val="0"/>
          <w:marRight w:val="0"/>
          <w:marTop w:val="0"/>
          <w:marBottom w:val="0"/>
          <w:divBdr>
            <w:top w:val="none" w:sz="0" w:space="0" w:color="auto"/>
            <w:left w:val="none" w:sz="0" w:space="0" w:color="auto"/>
            <w:bottom w:val="none" w:sz="0" w:space="0" w:color="auto"/>
            <w:right w:val="none" w:sz="0" w:space="0" w:color="auto"/>
          </w:divBdr>
        </w:div>
        <w:div w:id="2123719342">
          <w:marLeft w:val="0"/>
          <w:marRight w:val="0"/>
          <w:marTop w:val="0"/>
          <w:marBottom w:val="0"/>
          <w:divBdr>
            <w:top w:val="none" w:sz="0" w:space="0" w:color="auto"/>
            <w:left w:val="none" w:sz="0" w:space="0" w:color="auto"/>
            <w:bottom w:val="none" w:sz="0" w:space="0" w:color="auto"/>
            <w:right w:val="none" w:sz="0" w:space="0" w:color="auto"/>
          </w:divBdr>
        </w:div>
        <w:div w:id="1602953091">
          <w:marLeft w:val="0"/>
          <w:marRight w:val="0"/>
          <w:marTop w:val="0"/>
          <w:marBottom w:val="0"/>
          <w:divBdr>
            <w:top w:val="none" w:sz="0" w:space="0" w:color="auto"/>
            <w:left w:val="none" w:sz="0" w:space="0" w:color="auto"/>
            <w:bottom w:val="none" w:sz="0" w:space="0" w:color="auto"/>
            <w:right w:val="none" w:sz="0" w:space="0" w:color="auto"/>
          </w:divBdr>
        </w:div>
        <w:div w:id="95487698">
          <w:marLeft w:val="0"/>
          <w:marRight w:val="0"/>
          <w:marTop w:val="0"/>
          <w:marBottom w:val="0"/>
          <w:divBdr>
            <w:top w:val="none" w:sz="0" w:space="0" w:color="auto"/>
            <w:left w:val="none" w:sz="0" w:space="0" w:color="auto"/>
            <w:bottom w:val="none" w:sz="0" w:space="0" w:color="auto"/>
            <w:right w:val="none" w:sz="0" w:space="0" w:color="auto"/>
          </w:divBdr>
        </w:div>
        <w:div w:id="694186080">
          <w:marLeft w:val="0"/>
          <w:marRight w:val="0"/>
          <w:marTop w:val="0"/>
          <w:marBottom w:val="0"/>
          <w:divBdr>
            <w:top w:val="none" w:sz="0" w:space="0" w:color="auto"/>
            <w:left w:val="none" w:sz="0" w:space="0" w:color="auto"/>
            <w:bottom w:val="none" w:sz="0" w:space="0" w:color="auto"/>
            <w:right w:val="none" w:sz="0" w:space="0" w:color="auto"/>
          </w:divBdr>
        </w:div>
        <w:div w:id="763453961">
          <w:marLeft w:val="0"/>
          <w:marRight w:val="0"/>
          <w:marTop w:val="0"/>
          <w:marBottom w:val="0"/>
          <w:divBdr>
            <w:top w:val="none" w:sz="0" w:space="0" w:color="auto"/>
            <w:left w:val="none" w:sz="0" w:space="0" w:color="auto"/>
            <w:bottom w:val="none" w:sz="0" w:space="0" w:color="auto"/>
            <w:right w:val="none" w:sz="0" w:space="0" w:color="auto"/>
          </w:divBdr>
        </w:div>
        <w:div w:id="652372219">
          <w:marLeft w:val="0"/>
          <w:marRight w:val="0"/>
          <w:marTop w:val="0"/>
          <w:marBottom w:val="0"/>
          <w:divBdr>
            <w:top w:val="none" w:sz="0" w:space="0" w:color="auto"/>
            <w:left w:val="none" w:sz="0" w:space="0" w:color="auto"/>
            <w:bottom w:val="none" w:sz="0" w:space="0" w:color="auto"/>
            <w:right w:val="none" w:sz="0" w:space="0" w:color="auto"/>
          </w:divBdr>
        </w:div>
        <w:div w:id="2091733843">
          <w:marLeft w:val="0"/>
          <w:marRight w:val="0"/>
          <w:marTop w:val="0"/>
          <w:marBottom w:val="0"/>
          <w:divBdr>
            <w:top w:val="none" w:sz="0" w:space="0" w:color="auto"/>
            <w:left w:val="none" w:sz="0" w:space="0" w:color="auto"/>
            <w:bottom w:val="none" w:sz="0" w:space="0" w:color="auto"/>
            <w:right w:val="none" w:sz="0" w:space="0" w:color="auto"/>
          </w:divBdr>
        </w:div>
        <w:div w:id="691687189">
          <w:marLeft w:val="0"/>
          <w:marRight w:val="0"/>
          <w:marTop w:val="0"/>
          <w:marBottom w:val="0"/>
          <w:divBdr>
            <w:top w:val="none" w:sz="0" w:space="0" w:color="auto"/>
            <w:left w:val="none" w:sz="0" w:space="0" w:color="auto"/>
            <w:bottom w:val="none" w:sz="0" w:space="0" w:color="auto"/>
            <w:right w:val="none" w:sz="0" w:space="0" w:color="auto"/>
          </w:divBdr>
        </w:div>
        <w:div w:id="1845586828">
          <w:marLeft w:val="0"/>
          <w:marRight w:val="0"/>
          <w:marTop w:val="0"/>
          <w:marBottom w:val="0"/>
          <w:divBdr>
            <w:top w:val="none" w:sz="0" w:space="0" w:color="auto"/>
            <w:left w:val="none" w:sz="0" w:space="0" w:color="auto"/>
            <w:bottom w:val="none" w:sz="0" w:space="0" w:color="auto"/>
            <w:right w:val="none" w:sz="0" w:space="0" w:color="auto"/>
          </w:divBdr>
        </w:div>
        <w:div w:id="2050496762">
          <w:marLeft w:val="0"/>
          <w:marRight w:val="0"/>
          <w:marTop w:val="0"/>
          <w:marBottom w:val="0"/>
          <w:divBdr>
            <w:top w:val="none" w:sz="0" w:space="0" w:color="auto"/>
            <w:left w:val="none" w:sz="0" w:space="0" w:color="auto"/>
            <w:bottom w:val="none" w:sz="0" w:space="0" w:color="auto"/>
            <w:right w:val="none" w:sz="0" w:space="0" w:color="auto"/>
          </w:divBdr>
        </w:div>
        <w:div w:id="766314478">
          <w:marLeft w:val="0"/>
          <w:marRight w:val="0"/>
          <w:marTop w:val="0"/>
          <w:marBottom w:val="0"/>
          <w:divBdr>
            <w:top w:val="none" w:sz="0" w:space="0" w:color="auto"/>
            <w:left w:val="none" w:sz="0" w:space="0" w:color="auto"/>
            <w:bottom w:val="none" w:sz="0" w:space="0" w:color="auto"/>
            <w:right w:val="none" w:sz="0" w:space="0" w:color="auto"/>
          </w:divBdr>
        </w:div>
        <w:div w:id="1087505703">
          <w:marLeft w:val="0"/>
          <w:marRight w:val="0"/>
          <w:marTop w:val="0"/>
          <w:marBottom w:val="0"/>
          <w:divBdr>
            <w:top w:val="none" w:sz="0" w:space="0" w:color="auto"/>
            <w:left w:val="none" w:sz="0" w:space="0" w:color="auto"/>
            <w:bottom w:val="none" w:sz="0" w:space="0" w:color="auto"/>
            <w:right w:val="none" w:sz="0" w:space="0" w:color="auto"/>
          </w:divBdr>
        </w:div>
        <w:div w:id="1109080922">
          <w:marLeft w:val="0"/>
          <w:marRight w:val="0"/>
          <w:marTop w:val="0"/>
          <w:marBottom w:val="0"/>
          <w:divBdr>
            <w:top w:val="none" w:sz="0" w:space="0" w:color="auto"/>
            <w:left w:val="none" w:sz="0" w:space="0" w:color="auto"/>
            <w:bottom w:val="none" w:sz="0" w:space="0" w:color="auto"/>
            <w:right w:val="none" w:sz="0" w:space="0" w:color="auto"/>
          </w:divBdr>
        </w:div>
        <w:div w:id="231888065">
          <w:marLeft w:val="0"/>
          <w:marRight w:val="0"/>
          <w:marTop w:val="0"/>
          <w:marBottom w:val="0"/>
          <w:divBdr>
            <w:top w:val="none" w:sz="0" w:space="0" w:color="auto"/>
            <w:left w:val="none" w:sz="0" w:space="0" w:color="auto"/>
            <w:bottom w:val="none" w:sz="0" w:space="0" w:color="auto"/>
            <w:right w:val="none" w:sz="0" w:space="0" w:color="auto"/>
          </w:divBdr>
        </w:div>
        <w:div w:id="320355042">
          <w:marLeft w:val="0"/>
          <w:marRight w:val="0"/>
          <w:marTop w:val="0"/>
          <w:marBottom w:val="0"/>
          <w:divBdr>
            <w:top w:val="none" w:sz="0" w:space="0" w:color="auto"/>
            <w:left w:val="none" w:sz="0" w:space="0" w:color="auto"/>
            <w:bottom w:val="none" w:sz="0" w:space="0" w:color="auto"/>
            <w:right w:val="none" w:sz="0" w:space="0" w:color="auto"/>
          </w:divBdr>
        </w:div>
        <w:div w:id="121193526">
          <w:marLeft w:val="0"/>
          <w:marRight w:val="0"/>
          <w:marTop w:val="0"/>
          <w:marBottom w:val="0"/>
          <w:divBdr>
            <w:top w:val="none" w:sz="0" w:space="0" w:color="auto"/>
            <w:left w:val="none" w:sz="0" w:space="0" w:color="auto"/>
            <w:bottom w:val="none" w:sz="0" w:space="0" w:color="auto"/>
            <w:right w:val="none" w:sz="0" w:space="0" w:color="auto"/>
          </w:divBdr>
        </w:div>
        <w:div w:id="1940525899">
          <w:marLeft w:val="0"/>
          <w:marRight w:val="0"/>
          <w:marTop w:val="0"/>
          <w:marBottom w:val="0"/>
          <w:divBdr>
            <w:top w:val="none" w:sz="0" w:space="0" w:color="auto"/>
            <w:left w:val="none" w:sz="0" w:space="0" w:color="auto"/>
            <w:bottom w:val="none" w:sz="0" w:space="0" w:color="auto"/>
            <w:right w:val="none" w:sz="0" w:space="0" w:color="auto"/>
          </w:divBdr>
        </w:div>
        <w:div w:id="888298634">
          <w:marLeft w:val="0"/>
          <w:marRight w:val="0"/>
          <w:marTop w:val="0"/>
          <w:marBottom w:val="0"/>
          <w:divBdr>
            <w:top w:val="none" w:sz="0" w:space="0" w:color="auto"/>
            <w:left w:val="none" w:sz="0" w:space="0" w:color="auto"/>
            <w:bottom w:val="none" w:sz="0" w:space="0" w:color="auto"/>
            <w:right w:val="none" w:sz="0" w:space="0" w:color="auto"/>
          </w:divBdr>
        </w:div>
        <w:div w:id="795607048">
          <w:marLeft w:val="0"/>
          <w:marRight w:val="0"/>
          <w:marTop w:val="0"/>
          <w:marBottom w:val="0"/>
          <w:divBdr>
            <w:top w:val="none" w:sz="0" w:space="0" w:color="auto"/>
            <w:left w:val="none" w:sz="0" w:space="0" w:color="auto"/>
            <w:bottom w:val="none" w:sz="0" w:space="0" w:color="auto"/>
            <w:right w:val="none" w:sz="0" w:space="0" w:color="auto"/>
          </w:divBdr>
        </w:div>
        <w:div w:id="756176414">
          <w:marLeft w:val="0"/>
          <w:marRight w:val="0"/>
          <w:marTop w:val="0"/>
          <w:marBottom w:val="0"/>
          <w:divBdr>
            <w:top w:val="none" w:sz="0" w:space="0" w:color="auto"/>
            <w:left w:val="none" w:sz="0" w:space="0" w:color="auto"/>
            <w:bottom w:val="none" w:sz="0" w:space="0" w:color="auto"/>
            <w:right w:val="none" w:sz="0" w:space="0" w:color="auto"/>
          </w:divBdr>
        </w:div>
        <w:div w:id="1880387958">
          <w:marLeft w:val="0"/>
          <w:marRight w:val="0"/>
          <w:marTop w:val="0"/>
          <w:marBottom w:val="0"/>
          <w:divBdr>
            <w:top w:val="none" w:sz="0" w:space="0" w:color="auto"/>
            <w:left w:val="none" w:sz="0" w:space="0" w:color="auto"/>
            <w:bottom w:val="none" w:sz="0" w:space="0" w:color="auto"/>
            <w:right w:val="none" w:sz="0" w:space="0" w:color="auto"/>
          </w:divBdr>
        </w:div>
        <w:div w:id="1701857768">
          <w:marLeft w:val="0"/>
          <w:marRight w:val="0"/>
          <w:marTop w:val="0"/>
          <w:marBottom w:val="0"/>
          <w:divBdr>
            <w:top w:val="none" w:sz="0" w:space="0" w:color="auto"/>
            <w:left w:val="none" w:sz="0" w:space="0" w:color="auto"/>
            <w:bottom w:val="none" w:sz="0" w:space="0" w:color="auto"/>
            <w:right w:val="none" w:sz="0" w:space="0" w:color="auto"/>
          </w:divBdr>
        </w:div>
        <w:div w:id="1809668999">
          <w:marLeft w:val="0"/>
          <w:marRight w:val="0"/>
          <w:marTop w:val="0"/>
          <w:marBottom w:val="0"/>
          <w:divBdr>
            <w:top w:val="none" w:sz="0" w:space="0" w:color="auto"/>
            <w:left w:val="none" w:sz="0" w:space="0" w:color="auto"/>
            <w:bottom w:val="none" w:sz="0" w:space="0" w:color="auto"/>
            <w:right w:val="none" w:sz="0" w:space="0" w:color="auto"/>
          </w:divBdr>
        </w:div>
        <w:div w:id="2015110395">
          <w:marLeft w:val="0"/>
          <w:marRight w:val="0"/>
          <w:marTop w:val="0"/>
          <w:marBottom w:val="0"/>
          <w:divBdr>
            <w:top w:val="none" w:sz="0" w:space="0" w:color="auto"/>
            <w:left w:val="none" w:sz="0" w:space="0" w:color="auto"/>
            <w:bottom w:val="none" w:sz="0" w:space="0" w:color="auto"/>
            <w:right w:val="none" w:sz="0" w:space="0" w:color="auto"/>
          </w:divBdr>
        </w:div>
        <w:div w:id="1181894361">
          <w:marLeft w:val="0"/>
          <w:marRight w:val="0"/>
          <w:marTop w:val="0"/>
          <w:marBottom w:val="0"/>
          <w:divBdr>
            <w:top w:val="none" w:sz="0" w:space="0" w:color="auto"/>
            <w:left w:val="none" w:sz="0" w:space="0" w:color="auto"/>
            <w:bottom w:val="none" w:sz="0" w:space="0" w:color="auto"/>
            <w:right w:val="none" w:sz="0" w:space="0" w:color="auto"/>
          </w:divBdr>
        </w:div>
        <w:div w:id="53431216">
          <w:marLeft w:val="0"/>
          <w:marRight w:val="0"/>
          <w:marTop w:val="0"/>
          <w:marBottom w:val="0"/>
          <w:divBdr>
            <w:top w:val="none" w:sz="0" w:space="0" w:color="auto"/>
            <w:left w:val="none" w:sz="0" w:space="0" w:color="auto"/>
            <w:bottom w:val="none" w:sz="0" w:space="0" w:color="auto"/>
            <w:right w:val="none" w:sz="0" w:space="0" w:color="auto"/>
          </w:divBdr>
        </w:div>
        <w:div w:id="1107237257">
          <w:marLeft w:val="0"/>
          <w:marRight w:val="0"/>
          <w:marTop w:val="0"/>
          <w:marBottom w:val="0"/>
          <w:divBdr>
            <w:top w:val="none" w:sz="0" w:space="0" w:color="auto"/>
            <w:left w:val="none" w:sz="0" w:space="0" w:color="auto"/>
            <w:bottom w:val="none" w:sz="0" w:space="0" w:color="auto"/>
            <w:right w:val="none" w:sz="0" w:space="0" w:color="auto"/>
          </w:divBdr>
        </w:div>
        <w:div w:id="926575473">
          <w:marLeft w:val="0"/>
          <w:marRight w:val="0"/>
          <w:marTop w:val="0"/>
          <w:marBottom w:val="0"/>
          <w:divBdr>
            <w:top w:val="none" w:sz="0" w:space="0" w:color="auto"/>
            <w:left w:val="none" w:sz="0" w:space="0" w:color="auto"/>
            <w:bottom w:val="none" w:sz="0" w:space="0" w:color="auto"/>
            <w:right w:val="none" w:sz="0" w:space="0" w:color="auto"/>
          </w:divBdr>
        </w:div>
        <w:div w:id="69546289">
          <w:marLeft w:val="0"/>
          <w:marRight w:val="0"/>
          <w:marTop w:val="0"/>
          <w:marBottom w:val="0"/>
          <w:divBdr>
            <w:top w:val="none" w:sz="0" w:space="0" w:color="auto"/>
            <w:left w:val="none" w:sz="0" w:space="0" w:color="auto"/>
            <w:bottom w:val="none" w:sz="0" w:space="0" w:color="auto"/>
            <w:right w:val="none" w:sz="0" w:space="0" w:color="auto"/>
          </w:divBdr>
        </w:div>
        <w:div w:id="847057389">
          <w:marLeft w:val="0"/>
          <w:marRight w:val="0"/>
          <w:marTop w:val="0"/>
          <w:marBottom w:val="0"/>
          <w:divBdr>
            <w:top w:val="none" w:sz="0" w:space="0" w:color="auto"/>
            <w:left w:val="none" w:sz="0" w:space="0" w:color="auto"/>
            <w:bottom w:val="none" w:sz="0" w:space="0" w:color="auto"/>
            <w:right w:val="none" w:sz="0" w:space="0" w:color="auto"/>
          </w:divBdr>
        </w:div>
        <w:div w:id="1330330885">
          <w:marLeft w:val="0"/>
          <w:marRight w:val="0"/>
          <w:marTop w:val="0"/>
          <w:marBottom w:val="0"/>
          <w:divBdr>
            <w:top w:val="none" w:sz="0" w:space="0" w:color="auto"/>
            <w:left w:val="none" w:sz="0" w:space="0" w:color="auto"/>
            <w:bottom w:val="none" w:sz="0" w:space="0" w:color="auto"/>
            <w:right w:val="none" w:sz="0" w:space="0" w:color="auto"/>
          </w:divBdr>
        </w:div>
        <w:div w:id="273751098">
          <w:marLeft w:val="0"/>
          <w:marRight w:val="0"/>
          <w:marTop w:val="0"/>
          <w:marBottom w:val="0"/>
          <w:divBdr>
            <w:top w:val="none" w:sz="0" w:space="0" w:color="auto"/>
            <w:left w:val="none" w:sz="0" w:space="0" w:color="auto"/>
            <w:bottom w:val="none" w:sz="0" w:space="0" w:color="auto"/>
            <w:right w:val="none" w:sz="0" w:space="0" w:color="auto"/>
          </w:divBdr>
        </w:div>
        <w:div w:id="1611205548">
          <w:marLeft w:val="0"/>
          <w:marRight w:val="0"/>
          <w:marTop w:val="0"/>
          <w:marBottom w:val="0"/>
          <w:divBdr>
            <w:top w:val="none" w:sz="0" w:space="0" w:color="auto"/>
            <w:left w:val="none" w:sz="0" w:space="0" w:color="auto"/>
            <w:bottom w:val="none" w:sz="0" w:space="0" w:color="auto"/>
            <w:right w:val="none" w:sz="0" w:space="0" w:color="auto"/>
          </w:divBdr>
        </w:div>
        <w:div w:id="1287930448">
          <w:marLeft w:val="0"/>
          <w:marRight w:val="0"/>
          <w:marTop w:val="0"/>
          <w:marBottom w:val="0"/>
          <w:divBdr>
            <w:top w:val="none" w:sz="0" w:space="0" w:color="auto"/>
            <w:left w:val="none" w:sz="0" w:space="0" w:color="auto"/>
            <w:bottom w:val="none" w:sz="0" w:space="0" w:color="auto"/>
            <w:right w:val="none" w:sz="0" w:space="0" w:color="auto"/>
          </w:divBdr>
        </w:div>
        <w:div w:id="637151233">
          <w:marLeft w:val="0"/>
          <w:marRight w:val="0"/>
          <w:marTop w:val="0"/>
          <w:marBottom w:val="0"/>
          <w:divBdr>
            <w:top w:val="none" w:sz="0" w:space="0" w:color="auto"/>
            <w:left w:val="none" w:sz="0" w:space="0" w:color="auto"/>
            <w:bottom w:val="none" w:sz="0" w:space="0" w:color="auto"/>
            <w:right w:val="none" w:sz="0" w:space="0" w:color="auto"/>
          </w:divBdr>
        </w:div>
        <w:div w:id="994190642">
          <w:marLeft w:val="0"/>
          <w:marRight w:val="0"/>
          <w:marTop w:val="0"/>
          <w:marBottom w:val="0"/>
          <w:divBdr>
            <w:top w:val="none" w:sz="0" w:space="0" w:color="auto"/>
            <w:left w:val="none" w:sz="0" w:space="0" w:color="auto"/>
            <w:bottom w:val="none" w:sz="0" w:space="0" w:color="auto"/>
            <w:right w:val="none" w:sz="0" w:space="0" w:color="auto"/>
          </w:divBdr>
        </w:div>
        <w:div w:id="340543863">
          <w:marLeft w:val="0"/>
          <w:marRight w:val="0"/>
          <w:marTop w:val="0"/>
          <w:marBottom w:val="0"/>
          <w:divBdr>
            <w:top w:val="none" w:sz="0" w:space="0" w:color="auto"/>
            <w:left w:val="none" w:sz="0" w:space="0" w:color="auto"/>
            <w:bottom w:val="none" w:sz="0" w:space="0" w:color="auto"/>
            <w:right w:val="none" w:sz="0" w:space="0" w:color="auto"/>
          </w:divBdr>
        </w:div>
        <w:div w:id="69736333">
          <w:marLeft w:val="0"/>
          <w:marRight w:val="0"/>
          <w:marTop w:val="0"/>
          <w:marBottom w:val="0"/>
          <w:divBdr>
            <w:top w:val="none" w:sz="0" w:space="0" w:color="auto"/>
            <w:left w:val="none" w:sz="0" w:space="0" w:color="auto"/>
            <w:bottom w:val="none" w:sz="0" w:space="0" w:color="auto"/>
            <w:right w:val="none" w:sz="0" w:space="0" w:color="auto"/>
          </w:divBdr>
        </w:div>
        <w:div w:id="2022580527">
          <w:marLeft w:val="0"/>
          <w:marRight w:val="0"/>
          <w:marTop w:val="0"/>
          <w:marBottom w:val="0"/>
          <w:divBdr>
            <w:top w:val="none" w:sz="0" w:space="0" w:color="auto"/>
            <w:left w:val="none" w:sz="0" w:space="0" w:color="auto"/>
            <w:bottom w:val="none" w:sz="0" w:space="0" w:color="auto"/>
            <w:right w:val="none" w:sz="0" w:space="0" w:color="auto"/>
          </w:divBdr>
        </w:div>
        <w:div w:id="255140185">
          <w:marLeft w:val="0"/>
          <w:marRight w:val="0"/>
          <w:marTop w:val="0"/>
          <w:marBottom w:val="0"/>
          <w:divBdr>
            <w:top w:val="none" w:sz="0" w:space="0" w:color="auto"/>
            <w:left w:val="none" w:sz="0" w:space="0" w:color="auto"/>
            <w:bottom w:val="none" w:sz="0" w:space="0" w:color="auto"/>
            <w:right w:val="none" w:sz="0" w:space="0" w:color="auto"/>
          </w:divBdr>
        </w:div>
        <w:div w:id="1807698837">
          <w:marLeft w:val="0"/>
          <w:marRight w:val="0"/>
          <w:marTop w:val="0"/>
          <w:marBottom w:val="0"/>
          <w:divBdr>
            <w:top w:val="none" w:sz="0" w:space="0" w:color="auto"/>
            <w:left w:val="none" w:sz="0" w:space="0" w:color="auto"/>
            <w:bottom w:val="none" w:sz="0" w:space="0" w:color="auto"/>
            <w:right w:val="none" w:sz="0" w:space="0" w:color="auto"/>
          </w:divBdr>
        </w:div>
        <w:div w:id="873618582">
          <w:marLeft w:val="0"/>
          <w:marRight w:val="0"/>
          <w:marTop w:val="0"/>
          <w:marBottom w:val="0"/>
          <w:divBdr>
            <w:top w:val="none" w:sz="0" w:space="0" w:color="auto"/>
            <w:left w:val="none" w:sz="0" w:space="0" w:color="auto"/>
            <w:bottom w:val="none" w:sz="0" w:space="0" w:color="auto"/>
            <w:right w:val="none" w:sz="0" w:space="0" w:color="auto"/>
          </w:divBdr>
        </w:div>
        <w:div w:id="285045594">
          <w:marLeft w:val="0"/>
          <w:marRight w:val="0"/>
          <w:marTop w:val="0"/>
          <w:marBottom w:val="0"/>
          <w:divBdr>
            <w:top w:val="none" w:sz="0" w:space="0" w:color="auto"/>
            <w:left w:val="none" w:sz="0" w:space="0" w:color="auto"/>
            <w:bottom w:val="none" w:sz="0" w:space="0" w:color="auto"/>
            <w:right w:val="none" w:sz="0" w:space="0" w:color="auto"/>
          </w:divBdr>
        </w:div>
      </w:divsChild>
    </w:div>
    <w:div w:id="1961569780">
      <w:bodyDiv w:val="1"/>
      <w:marLeft w:val="0"/>
      <w:marRight w:val="0"/>
      <w:marTop w:val="0"/>
      <w:marBottom w:val="0"/>
      <w:divBdr>
        <w:top w:val="none" w:sz="0" w:space="0" w:color="auto"/>
        <w:left w:val="none" w:sz="0" w:space="0" w:color="auto"/>
        <w:bottom w:val="none" w:sz="0" w:space="0" w:color="auto"/>
        <w:right w:val="none" w:sz="0" w:space="0" w:color="auto"/>
      </w:divBdr>
      <w:divsChild>
        <w:div w:id="1774010479">
          <w:marLeft w:val="0"/>
          <w:marRight w:val="0"/>
          <w:marTop w:val="0"/>
          <w:marBottom w:val="0"/>
          <w:divBdr>
            <w:top w:val="none" w:sz="0" w:space="0" w:color="auto"/>
            <w:left w:val="none" w:sz="0" w:space="0" w:color="auto"/>
            <w:bottom w:val="none" w:sz="0" w:space="0" w:color="auto"/>
            <w:right w:val="none" w:sz="0" w:space="0" w:color="auto"/>
          </w:divBdr>
        </w:div>
        <w:div w:id="1936748338">
          <w:marLeft w:val="0"/>
          <w:marRight w:val="0"/>
          <w:marTop w:val="0"/>
          <w:marBottom w:val="0"/>
          <w:divBdr>
            <w:top w:val="none" w:sz="0" w:space="0" w:color="auto"/>
            <w:left w:val="none" w:sz="0" w:space="0" w:color="auto"/>
            <w:bottom w:val="none" w:sz="0" w:space="0" w:color="auto"/>
            <w:right w:val="none" w:sz="0" w:space="0" w:color="auto"/>
          </w:divBdr>
        </w:div>
        <w:div w:id="47731028">
          <w:marLeft w:val="0"/>
          <w:marRight w:val="0"/>
          <w:marTop w:val="0"/>
          <w:marBottom w:val="0"/>
          <w:divBdr>
            <w:top w:val="none" w:sz="0" w:space="0" w:color="auto"/>
            <w:left w:val="none" w:sz="0" w:space="0" w:color="auto"/>
            <w:bottom w:val="none" w:sz="0" w:space="0" w:color="auto"/>
            <w:right w:val="none" w:sz="0" w:space="0" w:color="auto"/>
          </w:divBdr>
        </w:div>
        <w:div w:id="725883290">
          <w:marLeft w:val="0"/>
          <w:marRight w:val="0"/>
          <w:marTop w:val="0"/>
          <w:marBottom w:val="0"/>
          <w:divBdr>
            <w:top w:val="none" w:sz="0" w:space="0" w:color="auto"/>
            <w:left w:val="none" w:sz="0" w:space="0" w:color="auto"/>
            <w:bottom w:val="none" w:sz="0" w:space="0" w:color="auto"/>
            <w:right w:val="none" w:sz="0" w:space="0" w:color="auto"/>
          </w:divBdr>
        </w:div>
        <w:div w:id="664089416">
          <w:marLeft w:val="0"/>
          <w:marRight w:val="0"/>
          <w:marTop w:val="0"/>
          <w:marBottom w:val="0"/>
          <w:divBdr>
            <w:top w:val="none" w:sz="0" w:space="0" w:color="auto"/>
            <w:left w:val="none" w:sz="0" w:space="0" w:color="auto"/>
            <w:bottom w:val="none" w:sz="0" w:space="0" w:color="auto"/>
            <w:right w:val="none" w:sz="0" w:space="0" w:color="auto"/>
          </w:divBdr>
        </w:div>
        <w:div w:id="1894808804">
          <w:marLeft w:val="0"/>
          <w:marRight w:val="0"/>
          <w:marTop w:val="0"/>
          <w:marBottom w:val="0"/>
          <w:divBdr>
            <w:top w:val="none" w:sz="0" w:space="0" w:color="auto"/>
            <w:left w:val="none" w:sz="0" w:space="0" w:color="auto"/>
            <w:bottom w:val="none" w:sz="0" w:space="0" w:color="auto"/>
            <w:right w:val="none" w:sz="0" w:space="0" w:color="auto"/>
          </w:divBdr>
        </w:div>
        <w:div w:id="1562672971">
          <w:marLeft w:val="0"/>
          <w:marRight w:val="0"/>
          <w:marTop w:val="0"/>
          <w:marBottom w:val="0"/>
          <w:divBdr>
            <w:top w:val="none" w:sz="0" w:space="0" w:color="auto"/>
            <w:left w:val="none" w:sz="0" w:space="0" w:color="auto"/>
            <w:bottom w:val="none" w:sz="0" w:space="0" w:color="auto"/>
            <w:right w:val="none" w:sz="0" w:space="0" w:color="auto"/>
          </w:divBdr>
        </w:div>
        <w:div w:id="5906621">
          <w:marLeft w:val="0"/>
          <w:marRight w:val="0"/>
          <w:marTop w:val="0"/>
          <w:marBottom w:val="0"/>
          <w:divBdr>
            <w:top w:val="none" w:sz="0" w:space="0" w:color="auto"/>
            <w:left w:val="none" w:sz="0" w:space="0" w:color="auto"/>
            <w:bottom w:val="none" w:sz="0" w:space="0" w:color="auto"/>
            <w:right w:val="none" w:sz="0" w:space="0" w:color="auto"/>
          </w:divBdr>
        </w:div>
        <w:div w:id="163055627">
          <w:marLeft w:val="0"/>
          <w:marRight w:val="0"/>
          <w:marTop w:val="0"/>
          <w:marBottom w:val="0"/>
          <w:divBdr>
            <w:top w:val="none" w:sz="0" w:space="0" w:color="auto"/>
            <w:left w:val="none" w:sz="0" w:space="0" w:color="auto"/>
            <w:bottom w:val="none" w:sz="0" w:space="0" w:color="auto"/>
            <w:right w:val="none" w:sz="0" w:space="0" w:color="auto"/>
          </w:divBdr>
        </w:div>
        <w:div w:id="244463882">
          <w:marLeft w:val="0"/>
          <w:marRight w:val="0"/>
          <w:marTop w:val="0"/>
          <w:marBottom w:val="0"/>
          <w:divBdr>
            <w:top w:val="none" w:sz="0" w:space="0" w:color="auto"/>
            <w:left w:val="none" w:sz="0" w:space="0" w:color="auto"/>
            <w:bottom w:val="none" w:sz="0" w:space="0" w:color="auto"/>
            <w:right w:val="none" w:sz="0" w:space="0" w:color="auto"/>
          </w:divBdr>
        </w:div>
        <w:div w:id="1357270799">
          <w:marLeft w:val="0"/>
          <w:marRight w:val="0"/>
          <w:marTop w:val="0"/>
          <w:marBottom w:val="0"/>
          <w:divBdr>
            <w:top w:val="none" w:sz="0" w:space="0" w:color="auto"/>
            <w:left w:val="none" w:sz="0" w:space="0" w:color="auto"/>
            <w:bottom w:val="none" w:sz="0" w:space="0" w:color="auto"/>
            <w:right w:val="none" w:sz="0" w:space="0" w:color="auto"/>
          </w:divBdr>
        </w:div>
        <w:div w:id="196502693">
          <w:marLeft w:val="0"/>
          <w:marRight w:val="0"/>
          <w:marTop w:val="0"/>
          <w:marBottom w:val="0"/>
          <w:divBdr>
            <w:top w:val="none" w:sz="0" w:space="0" w:color="auto"/>
            <w:left w:val="none" w:sz="0" w:space="0" w:color="auto"/>
            <w:bottom w:val="none" w:sz="0" w:space="0" w:color="auto"/>
            <w:right w:val="none" w:sz="0" w:space="0" w:color="auto"/>
          </w:divBdr>
        </w:div>
        <w:div w:id="554050522">
          <w:marLeft w:val="0"/>
          <w:marRight w:val="0"/>
          <w:marTop w:val="0"/>
          <w:marBottom w:val="0"/>
          <w:divBdr>
            <w:top w:val="none" w:sz="0" w:space="0" w:color="auto"/>
            <w:left w:val="none" w:sz="0" w:space="0" w:color="auto"/>
            <w:bottom w:val="none" w:sz="0" w:space="0" w:color="auto"/>
            <w:right w:val="none" w:sz="0" w:space="0" w:color="auto"/>
          </w:divBdr>
        </w:div>
        <w:div w:id="1828202706">
          <w:marLeft w:val="0"/>
          <w:marRight w:val="0"/>
          <w:marTop w:val="0"/>
          <w:marBottom w:val="0"/>
          <w:divBdr>
            <w:top w:val="none" w:sz="0" w:space="0" w:color="auto"/>
            <w:left w:val="none" w:sz="0" w:space="0" w:color="auto"/>
            <w:bottom w:val="none" w:sz="0" w:space="0" w:color="auto"/>
            <w:right w:val="none" w:sz="0" w:space="0" w:color="auto"/>
          </w:divBdr>
        </w:div>
        <w:div w:id="88888883">
          <w:marLeft w:val="0"/>
          <w:marRight w:val="0"/>
          <w:marTop w:val="0"/>
          <w:marBottom w:val="0"/>
          <w:divBdr>
            <w:top w:val="none" w:sz="0" w:space="0" w:color="auto"/>
            <w:left w:val="none" w:sz="0" w:space="0" w:color="auto"/>
            <w:bottom w:val="none" w:sz="0" w:space="0" w:color="auto"/>
            <w:right w:val="none" w:sz="0" w:space="0" w:color="auto"/>
          </w:divBdr>
        </w:div>
        <w:div w:id="30307058">
          <w:marLeft w:val="0"/>
          <w:marRight w:val="0"/>
          <w:marTop w:val="0"/>
          <w:marBottom w:val="0"/>
          <w:divBdr>
            <w:top w:val="none" w:sz="0" w:space="0" w:color="auto"/>
            <w:left w:val="none" w:sz="0" w:space="0" w:color="auto"/>
            <w:bottom w:val="none" w:sz="0" w:space="0" w:color="auto"/>
            <w:right w:val="none" w:sz="0" w:space="0" w:color="auto"/>
          </w:divBdr>
        </w:div>
        <w:div w:id="1593199474">
          <w:marLeft w:val="0"/>
          <w:marRight w:val="0"/>
          <w:marTop w:val="0"/>
          <w:marBottom w:val="0"/>
          <w:divBdr>
            <w:top w:val="none" w:sz="0" w:space="0" w:color="auto"/>
            <w:left w:val="none" w:sz="0" w:space="0" w:color="auto"/>
            <w:bottom w:val="none" w:sz="0" w:space="0" w:color="auto"/>
            <w:right w:val="none" w:sz="0" w:space="0" w:color="auto"/>
          </w:divBdr>
        </w:div>
        <w:div w:id="1932622088">
          <w:marLeft w:val="0"/>
          <w:marRight w:val="0"/>
          <w:marTop w:val="0"/>
          <w:marBottom w:val="0"/>
          <w:divBdr>
            <w:top w:val="none" w:sz="0" w:space="0" w:color="auto"/>
            <w:left w:val="none" w:sz="0" w:space="0" w:color="auto"/>
            <w:bottom w:val="none" w:sz="0" w:space="0" w:color="auto"/>
            <w:right w:val="none" w:sz="0" w:space="0" w:color="auto"/>
          </w:divBdr>
        </w:div>
        <w:div w:id="1474561098">
          <w:marLeft w:val="0"/>
          <w:marRight w:val="0"/>
          <w:marTop w:val="0"/>
          <w:marBottom w:val="0"/>
          <w:divBdr>
            <w:top w:val="none" w:sz="0" w:space="0" w:color="auto"/>
            <w:left w:val="none" w:sz="0" w:space="0" w:color="auto"/>
            <w:bottom w:val="none" w:sz="0" w:space="0" w:color="auto"/>
            <w:right w:val="none" w:sz="0" w:space="0" w:color="auto"/>
          </w:divBdr>
        </w:div>
        <w:div w:id="257450924">
          <w:marLeft w:val="0"/>
          <w:marRight w:val="0"/>
          <w:marTop w:val="0"/>
          <w:marBottom w:val="0"/>
          <w:divBdr>
            <w:top w:val="none" w:sz="0" w:space="0" w:color="auto"/>
            <w:left w:val="none" w:sz="0" w:space="0" w:color="auto"/>
            <w:bottom w:val="none" w:sz="0" w:space="0" w:color="auto"/>
            <w:right w:val="none" w:sz="0" w:space="0" w:color="auto"/>
          </w:divBdr>
        </w:div>
        <w:div w:id="1790853924">
          <w:marLeft w:val="0"/>
          <w:marRight w:val="0"/>
          <w:marTop w:val="0"/>
          <w:marBottom w:val="0"/>
          <w:divBdr>
            <w:top w:val="none" w:sz="0" w:space="0" w:color="auto"/>
            <w:left w:val="none" w:sz="0" w:space="0" w:color="auto"/>
            <w:bottom w:val="none" w:sz="0" w:space="0" w:color="auto"/>
            <w:right w:val="none" w:sz="0" w:space="0" w:color="auto"/>
          </w:divBdr>
        </w:div>
        <w:div w:id="1201825412">
          <w:marLeft w:val="0"/>
          <w:marRight w:val="0"/>
          <w:marTop w:val="0"/>
          <w:marBottom w:val="0"/>
          <w:divBdr>
            <w:top w:val="none" w:sz="0" w:space="0" w:color="auto"/>
            <w:left w:val="none" w:sz="0" w:space="0" w:color="auto"/>
            <w:bottom w:val="none" w:sz="0" w:space="0" w:color="auto"/>
            <w:right w:val="none" w:sz="0" w:space="0" w:color="auto"/>
          </w:divBdr>
        </w:div>
        <w:div w:id="1265308871">
          <w:marLeft w:val="0"/>
          <w:marRight w:val="0"/>
          <w:marTop w:val="0"/>
          <w:marBottom w:val="0"/>
          <w:divBdr>
            <w:top w:val="none" w:sz="0" w:space="0" w:color="auto"/>
            <w:left w:val="none" w:sz="0" w:space="0" w:color="auto"/>
            <w:bottom w:val="none" w:sz="0" w:space="0" w:color="auto"/>
            <w:right w:val="none" w:sz="0" w:space="0" w:color="auto"/>
          </w:divBdr>
        </w:div>
        <w:div w:id="916789556">
          <w:marLeft w:val="0"/>
          <w:marRight w:val="0"/>
          <w:marTop w:val="0"/>
          <w:marBottom w:val="0"/>
          <w:divBdr>
            <w:top w:val="none" w:sz="0" w:space="0" w:color="auto"/>
            <w:left w:val="none" w:sz="0" w:space="0" w:color="auto"/>
            <w:bottom w:val="none" w:sz="0" w:space="0" w:color="auto"/>
            <w:right w:val="none" w:sz="0" w:space="0" w:color="auto"/>
          </w:divBdr>
        </w:div>
      </w:divsChild>
    </w:div>
    <w:div w:id="1992559646">
      <w:bodyDiv w:val="1"/>
      <w:marLeft w:val="0"/>
      <w:marRight w:val="0"/>
      <w:marTop w:val="0"/>
      <w:marBottom w:val="0"/>
      <w:divBdr>
        <w:top w:val="none" w:sz="0" w:space="0" w:color="auto"/>
        <w:left w:val="none" w:sz="0" w:space="0" w:color="auto"/>
        <w:bottom w:val="none" w:sz="0" w:space="0" w:color="auto"/>
        <w:right w:val="none" w:sz="0" w:space="0" w:color="auto"/>
      </w:divBdr>
      <w:divsChild>
        <w:div w:id="1878202623">
          <w:marLeft w:val="0"/>
          <w:marRight w:val="0"/>
          <w:marTop w:val="0"/>
          <w:marBottom w:val="0"/>
          <w:divBdr>
            <w:top w:val="none" w:sz="0" w:space="0" w:color="auto"/>
            <w:left w:val="none" w:sz="0" w:space="0" w:color="auto"/>
            <w:bottom w:val="none" w:sz="0" w:space="0" w:color="auto"/>
            <w:right w:val="none" w:sz="0" w:space="0" w:color="auto"/>
          </w:divBdr>
        </w:div>
        <w:div w:id="1827698348">
          <w:marLeft w:val="0"/>
          <w:marRight w:val="0"/>
          <w:marTop w:val="0"/>
          <w:marBottom w:val="0"/>
          <w:divBdr>
            <w:top w:val="none" w:sz="0" w:space="0" w:color="auto"/>
            <w:left w:val="none" w:sz="0" w:space="0" w:color="auto"/>
            <w:bottom w:val="none" w:sz="0" w:space="0" w:color="auto"/>
            <w:right w:val="none" w:sz="0" w:space="0" w:color="auto"/>
          </w:divBdr>
        </w:div>
        <w:div w:id="1464420557">
          <w:marLeft w:val="0"/>
          <w:marRight w:val="0"/>
          <w:marTop w:val="0"/>
          <w:marBottom w:val="0"/>
          <w:divBdr>
            <w:top w:val="none" w:sz="0" w:space="0" w:color="auto"/>
            <w:left w:val="none" w:sz="0" w:space="0" w:color="auto"/>
            <w:bottom w:val="none" w:sz="0" w:space="0" w:color="auto"/>
            <w:right w:val="none" w:sz="0" w:space="0" w:color="auto"/>
          </w:divBdr>
        </w:div>
        <w:div w:id="1900240228">
          <w:marLeft w:val="0"/>
          <w:marRight w:val="0"/>
          <w:marTop w:val="0"/>
          <w:marBottom w:val="0"/>
          <w:divBdr>
            <w:top w:val="none" w:sz="0" w:space="0" w:color="auto"/>
            <w:left w:val="none" w:sz="0" w:space="0" w:color="auto"/>
            <w:bottom w:val="none" w:sz="0" w:space="0" w:color="auto"/>
            <w:right w:val="none" w:sz="0" w:space="0" w:color="auto"/>
          </w:divBdr>
        </w:div>
        <w:div w:id="2066371753">
          <w:marLeft w:val="0"/>
          <w:marRight w:val="0"/>
          <w:marTop w:val="0"/>
          <w:marBottom w:val="0"/>
          <w:divBdr>
            <w:top w:val="none" w:sz="0" w:space="0" w:color="auto"/>
            <w:left w:val="none" w:sz="0" w:space="0" w:color="auto"/>
            <w:bottom w:val="none" w:sz="0" w:space="0" w:color="auto"/>
            <w:right w:val="none" w:sz="0" w:space="0" w:color="auto"/>
          </w:divBdr>
        </w:div>
      </w:divsChild>
    </w:div>
    <w:div w:id="2000377663">
      <w:bodyDiv w:val="1"/>
      <w:marLeft w:val="0"/>
      <w:marRight w:val="0"/>
      <w:marTop w:val="0"/>
      <w:marBottom w:val="0"/>
      <w:divBdr>
        <w:top w:val="none" w:sz="0" w:space="0" w:color="auto"/>
        <w:left w:val="none" w:sz="0" w:space="0" w:color="auto"/>
        <w:bottom w:val="none" w:sz="0" w:space="0" w:color="auto"/>
        <w:right w:val="none" w:sz="0" w:space="0" w:color="auto"/>
      </w:divBdr>
      <w:divsChild>
        <w:div w:id="1729570286">
          <w:marLeft w:val="0"/>
          <w:marRight w:val="0"/>
          <w:marTop w:val="0"/>
          <w:marBottom w:val="0"/>
          <w:divBdr>
            <w:top w:val="none" w:sz="0" w:space="0" w:color="auto"/>
            <w:left w:val="none" w:sz="0" w:space="0" w:color="auto"/>
            <w:bottom w:val="none" w:sz="0" w:space="0" w:color="auto"/>
            <w:right w:val="none" w:sz="0" w:space="0" w:color="auto"/>
          </w:divBdr>
        </w:div>
        <w:div w:id="787745552">
          <w:marLeft w:val="0"/>
          <w:marRight w:val="0"/>
          <w:marTop w:val="0"/>
          <w:marBottom w:val="0"/>
          <w:divBdr>
            <w:top w:val="none" w:sz="0" w:space="0" w:color="auto"/>
            <w:left w:val="none" w:sz="0" w:space="0" w:color="auto"/>
            <w:bottom w:val="none" w:sz="0" w:space="0" w:color="auto"/>
            <w:right w:val="none" w:sz="0" w:space="0" w:color="auto"/>
          </w:divBdr>
        </w:div>
        <w:div w:id="1857184726">
          <w:marLeft w:val="0"/>
          <w:marRight w:val="0"/>
          <w:marTop w:val="0"/>
          <w:marBottom w:val="0"/>
          <w:divBdr>
            <w:top w:val="none" w:sz="0" w:space="0" w:color="auto"/>
            <w:left w:val="none" w:sz="0" w:space="0" w:color="auto"/>
            <w:bottom w:val="none" w:sz="0" w:space="0" w:color="auto"/>
            <w:right w:val="none" w:sz="0" w:space="0" w:color="auto"/>
          </w:divBdr>
        </w:div>
        <w:div w:id="856046245">
          <w:marLeft w:val="0"/>
          <w:marRight w:val="0"/>
          <w:marTop w:val="0"/>
          <w:marBottom w:val="0"/>
          <w:divBdr>
            <w:top w:val="none" w:sz="0" w:space="0" w:color="auto"/>
            <w:left w:val="none" w:sz="0" w:space="0" w:color="auto"/>
            <w:bottom w:val="none" w:sz="0" w:space="0" w:color="auto"/>
            <w:right w:val="none" w:sz="0" w:space="0" w:color="auto"/>
          </w:divBdr>
        </w:div>
        <w:div w:id="1849446576">
          <w:marLeft w:val="0"/>
          <w:marRight w:val="0"/>
          <w:marTop w:val="0"/>
          <w:marBottom w:val="0"/>
          <w:divBdr>
            <w:top w:val="none" w:sz="0" w:space="0" w:color="auto"/>
            <w:left w:val="none" w:sz="0" w:space="0" w:color="auto"/>
            <w:bottom w:val="none" w:sz="0" w:space="0" w:color="auto"/>
            <w:right w:val="none" w:sz="0" w:space="0" w:color="auto"/>
          </w:divBdr>
        </w:div>
        <w:div w:id="123432826">
          <w:marLeft w:val="0"/>
          <w:marRight w:val="0"/>
          <w:marTop w:val="0"/>
          <w:marBottom w:val="0"/>
          <w:divBdr>
            <w:top w:val="none" w:sz="0" w:space="0" w:color="auto"/>
            <w:left w:val="none" w:sz="0" w:space="0" w:color="auto"/>
            <w:bottom w:val="none" w:sz="0" w:space="0" w:color="auto"/>
            <w:right w:val="none" w:sz="0" w:space="0" w:color="auto"/>
          </w:divBdr>
        </w:div>
        <w:div w:id="952253286">
          <w:marLeft w:val="0"/>
          <w:marRight w:val="0"/>
          <w:marTop w:val="0"/>
          <w:marBottom w:val="0"/>
          <w:divBdr>
            <w:top w:val="none" w:sz="0" w:space="0" w:color="auto"/>
            <w:left w:val="none" w:sz="0" w:space="0" w:color="auto"/>
            <w:bottom w:val="none" w:sz="0" w:space="0" w:color="auto"/>
            <w:right w:val="none" w:sz="0" w:space="0" w:color="auto"/>
          </w:divBdr>
        </w:div>
        <w:div w:id="1623533764">
          <w:marLeft w:val="0"/>
          <w:marRight w:val="0"/>
          <w:marTop w:val="0"/>
          <w:marBottom w:val="0"/>
          <w:divBdr>
            <w:top w:val="none" w:sz="0" w:space="0" w:color="auto"/>
            <w:left w:val="none" w:sz="0" w:space="0" w:color="auto"/>
            <w:bottom w:val="none" w:sz="0" w:space="0" w:color="auto"/>
            <w:right w:val="none" w:sz="0" w:space="0" w:color="auto"/>
          </w:divBdr>
        </w:div>
        <w:div w:id="134299506">
          <w:marLeft w:val="0"/>
          <w:marRight w:val="0"/>
          <w:marTop w:val="0"/>
          <w:marBottom w:val="0"/>
          <w:divBdr>
            <w:top w:val="none" w:sz="0" w:space="0" w:color="auto"/>
            <w:left w:val="none" w:sz="0" w:space="0" w:color="auto"/>
            <w:bottom w:val="none" w:sz="0" w:space="0" w:color="auto"/>
            <w:right w:val="none" w:sz="0" w:space="0" w:color="auto"/>
          </w:divBdr>
        </w:div>
        <w:div w:id="57288356">
          <w:marLeft w:val="0"/>
          <w:marRight w:val="0"/>
          <w:marTop w:val="0"/>
          <w:marBottom w:val="0"/>
          <w:divBdr>
            <w:top w:val="none" w:sz="0" w:space="0" w:color="auto"/>
            <w:left w:val="none" w:sz="0" w:space="0" w:color="auto"/>
            <w:bottom w:val="none" w:sz="0" w:space="0" w:color="auto"/>
            <w:right w:val="none" w:sz="0" w:space="0" w:color="auto"/>
          </w:divBdr>
        </w:div>
        <w:div w:id="129447985">
          <w:marLeft w:val="0"/>
          <w:marRight w:val="0"/>
          <w:marTop w:val="0"/>
          <w:marBottom w:val="0"/>
          <w:divBdr>
            <w:top w:val="none" w:sz="0" w:space="0" w:color="auto"/>
            <w:left w:val="none" w:sz="0" w:space="0" w:color="auto"/>
            <w:bottom w:val="none" w:sz="0" w:space="0" w:color="auto"/>
            <w:right w:val="none" w:sz="0" w:space="0" w:color="auto"/>
          </w:divBdr>
        </w:div>
        <w:div w:id="1042634550">
          <w:marLeft w:val="0"/>
          <w:marRight w:val="0"/>
          <w:marTop w:val="0"/>
          <w:marBottom w:val="0"/>
          <w:divBdr>
            <w:top w:val="none" w:sz="0" w:space="0" w:color="auto"/>
            <w:left w:val="none" w:sz="0" w:space="0" w:color="auto"/>
            <w:bottom w:val="none" w:sz="0" w:space="0" w:color="auto"/>
            <w:right w:val="none" w:sz="0" w:space="0" w:color="auto"/>
          </w:divBdr>
        </w:div>
        <w:div w:id="1450196448">
          <w:marLeft w:val="0"/>
          <w:marRight w:val="0"/>
          <w:marTop w:val="0"/>
          <w:marBottom w:val="0"/>
          <w:divBdr>
            <w:top w:val="none" w:sz="0" w:space="0" w:color="auto"/>
            <w:left w:val="none" w:sz="0" w:space="0" w:color="auto"/>
            <w:bottom w:val="none" w:sz="0" w:space="0" w:color="auto"/>
            <w:right w:val="none" w:sz="0" w:space="0" w:color="auto"/>
          </w:divBdr>
        </w:div>
        <w:div w:id="1505583703">
          <w:marLeft w:val="0"/>
          <w:marRight w:val="0"/>
          <w:marTop w:val="0"/>
          <w:marBottom w:val="0"/>
          <w:divBdr>
            <w:top w:val="none" w:sz="0" w:space="0" w:color="auto"/>
            <w:left w:val="none" w:sz="0" w:space="0" w:color="auto"/>
            <w:bottom w:val="none" w:sz="0" w:space="0" w:color="auto"/>
            <w:right w:val="none" w:sz="0" w:space="0" w:color="auto"/>
          </w:divBdr>
        </w:div>
        <w:div w:id="1093665044">
          <w:marLeft w:val="0"/>
          <w:marRight w:val="0"/>
          <w:marTop w:val="0"/>
          <w:marBottom w:val="0"/>
          <w:divBdr>
            <w:top w:val="none" w:sz="0" w:space="0" w:color="auto"/>
            <w:left w:val="none" w:sz="0" w:space="0" w:color="auto"/>
            <w:bottom w:val="none" w:sz="0" w:space="0" w:color="auto"/>
            <w:right w:val="none" w:sz="0" w:space="0" w:color="auto"/>
          </w:divBdr>
        </w:div>
        <w:div w:id="1507281614">
          <w:marLeft w:val="0"/>
          <w:marRight w:val="0"/>
          <w:marTop w:val="0"/>
          <w:marBottom w:val="0"/>
          <w:divBdr>
            <w:top w:val="none" w:sz="0" w:space="0" w:color="auto"/>
            <w:left w:val="none" w:sz="0" w:space="0" w:color="auto"/>
            <w:bottom w:val="none" w:sz="0" w:space="0" w:color="auto"/>
            <w:right w:val="none" w:sz="0" w:space="0" w:color="auto"/>
          </w:divBdr>
        </w:div>
        <w:div w:id="1727952361">
          <w:marLeft w:val="0"/>
          <w:marRight w:val="0"/>
          <w:marTop w:val="0"/>
          <w:marBottom w:val="0"/>
          <w:divBdr>
            <w:top w:val="none" w:sz="0" w:space="0" w:color="auto"/>
            <w:left w:val="none" w:sz="0" w:space="0" w:color="auto"/>
            <w:bottom w:val="none" w:sz="0" w:space="0" w:color="auto"/>
            <w:right w:val="none" w:sz="0" w:space="0" w:color="auto"/>
          </w:divBdr>
        </w:div>
        <w:div w:id="358360996">
          <w:marLeft w:val="0"/>
          <w:marRight w:val="0"/>
          <w:marTop w:val="0"/>
          <w:marBottom w:val="0"/>
          <w:divBdr>
            <w:top w:val="none" w:sz="0" w:space="0" w:color="auto"/>
            <w:left w:val="none" w:sz="0" w:space="0" w:color="auto"/>
            <w:bottom w:val="none" w:sz="0" w:space="0" w:color="auto"/>
            <w:right w:val="none" w:sz="0" w:space="0" w:color="auto"/>
          </w:divBdr>
        </w:div>
        <w:div w:id="1464734693">
          <w:marLeft w:val="0"/>
          <w:marRight w:val="0"/>
          <w:marTop w:val="0"/>
          <w:marBottom w:val="0"/>
          <w:divBdr>
            <w:top w:val="none" w:sz="0" w:space="0" w:color="auto"/>
            <w:left w:val="none" w:sz="0" w:space="0" w:color="auto"/>
            <w:bottom w:val="none" w:sz="0" w:space="0" w:color="auto"/>
            <w:right w:val="none" w:sz="0" w:space="0" w:color="auto"/>
          </w:divBdr>
        </w:div>
        <w:div w:id="1337078132">
          <w:marLeft w:val="0"/>
          <w:marRight w:val="0"/>
          <w:marTop w:val="0"/>
          <w:marBottom w:val="0"/>
          <w:divBdr>
            <w:top w:val="none" w:sz="0" w:space="0" w:color="auto"/>
            <w:left w:val="none" w:sz="0" w:space="0" w:color="auto"/>
            <w:bottom w:val="none" w:sz="0" w:space="0" w:color="auto"/>
            <w:right w:val="none" w:sz="0" w:space="0" w:color="auto"/>
          </w:divBdr>
        </w:div>
        <w:div w:id="909316837">
          <w:marLeft w:val="0"/>
          <w:marRight w:val="0"/>
          <w:marTop w:val="0"/>
          <w:marBottom w:val="0"/>
          <w:divBdr>
            <w:top w:val="none" w:sz="0" w:space="0" w:color="auto"/>
            <w:left w:val="none" w:sz="0" w:space="0" w:color="auto"/>
            <w:bottom w:val="none" w:sz="0" w:space="0" w:color="auto"/>
            <w:right w:val="none" w:sz="0" w:space="0" w:color="auto"/>
          </w:divBdr>
        </w:div>
        <w:div w:id="1812013663">
          <w:marLeft w:val="0"/>
          <w:marRight w:val="0"/>
          <w:marTop w:val="0"/>
          <w:marBottom w:val="0"/>
          <w:divBdr>
            <w:top w:val="none" w:sz="0" w:space="0" w:color="auto"/>
            <w:left w:val="none" w:sz="0" w:space="0" w:color="auto"/>
            <w:bottom w:val="none" w:sz="0" w:space="0" w:color="auto"/>
            <w:right w:val="none" w:sz="0" w:space="0" w:color="auto"/>
          </w:divBdr>
        </w:div>
        <w:div w:id="451096055">
          <w:marLeft w:val="0"/>
          <w:marRight w:val="0"/>
          <w:marTop w:val="0"/>
          <w:marBottom w:val="0"/>
          <w:divBdr>
            <w:top w:val="none" w:sz="0" w:space="0" w:color="auto"/>
            <w:left w:val="none" w:sz="0" w:space="0" w:color="auto"/>
            <w:bottom w:val="none" w:sz="0" w:space="0" w:color="auto"/>
            <w:right w:val="none" w:sz="0" w:space="0" w:color="auto"/>
          </w:divBdr>
        </w:div>
      </w:divsChild>
    </w:div>
    <w:div w:id="2129542284">
      <w:bodyDiv w:val="1"/>
      <w:marLeft w:val="0"/>
      <w:marRight w:val="0"/>
      <w:marTop w:val="0"/>
      <w:marBottom w:val="0"/>
      <w:divBdr>
        <w:top w:val="none" w:sz="0" w:space="0" w:color="auto"/>
        <w:left w:val="none" w:sz="0" w:space="0" w:color="auto"/>
        <w:bottom w:val="none" w:sz="0" w:space="0" w:color="auto"/>
        <w:right w:val="none" w:sz="0" w:space="0" w:color="auto"/>
      </w:divBdr>
    </w:div>
    <w:div w:id="2130970413">
      <w:bodyDiv w:val="1"/>
      <w:marLeft w:val="0"/>
      <w:marRight w:val="0"/>
      <w:marTop w:val="0"/>
      <w:marBottom w:val="0"/>
      <w:divBdr>
        <w:top w:val="none" w:sz="0" w:space="0" w:color="auto"/>
        <w:left w:val="none" w:sz="0" w:space="0" w:color="auto"/>
        <w:bottom w:val="none" w:sz="0" w:space="0" w:color="auto"/>
        <w:right w:val="none" w:sz="0" w:space="0" w:color="auto"/>
      </w:divBdr>
      <w:divsChild>
        <w:div w:id="628316534">
          <w:marLeft w:val="0"/>
          <w:marRight w:val="0"/>
          <w:marTop w:val="0"/>
          <w:marBottom w:val="0"/>
          <w:divBdr>
            <w:top w:val="none" w:sz="0" w:space="0" w:color="auto"/>
            <w:left w:val="none" w:sz="0" w:space="0" w:color="auto"/>
            <w:bottom w:val="none" w:sz="0" w:space="0" w:color="auto"/>
            <w:right w:val="none" w:sz="0" w:space="0" w:color="auto"/>
          </w:divBdr>
        </w:div>
        <w:div w:id="7121209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github.com/crapek/cocobot/blob/main/OAM_logok_v1.xlsx" TargetMode="Externa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s://github.com/crapek/cocobot" TargetMode="Externa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microsoft.com/office/2011/relationships/people" Target="peop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67823-81B4-47DA-BF24-B194899C5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73</Pages>
  <Words>20807</Words>
  <Characters>118600</Characters>
  <Application>Microsoft Office Word</Application>
  <DocSecurity>0</DocSecurity>
  <Lines>988</Lines>
  <Paragraphs>278</Paragraphs>
  <ScaleCrop>false</ScaleCrop>
  <HeadingPairs>
    <vt:vector size="2" baseType="variant">
      <vt:variant>
        <vt:lpstr>Cím</vt:lpstr>
      </vt:variant>
      <vt:variant>
        <vt:i4>1</vt:i4>
      </vt:variant>
    </vt:vector>
  </HeadingPairs>
  <TitlesOfParts>
    <vt:vector size="1" baseType="lpstr">
      <vt:lpstr>NAPLÓFÁJLOK ALAPJÁN TÖRTÉNŐ GYANÚGENERÁLÁS ÉS DÖNTÉSHOZATAL</vt:lpstr>
    </vt:vector>
  </TitlesOfParts>
  <Company/>
  <LinksUpToDate>false</LinksUpToDate>
  <CharactersWithSpaces>139129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NAPLÓFÁJLOK ALAPJÁN TÖRTÉNŐ GYANÚGENERÁLÁS ÉS DÖNTÉSHOZATAL</dc:title>
  <dc:subject/>
  <dc:creator>Kenyó Kristóf</dc:creator>
  <cp:keywords/>
  <dc:description/>
  <cp:lastModifiedBy>Lttd</cp:lastModifiedBy>
  <cp:revision>5</cp:revision>
  <cp:lastPrinted>2026-03-18T20:53:00Z</cp:lastPrinted>
  <dcterms:created xsi:type="dcterms:W3CDTF">2026-03-23T19:04:00Z</dcterms:created>
  <dcterms:modified xsi:type="dcterms:W3CDTF">2026-03-23T19:26:00Z</dcterms:modified>
</cp:coreProperties>
</file>