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571306" w:displacedByCustomXml="next"/>
    <w:sdt>
      <w:sdtPr>
        <w:id w:val="-786033392"/>
        <w:docPartObj>
          <w:docPartGallery w:val="Cover Pages"/>
          <w:docPartUnique/>
        </w:docPartObj>
      </w:sdtPr>
      <w:sdtEndPr>
        <w:rPr>
          <w:rFonts w:cs="Times New Roman"/>
          <w:bCs/>
        </w:rPr>
      </w:sdtEndPr>
      <w:sdtContent>
        <w:p w14:paraId="0413A7AC" w14:textId="4AE1B05D" w:rsidR="00776797" w:rsidRDefault="00776797" w:rsidP="00776797">
          <w:pPr>
            <w:spacing w:before="4100" w:after="410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2F53729E"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KENYÓ KRISTÓF ISTVÁN</w:t>
          </w:r>
        </w:p>
        <w:p w14:paraId="2F60E70C"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DFB80CB" w14:textId="77777777" w:rsidR="00776797"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4F37BDBF" w14:textId="69E3760B" w:rsidR="00776797" w:rsidRPr="00776797" w:rsidRDefault="00776797" w:rsidP="00776797">
          <w:pPr>
            <w:spacing w:before="2160" w:after="0"/>
            <w:ind w:firstLine="0"/>
            <w:jc w:val="center"/>
            <w:rPr>
              <w:b/>
              <w:bCs/>
              <w:kern w:val="2"/>
              <w:sz w:val="32"/>
              <w:szCs w:val="32"/>
              <w14:ligatures w14:val="standardContextual"/>
            </w:rPr>
          </w:pPr>
          <w:r w:rsidRPr="00687325">
            <w:rPr>
              <w:b/>
              <w:bCs/>
              <w:kern w:val="2"/>
              <w:sz w:val="32"/>
              <w:szCs w:val="32"/>
              <w14:ligatures w14:val="standardContextual"/>
            </w:rPr>
            <w:t>Budapest</w:t>
          </w:r>
          <w:r>
            <w:rPr>
              <w:b/>
              <w:bCs/>
              <w:kern w:val="2"/>
              <w:sz w:val="32"/>
              <w:szCs w:val="32"/>
              <w14:ligatures w14:val="standardContextual"/>
            </w:rPr>
            <w:br/>
          </w:r>
          <w:r w:rsidRPr="00687325">
            <w:rPr>
              <w:b/>
              <w:bCs/>
              <w:kern w:val="2"/>
              <w:sz w:val="32"/>
              <w:szCs w:val="32"/>
              <w14:ligatures w14:val="standardContextual"/>
            </w:rPr>
            <w:t>2026</w:t>
          </w:r>
        </w:p>
        <w:p w14:paraId="45D8C78C" w14:textId="77777777" w:rsidR="00CE3587" w:rsidRDefault="00000000">
          <w:pPr>
            <w:spacing w:after="0"/>
            <w:ind w:firstLine="0"/>
            <w:jc w:val="left"/>
            <w:rPr>
              <w:rFonts w:cs="Times New Roman"/>
              <w:bCs/>
            </w:rPr>
          </w:pPr>
        </w:p>
      </w:sdtContent>
    </w:sdt>
    <w:p w14:paraId="2872730D" w14:textId="286C1A4E" w:rsidR="008C2A7A" w:rsidRDefault="00516AE8" w:rsidP="00CE3587">
      <w:pPr>
        <w:spacing w:after="0"/>
        <w:ind w:firstLine="0"/>
        <w:jc w:val="left"/>
        <w:rPr>
          <w:b/>
          <w:bCs/>
          <w:kern w:val="2"/>
          <w:sz w:val="32"/>
          <w:szCs w:val="32"/>
          <w14:ligatures w14:val="standardContextual"/>
        </w:rPr>
      </w:pPr>
      <w:r w:rsidRPr="00687325">
        <w:rPr>
          <w:b/>
          <w:bCs/>
          <w:kern w:val="2"/>
          <w:sz w:val="32"/>
          <w:szCs w:val="32"/>
          <w14:ligatures w14:val="standardContextual"/>
        </w:rPr>
        <w:t>Kodolányi János Egyetem</w:t>
      </w:r>
    </w:p>
    <w:p w14:paraId="3C877D75" w14:textId="5639F102" w:rsidR="00516AE8" w:rsidRDefault="00516AE8" w:rsidP="00D13457">
      <w:pPr>
        <w:spacing w:after="0"/>
        <w:ind w:firstLine="0"/>
        <w:jc w:val="left"/>
        <w:rPr>
          <w:b/>
          <w:bCs/>
          <w:kern w:val="2"/>
          <w:sz w:val="44"/>
          <w:szCs w:val="44"/>
          <w14:ligatures w14:val="standardContextual"/>
        </w:rPr>
      </w:pPr>
      <w:r w:rsidRPr="00687325">
        <w:rPr>
          <w:b/>
          <w:bCs/>
          <w:kern w:val="2"/>
          <w:sz w:val="32"/>
          <w:szCs w:val="32"/>
          <w14:ligatures w14:val="standardContextual"/>
        </w:rPr>
        <w:t>Újmédia Kreatívipari Kar</w:t>
      </w:r>
      <w:r w:rsidR="00C6715A">
        <w:rPr>
          <w:b/>
          <w:bCs/>
          <w:kern w:val="2"/>
          <w:sz w:val="32"/>
          <w:szCs w:val="32"/>
          <w14:ligatures w14:val="standardContextual"/>
        </w:rPr>
        <w:br/>
      </w:r>
      <w:r w:rsidRPr="00687325">
        <w:rPr>
          <w:b/>
          <w:bCs/>
          <w:kern w:val="2"/>
          <w:sz w:val="32"/>
          <w:szCs w:val="32"/>
          <w14:ligatures w14:val="standardContextual"/>
        </w:rPr>
        <w:t>Üzemmérnök-informatikus alapszak</w:t>
      </w:r>
    </w:p>
    <w:p w14:paraId="57FE11A0" w14:textId="07DFCF4B" w:rsidR="00352822" w:rsidRDefault="00C6715A" w:rsidP="006D4440">
      <w:pPr>
        <w:spacing w:before="3700" w:after="2000" w:line="240" w:lineRule="auto"/>
        <w:ind w:firstLine="0"/>
        <w:jc w:val="center"/>
        <w:rPr>
          <w:b/>
          <w:bCs/>
          <w:kern w:val="2"/>
          <w:sz w:val="44"/>
          <w:szCs w:val="44"/>
          <w14:ligatures w14:val="standardContextual"/>
        </w:rPr>
      </w:pPr>
      <w:r w:rsidRPr="00516AE8">
        <w:rPr>
          <w:b/>
          <w:bCs/>
          <w:kern w:val="2"/>
          <w:sz w:val="44"/>
          <w:szCs w:val="44"/>
          <w14:ligatures w14:val="standardContextual"/>
        </w:rPr>
        <w:t xml:space="preserve"> </w:t>
      </w:r>
      <w:r w:rsidR="00516AE8" w:rsidRPr="00516AE8">
        <w:rPr>
          <w:b/>
          <w:bCs/>
          <w:kern w:val="2"/>
          <w:sz w:val="44"/>
          <w:szCs w:val="44"/>
          <w14:ligatures w14:val="standardContextual"/>
        </w:rPr>
        <w:t>NAPLÓFÁJLOK ALAPJÁN TÖRTÉNŐ GYANÚGENERÁLÁS ÉS DÖNTÉSHOZATA</w:t>
      </w:r>
      <w:r w:rsidR="008C2A7A">
        <w:rPr>
          <w:b/>
          <w:bCs/>
          <w:kern w:val="2"/>
          <w:sz w:val="44"/>
          <w:szCs w:val="44"/>
          <w14:ligatures w14:val="standardContextual"/>
        </w:rPr>
        <w:t>L</w:t>
      </w:r>
    </w:p>
    <w:tbl>
      <w:tblPr>
        <w:tblStyle w:val="Rcsostblzat"/>
        <w:tblpPr w:leftFromText="141" w:rightFromText="141" w:vertAnchor="text" w:horzAnchor="margin" w:tblpY="54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6D4440" w14:paraId="499A5630" w14:textId="77777777" w:rsidTr="006D4440">
        <w:trPr>
          <w:trHeight w:val="1552"/>
        </w:trPr>
        <w:tc>
          <w:tcPr>
            <w:tcW w:w="5245" w:type="dxa"/>
          </w:tcPr>
          <w:p w14:paraId="1E31CB71" w14:textId="77777777" w:rsidR="006D4440" w:rsidRDefault="006D4440" w:rsidP="006D4440">
            <w:pPr>
              <w:ind w:firstLine="0"/>
              <w:jc w:val="left"/>
              <w:rPr>
                <w:b/>
                <w:bCs/>
                <w:kern w:val="2"/>
                <w:sz w:val="32"/>
                <w:szCs w:val="32"/>
                <w14:ligatures w14:val="standardContextual"/>
              </w:rPr>
            </w:pPr>
            <w:r>
              <w:rPr>
                <w:b/>
                <w:bCs/>
                <w:kern w:val="2"/>
                <w:sz w:val="32"/>
                <w:szCs w:val="32"/>
                <w14:ligatures w14:val="standardContextual"/>
              </w:rPr>
              <w:t>Konzulens:</w:t>
            </w:r>
            <w:r>
              <w:rPr>
                <w:b/>
                <w:bCs/>
                <w:kern w:val="2"/>
                <w:sz w:val="32"/>
                <w:szCs w:val="32"/>
                <w14:ligatures w14:val="standardContextual"/>
              </w:rPr>
              <w:br/>
              <w:t>Dr. Pitlik László</w:t>
            </w:r>
          </w:p>
        </w:tc>
        <w:tc>
          <w:tcPr>
            <w:tcW w:w="4678" w:type="dxa"/>
          </w:tcPr>
          <w:p w14:paraId="77566CD6" w14:textId="77777777" w:rsidR="006D4440" w:rsidRDefault="006D4440" w:rsidP="006D4440">
            <w:pPr>
              <w:ind w:firstLine="0"/>
              <w:jc w:val="right"/>
              <w:rPr>
                <w:b/>
                <w:bCs/>
                <w:kern w:val="2"/>
                <w:sz w:val="32"/>
                <w:szCs w:val="32"/>
                <w14:ligatures w14:val="standardContextual"/>
              </w:rPr>
            </w:pPr>
            <w:r>
              <w:rPr>
                <w:b/>
                <w:bCs/>
                <w:kern w:val="2"/>
                <w:sz w:val="32"/>
                <w:szCs w:val="32"/>
                <w14:ligatures w14:val="standardContextual"/>
              </w:rPr>
              <w:t>Készítette:</w:t>
            </w:r>
            <w:r>
              <w:rPr>
                <w:b/>
                <w:bCs/>
                <w:kern w:val="2"/>
                <w:sz w:val="32"/>
                <w:szCs w:val="32"/>
                <w14:ligatures w14:val="standardContextual"/>
              </w:rPr>
              <w:br/>
              <w:t>Kenyó Kristóf István</w:t>
            </w:r>
            <w:r>
              <w:rPr>
                <w:b/>
                <w:bCs/>
                <w:kern w:val="2"/>
                <w:sz w:val="32"/>
                <w:szCs w:val="32"/>
                <w14:ligatures w14:val="standardContextual"/>
              </w:rPr>
              <w:br/>
              <w:t>Üzemmérnök-Informatikus Alapképzési Szak</w:t>
            </w:r>
          </w:p>
        </w:tc>
      </w:tr>
    </w:tbl>
    <w:p w14:paraId="3B08406D" w14:textId="469C7342" w:rsidR="00C6715A" w:rsidRDefault="00C6715A" w:rsidP="00CE3587">
      <w:pPr>
        <w:spacing w:before="720"/>
        <w:ind w:firstLine="0"/>
        <w:jc w:val="center"/>
        <w:rPr>
          <w:b/>
          <w:bCs/>
          <w:kern w:val="2"/>
          <w:sz w:val="32"/>
          <w:szCs w:val="32"/>
          <w14:ligatures w14:val="standardContextual"/>
        </w:rPr>
      </w:pPr>
      <w:r>
        <w:rPr>
          <w:b/>
          <w:bCs/>
          <w:kern w:val="2"/>
          <w:sz w:val="32"/>
          <w:szCs w:val="32"/>
          <w14:ligatures w14:val="standardContextual"/>
        </w:rPr>
        <w:t xml:space="preserve"> Budapest</w:t>
      </w:r>
      <w:r>
        <w:rPr>
          <w:b/>
          <w:bCs/>
          <w:kern w:val="2"/>
          <w:sz w:val="32"/>
          <w:szCs w:val="32"/>
          <w14:ligatures w14:val="standardContextual"/>
        </w:rPr>
        <w:br/>
        <w:t>2026</w:t>
      </w:r>
      <w:r>
        <w:rPr>
          <w:b/>
          <w:bCs/>
          <w:kern w:val="2"/>
          <w:sz w:val="32"/>
          <w:szCs w:val="32"/>
          <w14:ligatures w14:val="standardContextual"/>
        </w:rPr>
        <w:br w:type="page"/>
      </w:r>
    </w:p>
    <w:bookmarkEnd w:id="0" w:displacedByCustomXml="next"/>
    <w:sdt>
      <w:sdtPr>
        <w:rPr>
          <w:b/>
        </w:rPr>
        <w:id w:val="-126395961"/>
        <w:docPartObj>
          <w:docPartGallery w:val="Table of Contents"/>
          <w:docPartUnique/>
        </w:docPartObj>
      </w:sdtPr>
      <w:sdtEndPr>
        <w:rPr>
          <w:b w:val="0"/>
          <w:bCs/>
        </w:rPr>
      </w:sdtEndPr>
      <w:sdtContent>
        <w:p w14:paraId="47335B6B" w14:textId="77777777" w:rsidR="00687325" w:rsidRDefault="00687325" w:rsidP="00CE3587">
          <w:pPr>
            <w:ind w:firstLine="0"/>
            <w:jc w:val="center"/>
          </w:pPr>
          <w:r w:rsidRPr="00CE3587">
            <w:rPr>
              <w:rStyle w:val="Cmsor1Char"/>
            </w:rPr>
            <w:t>Tartalomjegyzék</w:t>
          </w:r>
        </w:p>
        <w:p w14:paraId="0A8AF4B4" w14:textId="77777777" w:rsidR="00687325" w:rsidRPr="00687325" w:rsidRDefault="00687325" w:rsidP="00687325">
          <w:pPr>
            <w:rPr>
              <w:lang w:eastAsia="hu-HU"/>
            </w:rPr>
          </w:pPr>
        </w:p>
        <w:p w14:paraId="2DDD7C1B" w14:textId="387CC747" w:rsidR="00047F08" w:rsidRDefault="00687325">
          <w:pPr>
            <w:pStyle w:val="TJ1"/>
            <w:rPr>
              <w:ins w:id="1" w:author="Kenyó Kristóf" w:date="2026-03-26T08:34:00Z"/>
              <w:rFonts w:asciiTheme="minorHAnsi" w:eastAsiaTheme="minorEastAsia" w:hAnsiTheme="minorHAnsi"/>
              <w:noProof/>
              <w:sz w:val="22"/>
              <w:lang w:eastAsia="hu-HU"/>
            </w:rPr>
          </w:pPr>
          <w:r>
            <w:fldChar w:fldCharType="begin"/>
          </w:r>
          <w:r>
            <w:instrText xml:space="preserve"> TOC \o "1-3" \h \z \u </w:instrText>
          </w:r>
          <w:r>
            <w:fldChar w:fldCharType="separate"/>
          </w:r>
          <w:ins w:id="2" w:author="Kenyó Kristóf" w:date="2026-03-26T08:34:00Z">
            <w:r w:rsidR="00047F08" w:rsidRPr="00865FDE">
              <w:rPr>
                <w:rStyle w:val="Hiperhivatkozs"/>
                <w:noProof/>
              </w:rPr>
              <w:fldChar w:fldCharType="begin"/>
            </w:r>
            <w:r w:rsidR="00047F08" w:rsidRPr="00865FDE">
              <w:rPr>
                <w:rStyle w:val="Hiperhivatkozs"/>
                <w:noProof/>
              </w:rPr>
              <w:instrText xml:space="preserve"> </w:instrText>
            </w:r>
            <w:r w:rsidR="00047F08">
              <w:rPr>
                <w:noProof/>
              </w:rPr>
              <w:instrText>HYPERLINK \l "_Toc225406498"</w:instrText>
            </w:r>
            <w:r w:rsidR="00047F08" w:rsidRPr="00865FDE">
              <w:rPr>
                <w:rStyle w:val="Hiperhivatkozs"/>
                <w:noProof/>
              </w:rPr>
              <w:instrText xml:space="preserve"> </w:instrText>
            </w:r>
            <w:r w:rsidR="00047F08" w:rsidRPr="00865FDE">
              <w:rPr>
                <w:rStyle w:val="Hiperhivatkozs"/>
                <w:noProof/>
              </w:rPr>
            </w:r>
            <w:r w:rsidR="00047F08" w:rsidRPr="00865FDE">
              <w:rPr>
                <w:rStyle w:val="Hiperhivatkozs"/>
                <w:noProof/>
              </w:rPr>
              <w:fldChar w:fldCharType="separate"/>
            </w:r>
            <w:r w:rsidR="00047F08" w:rsidRPr="00865FDE">
              <w:rPr>
                <w:rStyle w:val="Hiperhivatkozs"/>
                <w:rFonts w:eastAsia="Times New Roman"/>
                <w:noProof/>
                <w:lang w:eastAsia="hu-HU"/>
              </w:rPr>
              <w:t>Kivonat</w:t>
            </w:r>
            <w:r w:rsidR="00047F08">
              <w:rPr>
                <w:noProof/>
                <w:webHidden/>
              </w:rPr>
              <w:tab/>
            </w:r>
            <w:r w:rsidR="00047F08">
              <w:rPr>
                <w:noProof/>
                <w:webHidden/>
              </w:rPr>
              <w:fldChar w:fldCharType="begin"/>
            </w:r>
            <w:r w:rsidR="00047F08">
              <w:rPr>
                <w:noProof/>
                <w:webHidden/>
              </w:rPr>
              <w:instrText xml:space="preserve"> PAGEREF _Toc225406498 \h </w:instrText>
            </w:r>
          </w:ins>
          <w:r w:rsidR="00047F08">
            <w:rPr>
              <w:noProof/>
              <w:webHidden/>
            </w:rPr>
          </w:r>
          <w:r w:rsidR="00047F08">
            <w:rPr>
              <w:noProof/>
              <w:webHidden/>
            </w:rPr>
            <w:fldChar w:fldCharType="separate"/>
          </w:r>
          <w:ins w:id="3" w:author="Kenyó Kristóf" w:date="2026-03-26T08:34:00Z">
            <w:r w:rsidR="00047F08">
              <w:rPr>
                <w:noProof/>
                <w:webHidden/>
              </w:rPr>
              <w:t>6</w:t>
            </w:r>
            <w:r w:rsidR="00047F08">
              <w:rPr>
                <w:noProof/>
                <w:webHidden/>
              </w:rPr>
              <w:fldChar w:fldCharType="end"/>
            </w:r>
            <w:r w:rsidR="00047F08" w:rsidRPr="00865FDE">
              <w:rPr>
                <w:rStyle w:val="Hiperhivatkozs"/>
                <w:noProof/>
              </w:rPr>
              <w:fldChar w:fldCharType="end"/>
            </w:r>
          </w:ins>
        </w:p>
        <w:p w14:paraId="24EEE117" w14:textId="7C022013" w:rsidR="00047F08" w:rsidRDefault="00047F08">
          <w:pPr>
            <w:pStyle w:val="TJ1"/>
            <w:rPr>
              <w:ins w:id="4" w:author="Kenyó Kristóf" w:date="2026-03-26T08:34:00Z"/>
              <w:rFonts w:asciiTheme="minorHAnsi" w:eastAsiaTheme="minorEastAsia" w:hAnsiTheme="minorHAnsi"/>
              <w:noProof/>
              <w:sz w:val="22"/>
              <w:lang w:eastAsia="hu-HU"/>
            </w:rPr>
          </w:pPr>
          <w:ins w:id="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"_Toc225406499"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_Toc225406499 \h </w:instrText>
            </w:r>
          </w:ins>
          <w:r>
            <w:rPr>
              <w:noProof/>
              <w:webHidden/>
            </w:rPr>
          </w:r>
          <w:r>
            <w:rPr>
              <w:noProof/>
              <w:webHidden/>
            </w:rPr>
            <w:fldChar w:fldCharType="separate"/>
          </w:r>
          <w:ins w:id="6" w:author="Kenyó Kristóf" w:date="2026-03-26T08:34:00Z">
            <w:r>
              <w:rPr>
                <w:noProof/>
                <w:webHidden/>
              </w:rPr>
              <w:t>6</w:t>
            </w:r>
            <w:r>
              <w:rPr>
                <w:noProof/>
                <w:webHidden/>
              </w:rPr>
              <w:fldChar w:fldCharType="end"/>
            </w:r>
            <w:r w:rsidRPr="00865FDE">
              <w:rPr>
                <w:rStyle w:val="Hiperhivatkozs"/>
                <w:noProof/>
              </w:rPr>
              <w:fldChar w:fldCharType="end"/>
            </w:r>
          </w:ins>
        </w:p>
        <w:p w14:paraId="7B3DFB8E" w14:textId="0FC26032" w:rsidR="00047F08" w:rsidRDefault="00047F08">
          <w:pPr>
            <w:pStyle w:val="TJ1"/>
            <w:tabs>
              <w:tab w:val="left" w:pos="440"/>
            </w:tabs>
            <w:rPr>
              <w:ins w:id="7" w:author="Kenyó Kristóf" w:date="2026-03-26T08:34:00Z"/>
              <w:rFonts w:asciiTheme="minorHAnsi" w:eastAsiaTheme="minorEastAsia" w:hAnsiTheme="minorHAnsi"/>
              <w:noProof/>
              <w:sz w:val="22"/>
              <w:lang w:eastAsia="hu-HU"/>
            </w:rPr>
          </w:pPr>
          <w:ins w:id="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1</w:t>
            </w:r>
            <w:r>
              <w:rPr>
                <w:rFonts w:asciiTheme="minorHAnsi" w:eastAsiaTheme="minorEastAsia" w:hAnsiTheme="minorHAnsi"/>
                <w:noProof/>
                <w:sz w:val="22"/>
                <w:lang w:eastAsia="hu-HU"/>
              </w:rPr>
              <w:tab/>
            </w:r>
            <w:r w:rsidRPr="00865FDE">
              <w:rPr>
                <w:rStyle w:val="Hiperhivatkozs"/>
                <w:noProof/>
              </w:rPr>
              <w:t>Bevezetés</w:t>
            </w:r>
            <w:r>
              <w:rPr>
                <w:noProof/>
                <w:webHidden/>
              </w:rPr>
              <w:tab/>
            </w:r>
            <w:r>
              <w:rPr>
                <w:noProof/>
                <w:webHidden/>
              </w:rPr>
              <w:fldChar w:fldCharType="begin"/>
            </w:r>
            <w:r>
              <w:rPr>
                <w:noProof/>
                <w:webHidden/>
              </w:rPr>
              <w:instrText xml:space="preserve"> PAGEREF _Toc225406500 \h </w:instrText>
            </w:r>
          </w:ins>
          <w:r>
            <w:rPr>
              <w:noProof/>
              <w:webHidden/>
            </w:rPr>
          </w:r>
          <w:r>
            <w:rPr>
              <w:noProof/>
              <w:webHidden/>
            </w:rPr>
            <w:fldChar w:fldCharType="separate"/>
          </w:r>
          <w:ins w:id="9" w:author="Kenyó Kristóf" w:date="2026-03-26T08:34:00Z">
            <w:r>
              <w:rPr>
                <w:noProof/>
                <w:webHidden/>
              </w:rPr>
              <w:t>7</w:t>
            </w:r>
            <w:r>
              <w:rPr>
                <w:noProof/>
                <w:webHidden/>
              </w:rPr>
              <w:fldChar w:fldCharType="end"/>
            </w:r>
            <w:r w:rsidRPr="00865FDE">
              <w:rPr>
                <w:rStyle w:val="Hiperhivatkozs"/>
                <w:noProof/>
              </w:rPr>
              <w:fldChar w:fldCharType="end"/>
            </w:r>
          </w:ins>
        </w:p>
        <w:p w14:paraId="13E86C60" w14:textId="4DE328DC" w:rsidR="00047F08" w:rsidRDefault="00047F08">
          <w:pPr>
            <w:pStyle w:val="TJ2"/>
            <w:rPr>
              <w:ins w:id="10" w:author="Kenyó Kristóf" w:date="2026-03-26T08:34:00Z"/>
              <w:rFonts w:asciiTheme="minorHAnsi" w:eastAsiaTheme="minorEastAsia" w:hAnsiTheme="minorHAnsi"/>
              <w:noProof/>
              <w:sz w:val="22"/>
              <w:lang w:eastAsia="hu-HU"/>
            </w:rPr>
          </w:pPr>
          <w:ins w:id="1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1.1</w:t>
            </w:r>
            <w:r>
              <w:rPr>
                <w:rFonts w:asciiTheme="minorHAnsi" w:eastAsiaTheme="minorEastAsia" w:hAnsiTheme="minorHAnsi"/>
                <w:noProof/>
                <w:sz w:val="22"/>
                <w:lang w:eastAsia="hu-HU"/>
              </w:rPr>
              <w:tab/>
            </w:r>
            <w:r w:rsidRPr="00865FDE">
              <w:rPr>
                <w:rStyle w:val="Hiperhivatkozs"/>
                <w:noProof/>
              </w:rPr>
              <w:t>Célkitűzések</w:t>
            </w:r>
            <w:r>
              <w:rPr>
                <w:noProof/>
                <w:webHidden/>
              </w:rPr>
              <w:tab/>
            </w:r>
            <w:r>
              <w:rPr>
                <w:noProof/>
                <w:webHidden/>
              </w:rPr>
              <w:fldChar w:fldCharType="begin"/>
            </w:r>
            <w:r>
              <w:rPr>
                <w:noProof/>
                <w:webHidden/>
              </w:rPr>
              <w:instrText xml:space="preserve"> PAGEREF _Toc225406501 \h </w:instrText>
            </w:r>
          </w:ins>
          <w:r>
            <w:rPr>
              <w:noProof/>
              <w:webHidden/>
            </w:rPr>
          </w:r>
          <w:r>
            <w:rPr>
              <w:noProof/>
              <w:webHidden/>
            </w:rPr>
            <w:fldChar w:fldCharType="separate"/>
          </w:r>
          <w:ins w:id="12" w:author="Kenyó Kristóf" w:date="2026-03-26T08:34:00Z">
            <w:r>
              <w:rPr>
                <w:noProof/>
                <w:webHidden/>
              </w:rPr>
              <w:t>8</w:t>
            </w:r>
            <w:r>
              <w:rPr>
                <w:noProof/>
                <w:webHidden/>
              </w:rPr>
              <w:fldChar w:fldCharType="end"/>
            </w:r>
            <w:r w:rsidRPr="00865FDE">
              <w:rPr>
                <w:rStyle w:val="Hiperhivatkozs"/>
                <w:noProof/>
              </w:rPr>
              <w:fldChar w:fldCharType="end"/>
            </w:r>
          </w:ins>
        </w:p>
        <w:p w14:paraId="56926708" w14:textId="6A4649B4" w:rsidR="00047F08" w:rsidRDefault="00047F08">
          <w:pPr>
            <w:pStyle w:val="TJ2"/>
            <w:rPr>
              <w:ins w:id="13" w:author="Kenyó Kristóf" w:date="2026-03-26T08:34:00Z"/>
              <w:rFonts w:asciiTheme="minorHAnsi" w:eastAsiaTheme="minorEastAsia" w:hAnsiTheme="minorHAnsi"/>
              <w:noProof/>
              <w:sz w:val="22"/>
              <w:lang w:eastAsia="hu-HU"/>
            </w:rPr>
          </w:pPr>
          <w:ins w:id="1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1.2</w:t>
            </w:r>
            <w:r>
              <w:rPr>
                <w:rFonts w:asciiTheme="minorHAnsi" w:eastAsiaTheme="minorEastAsia" w:hAnsiTheme="minorHAnsi"/>
                <w:noProof/>
                <w:sz w:val="22"/>
                <w:lang w:eastAsia="hu-HU"/>
              </w:rPr>
              <w:tab/>
            </w:r>
            <w:r w:rsidRPr="00865FDE">
              <w:rPr>
                <w:rStyle w:val="Hiperhivatkozs"/>
                <w:noProof/>
              </w:rPr>
              <w:t>Feladatok</w:t>
            </w:r>
            <w:r>
              <w:rPr>
                <w:noProof/>
                <w:webHidden/>
              </w:rPr>
              <w:tab/>
            </w:r>
            <w:r>
              <w:rPr>
                <w:noProof/>
                <w:webHidden/>
              </w:rPr>
              <w:fldChar w:fldCharType="begin"/>
            </w:r>
            <w:r>
              <w:rPr>
                <w:noProof/>
                <w:webHidden/>
              </w:rPr>
              <w:instrText xml:space="preserve"> PAGEREF _Toc225406504 \h </w:instrText>
            </w:r>
          </w:ins>
          <w:r>
            <w:rPr>
              <w:noProof/>
              <w:webHidden/>
            </w:rPr>
          </w:r>
          <w:r>
            <w:rPr>
              <w:noProof/>
              <w:webHidden/>
            </w:rPr>
            <w:fldChar w:fldCharType="separate"/>
          </w:r>
          <w:ins w:id="15" w:author="Kenyó Kristóf" w:date="2026-03-26T08:34:00Z">
            <w:r>
              <w:rPr>
                <w:noProof/>
                <w:webHidden/>
              </w:rPr>
              <w:t>9</w:t>
            </w:r>
            <w:r>
              <w:rPr>
                <w:noProof/>
                <w:webHidden/>
              </w:rPr>
              <w:fldChar w:fldCharType="end"/>
            </w:r>
            <w:r w:rsidRPr="00865FDE">
              <w:rPr>
                <w:rStyle w:val="Hiperhivatkozs"/>
                <w:noProof/>
              </w:rPr>
              <w:fldChar w:fldCharType="end"/>
            </w:r>
          </w:ins>
        </w:p>
        <w:p w14:paraId="498774AC" w14:textId="74178BBE" w:rsidR="00047F08" w:rsidRDefault="00047F08">
          <w:pPr>
            <w:pStyle w:val="TJ2"/>
            <w:rPr>
              <w:ins w:id="16" w:author="Kenyó Kristóf" w:date="2026-03-26T08:34:00Z"/>
              <w:rFonts w:asciiTheme="minorHAnsi" w:eastAsiaTheme="minorEastAsia" w:hAnsiTheme="minorHAnsi"/>
              <w:noProof/>
              <w:sz w:val="22"/>
              <w:lang w:eastAsia="hu-HU"/>
            </w:rPr>
          </w:pPr>
          <w:ins w:id="1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1.3</w:t>
            </w:r>
            <w:r>
              <w:rPr>
                <w:rFonts w:asciiTheme="minorHAnsi" w:eastAsiaTheme="minorEastAsia" w:hAnsiTheme="minorHAnsi"/>
                <w:noProof/>
                <w:sz w:val="22"/>
                <w:lang w:eastAsia="hu-HU"/>
              </w:rPr>
              <w:tab/>
            </w:r>
            <w:r w:rsidRPr="00865FDE">
              <w:rPr>
                <w:rStyle w:val="Hiperhivatkozs"/>
                <w:noProof/>
                <w:lang w:eastAsia="hu-HU"/>
              </w:rPr>
              <w:t>Célcsoportok</w:t>
            </w:r>
            <w:r>
              <w:rPr>
                <w:noProof/>
                <w:webHidden/>
              </w:rPr>
              <w:tab/>
            </w:r>
            <w:r>
              <w:rPr>
                <w:noProof/>
                <w:webHidden/>
              </w:rPr>
              <w:fldChar w:fldCharType="begin"/>
            </w:r>
            <w:r>
              <w:rPr>
                <w:noProof/>
                <w:webHidden/>
              </w:rPr>
              <w:instrText xml:space="preserve"> PAGEREF _Toc225406505 \h </w:instrText>
            </w:r>
          </w:ins>
          <w:r>
            <w:rPr>
              <w:noProof/>
              <w:webHidden/>
            </w:rPr>
          </w:r>
          <w:r>
            <w:rPr>
              <w:noProof/>
              <w:webHidden/>
            </w:rPr>
            <w:fldChar w:fldCharType="separate"/>
          </w:r>
          <w:ins w:id="18" w:author="Kenyó Kristóf" w:date="2026-03-26T08:34:00Z">
            <w:r>
              <w:rPr>
                <w:noProof/>
                <w:webHidden/>
              </w:rPr>
              <w:t>9</w:t>
            </w:r>
            <w:r>
              <w:rPr>
                <w:noProof/>
                <w:webHidden/>
              </w:rPr>
              <w:fldChar w:fldCharType="end"/>
            </w:r>
            <w:r w:rsidRPr="00865FDE">
              <w:rPr>
                <w:rStyle w:val="Hiperhivatkozs"/>
                <w:noProof/>
              </w:rPr>
              <w:fldChar w:fldCharType="end"/>
            </w:r>
          </w:ins>
        </w:p>
        <w:p w14:paraId="6C93D15C" w14:textId="3BF3692E" w:rsidR="00047F08" w:rsidRDefault="00047F08">
          <w:pPr>
            <w:pStyle w:val="TJ2"/>
            <w:rPr>
              <w:ins w:id="19" w:author="Kenyó Kristóf" w:date="2026-03-26T08:34:00Z"/>
              <w:rFonts w:asciiTheme="minorHAnsi" w:eastAsiaTheme="minorEastAsia" w:hAnsiTheme="minorHAnsi"/>
              <w:noProof/>
              <w:sz w:val="22"/>
              <w:lang w:eastAsia="hu-HU"/>
            </w:rPr>
          </w:pPr>
          <w:ins w:id="2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1.4</w:t>
            </w:r>
            <w:r>
              <w:rPr>
                <w:rFonts w:asciiTheme="minorHAnsi" w:eastAsiaTheme="minorEastAsia" w:hAnsiTheme="minorHAnsi"/>
                <w:noProof/>
                <w:sz w:val="22"/>
                <w:lang w:eastAsia="hu-HU"/>
              </w:rPr>
              <w:tab/>
            </w:r>
            <w:r w:rsidRPr="00865FDE">
              <w:rPr>
                <w:rStyle w:val="Hiperhivatkozs"/>
                <w:noProof/>
                <w:lang w:eastAsia="hu-HU"/>
              </w:rPr>
              <w:t>Hasznosság</w:t>
            </w:r>
            <w:r>
              <w:rPr>
                <w:noProof/>
                <w:webHidden/>
              </w:rPr>
              <w:tab/>
            </w:r>
            <w:r>
              <w:rPr>
                <w:noProof/>
                <w:webHidden/>
              </w:rPr>
              <w:fldChar w:fldCharType="begin"/>
            </w:r>
            <w:r>
              <w:rPr>
                <w:noProof/>
                <w:webHidden/>
              </w:rPr>
              <w:instrText xml:space="preserve"> PAGEREF _Toc225406506 \h </w:instrText>
            </w:r>
          </w:ins>
          <w:r>
            <w:rPr>
              <w:noProof/>
              <w:webHidden/>
            </w:rPr>
          </w:r>
          <w:r>
            <w:rPr>
              <w:noProof/>
              <w:webHidden/>
            </w:rPr>
            <w:fldChar w:fldCharType="separate"/>
          </w:r>
          <w:ins w:id="21" w:author="Kenyó Kristóf" w:date="2026-03-26T08:34:00Z">
            <w:r>
              <w:rPr>
                <w:noProof/>
                <w:webHidden/>
              </w:rPr>
              <w:t>10</w:t>
            </w:r>
            <w:r>
              <w:rPr>
                <w:noProof/>
                <w:webHidden/>
              </w:rPr>
              <w:fldChar w:fldCharType="end"/>
            </w:r>
            <w:r w:rsidRPr="00865FDE">
              <w:rPr>
                <w:rStyle w:val="Hiperhivatkozs"/>
                <w:noProof/>
              </w:rPr>
              <w:fldChar w:fldCharType="end"/>
            </w:r>
          </w:ins>
        </w:p>
        <w:p w14:paraId="7DD39F51" w14:textId="5FBD9B06" w:rsidR="00047F08" w:rsidRDefault="00047F08">
          <w:pPr>
            <w:pStyle w:val="TJ2"/>
            <w:rPr>
              <w:ins w:id="22" w:author="Kenyó Kristóf" w:date="2026-03-26T08:34:00Z"/>
              <w:rFonts w:asciiTheme="minorHAnsi" w:eastAsiaTheme="minorEastAsia" w:hAnsiTheme="minorHAnsi"/>
              <w:noProof/>
              <w:sz w:val="22"/>
              <w:lang w:eastAsia="hu-HU"/>
            </w:rPr>
          </w:pPr>
          <w:ins w:id="2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1.5</w:t>
            </w:r>
            <w:r>
              <w:rPr>
                <w:rFonts w:asciiTheme="minorHAnsi" w:eastAsiaTheme="minorEastAsia" w:hAnsiTheme="minorHAnsi"/>
                <w:noProof/>
                <w:sz w:val="22"/>
                <w:lang w:eastAsia="hu-HU"/>
              </w:rPr>
              <w:tab/>
            </w:r>
            <w:r w:rsidRPr="00865FDE">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_Toc225406507 \h </w:instrText>
            </w:r>
          </w:ins>
          <w:r>
            <w:rPr>
              <w:noProof/>
              <w:webHidden/>
            </w:rPr>
          </w:r>
          <w:r>
            <w:rPr>
              <w:noProof/>
              <w:webHidden/>
            </w:rPr>
            <w:fldChar w:fldCharType="separate"/>
          </w:r>
          <w:ins w:id="24" w:author="Kenyó Kristóf" w:date="2026-03-26T08:34:00Z">
            <w:r>
              <w:rPr>
                <w:noProof/>
                <w:webHidden/>
              </w:rPr>
              <w:t>12</w:t>
            </w:r>
            <w:r>
              <w:rPr>
                <w:noProof/>
                <w:webHidden/>
              </w:rPr>
              <w:fldChar w:fldCharType="end"/>
            </w:r>
            <w:r w:rsidRPr="00865FDE">
              <w:rPr>
                <w:rStyle w:val="Hiperhivatkozs"/>
                <w:noProof/>
              </w:rPr>
              <w:fldChar w:fldCharType="end"/>
            </w:r>
          </w:ins>
        </w:p>
        <w:p w14:paraId="3A93F205" w14:textId="6E407DD5" w:rsidR="00047F08" w:rsidRDefault="00047F08">
          <w:pPr>
            <w:pStyle w:val="TJ2"/>
            <w:rPr>
              <w:ins w:id="25" w:author="Kenyó Kristóf" w:date="2026-03-26T08:34:00Z"/>
              <w:rFonts w:asciiTheme="minorHAnsi" w:eastAsiaTheme="minorEastAsia" w:hAnsiTheme="minorHAnsi"/>
              <w:noProof/>
              <w:sz w:val="22"/>
              <w:lang w:eastAsia="hu-HU"/>
            </w:rPr>
          </w:pPr>
          <w:ins w:id="2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1.6</w:t>
            </w:r>
            <w:r>
              <w:rPr>
                <w:rFonts w:asciiTheme="minorHAnsi" w:eastAsiaTheme="minorEastAsia" w:hAnsiTheme="minorHAnsi"/>
                <w:noProof/>
                <w:sz w:val="22"/>
                <w:lang w:eastAsia="hu-HU"/>
              </w:rPr>
              <w:tab/>
            </w:r>
            <w:r w:rsidRPr="00865FDE">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_Toc225406508 \h </w:instrText>
            </w:r>
          </w:ins>
          <w:r>
            <w:rPr>
              <w:noProof/>
              <w:webHidden/>
            </w:rPr>
          </w:r>
          <w:r>
            <w:rPr>
              <w:noProof/>
              <w:webHidden/>
            </w:rPr>
            <w:fldChar w:fldCharType="separate"/>
          </w:r>
          <w:ins w:id="27" w:author="Kenyó Kristóf" w:date="2026-03-26T08:34:00Z">
            <w:r>
              <w:rPr>
                <w:noProof/>
                <w:webHidden/>
              </w:rPr>
              <w:t>12</w:t>
            </w:r>
            <w:r>
              <w:rPr>
                <w:noProof/>
                <w:webHidden/>
              </w:rPr>
              <w:fldChar w:fldCharType="end"/>
            </w:r>
            <w:r w:rsidRPr="00865FDE">
              <w:rPr>
                <w:rStyle w:val="Hiperhivatkozs"/>
                <w:noProof/>
              </w:rPr>
              <w:fldChar w:fldCharType="end"/>
            </w:r>
          </w:ins>
        </w:p>
        <w:p w14:paraId="58B86C94" w14:textId="350A435C" w:rsidR="00047F08" w:rsidRDefault="00047F08">
          <w:pPr>
            <w:pStyle w:val="TJ3"/>
            <w:rPr>
              <w:ins w:id="28" w:author="Kenyó Kristóf" w:date="2026-03-26T08:34:00Z"/>
              <w:rFonts w:asciiTheme="minorHAnsi" w:eastAsiaTheme="minorEastAsia" w:hAnsiTheme="minorHAnsi"/>
              <w:noProof/>
              <w:sz w:val="22"/>
              <w:lang w:eastAsia="hu-HU"/>
            </w:rPr>
          </w:pPr>
          <w:ins w:id="2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"_Toc225406509"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1.6.1</w:t>
            </w:r>
            <w:r>
              <w:rPr>
                <w:rFonts w:asciiTheme="minorHAnsi" w:eastAsiaTheme="minorEastAsia" w:hAnsiTheme="minorHAnsi"/>
                <w:noProof/>
                <w:sz w:val="22"/>
                <w:lang w:eastAsia="hu-HU"/>
              </w:rPr>
              <w:tab/>
            </w:r>
            <w:r w:rsidRPr="00865FDE">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_Toc225406509 \h </w:instrText>
            </w:r>
          </w:ins>
          <w:r>
            <w:rPr>
              <w:noProof/>
              <w:webHidden/>
            </w:rPr>
          </w:r>
          <w:r>
            <w:rPr>
              <w:noProof/>
              <w:webHidden/>
            </w:rPr>
            <w:fldChar w:fldCharType="separate"/>
          </w:r>
          <w:ins w:id="30" w:author="Kenyó Kristóf" w:date="2026-03-26T08:34:00Z">
            <w:r>
              <w:rPr>
                <w:noProof/>
                <w:webHidden/>
              </w:rPr>
              <w:t>13</w:t>
            </w:r>
            <w:r>
              <w:rPr>
                <w:noProof/>
                <w:webHidden/>
              </w:rPr>
              <w:fldChar w:fldCharType="end"/>
            </w:r>
            <w:r w:rsidRPr="00865FDE">
              <w:rPr>
                <w:rStyle w:val="Hiperhivatkozs"/>
                <w:noProof/>
              </w:rPr>
              <w:fldChar w:fldCharType="end"/>
            </w:r>
          </w:ins>
        </w:p>
        <w:p w14:paraId="362A3D89" w14:textId="66F5DDAE" w:rsidR="00047F08" w:rsidRDefault="00047F08">
          <w:pPr>
            <w:pStyle w:val="TJ3"/>
            <w:rPr>
              <w:ins w:id="31" w:author="Kenyó Kristóf" w:date="2026-03-26T08:34:00Z"/>
              <w:rFonts w:asciiTheme="minorHAnsi" w:eastAsiaTheme="minorEastAsia" w:hAnsiTheme="minorHAnsi"/>
              <w:noProof/>
              <w:sz w:val="22"/>
              <w:lang w:eastAsia="hu-HU"/>
            </w:rPr>
          </w:pPr>
          <w:ins w:id="3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1.6.2</w:t>
            </w:r>
            <w:r>
              <w:rPr>
                <w:rFonts w:asciiTheme="minorHAnsi" w:eastAsiaTheme="minorEastAsia" w:hAnsiTheme="minorHAnsi"/>
                <w:noProof/>
                <w:sz w:val="22"/>
                <w:lang w:eastAsia="hu-HU"/>
              </w:rPr>
              <w:tab/>
            </w:r>
            <w:r w:rsidRPr="00865FDE">
              <w:rPr>
                <w:rStyle w:val="Hiperhivatkozs"/>
                <w:noProof/>
                <w:lang w:eastAsia="hu-HU"/>
              </w:rPr>
              <w:t>A szakdolgozat korlátjai</w:t>
            </w:r>
            <w:r>
              <w:rPr>
                <w:noProof/>
                <w:webHidden/>
              </w:rPr>
              <w:tab/>
            </w:r>
            <w:r>
              <w:rPr>
                <w:noProof/>
                <w:webHidden/>
              </w:rPr>
              <w:fldChar w:fldCharType="begin"/>
            </w:r>
            <w:r>
              <w:rPr>
                <w:noProof/>
                <w:webHidden/>
              </w:rPr>
              <w:instrText xml:space="preserve"> PAGEREF _Toc225406510 \h </w:instrText>
            </w:r>
          </w:ins>
          <w:r>
            <w:rPr>
              <w:noProof/>
              <w:webHidden/>
            </w:rPr>
          </w:r>
          <w:r>
            <w:rPr>
              <w:noProof/>
              <w:webHidden/>
            </w:rPr>
            <w:fldChar w:fldCharType="separate"/>
          </w:r>
          <w:ins w:id="33" w:author="Kenyó Kristóf" w:date="2026-03-26T08:34:00Z">
            <w:r>
              <w:rPr>
                <w:noProof/>
                <w:webHidden/>
              </w:rPr>
              <w:t>14</w:t>
            </w:r>
            <w:r>
              <w:rPr>
                <w:noProof/>
                <w:webHidden/>
              </w:rPr>
              <w:fldChar w:fldCharType="end"/>
            </w:r>
            <w:r w:rsidRPr="00865FDE">
              <w:rPr>
                <w:rStyle w:val="Hiperhivatkozs"/>
                <w:noProof/>
              </w:rPr>
              <w:fldChar w:fldCharType="end"/>
            </w:r>
          </w:ins>
        </w:p>
        <w:p w14:paraId="0D878D76" w14:textId="6FA2BC96" w:rsidR="00047F08" w:rsidRDefault="00047F08">
          <w:pPr>
            <w:pStyle w:val="TJ1"/>
            <w:tabs>
              <w:tab w:val="left" w:pos="440"/>
            </w:tabs>
            <w:rPr>
              <w:ins w:id="34" w:author="Kenyó Kristóf" w:date="2026-03-26T08:34:00Z"/>
              <w:rFonts w:asciiTheme="minorHAnsi" w:eastAsiaTheme="minorEastAsia" w:hAnsiTheme="minorHAnsi"/>
              <w:noProof/>
              <w:sz w:val="22"/>
              <w:lang w:eastAsia="hu-HU"/>
            </w:rPr>
          </w:pPr>
          <w:ins w:id="3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w:t>
            </w:r>
            <w:r>
              <w:rPr>
                <w:rFonts w:asciiTheme="minorHAnsi" w:eastAsiaTheme="minorEastAsia" w:hAnsiTheme="minorHAnsi"/>
                <w:noProof/>
                <w:sz w:val="22"/>
                <w:lang w:eastAsia="hu-HU"/>
              </w:rPr>
              <w:tab/>
            </w:r>
            <w:r w:rsidRPr="00865FDE">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_Toc225406511 \h </w:instrText>
            </w:r>
          </w:ins>
          <w:r>
            <w:rPr>
              <w:noProof/>
              <w:webHidden/>
            </w:rPr>
          </w:r>
          <w:r>
            <w:rPr>
              <w:noProof/>
              <w:webHidden/>
            </w:rPr>
            <w:fldChar w:fldCharType="separate"/>
          </w:r>
          <w:ins w:id="36" w:author="Kenyó Kristóf" w:date="2026-03-26T08:34:00Z">
            <w:r>
              <w:rPr>
                <w:noProof/>
                <w:webHidden/>
              </w:rPr>
              <w:t>15</w:t>
            </w:r>
            <w:r>
              <w:rPr>
                <w:noProof/>
                <w:webHidden/>
              </w:rPr>
              <w:fldChar w:fldCharType="end"/>
            </w:r>
            <w:r w:rsidRPr="00865FDE">
              <w:rPr>
                <w:rStyle w:val="Hiperhivatkozs"/>
                <w:noProof/>
              </w:rPr>
              <w:fldChar w:fldCharType="end"/>
            </w:r>
          </w:ins>
        </w:p>
        <w:p w14:paraId="244A8F6E" w14:textId="02AA26B5" w:rsidR="00047F08" w:rsidRDefault="00047F08">
          <w:pPr>
            <w:pStyle w:val="TJ2"/>
            <w:rPr>
              <w:ins w:id="37" w:author="Kenyó Kristóf" w:date="2026-03-26T08:34:00Z"/>
              <w:rFonts w:asciiTheme="minorHAnsi" w:eastAsiaTheme="minorEastAsia" w:hAnsiTheme="minorHAnsi"/>
              <w:noProof/>
              <w:sz w:val="22"/>
              <w:lang w:eastAsia="hu-HU"/>
            </w:rPr>
          </w:pPr>
          <w:ins w:id="3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2.1</w:t>
            </w:r>
            <w:r>
              <w:rPr>
                <w:rFonts w:asciiTheme="minorHAnsi" w:eastAsiaTheme="minorEastAsia" w:hAnsiTheme="minorHAnsi"/>
                <w:noProof/>
                <w:sz w:val="22"/>
                <w:lang w:eastAsia="hu-HU"/>
              </w:rPr>
              <w:tab/>
            </w:r>
            <w:r w:rsidRPr="00865FDE">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_Toc225406512 \h </w:instrText>
            </w:r>
          </w:ins>
          <w:r>
            <w:rPr>
              <w:noProof/>
              <w:webHidden/>
            </w:rPr>
          </w:r>
          <w:r>
            <w:rPr>
              <w:noProof/>
              <w:webHidden/>
            </w:rPr>
            <w:fldChar w:fldCharType="separate"/>
          </w:r>
          <w:ins w:id="39" w:author="Kenyó Kristóf" w:date="2026-03-26T08:34:00Z">
            <w:r>
              <w:rPr>
                <w:noProof/>
                <w:webHidden/>
              </w:rPr>
              <w:t>16</w:t>
            </w:r>
            <w:r>
              <w:rPr>
                <w:noProof/>
                <w:webHidden/>
              </w:rPr>
              <w:fldChar w:fldCharType="end"/>
            </w:r>
            <w:r w:rsidRPr="00865FDE">
              <w:rPr>
                <w:rStyle w:val="Hiperhivatkozs"/>
                <w:noProof/>
              </w:rPr>
              <w:fldChar w:fldCharType="end"/>
            </w:r>
          </w:ins>
        </w:p>
        <w:p w14:paraId="5B6D4534" w14:textId="70C205C9" w:rsidR="00047F08" w:rsidRDefault="00047F08">
          <w:pPr>
            <w:pStyle w:val="TJ2"/>
            <w:rPr>
              <w:ins w:id="40" w:author="Kenyó Kristóf" w:date="2026-03-26T08:34:00Z"/>
              <w:rFonts w:asciiTheme="minorHAnsi" w:eastAsiaTheme="minorEastAsia" w:hAnsiTheme="minorHAnsi"/>
              <w:noProof/>
              <w:sz w:val="22"/>
              <w:lang w:eastAsia="hu-HU"/>
            </w:rPr>
          </w:pPr>
          <w:ins w:id="4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2.2</w:t>
            </w:r>
            <w:r>
              <w:rPr>
                <w:rFonts w:asciiTheme="minorHAnsi" w:eastAsiaTheme="minorEastAsia" w:hAnsiTheme="minorHAnsi"/>
                <w:noProof/>
                <w:sz w:val="22"/>
                <w:lang w:eastAsia="hu-HU"/>
              </w:rPr>
              <w:tab/>
            </w:r>
            <w:r w:rsidRPr="00865FDE">
              <w:rPr>
                <w:rStyle w:val="Hiperhivatkozs"/>
                <w:noProof/>
              </w:rPr>
              <w:t>Bizonyítás, jóság, objektivitás</w:t>
            </w:r>
            <w:r>
              <w:rPr>
                <w:noProof/>
                <w:webHidden/>
              </w:rPr>
              <w:tab/>
            </w:r>
            <w:r>
              <w:rPr>
                <w:noProof/>
                <w:webHidden/>
              </w:rPr>
              <w:fldChar w:fldCharType="begin"/>
            </w:r>
            <w:r>
              <w:rPr>
                <w:noProof/>
                <w:webHidden/>
              </w:rPr>
              <w:instrText xml:space="preserve"> PAGEREF _Toc225406513 \h </w:instrText>
            </w:r>
          </w:ins>
          <w:r>
            <w:rPr>
              <w:noProof/>
              <w:webHidden/>
            </w:rPr>
          </w:r>
          <w:r>
            <w:rPr>
              <w:noProof/>
              <w:webHidden/>
            </w:rPr>
            <w:fldChar w:fldCharType="separate"/>
          </w:r>
          <w:ins w:id="42" w:author="Kenyó Kristóf" w:date="2026-03-26T08:34:00Z">
            <w:r>
              <w:rPr>
                <w:noProof/>
                <w:webHidden/>
              </w:rPr>
              <w:t>17</w:t>
            </w:r>
            <w:r>
              <w:rPr>
                <w:noProof/>
                <w:webHidden/>
              </w:rPr>
              <w:fldChar w:fldCharType="end"/>
            </w:r>
            <w:r w:rsidRPr="00865FDE">
              <w:rPr>
                <w:rStyle w:val="Hiperhivatkozs"/>
                <w:noProof/>
              </w:rPr>
              <w:fldChar w:fldCharType="end"/>
            </w:r>
          </w:ins>
        </w:p>
        <w:p w14:paraId="0A04B85B" w14:textId="2CCAB041" w:rsidR="00047F08" w:rsidRDefault="00047F08">
          <w:pPr>
            <w:pStyle w:val="TJ2"/>
            <w:rPr>
              <w:ins w:id="43" w:author="Kenyó Kristóf" w:date="2026-03-26T08:34:00Z"/>
              <w:rFonts w:asciiTheme="minorHAnsi" w:eastAsiaTheme="minorEastAsia" w:hAnsiTheme="minorHAnsi"/>
              <w:noProof/>
              <w:sz w:val="22"/>
              <w:lang w:eastAsia="hu-HU"/>
            </w:rPr>
          </w:pPr>
          <w:ins w:id="4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2.3</w:t>
            </w:r>
            <w:r>
              <w:rPr>
                <w:rFonts w:asciiTheme="minorHAnsi" w:eastAsiaTheme="minorEastAsia" w:hAnsiTheme="minorHAnsi"/>
                <w:noProof/>
                <w:sz w:val="22"/>
                <w:lang w:eastAsia="hu-HU"/>
              </w:rPr>
              <w:tab/>
            </w:r>
            <w:r w:rsidRPr="00865FDE">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_Toc225406514 \h </w:instrText>
            </w:r>
          </w:ins>
          <w:r>
            <w:rPr>
              <w:noProof/>
              <w:webHidden/>
            </w:rPr>
          </w:r>
          <w:r>
            <w:rPr>
              <w:noProof/>
              <w:webHidden/>
            </w:rPr>
            <w:fldChar w:fldCharType="separate"/>
          </w:r>
          <w:ins w:id="45" w:author="Kenyó Kristóf" w:date="2026-03-26T08:34:00Z">
            <w:r>
              <w:rPr>
                <w:noProof/>
                <w:webHidden/>
              </w:rPr>
              <w:t>18</w:t>
            </w:r>
            <w:r>
              <w:rPr>
                <w:noProof/>
                <w:webHidden/>
              </w:rPr>
              <w:fldChar w:fldCharType="end"/>
            </w:r>
            <w:r w:rsidRPr="00865FDE">
              <w:rPr>
                <w:rStyle w:val="Hiperhivatkozs"/>
                <w:noProof/>
              </w:rPr>
              <w:fldChar w:fldCharType="end"/>
            </w:r>
          </w:ins>
        </w:p>
        <w:p w14:paraId="72213414" w14:textId="34DE8C1F" w:rsidR="00047F08" w:rsidRDefault="00047F08">
          <w:pPr>
            <w:pStyle w:val="TJ2"/>
            <w:rPr>
              <w:ins w:id="46" w:author="Kenyó Kristóf" w:date="2026-03-26T08:34:00Z"/>
              <w:rFonts w:asciiTheme="minorHAnsi" w:eastAsiaTheme="minorEastAsia" w:hAnsiTheme="minorHAnsi"/>
              <w:noProof/>
              <w:sz w:val="22"/>
              <w:lang w:eastAsia="hu-HU"/>
            </w:rPr>
          </w:pPr>
          <w:ins w:id="4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2.4</w:t>
            </w:r>
            <w:r>
              <w:rPr>
                <w:rFonts w:asciiTheme="minorHAnsi" w:eastAsiaTheme="minorEastAsia" w:hAnsiTheme="minorHAnsi"/>
                <w:noProof/>
                <w:sz w:val="22"/>
                <w:lang w:eastAsia="hu-HU"/>
              </w:rPr>
              <w:tab/>
            </w:r>
            <w:r w:rsidRPr="00865FDE">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_Toc225406515 \h </w:instrText>
            </w:r>
          </w:ins>
          <w:r>
            <w:rPr>
              <w:noProof/>
              <w:webHidden/>
            </w:rPr>
          </w:r>
          <w:r>
            <w:rPr>
              <w:noProof/>
              <w:webHidden/>
            </w:rPr>
            <w:fldChar w:fldCharType="separate"/>
          </w:r>
          <w:ins w:id="48" w:author="Kenyó Kristóf" w:date="2026-03-26T08:34:00Z">
            <w:r>
              <w:rPr>
                <w:noProof/>
                <w:webHidden/>
              </w:rPr>
              <w:t>20</w:t>
            </w:r>
            <w:r>
              <w:rPr>
                <w:noProof/>
                <w:webHidden/>
              </w:rPr>
              <w:fldChar w:fldCharType="end"/>
            </w:r>
            <w:r w:rsidRPr="00865FDE">
              <w:rPr>
                <w:rStyle w:val="Hiperhivatkozs"/>
                <w:noProof/>
              </w:rPr>
              <w:fldChar w:fldCharType="end"/>
            </w:r>
          </w:ins>
        </w:p>
        <w:p w14:paraId="7ED7C5DE" w14:textId="6ADC919D" w:rsidR="00047F08" w:rsidRDefault="00047F08">
          <w:pPr>
            <w:pStyle w:val="TJ2"/>
            <w:rPr>
              <w:ins w:id="49" w:author="Kenyó Kristóf" w:date="2026-03-26T08:34:00Z"/>
              <w:rFonts w:asciiTheme="minorHAnsi" w:eastAsiaTheme="minorEastAsia" w:hAnsiTheme="minorHAnsi"/>
              <w:noProof/>
              <w:sz w:val="22"/>
              <w:lang w:eastAsia="hu-HU"/>
            </w:rPr>
          </w:pPr>
          <w:ins w:id="5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2.5</w:t>
            </w:r>
            <w:r>
              <w:rPr>
                <w:rFonts w:asciiTheme="minorHAnsi" w:eastAsiaTheme="minorEastAsia" w:hAnsiTheme="minorHAnsi"/>
                <w:noProof/>
                <w:sz w:val="22"/>
                <w:lang w:eastAsia="hu-HU"/>
              </w:rPr>
              <w:tab/>
            </w:r>
            <w:r w:rsidRPr="00865FDE">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_Toc225406516 \h </w:instrText>
            </w:r>
          </w:ins>
          <w:r>
            <w:rPr>
              <w:noProof/>
              <w:webHidden/>
            </w:rPr>
          </w:r>
          <w:r>
            <w:rPr>
              <w:noProof/>
              <w:webHidden/>
            </w:rPr>
            <w:fldChar w:fldCharType="separate"/>
          </w:r>
          <w:ins w:id="51" w:author="Kenyó Kristóf" w:date="2026-03-26T08:34:00Z">
            <w:r>
              <w:rPr>
                <w:noProof/>
                <w:webHidden/>
              </w:rPr>
              <w:t>22</w:t>
            </w:r>
            <w:r>
              <w:rPr>
                <w:noProof/>
                <w:webHidden/>
              </w:rPr>
              <w:fldChar w:fldCharType="end"/>
            </w:r>
            <w:r w:rsidRPr="00865FDE">
              <w:rPr>
                <w:rStyle w:val="Hiperhivatkozs"/>
                <w:noProof/>
              </w:rPr>
              <w:fldChar w:fldCharType="end"/>
            </w:r>
          </w:ins>
        </w:p>
        <w:p w14:paraId="36CED75A" w14:textId="5F1F187D" w:rsidR="00047F08" w:rsidRDefault="00047F08">
          <w:pPr>
            <w:pStyle w:val="TJ2"/>
            <w:rPr>
              <w:ins w:id="52" w:author="Kenyó Kristóf" w:date="2026-03-26T08:34:00Z"/>
              <w:rFonts w:asciiTheme="minorHAnsi" w:eastAsiaTheme="minorEastAsia" w:hAnsiTheme="minorHAnsi"/>
              <w:noProof/>
              <w:sz w:val="22"/>
              <w:lang w:eastAsia="hu-HU"/>
            </w:rPr>
          </w:pPr>
          <w:ins w:id="5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w:t>
            </w:r>
            <w:r>
              <w:rPr>
                <w:rFonts w:asciiTheme="minorHAnsi" w:eastAsiaTheme="minorEastAsia" w:hAnsiTheme="minorHAnsi"/>
                <w:noProof/>
                <w:sz w:val="22"/>
                <w:lang w:eastAsia="hu-HU"/>
              </w:rPr>
              <w:tab/>
            </w:r>
            <w:r w:rsidRPr="00865FDE">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_Toc225406517 \h </w:instrText>
            </w:r>
          </w:ins>
          <w:r>
            <w:rPr>
              <w:noProof/>
              <w:webHidden/>
            </w:rPr>
          </w:r>
          <w:r>
            <w:rPr>
              <w:noProof/>
              <w:webHidden/>
            </w:rPr>
            <w:fldChar w:fldCharType="separate"/>
          </w:r>
          <w:ins w:id="54" w:author="Kenyó Kristóf" w:date="2026-03-26T08:34:00Z">
            <w:r>
              <w:rPr>
                <w:noProof/>
                <w:webHidden/>
              </w:rPr>
              <w:t>22</w:t>
            </w:r>
            <w:r>
              <w:rPr>
                <w:noProof/>
                <w:webHidden/>
              </w:rPr>
              <w:fldChar w:fldCharType="end"/>
            </w:r>
            <w:r w:rsidRPr="00865FDE">
              <w:rPr>
                <w:rStyle w:val="Hiperhivatkozs"/>
                <w:noProof/>
              </w:rPr>
              <w:fldChar w:fldCharType="end"/>
            </w:r>
          </w:ins>
        </w:p>
        <w:p w14:paraId="38285B5B" w14:textId="38D11179" w:rsidR="00047F08" w:rsidRDefault="00047F08">
          <w:pPr>
            <w:pStyle w:val="TJ3"/>
            <w:rPr>
              <w:ins w:id="55" w:author="Kenyó Kristóf" w:date="2026-03-26T08:34:00Z"/>
              <w:rFonts w:asciiTheme="minorHAnsi" w:eastAsiaTheme="minorEastAsia" w:hAnsiTheme="minorHAnsi"/>
              <w:noProof/>
              <w:sz w:val="22"/>
              <w:lang w:eastAsia="hu-HU"/>
            </w:rPr>
          </w:pPr>
          <w:ins w:id="5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2.6.1</w:t>
            </w:r>
            <w:r>
              <w:rPr>
                <w:rFonts w:asciiTheme="minorHAnsi" w:eastAsiaTheme="minorEastAsia" w:hAnsiTheme="minorHAnsi"/>
                <w:noProof/>
                <w:sz w:val="22"/>
                <w:lang w:eastAsia="hu-HU"/>
              </w:rPr>
              <w:tab/>
            </w:r>
            <w:r w:rsidRPr="00865FDE">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_Toc225406518 \h </w:instrText>
            </w:r>
          </w:ins>
          <w:r>
            <w:rPr>
              <w:noProof/>
              <w:webHidden/>
            </w:rPr>
          </w:r>
          <w:r>
            <w:rPr>
              <w:noProof/>
              <w:webHidden/>
            </w:rPr>
            <w:fldChar w:fldCharType="separate"/>
          </w:r>
          <w:ins w:id="57" w:author="Kenyó Kristóf" w:date="2026-03-26T08:34:00Z">
            <w:r>
              <w:rPr>
                <w:noProof/>
                <w:webHidden/>
              </w:rPr>
              <w:t>23</w:t>
            </w:r>
            <w:r>
              <w:rPr>
                <w:noProof/>
                <w:webHidden/>
              </w:rPr>
              <w:fldChar w:fldCharType="end"/>
            </w:r>
            <w:r w:rsidRPr="00865FDE">
              <w:rPr>
                <w:rStyle w:val="Hiperhivatkozs"/>
                <w:noProof/>
              </w:rPr>
              <w:fldChar w:fldCharType="end"/>
            </w:r>
          </w:ins>
        </w:p>
        <w:p w14:paraId="7F458CB8" w14:textId="263DACC4" w:rsidR="00047F08" w:rsidRDefault="00047F08">
          <w:pPr>
            <w:pStyle w:val="TJ3"/>
            <w:rPr>
              <w:ins w:id="58" w:author="Kenyó Kristóf" w:date="2026-03-26T08:34:00Z"/>
              <w:rFonts w:asciiTheme="minorHAnsi" w:eastAsiaTheme="minorEastAsia" w:hAnsiTheme="minorHAnsi"/>
              <w:noProof/>
              <w:sz w:val="22"/>
              <w:lang w:eastAsia="hu-HU"/>
            </w:rPr>
          </w:pPr>
          <w:ins w:id="5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"_Toc225406519"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w:t>
            </w:r>
            <w:r>
              <w:rPr>
                <w:rFonts w:asciiTheme="minorHAnsi" w:eastAsiaTheme="minorEastAsia" w:hAnsiTheme="minorHAnsi"/>
                <w:noProof/>
                <w:sz w:val="22"/>
                <w:lang w:eastAsia="hu-HU"/>
              </w:rPr>
              <w:tab/>
            </w:r>
            <w:r w:rsidRPr="00865FDE">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_Toc225406519 \h </w:instrText>
            </w:r>
          </w:ins>
          <w:r>
            <w:rPr>
              <w:noProof/>
              <w:webHidden/>
            </w:rPr>
          </w:r>
          <w:r>
            <w:rPr>
              <w:noProof/>
              <w:webHidden/>
            </w:rPr>
            <w:fldChar w:fldCharType="separate"/>
          </w:r>
          <w:ins w:id="60" w:author="Kenyó Kristóf" w:date="2026-03-26T08:34:00Z">
            <w:r>
              <w:rPr>
                <w:noProof/>
                <w:webHidden/>
              </w:rPr>
              <w:t>23</w:t>
            </w:r>
            <w:r>
              <w:rPr>
                <w:noProof/>
                <w:webHidden/>
              </w:rPr>
              <w:fldChar w:fldCharType="end"/>
            </w:r>
            <w:r w:rsidRPr="00865FDE">
              <w:rPr>
                <w:rStyle w:val="Hiperhivatkozs"/>
                <w:noProof/>
              </w:rPr>
              <w:fldChar w:fldCharType="end"/>
            </w:r>
          </w:ins>
        </w:p>
        <w:p w14:paraId="2A3466CE" w14:textId="4488E96B" w:rsidR="00047F08" w:rsidRDefault="00047F08">
          <w:pPr>
            <w:pStyle w:val="TJ3"/>
            <w:rPr>
              <w:ins w:id="61" w:author="Kenyó Kristóf" w:date="2026-03-26T08:34:00Z"/>
              <w:rFonts w:asciiTheme="minorHAnsi" w:eastAsiaTheme="minorEastAsia" w:hAnsiTheme="minorHAnsi"/>
              <w:noProof/>
              <w:sz w:val="22"/>
              <w:lang w:eastAsia="hu-HU"/>
            </w:rPr>
          </w:pPr>
          <w:ins w:id="6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2.6.3</w:t>
            </w:r>
            <w:r>
              <w:rPr>
                <w:rFonts w:asciiTheme="minorHAnsi" w:eastAsiaTheme="minorEastAsia" w:hAnsiTheme="minorHAnsi"/>
                <w:noProof/>
                <w:sz w:val="22"/>
                <w:lang w:eastAsia="hu-HU"/>
              </w:rPr>
              <w:tab/>
            </w:r>
            <w:r w:rsidRPr="00865FDE">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_Toc225406520 \h </w:instrText>
            </w:r>
          </w:ins>
          <w:r>
            <w:rPr>
              <w:noProof/>
              <w:webHidden/>
            </w:rPr>
          </w:r>
          <w:r>
            <w:rPr>
              <w:noProof/>
              <w:webHidden/>
            </w:rPr>
            <w:fldChar w:fldCharType="separate"/>
          </w:r>
          <w:ins w:id="63" w:author="Kenyó Kristóf" w:date="2026-03-26T08:34:00Z">
            <w:r>
              <w:rPr>
                <w:noProof/>
                <w:webHidden/>
              </w:rPr>
              <w:t>23</w:t>
            </w:r>
            <w:r>
              <w:rPr>
                <w:noProof/>
                <w:webHidden/>
              </w:rPr>
              <w:fldChar w:fldCharType="end"/>
            </w:r>
            <w:r w:rsidRPr="00865FDE">
              <w:rPr>
                <w:rStyle w:val="Hiperhivatkozs"/>
                <w:noProof/>
              </w:rPr>
              <w:fldChar w:fldCharType="end"/>
            </w:r>
          </w:ins>
        </w:p>
        <w:p w14:paraId="3758BF55" w14:textId="2C5F0A43" w:rsidR="00047F08" w:rsidRDefault="00047F08">
          <w:pPr>
            <w:pStyle w:val="TJ3"/>
            <w:rPr>
              <w:ins w:id="64" w:author="Kenyó Kristóf" w:date="2026-03-26T08:34:00Z"/>
              <w:rFonts w:asciiTheme="minorHAnsi" w:eastAsiaTheme="minorEastAsia" w:hAnsiTheme="minorHAnsi"/>
              <w:noProof/>
              <w:sz w:val="22"/>
              <w:lang w:eastAsia="hu-HU"/>
            </w:rPr>
          </w:pPr>
          <w:ins w:id="6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2.6.4</w:t>
            </w:r>
            <w:r>
              <w:rPr>
                <w:rFonts w:asciiTheme="minorHAnsi" w:eastAsiaTheme="minorEastAsia" w:hAnsiTheme="minorHAnsi"/>
                <w:noProof/>
                <w:sz w:val="22"/>
                <w:lang w:eastAsia="hu-HU"/>
              </w:rPr>
              <w:tab/>
            </w:r>
            <w:r w:rsidRPr="00865FDE">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_Toc225406521 \h </w:instrText>
            </w:r>
          </w:ins>
          <w:r>
            <w:rPr>
              <w:noProof/>
              <w:webHidden/>
            </w:rPr>
          </w:r>
          <w:r>
            <w:rPr>
              <w:noProof/>
              <w:webHidden/>
            </w:rPr>
            <w:fldChar w:fldCharType="separate"/>
          </w:r>
          <w:ins w:id="66" w:author="Kenyó Kristóf" w:date="2026-03-26T08:34:00Z">
            <w:r>
              <w:rPr>
                <w:noProof/>
                <w:webHidden/>
              </w:rPr>
              <w:t>23</w:t>
            </w:r>
            <w:r>
              <w:rPr>
                <w:noProof/>
                <w:webHidden/>
              </w:rPr>
              <w:fldChar w:fldCharType="end"/>
            </w:r>
            <w:r w:rsidRPr="00865FDE">
              <w:rPr>
                <w:rStyle w:val="Hiperhivatkozs"/>
                <w:noProof/>
              </w:rPr>
              <w:fldChar w:fldCharType="end"/>
            </w:r>
          </w:ins>
        </w:p>
        <w:p w14:paraId="62B0F931" w14:textId="434AF193" w:rsidR="00047F08" w:rsidRDefault="00047F08">
          <w:pPr>
            <w:pStyle w:val="TJ3"/>
            <w:rPr>
              <w:ins w:id="67" w:author="Kenyó Kristóf" w:date="2026-03-26T08:34:00Z"/>
              <w:rFonts w:asciiTheme="minorHAnsi" w:eastAsiaTheme="minorEastAsia" w:hAnsiTheme="minorHAnsi"/>
              <w:noProof/>
              <w:sz w:val="22"/>
              <w:lang w:eastAsia="hu-HU"/>
            </w:rPr>
          </w:pPr>
          <w:ins w:id="6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2.6.5</w:t>
            </w:r>
            <w:r>
              <w:rPr>
                <w:rFonts w:asciiTheme="minorHAnsi" w:eastAsiaTheme="minorEastAsia" w:hAnsiTheme="minorHAnsi"/>
                <w:noProof/>
                <w:sz w:val="22"/>
                <w:lang w:eastAsia="hu-HU"/>
              </w:rPr>
              <w:tab/>
            </w:r>
            <w:r w:rsidRPr="00865FDE">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_Toc225406522 \h </w:instrText>
            </w:r>
          </w:ins>
          <w:r>
            <w:rPr>
              <w:noProof/>
              <w:webHidden/>
            </w:rPr>
          </w:r>
          <w:r>
            <w:rPr>
              <w:noProof/>
              <w:webHidden/>
            </w:rPr>
            <w:fldChar w:fldCharType="separate"/>
          </w:r>
          <w:ins w:id="69" w:author="Kenyó Kristóf" w:date="2026-03-26T08:34:00Z">
            <w:r>
              <w:rPr>
                <w:noProof/>
                <w:webHidden/>
              </w:rPr>
              <w:t>24</w:t>
            </w:r>
            <w:r>
              <w:rPr>
                <w:noProof/>
                <w:webHidden/>
              </w:rPr>
              <w:fldChar w:fldCharType="end"/>
            </w:r>
            <w:r w:rsidRPr="00865FDE">
              <w:rPr>
                <w:rStyle w:val="Hiperhivatkozs"/>
                <w:noProof/>
              </w:rPr>
              <w:fldChar w:fldCharType="end"/>
            </w:r>
          </w:ins>
        </w:p>
        <w:p w14:paraId="3A54BA6C" w14:textId="54C6E494" w:rsidR="00047F08" w:rsidRDefault="00047F08">
          <w:pPr>
            <w:pStyle w:val="TJ3"/>
            <w:rPr>
              <w:ins w:id="70" w:author="Kenyó Kristóf" w:date="2026-03-26T08:34:00Z"/>
              <w:rFonts w:asciiTheme="minorHAnsi" w:eastAsiaTheme="minorEastAsia" w:hAnsiTheme="minorHAnsi"/>
              <w:noProof/>
              <w:sz w:val="22"/>
              <w:lang w:eastAsia="hu-HU"/>
            </w:rPr>
          </w:pPr>
          <w:ins w:id="7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2.6.6</w:t>
            </w:r>
            <w:r>
              <w:rPr>
                <w:rFonts w:asciiTheme="minorHAnsi" w:eastAsiaTheme="minorEastAsia" w:hAnsiTheme="minorHAnsi"/>
                <w:noProof/>
                <w:sz w:val="22"/>
                <w:lang w:eastAsia="hu-HU"/>
              </w:rPr>
              <w:tab/>
            </w:r>
            <w:r w:rsidRPr="00865FDE">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_Toc225406523 \h </w:instrText>
            </w:r>
          </w:ins>
          <w:r>
            <w:rPr>
              <w:noProof/>
              <w:webHidden/>
            </w:rPr>
          </w:r>
          <w:r>
            <w:rPr>
              <w:noProof/>
              <w:webHidden/>
            </w:rPr>
            <w:fldChar w:fldCharType="separate"/>
          </w:r>
          <w:ins w:id="72" w:author="Kenyó Kristóf" w:date="2026-03-26T08:34:00Z">
            <w:r>
              <w:rPr>
                <w:noProof/>
                <w:webHidden/>
              </w:rPr>
              <w:t>24</w:t>
            </w:r>
            <w:r>
              <w:rPr>
                <w:noProof/>
                <w:webHidden/>
              </w:rPr>
              <w:fldChar w:fldCharType="end"/>
            </w:r>
            <w:r w:rsidRPr="00865FDE">
              <w:rPr>
                <w:rStyle w:val="Hiperhivatkozs"/>
                <w:noProof/>
              </w:rPr>
              <w:fldChar w:fldCharType="end"/>
            </w:r>
          </w:ins>
        </w:p>
        <w:p w14:paraId="5F80911B" w14:textId="28F090D5" w:rsidR="00047F08" w:rsidRDefault="00047F08">
          <w:pPr>
            <w:pStyle w:val="TJ3"/>
            <w:rPr>
              <w:ins w:id="73" w:author="Kenyó Kristóf" w:date="2026-03-26T08:34:00Z"/>
              <w:rFonts w:asciiTheme="minorHAnsi" w:eastAsiaTheme="minorEastAsia" w:hAnsiTheme="minorHAnsi"/>
              <w:noProof/>
              <w:sz w:val="22"/>
              <w:lang w:eastAsia="hu-HU"/>
            </w:rPr>
          </w:pPr>
          <w:ins w:id="74" w:author="Kenyó Kristóf" w:date="2026-03-26T08:34:00Z">
            <w:r w:rsidRPr="00865FDE">
              <w:rPr>
                <w:rStyle w:val="Hiperhivatkozs"/>
                <w:noProof/>
              </w:rPr>
              <w:lastRenderedPageBreak/>
              <w:fldChar w:fldCharType="begin"/>
            </w:r>
            <w:r w:rsidRPr="00865FDE">
              <w:rPr>
                <w:rStyle w:val="Hiperhivatkozs"/>
                <w:noProof/>
              </w:rPr>
              <w:instrText xml:space="preserve"> </w:instrText>
            </w:r>
            <w:r>
              <w:rPr>
                <w:noProof/>
              </w:rPr>
              <w:instrText>HYPERLINK \l "_Toc225406524"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2.6.7</w:t>
            </w:r>
            <w:r>
              <w:rPr>
                <w:rFonts w:asciiTheme="minorHAnsi" w:eastAsiaTheme="minorEastAsia" w:hAnsiTheme="minorHAnsi"/>
                <w:noProof/>
                <w:sz w:val="22"/>
                <w:lang w:eastAsia="hu-HU"/>
              </w:rPr>
              <w:tab/>
            </w:r>
            <w:r w:rsidRPr="00865FDE">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_Toc225406524 \h </w:instrText>
            </w:r>
          </w:ins>
          <w:r>
            <w:rPr>
              <w:noProof/>
              <w:webHidden/>
            </w:rPr>
          </w:r>
          <w:r>
            <w:rPr>
              <w:noProof/>
              <w:webHidden/>
            </w:rPr>
            <w:fldChar w:fldCharType="separate"/>
          </w:r>
          <w:ins w:id="75" w:author="Kenyó Kristóf" w:date="2026-03-26T08:34:00Z">
            <w:r>
              <w:rPr>
                <w:noProof/>
                <w:webHidden/>
              </w:rPr>
              <w:t>24</w:t>
            </w:r>
            <w:r>
              <w:rPr>
                <w:noProof/>
                <w:webHidden/>
              </w:rPr>
              <w:fldChar w:fldCharType="end"/>
            </w:r>
            <w:r w:rsidRPr="00865FDE">
              <w:rPr>
                <w:rStyle w:val="Hiperhivatkozs"/>
                <w:noProof/>
              </w:rPr>
              <w:fldChar w:fldCharType="end"/>
            </w:r>
          </w:ins>
        </w:p>
        <w:p w14:paraId="624BAAC6" w14:textId="78C54993" w:rsidR="00047F08" w:rsidRDefault="00047F08">
          <w:pPr>
            <w:pStyle w:val="TJ3"/>
            <w:rPr>
              <w:ins w:id="76" w:author="Kenyó Kristóf" w:date="2026-03-26T08:34:00Z"/>
              <w:rFonts w:asciiTheme="minorHAnsi" w:eastAsiaTheme="minorEastAsia" w:hAnsiTheme="minorHAnsi"/>
              <w:noProof/>
              <w:sz w:val="22"/>
              <w:lang w:eastAsia="hu-HU"/>
            </w:rPr>
          </w:pPr>
          <w:ins w:id="7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2.6.8</w:t>
            </w:r>
            <w:r>
              <w:rPr>
                <w:rFonts w:asciiTheme="minorHAnsi" w:eastAsiaTheme="minorEastAsia" w:hAnsiTheme="minorHAnsi"/>
                <w:noProof/>
                <w:sz w:val="22"/>
                <w:lang w:eastAsia="hu-HU"/>
              </w:rPr>
              <w:tab/>
            </w:r>
            <w:r w:rsidRPr="00865FDE">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_Toc225406525 \h </w:instrText>
            </w:r>
          </w:ins>
          <w:r>
            <w:rPr>
              <w:noProof/>
              <w:webHidden/>
            </w:rPr>
          </w:r>
          <w:r>
            <w:rPr>
              <w:noProof/>
              <w:webHidden/>
            </w:rPr>
            <w:fldChar w:fldCharType="separate"/>
          </w:r>
          <w:ins w:id="78" w:author="Kenyó Kristóf" w:date="2026-03-26T08:34:00Z">
            <w:r>
              <w:rPr>
                <w:noProof/>
                <w:webHidden/>
              </w:rPr>
              <w:t>24</w:t>
            </w:r>
            <w:r>
              <w:rPr>
                <w:noProof/>
                <w:webHidden/>
              </w:rPr>
              <w:fldChar w:fldCharType="end"/>
            </w:r>
            <w:r w:rsidRPr="00865FDE">
              <w:rPr>
                <w:rStyle w:val="Hiperhivatkozs"/>
                <w:noProof/>
              </w:rPr>
              <w:fldChar w:fldCharType="end"/>
            </w:r>
          </w:ins>
        </w:p>
        <w:p w14:paraId="0BE35256" w14:textId="12B92AEA" w:rsidR="00047F08" w:rsidRDefault="00047F08">
          <w:pPr>
            <w:pStyle w:val="TJ3"/>
            <w:rPr>
              <w:ins w:id="79" w:author="Kenyó Kristóf" w:date="2026-03-26T08:34:00Z"/>
              <w:rFonts w:asciiTheme="minorHAnsi" w:eastAsiaTheme="minorEastAsia" w:hAnsiTheme="minorHAnsi"/>
              <w:noProof/>
              <w:sz w:val="22"/>
              <w:lang w:eastAsia="hu-HU"/>
            </w:rPr>
          </w:pPr>
          <w:ins w:id="8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2.6.9</w:t>
            </w:r>
            <w:r>
              <w:rPr>
                <w:rFonts w:asciiTheme="minorHAnsi" w:eastAsiaTheme="minorEastAsia" w:hAnsiTheme="minorHAnsi"/>
                <w:noProof/>
                <w:sz w:val="22"/>
                <w:lang w:eastAsia="hu-HU"/>
              </w:rPr>
              <w:tab/>
            </w:r>
            <w:r w:rsidRPr="00865FDE">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_Toc225406526 \h </w:instrText>
            </w:r>
          </w:ins>
          <w:r>
            <w:rPr>
              <w:noProof/>
              <w:webHidden/>
            </w:rPr>
          </w:r>
          <w:r>
            <w:rPr>
              <w:noProof/>
              <w:webHidden/>
            </w:rPr>
            <w:fldChar w:fldCharType="separate"/>
          </w:r>
          <w:ins w:id="81" w:author="Kenyó Kristóf" w:date="2026-03-26T08:34:00Z">
            <w:r>
              <w:rPr>
                <w:noProof/>
                <w:webHidden/>
              </w:rPr>
              <w:t>25</w:t>
            </w:r>
            <w:r>
              <w:rPr>
                <w:noProof/>
                <w:webHidden/>
              </w:rPr>
              <w:fldChar w:fldCharType="end"/>
            </w:r>
            <w:r w:rsidRPr="00865FDE">
              <w:rPr>
                <w:rStyle w:val="Hiperhivatkozs"/>
                <w:noProof/>
              </w:rPr>
              <w:fldChar w:fldCharType="end"/>
            </w:r>
          </w:ins>
        </w:p>
        <w:p w14:paraId="2ADA7001" w14:textId="73AA7A56" w:rsidR="00047F08" w:rsidRDefault="00047F08">
          <w:pPr>
            <w:pStyle w:val="TJ3"/>
            <w:rPr>
              <w:ins w:id="82" w:author="Kenyó Kristóf" w:date="2026-03-26T08:34:00Z"/>
              <w:rFonts w:asciiTheme="minorHAnsi" w:eastAsiaTheme="minorEastAsia" w:hAnsiTheme="minorHAnsi"/>
              <w:noProof/>
              <w:sz w:val="22"/>
              <w:lang w:eastAsia="hu-HU"/>
            </w:rPr>
          </w:pPr>
          <w:ins w:id="8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2.6.10</w:t>
            </w:r>
            <w:r>
              <w:rPr>
                <w:rFonts w:asciiTheme="minorHAnsi" w:eastAsiaTheme="minorEastAsia" w:hAnsiTheme="minorHAnsi"/>
                <w:noProof/>
                <w:sz w:val="22"/>
                <w:lang w:eastAsia="hu-HU"/>
              </w:rPr>
              <w:tab/>
            </w:r>
            <w:r w:rsidRPr="00865FDE">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_Toc225406527 \h </w:instrText>
            </w:r>
          </w:ins>
          <w:r>
            <w:rPr>
              <w:noProof/>
              <w:webHidden/>
            </w:rPr>
          </w:r>
          <w:r>
            <w:rPr>
              <w:noProof/>
              <w:webHidden/>
            </w:rPr>
            <w:fldChar w:fldCharType="separate"/>
          </w:r>
          <w:ins w:id="84" w:author="Kenyó Kristóf" w:date="2026-03-26T08:34:00Z">
            <w:r>
              <w:rPr>
                <w:noProof/>
                <w:webHidden/>
              </w:rPr>
              <w:t>25</w:t>
            </w:r>
            <w:r>
              <w:rPr>
                <w:noProof/>
                <w:webHidden/>
              </w:rPr>
              <w:fldChar w:fldCharType="end"/>
            </w:r>
            <w:r w:rsidRPr="00865FDE">
              <w:rPr>
                <w:rStyle w:val="Hiperhivatkozs"/>
                <w:noProof/>
              </w:rPr>
              <w:fldChar w:fldCharType="end"/>
            </w:r>
          </w:ins>
        </w:p>
        <w:p w14:paraId="1907AA23" w14:textId="1E550E30" w:rsidR="00047F08" w:rsidRDefault="00047F08">
          <w:pPr>
            <w:pStyle w:val="TJ3"/>
            <w:rPr>
              <w:ins w:id="85" w:author="Kenyó Kristóf" w:date="2026-03-26T08:34:00Z"/>
              <w:rFonts w:asciiTheme="minorHAnsi" w:eastAsiaTheme="minorEastAsia" w:hAnsiTheme="minorHAnsi"/>
              <w:noProof/>
              <w:sz w:val="22"/>
              <w:lang w:eastAsia="hu-HU"/>
            </w:rPr>
          </w:pPr>
          <w:ins w:id="8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2.6.11</w:t>
            </w:r>
            <w:r>
              <w:rPr>
                <w:rFonts w:asciiTheme="minorHAnsi" w:eastAsiaTheme="minorEastAsia" w:hAnsiTheme="minorHAnsi"/>
                <w:noProof/>
                <w:sz w:val="22"/>
                <w:lang w:eastAsia="hu-HU"/>
              </w:rPr>
              <w:tab/>
            </w:r>
            <w:r w:rsidRPr="00865FDE">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_Toc225406528 \h </w:instrText>
            </w:r>
          </w:ins>
          <w:r>
            <w:rPr>
              <w:noProof/>
              <w:webHidden/>
            </w:rPr>
          </w:r>
          <w:r>
            <w:rPr>
              <w:noProof/>
              <w:webHidden/>
            </w:rPr>
            <w:fldChar w:fldCharType="separate"/>
          </w:r>
          <w:ins w:id="87" w:author="Kenyó Kristóf" w:date="2026-03-26T08:34:00Z">
            <w:r>
              <w:rPr>
                <w:noProof/>
                <w:webHidden/>
              </w:rPr>
              <w:t>25</w:t>
            </w:r>
            <w:r>
              <w:rPr>
                <w:noProof/>
                <w:webHidden/>
              </w:rPr>
              <w:fldChar w:fldCharType="end"/>
            </w:r>
            <w:r w:rsidRPr="00865FDE">
              <w:rPr>
                <w:rStyle w:val="Hiperhivatkozs"/>
                <w:noProof/>
              </w:rPr>
              <w:fldChar w:fldCharType="end"/>
            </w:r>
          </w:ins>
        </w:p>
        <w:p w14:paraId="5616B709" w14:textId="3EC76FE7" w:rsidR="00047F08" w:rsidRDefault="00047F08">
          <w:pPr>
            <w:pStyle w:val="TJ3"/>
            <w:rPr>
              <w:ins w:id="88" w:author="Kenyó Kristóf" w:date="2026-03-26T08:34:00Z"/>
              <w:rFonts w:asciiTheme="minorHAnsi" w:eastAsiaTheme="minorEastAsia" w:hAnsiTheme="minorHAnsi"/>
              <w:noProof/>
              <w:sz w:val="22"/>
              <w:lang w:eastAsia="hu-HU"/>
            </w:rPr>
          </w:pPr>
          <w:ins w:id="8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"_Toc225406529"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2.6.12</w:t>
            </w:r>
            <w:r>
              <w:rPr>
                <w:rFonts w:asciiTheme="minorHAnsi" w:eastAsiaTheme="minorEastAsia" w:hAnsiTheme="minorHAnsi"/>
                <w:noProof/>
                <w:sz w:val="22"/>
                <w:lang w:eastAsia="hu-HU"/>
              </w:rPr>
              <w:tab/>
            </w:r>
            <w:r w:rsidRPr="00865FDE">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_Toc225406529 \h </w:instrText>
            </w:r>
          </w:ins>
          <w:r>
            <w:rPr>
              <w:noProof/>
              <w:webHidden/>
            </w:rPr>
          </w:r>
          <w:r>
            <w:rPr>
              <w:noProof/>
              <w:webHidden/>
            </w:rPr>
            <w:fldChar w:fldCharType="separate"/>
          </w:r>
          <w:ins w:id="90" w:author="Kenyó Kristóf" w:date="2026-03-26T08:34:00Z">
            <w:r>
              <w:rPr>
                <w:noProof/>
                <w:webHidden/>
              </w:rPr>
              <w:t>25</w:t>
            </w:r>
            <w:r>
              <w:rPr>
                <w:noProof/>
                <w:webHidden/>
              </w:rPr>
              <w:fldChar w:fldCharType="end"/>
            </w:r>
            <w:r w:rsidRPr="00865FDE">
              <w:rPr>
                <w:rStyle w:val="Hiperhivatkozs"/>
                <w:noProof/>
              </w:rPr>
              <w:fldChar w:fldCharType="end"/>
            </w:r>
          </w:ins>
        </w:p>
        <w:p w14:paraId="4078C88F" w14:textId="05B79AD0" w:rsidR="00047F08" w:rsidRDefault="00047F08">
          <w:pPr>
            <w:pStyle w:val="TJ3"/>
            <w:rPr>
              <w:ins w:id="91" w:author="Kenyó Kristóf" w:date="2026-03-26T08:34:00Z"/>
              <w:rFonts w:asciiTheme="minorHAnsi" w:eastAsiaTheme="minorEastAsia" w:hAnsiTheme="minorHAnsi"/>
              <w:noProof/>
              <w:sz w:val="22"/>
              <w:lang w:eastAsia="hu-HU"/>
            </w:rPr>
          </w:pPr>
          <w:ins w:id="9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2.6.13</w:t>
            </w:r>
            <w:r>
              <w:rPr>
                <w:rFonts w:asciiTheme="minorHAnsi" w:eastAsiaTheme="minorEastAsia" w:hAnsiTheme="minorHAnsi"/>
                <w:noProof/>
                <w:sz w:val="22"/>
                <w:lang w:eastAsia="hu-HU"/>
              </w:rPr>
              <w:tab/>
            </w:r>
            <w:r w:rsidRPr="00865FDE">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_Toc225406530 \h </w:instrText>
            </w:r>
          </w:ins>
          <w:r>
            <w:rPr>
              <w:noProof/>
              <w:webHidden/>
            </w:rPr>
          </w:r>
          <w:r>
            <w:rPr>
              <w:noProof/>
              <w:webHidden/>
            </w:rPr>
            <w:fldChar w:fldCharType="separate"/>
          </w:r>
          <w:ins w:id="93" w:author="Kenyó Kristóf" w:date="2026-03-26T08:34:00Z">
            <w:r>
              <w:rPr>
                <w:noProof/>
                <w:webHidden/>
              </w:rPr>
              <w:t>25</w:t>
            </w:r>
            <w:r>
              <w:rPr>
                <w:noProof/>
                <w:webHidden/>
              </w:rPr>
              <w:fldChar w:fldCharType="end"/>
            </w:r>
            <w:r w:rsidRPr="00865FDE">
              <w:rPr>
                <w:rStyle w:val="Hiperhivatkozs"/>
                <w:noProof/>
              </w:rPr>
              <w:fldChar w:fldCharType="end"/>
            </w:r>
          </w:ins>
        </w:p>
        <w:p w14:paraId="74B2EC30" w14:textId="5969C63F" w:rsidR="00047F08" w:rsidRDefault="00047F08">
          <w:pPr>
            <w:pStyle w:val="TJ3"/>
            <w:rPr>
              <w:ins w:id="94" w:author="Kenyó Kristóf" w:date="2026-03-26T08:34:00Z"/>
              <w:rFonts w:asciiTheme="minorHAnsi" w:eastAsiaTheme="minorEastAsia" w:hAnsiTheme="minorHAnsi"/>
              <w:noProof/>
              <w:sz w:val="22"/>
              <w:lang w:eastAsia="hu-HU"/>
            </w:rPr>
          </w:pPr>
          <w:ins w:id="9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2.6.14</w:t>
            </w:r>
            <w:r>
              <w:rPr>
                <w:rFonts w:asciiTheme="minorHAnsi" w:eastAsiaTheme="minorEastAsia" w:hAnsiTheme="minorHAnsi"/>
                <w:noProof/>
                <w:sz w:val="22"/>
                <w:lang w:eastAsia="hu-HU"/>
              </w:rPr>
              <w:tab/>
            </w:r>
            <w:r w:rsidRPr="00865FDE">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_Toc225406531 \h </w:instrText>
            </w:r>
          </w:ins>
          <w:r>
            <w:rPr>
              <w:noProof/>
              <w:webHidden/>
            </w:rPr>
          </w:r>
          <w:r>
            <w:rPr>
              <w:noProof/>
              <w:webHidden/>
            </w:rPr>
            <w:fldChar w:fldCharType="separate"/>
          </w:r>
          <w:ins w:id="96" w:author="Kenyó Kristóf" w:date="2026-03-26T08:34:00Z">
            <w:r>
              <w:rPr>
                <w:noProof/>
                <w:webHidden/>
              </w:rPr>
              <w:t>26</w:t>
            </w:r>
            <w:r>
              <w:rPr>
                <w:noProof/>
                <w:webHidden/>
              </w:rPr>
              <w:fldChar w:fldCharType="end"/>
            </w:r>
            <w:r w:rsidRPr="00865FDE">
              <w:rPr>
                <w:rStyle w:val="Hiperhivatkozs"/>
                <w:noProof/>
              </w:rPr>
              <w:fldChar w:fldCharType="end"/>
            </w:r>
          </w:ins>
        </w:p>
        <w:p w14:paraId="0F1BF044" w14:textId="4FE92707" w:rsidR="00047F08" w:rsidRDefault="00047F08">
          <w:pPr>
            <w:pStyle w:val="TJ3"/>
            <w:rPr>
              <w:ins w:id="97" w:author="Kenyó Kristóf" w:date="2026-03-26T08:34:00Z"/>
              <w:rFonts w:asciiTheme="minorHAnsi" w:eastAsiaTheme="minorEastAsia" w:hAnsiTheme="minorHAnsi"/>
              <w:noProof/>
              <w:sz w:val="22"/>
              <w:lang w:eastAsia="hu-HU"/>
            </w:rPr>
          </w:pPr>
          <w:ins w:id="9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2.6.15</w:t>
            </w:r>
            <w:r>
              <w:rPr>
                <w:rFonts w:asciiTheme="minorHAnsi" w:eastAsiaTheme="minorEastAsia" w:hAnsiTheme="minorHAnsi"/>
                <w:noProof/>
                <w:sz w:val="22"/>
                <w:lang w:eastAsia="hu-HU"/>
              </w:rPr>
              <w:tab/>
            </w:r>
            <w:r w:rsidRPr="00865FDE">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_Toc225406532 \h </w:instrText>
            </w:r>
          </w:ins>
          <w:r>
            <w:rPr>
              <w:noProof/>
              <w:webHidden/>
            </w:rPr>
          </w:r>
          <w:r>
            <w:rPr>
              <w:noProof/>
              <w:webHidden/>
            </w:rPr>
            <w:fldChar w:fldCharType="separate"/>
          </w:r>
          <w:ins w:id="99" w:author="Kenyó Kristóf" w:date="2026-03-26T08:34:00Z">
            <w:r>
              <w:rPr>
                <w:noProof/>
                <w:webHidden/>
              </w:rPr>
              <w:t>26</w:t>
            </w:r>
            <w:r>
              <w:rPr>
                <w:noProof/>
                <w:webHidden/>
              </w:rPr>
              <w:fldChar w:fldCharType="end"/>
            </w:r>
            <w:r w:rsidRPr="00865FDE">
              <w:rPr>
                <w:rStyle w:val="Hiperhivatkozs"/>
                <w:noProof/>
              </w:rPr>
              <w:fldChar w:fldCharType="end"/>
            </w:r>
          </w:ins>
        </w:p>
        <w:p w14:paraId="3DDD19E0" w14:textId="3E81918A" w:rsidR="00047F08" w:rsidRDefault="00047F08">
          <w:pPr>
            <w:pStyle w:val="TJ3"/>
            <w:rPr>
              <w:ins w:id="100" w:author="Kenyó Kristóf" w:date="2026-03-26T08:34:00Z"/>
              <w:rFonts w:asciiTheme="minorHAnsi" w:eastAsiaTheme="minorEastAsia" w:hAnsiTheme="minorHAnsi"/>
              <w:noProof/>
              <w:sz w:val="22"/>
              <w:lang w:eastAsia="hu-HU"/>
            </w:rPr>
          </w:pPr>
          <w:ins w:id="10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2.6.16</w:t>
            </w:r>
            <w:r>
              <w:rPr>
                <w:rFonts w:asciiTheme="minorHAnsi" w:eastAsiaTheme="minorEastAsia" w:hAnsiTheme="minorHAnsi"/>
                <w:noProof/>
                <w:sz w:val="22"/>
                <w:lang w:eastAsia="hu-HU"/>
              </w:rPr>
              <w:tab/>
            </w:r>
            <w:r w:rsidRPr="00865FDE">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_Toc225406533 \h </w:instrText>
            </w:r>
          </w:ins>
          <w:r>
            <w:rPr>
              <w:noProof/>
              <w:webHidden/>
            </w:rPr>
          </w:r>
          <w:r>
            <w:rPr>
              <w:noProof/>
              <w:webHidden/>
            </w:rPr>
            <w:fldChar w:fldCharType="separate"/>
          </w:r>
          <w:ins w:id="102" w:author="Kenyó Kristóf" w:date="2026-03-26T08:34:00Z">
            <w:r>
              <w:rPr>
                <w:noProof/>
                <w:webHidden/>
              </w:rPr>
              <w:t>26</w:t>
            </w:r>
            <w:r>
              <w:rPr>
                <w:noProof/>
                <w:webHidden/>
              </w:rPr>
              <w:fldChar w:fldCharType="end"/>
            </w:r>
            <w:r w:rsidRPr="00865FDE">
              <w:rPr>
                <w:rStyle w:val="Hiperhivatkozs"/>
                <w:noProof/>
              </w:rPr>
              <w:fldChar w:fldCharType="end"/>
            </w:r>
          </w:ins>
        </w:p>
        <w:p w14:paraId="6636708D" w14:textId="3D79AC5D" w:rsidR="00047F08" w:rsidRDefault="00047F08">
          <w:pPr>
            <w:pStyle w:val="TJ3"/>
            <w:rPr>
              <w:ins w:id="103" w:author="Kenyó Kristóf" w:date="2026-03-26T08:34:00Z"/>
              <w:rFonts w:asciiTheme="minorHAnsi" w:eastAsiaTheme="minorEastAsia" w:hAnsiTheme="minorHAnsi"/>
              <w:noProof/>
              <w:sz w:val="22"/>
              <w:lang w:eastAsia="hu-HU"/>
            </w:rPr>
          </w:pPr>
          <w:ins w:id="10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2.6.17</w:t>
            </w:r>
            <w:r>
              <w:rPr>
                <w:rFonts w:asciiTheme="minorHAnsi" w:eastAsiaTheme="minorEastAsia" w:hAnsiTheme="minorHAnsi"/>
                <w:noProof/>
                <w:sz w:val="22"/>
                <w:lang w:eastAsia="hu-HU"/>
              </w:rPr>
              <w:tab/>
            </w:r>
            <w:r w:rsidRPr="00865FDE">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_Toc225406534 \h </w:instrText>
            </w:r>
          </w:ins>
          <w:r>
            <w:rPr>
              <w:noProof/>
              <w:webHidden/>
            </w:rPr>
          </w:r>
          <w:r>
            <w:rPr>
              <w:noProof/>
              <w:webHidden/>
            </w:rPr>
            <w:fldChar w:fldCharType="separate"/>
          </w:r>
          <w:ins w:id="105" w:author="Kenyó Kristóf" w:date="2026-03-26T08:34:00Z">
            <w:r>
              <w:rPr>
                <w:noProof/>
                <w:webHidden/>
              </w:rPr>
              <w:t>26</w:t>
            </w:r>
            <w:r>
              <w:rPr>
                <w:noProof/>
                <w:webHidden/>
              </w:rPr>
              <w:fldChar w:fldCharType="end"/>
            </w:r>
            <w:r w:rsidRPr="00865FDE">
              <w:rPr>
                <w:rStyle w:val="Hiperhivatkozs"/>
                <w:noProof/>
              </w:rPr>
              <w:fldChar w:fldCharType="end"/>
            </w:r>
          </w:ins>
        </w:p>
        <w:p w14:paraId="5188CAAE" w14:textId="341B7556" w:rsidR="00047F08" w:rsidRDefault="00047F08">
          <w:pPr>
            <w:pStyle w:val="TJ3"/>
            <w:rPr>
              <w:ins w:id="106" w:author="Kenyó Kristóf" w:date="2026-03-26T08:34:00Z"/>
              <w:rFonts w:asciiTheme="minorHAnsi" w:eastAsiaTheme="minorEastAsia" w:hAnsiTheme="minorHAnsi"/>
              <w:noProof/>
              <w:sz w:val="22"/>
              <w:lang w:eastAsia="hu-HU"/>
            </w:rPr>
          </w:pPr>
          <w:ins w:id="10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2.6.18</w:t>
            </w:r>
            <w:r>
              <w:rPr>
                <w:rFonts w:asciiTheme="minorHAnsi" w:eastAsiaTheme="minorEastAsia" w:hAnsiTheme="minorHAnsi"/>
                <w:noProof/>
                <w:sz w:val="22"/>
                <w:lang w:eastAsia="hu-HU"/>
              </w:rPr>
              <w:tab/>
            </w:r>
            <w:r w:rsidRPr="00865FDE">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_Toc225406535 \h </w:instrText>
            </w:r>
          </w:ins>
          <w:r>
            <w:rPr>
              <w:noProof/>
              <w:webHidden/>
            </w:rPr>
          </w:r>
          <w:r>
            <w:rPr>
              <w:noProof/>
              <w:webHidden/>
            </w:rPr>
            <w:fldChar w:fldCharType="separate"/>
          </w:r>
          <w:ins w:id="108" w:author="Kenyó Kristóf" w:date="2026-03-26T08:34:00Z">
            <w:r>
              <w:rPr>
                <w:noProof/>
                <w:webHidden/>
              </w:rPr>
              <w:t>26</w:t>
            </w:r>
            <w:r>
              <w:rPr>
                <w:noProof/>
                <w:webHidden/>
              </w:rPr>
              <w:fldChar w:fldCharType="end"/>
            </w:r>
            <w:r w:rsidRPr="00865FDE">
              <w:rPr>
                <w:rStyle w:val="Hiperhivatkozs"/>
                <w:noProof/>
              </w:rPr>
              <w:fldChar w:fldCharType="end"/>
            </w:r>
          </w:ins>
        </w:p>
        <w:p w14:paraId="07D45FEA" w14:textId="133B1E5A" w:rsidR="00047F08" w:rsidRDefault="00047F08">
          <w:pPr>
            <w:pStyle w:val="TJ3"/>
            <w:rPr>
              <w:ins w:id="109" w:author="Kenyó Kristóf" w:date="2026-03-26T08:34:00Z"/>
              <w:rFonts w:asciiTheme="minorHAnsi" w:eastAsiaTheme="minorEastAsia" w:hAnsiTheme="minorHAnsi"/>
              <w:noProof/>
              <w:sz w:val="22"/>
              <w:lang w:eastAsia="hu-HU"/>
            </w:rPr>
          </w:pPr>
          <w:ins w:id="11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2.6.19</w:t>
            </w:r>
            <w:r>
              <w:rPr>
                <w:rFonts w:asciiTheme="minorHAnsi" w:eastAsiaTheme="minorEastAsia" w:hAnsiTheme="minorHAnsi"/>
                <w:noProof/>
                <w:sz w:val="22"/>
                <w:lang w:eastAsia="hu-HU"/>
              </w:rPr>
              <w:tab/>
            </w:r>
            <w:r w:rsidRPr="00865FDE">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_Toc225406536 \h </w:instrText>
            </w:r>
          </w:ins>
          <w:r>
            <w:rPr>
              <w:noProof/>
              <w:webHidden/>
            </w:rPr>
          </w:r>
          <w:r>
            <w:rPr>
              <w:noProof/>
              <w:webHidden/>
            </w:rPr>
            <w:fldChar w:fldCharType="separate"/>
          </w:r>
          <w:ins w:id="111" w:author="Kenyó Kristóf" w:date="2026-03-26T08:34:00Z">
            <w:r>
              <w:rPr>
                <w:noProof/>
                <w:webHidden/>
              </w:rPr>
              <w:t>27</w:t>
            </w:r>
            <w:r>
              <w:rPr>
                <w:noProof/>
                <w:webHidden/>
              </w:rPr>
              <w:fldChar w:fldCharType="end"/>
            </w:r>
            <w:r w:rsidRPr="00865FDE">
              <w:rPr>
                <w:rStyle w:val="Hiperhivatkozs"/>
                <w:noProof/>
              </w:rPr>
              <w:fldChar w:fldCharType="end"/>
            </w:r>
          </w:ins>
        </w:p>
        <w:p w14:paraId="79703A4B" w14:textId="6B74AABC" w:rsidR="00047F08" w:rsidRDefault="00047F08">
          <w:pPr>
            <w:pStyle w:val="TJ3"/>
            <w:rPr>
              <w:ins w:id="112" w:author="Kenyó Kristóf" w:date="2026-03-26T08:34:00Z"/>
              <w:rFonts w:asciiTheme="minorHAnsi" w:eastAsiaTheme="minorEastAsia" w:hAnsiTheme="minorHAnsi"/>
              <w:noProof/>
              <w:sz w:val="22"/>
              <w:lang w:eastAsia="hu-HU"/>
            </w:rPr>
          </w:pPr>
          <w:ins w:id="11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2.6.20</w:t>
            </w:r>
            <w:r>
              <w:rPr>
                <w:rFonts w:asciiTheme="minorHAnsi" w:eastAsiaTheme="minorEastAsia" w:hAnsiTheme="minorHAnsi"/>
                <w:noProof/>
                <w:sz w:val="22"/>
                <w:lang w:eastAsia="hu-HU"/>
              </w:rPr>
              <w:tab/>
            </w:r>
            <w:r w:rsidRPr="00865FDE">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_Toc225406537 \h </w:instrText>
            </w:r>
          </w:ins>
          <w:r>
            <w:rPr>
              <w:noProof/>
              <w:webHidden/>
            </w:rPr>
          </w:r>
          <w:r>
            <w:rPr>
              <w:noProof/>
              <w:webHidden/>
            </w:rPr>
            <w:fldChar w:fldCharType="separate"/>
          </w:r>
          <w:ins w:id="114" w:author="Kenyó Kristóf" w:date="2026-03-26T08:34:00Z">
            <w:r>
              <w:rPr>
                <w:noProof/>
                <w:webHidden/>
              </w:rPr>
              <w:t>27</w:t>
            </w:r>
            <w:r>
              <w:rPr>
                <w:noProof/>
                <w:webHidden/>
              </w:rPr>
              <w:fldChar w:fldCharType="end"/>
            </w:r>
            <w:r w:rsidRPr="00865FDE">
              <w:rPr>
                <w:rStyle w:val="Hiperhivatkozs"/>
                <w:noProof/>
              </w:rPr>
              <w:fldChar w:fldCharType="end"/>
            </w:r>
          </w:ins>
        </w:p>
        <w:p w14:paraId="6179487A" w14:textId="544FB775" w:rsidR="00047F08" w:rsidRDefault="00047F08">
          <w:pPr>
            <w:pStyle w:val="TJ3"/>
            <w:rPr>
              <w:ins w:id="115" w:author="Kenyó Kristóf" w:date="2026-03-26T08:34:00Z"/>
              <w:rFonts w:asciiTheme="minorHAnsi" w:eastAsiaTheme="minorEastAsia" w:hAnsiTheme="minorHAnsi"/>
              <w:noProof/>
              <w:sz w:val="22"/>
              <w:lang w:eastAsia="hu-HU"/>
            </w:rPr>
          </w:pPr>
          <w:ins w:id="11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2.6.21</w:t>
            </w:r>
            <w:r>
              <w:rPr>
                <w:rFonts w:asciiTheme="minorHAnsi" w:eastAsiaTheme="minorEastAsia" w:hAnsiTheme="minorHAnsi"/>
                <w:noProof/>
                <w:sz w:val="22"/>
                <w:lang w:eastAsia="hu-HU"/>
              </w:rPr>
              <w:tab/>
            </w:r>
            <w:r w:rsidRPr="00865FDE">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_Toc225406538 \h </w:instrText>
            </w:r>
          </w:ins>
          <w:r>
            <w:rPr>
              <w:noProof/>
              <w:webHidden/>
            </w:rPr>
          </w:r>
          <w:r>
            <w:rPr>
              <w:noProof/>
              <w:webHidden/>
            </w:rPr>
            <w:fldChar w:fldCharType="separate"/>
          </w:r>
          <w:ins w:id="117" w:author="Kenyó Kristóf" w:date="2026-03-26T08:34:00Z">
            <w:r>
              <w:rPr>
                <w:noProof/>
                <w:webHidden/>
              </w:rPr>
              <w:t>27</w:t>
            </w:r>
            <w:r>
              <w:rPr>
                <w:noProof/>
                <w:webHidden/>
              </w:rPr>
              <w:fldChar w:fldCharType="end"/>
            </w:r>
            <w:r w:rsidRPr="00865FDE">
              <w:rPr>
                <w:rStyle w:val="Hiperhivatkozs"/>
                <w:noProof/>
              </w:rPr>
              <w:fldChar w:fldCharType="end"/>
            </w:r>
          </w:ins>
        </w:p>
        <w:p w14:paraId="04DE6CA1" w14:textId="1F92B8D1" w:rsidR="00047F08" w:rsidRDefault="00047F08">
          <w:pPr>
            <w:pStyle w:val="TJ3"/>
            <w:rPr>
              <w:ins w:id="118" w:author="Kenyó Kristóf" w:date="2026-03-26T08:34:00Z"/>
              <w:rFonts w:asciiTheme="minorHAnsi" w:eastAsiaTheme="minorEastAsia" w:hAnsiTheme="minorHAnsi"/>
              <w:noProof/>
              <w:sz w:val="22"/>
              <w:lang w:eastAsia="hu-HU"/>
            </w:rPr>
          </w:pPr>
          <w:ins w:id="11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"_Toc225406539"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2.6.22</w:t>
            </w:r>
            <w:r>
              <w:rPr>
                <w:rFonts w:asciiTheme="minorHAnsi" w:eastAsiaTheme="minorEastAsia" w:hAnsiTheme="minorHAnsi"/>
                <w:noProof/>
                <w:sz w:val="22"/>
                <w:lang w:eastAsia="hu-HU"/>
              </w:rPr>
              <w:tab/>
            </w:r>
            <w:r w:rsidRPr="00865FDE">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_Toc225406539 \h </w:instrText>
            </w:r>
          </w:ins>
          <w:r>
            <w:rPr>
              <w:noProof/>
              <w:webHidden/>
            </w:rPr>
          </w:r>
          <w:r>
            <w:rPr>
              <w:noProof/>
              <w:webHidden/>
            </w:rPr>
            <w:fldChar w:fldCharType="separate"/>
          </w:r>
          <w:ins w:id="120" w:author="Kenyó Kristóf" w:date="2026-03-26T08:34:00Z">
            <w:r>
              <w:rPr>
                <w:noProof/>
                <w:webHidden/>
              </w:rPr>
              <w:t>27</w:t>
            </w:r>
            <w:r>
              <w:rPr>
                <w:noProof/>
                <w:webHidden/>
              </w:rPr>
              <w:fldChar w:fldCharType="end"/>
            </w:r>
            <w:r w:rsidRPr="00865FDE">
              <w:rPr>
                <w:rStyle w:val="Hiperhivatkozs"/>
                <w:noProof/>
              </w:rPr>
              <w:fldChar w:fldCharType="end"/>
            </w:r>
          </w:ins>
        </w:p>
        <w:p w14:paraId="63FA1D13" w14:textId="53203CBA" w:rsidR="00047F08" w:rsidRDefault="00047F08">
          <w:pPr>
            <w:pStyle w:val="TJ3"/>
            <w:rPr>
              <w:ins w:id="121" w:author="Kenyó Kristóf" w:date="2026-03-26T08:34:00Z"/>
              <w:rFonts w:asciiTheme="minorHAnsi" w:eastAsiaTheme="minorEastAsia" w:hAnsiTheme="minorHAnsi"/>
              <w:noProof/>
              <w:sz w:val="22"/>
              <w:lang w:eastAsia="hu-HU"/>
            </w:rPr>
          </w:pPr>
          <w:ins w:id="12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2.6.23</w:t>
            </w:r>
            <w:r>
              <w:rPr>
                <w:rFonts w:asciiTheme="minorHAnsi" w:eastAsiaTheme="minorEastAsia" w:hAnsiTheme="minorHAnsi"/>
                <w:noProof/>
                <w:sz w:val="22"/>
                <w:lang w:eastAsia="hu-HU"/>
              </w:rPr>
              <w:tab/>
            </w:r>
            <w:r w:rsidRPr="00865FDE">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_Toc225406540 \h </w:instrText>
            </w:r>
          </w:ins>
          <w:r>
            <w:rPr>
              <w:noProof/>
              <w:webHidden/>
            </w:rPr>
          </w:r>
          <w:r>
            <w:rPr>
              <w:noProof/>
              <w:webHidden/>
            </w:rPr>
            <w:fldChar w:fldCharType="separate"/>
          </w:r>
          <w:ins w:id="123" w:author="Kenyó Kristóf" w:date="2026-03-26T08:34:00Z">
            <w:r>
              <w:rPr>
                <w:noProof/>
                <w:webHidden/>
              </w:rPr>
              <w:t>28</w:t>
            </w:r>
            <w:r>
              <w:rPr>
                <w:noProof/>
                <w:webHidden/>
              </w:rPr>
              <w:fldChar w:fldCharType="end"/>
            </w:r>
            <w:r w:rsidRPr="00865FDE">
              <w:rPr>
                <w:rStyle w:val="Hiperhivatkozs"/>
                <w:noProof/>
              </w:rPr>
              <w:fldChar w:fldCharType="end"/>
            </w:r>
          </w:ins>
        </w:p>
        <w:p w14:paraId="0D3A51C6" w14:textId="30904394" w:rsidR="00047F08" w:rsidRDefault="00047F08">
          <w:pPr>
            <w:pStyle w:val="TJ3"/>
            <w:rPr>
              <w:ins w:id="124" w:author="Kenyó Kristóf" w:date="2026-03-26T08:34:00Z"/>
              <w:rFonts w:asciiTheme="minorHAnsi" w:eastAsiaTheme="minorEastAsia" w:hAnsiTheme="minorHAnsi"/>
              <w:noProof/>
              <w:sz w:val="22"/>
              <w:lang w:eastAsia="hu-HU"/>
            </w:rPr>
          </w:pPr>
          <w:ins w:id="12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2.6.24</w:t>
            </w:r>
            <w:r>
              <w:rPr>
                <w:rFonts w:asciiTheme="minorHAnsi" w:eastAsiaTheme="minorEastAsia" w:hAnsiTheme="minorHAnsi"/>
                <w:noProof/>
                <w:sz w:val="22"/>
                <w:lang w:eastAsia="hu-HU"/>
              </w:rPr>
              <w:tab/>
            </w:r>
            <w:r w:rsidRPr="00865FDE">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_Toc225406541 \h </w:instrText>
            </w:r>
          </w:ins>
          <w:r>
            <w:rPr>
              <w:noProof/>
              <w:webHidden/>
            </w:rPr>
          </w:r>
          <w:r>
            <w:rPr>
              <w:noProof/>
              <w:webHidden/>
            </w:rPr>
            <w:fldChar w:fldCharType="separate"/>
          </w:r>
          <w:ins w:id="126" w:author="Kenyó Kristóf" w:date="2026-03-26T08:34:00Z">
            <w:r>
              <w:rPr>
                <w:noProof/>
                <w:webHidden/>
              </w:rPr>
              <w:t>28</w:t>
            </w:r>
            <w:r>
              <w:rPr>
                <w:noProof/>
                <w:webHidden/>
              </w:rPr>
              <w:fldChar w:fldCharType="end"/>
            </w:r>
            <w:r w:rsidRPr="00865FDE">
              <w:rPr>
                <w:rStyle w:val="Hiperhivatkozs"/>
                <w:noProof/>
              </w:rPr>
              <w:fldChar w:fldCharType="end"/>
            </w:r>
          </w:ins>
        </w:p>
        <w:p w14:paraId="115FD3AD" w14:textId="243BD292" w:rsidR="00047F08" w:rsidRDefault="00047F08">
          <w:pPr>
            <w:pStyle w:val="TJ1"/>
            <w:tabs>
              <w:tab w:val="left" w:pos="440"/>
            </w:tabs>
            <w:rPr>
              <w:ins w:id="127" w:author="Kenyó Kristóf" w:date="2026-03-26T08:34:00Z"/>
              <w:rFonts w:asciiTheme="minorHAnsi" w:eastAsiaTheme="minorEastAsia" w:hAnsiTheme="minorHAnsi"/>
              <w:noProof/>
              <w:sz w:val="22"/>
              <w:lang w:eastAsia="hu-HU"/>
            </w:rPr>
          </w:pPr>
          <w:ins w:id="12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w:t>
            </w:r>
            <w:r>
              <w:rPr>
                <w:rFonts w:asciiTheme="minorHAnsi" w:eastAsiaTheme="minorEastAsia" w:hAnsiTheme="minorHAnsi"/>
                <w:noProof/>
                <w:sz w:val="22"/>
                <w:lang w:eastAsia="hu-HU"/>
              </w:rPr>
              <w:tab/>
            </w:r>
            <w:r w:rsidRPr="00865FDE">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_Toc225406542 \h </w:instrText>
            </w:r>
          </w:ins>
          <w:r>
            <w:rPr>
              <w:noProof/>
              <w:webHidden/>
            </w:rPr>
          </w:r>
          <w:r>
            <w:rPr>
              <w:noProof/>
              <w:webHidden/>
            </w:rPr>
            <w:fldChar w:fldCharType="separate"/>
          </w:r>
          <w:ins w:id="129" w:author="Kenyó Kristóf" w:date="2026-03-26T08:34:00Z">
            <w:r>
              <w:rPr>
                <w:noProof/>
                <w:webHidden/>
              </w:rPr>
              <w:t>28</w:t>
            </w:r>
            <w:r>
              <w:rPr>
                <w:noProof/>
                <w:webHidden/>
              </w:rPr>
              <w:fldChar w:fldCharType="end"/>
            </w:r>
            <w:r w:rsidRPr="00865FDE">
              <w:rPr>
                <w:rStyle w:val="Hiperhivatkozs"/>
                <w:noProof/>
              </w:rPr>
              <w:fldChar w:fldCharType="end"/>
            </w:r>
          </w:ins>
        </w:p>
        <w:p w14:paraId="244856E9" w14:textId="715831DD" w:rsidR="00047F08" w:rsidRDefault="00047F08">
          <w:pPr>
            <w:pStyle w:val="TJ2"/>
            <w:rPr>
              <w:ins w:id="130" w:author="Kenyó Kristóf" w:date="2026-03-26T08:34:00Z"/>
              <w:rFonts w:asciiTheme="minorHAnsi" w:eastAsiaTheme="minorEastAsia" w:hAnsiTheme="minorHAnsi"/>
              <w:noProof/>
              <w:sz w:val="22"/>
              <w:lang w:eastAsia="hu-HU"/>
            </w:rPr>
          </w:pPr>
          <w:ins w:id="13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3.1</w:t>
            </w:r>
            <w:r>
              <w:rPr>
                <w:rFonts w:asciiTheme="minorHAnsi" w:eastAsiaTheme="minorEastAsia" w:hAnsiTheme="minorHAnsi"/>
                <w:noProof/>
                <w:sz w:val="22"/>
                <w:lang w:eastAsia="hu-HU"/>
              </w:rPr>
              <w:tab/>
            </w:r>
            <w:r w:rsidRPr="00865FDE">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_Toc225406543 \h </w:instrText>
            </w:r>
          </w:ins>
          <w:r>
            <w:rPr>
              <w:noProof/>
              <w:webHidden/>
            </w:rPr>
          </w:r>
          <w:r>
            <w:rPr>
              <w:noProof/>
              <w:webHidden/>
            </w:rPr>
            <w:fldChar w:fldCharType="separate"/>
          </w:r>
          <w:ins w:id="132" w:author="Kenyó Kristóf" w:date="2026-03-26T08:34:00Z">
            <w:r>
              <w:rPr>
                <w:noProof/>
                <w:webHidden/>
              </w:rPr>
              <w:t>28</w:t>
            </w:r>
            <w:r>
              <w:rPr>
                <w:noProof/>
                <w:webHidden/>
              </w:rPr>
              <w:fldChar w:fldCharType="end"/>
            </w:r>
            <w:r w:rsidRPr="00865FDE">
              <w:rPr>
                <w:rStyle w:val="Hiperhivatkozs"/>
                <w:noProof/>
              </w:rPr>
              <w:fldChar w:fldCharType="end"/>
            </w:r>
          </w:ins>
        </w:p>
        <w:p w14:paraId="063AF1EE" w14:textId="48671B8C" w:rsidR="00047F08" w:rsidRDefault="00047F08">
          <w:pPr>
            <w:pStyle w:val="TJ2"/>
            <w:rPr>
              <w:ins w:id="133" w:author="Kenyó Kristóf" w:date="2026-03-26T08:34:00Z"/>
              <w:rFonts w:asciiTheme="minorHAnsi" w:eastAsiaTheme="minorEastAsia" w:hAnsiTheme="minorHAnsi"/>
              <w:noProof/>
              <w:sz w:val="22"/>
              <w:lang w:eastAsia="hu-HU"/>
            </w:rPr>
          </w:pPr>
          <w:ins w:id="13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3.2</w:t>
            </w:r>
            <w:r>
              <w:rPr>
                <w:rFonts w:asciiTheme="minorHAnsi" w:eastAsiaTheme="minorEastAsia" w:hAnsiTheme="minorHAnsi"/>
                <w:noProof/>
                <w:sz w:val="22"/>
                <w:lang w:eastAsia="hu-HU"/>
              </w:rPr>
              <w:tab/>
            </w:r>
            <w:r w:rsidRPr="00865FDE">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_Toc225406544 \h </w:instrText>
            </w:r>
          </w:ins>
          <w:r>
            <w:rPr>
              <w:noProof/>
              <w:webHidden/>
            </w:rPr>
          </w:r>
          <w:r>
            <w:rPr>
              <w:noProof/>
              <w:webHidden/>
            </w:rPr>
            <w:fldChar w:fldCharType="separate"/>
          </w:r>
          <w:ins w:id="135" w:author="Kenyó Kristóf" w:date="2026-03-26T08:34:00Z">
            <w:r>
              <w:rPr>
                <w:noProof/>
                <w:webHidden/>
              </w:rPr>
              <w:t>29</w:t>
            </w:r>
            <w:r>
              <w:rPr>
                <w:noProof/>
                <w:webHidden/>
              </w:rPr>
              <w:fldChar w:fldCharType="end"/>
            </w:r>
            <w:r w:rsidRPr="00865FDE">
              <w:rPr>
                <w:rStyle w:val="Hiperhivatkozs"/>
                <w:noProof/>
              </w:rPr>
              <w:fldChar w:fldCharType="end"/>
            </w:r>
          </w:ins>
        </w:p>
        <w:p w14:paraId="1E5FDD4D" w14:textId="0EAD1A3B" w:rsidR="00047F08" w:rsidRDefault="00047F08">
          <w:pPr>
            <w:pStyle w:val="TJ3"/>
            <w:rPr>
              <w:rStyle w:val="Hiperhivatkozs"/>
              <w:noProof/>
            </w:rPr>
          </w:pPr>
          <w:ins w:id="13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3.2.1</w:t>
            </w:r>
            <w:r>
              <w:rPr>
                <w:rFonts w:asciiTheme="minorHAnsi" w:eastAsiaTheme="minorEastAsia" w:hAnsiTheme="minorHAnsi"/>
                <w:noProof/>
                <w:sz w:val="22"/>
                <w:lang w:eastAsia="hu-HU"/>
              </w:rPr>
              <w:tab/>
            </w:r>
            <w:r w:rsidRPr="00865FDE">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_Toc225406545 \h </w:instrText>
            </w:r>
          </w:ins>
          <w:r>
            <w:rPr>
              <w:noProof/>
              <w:webHidden/>
            </w:rPr>
          </w:r>
          <w:r>
            <w:rPr>
              <w:noProof/>
              <w:webHidden/>
            </w:rPr>
            <w:fldChar w:fldCharType="separate"/>
          </w:r>
          <w:ins w:id="137" w:author="Kenyó Kristóf" w:date="2026-03-26T08:34:00Z">
            <w:r>
              <w:rPr>
                <w:noProof/>
                <w:webHidden/>
              </w:rPr>
              <w:t>29</w:t>
            </w:r>
            <w:r>
              <w:rPr>
                <w:noProof/>
                <w:webHidden/>
              </w:rPr>
              <w:fldChar w:fldCharType="end"/>
            </w:r>
            <w:r w:rsidRPr="00865FDE">
              <w:rPr>
                <w:rStyle w:val="Hiperhivatkozs"/>
                <w:noProof/>
              </w:rPr>
              <w:fldChar w:fldCharType="end"/>
            </w:r>
          </w:ins>
        </w:p>
        <w:p w14:paraId="24F7FD44" w14:textId="20AD85CB" w:rsidR="008D1C9A" w:rsidRPr="008D1C9A" w:rsidRDefault="00BC323E" w:rsidP="008D1C9A">
          <w:pPr>
            <w:rPr>
              <w:ins w:id="138" w:author="Kenyó Kristóf" w:date="2026-03-26T08:34:00Z"/>
            </w:rPr>
          </w:pPr>
          <w:ins w:id="139" w:author="Lttd" w:date="2026-03-26T19:03:00Z" w16du:dateUtc="2026-03-26T18:03:00Z">
            <w:r>
              <w:t>TILOS MAGÁNYOS ALFEJEZETEKKEL OPERÁLNI 3.2.1 UTÁN KÖTELEZŐ A 3.2.2 VAGY CSAK 3.2</w:t>
            </w:r>
          </w:ins>
        </w:p>
        <w:p w14:paraId="5EB9A265" w14:textId="49D40E85" w:rsidR="00047F08" w:rsidRDefault="00047F08">
          <w:pPr>
            <w:pStyle w:val="TJ2"/>
            <w:rPr>
              <w:ins w:id="140" w:author="Kenyó Kristóf" w:date="2026-03-26T08:34:00Z"/>
              <w:rFonts w:asciiTheme="minorHAnsi" w:eastAsiaTheme="minorEastAsia" w:hAnsiTheme="minorHAnsi"/>
              <w:noProof/>
              <w:sz w:val="22"/>
              <w:lang w:eastAsia="hu-HU"/>
            </w:rPr>
          </w:pPr>
          <w:ins w:id="14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3.3</w:t>
            </w:r>
            <w:r>
              <w:rPr>
                <w:rFonts w:asciiTheme="minorHAnsi" w:eastAsiaTheme="minorEastAsia" w:hAnsiTheme="minorHAnsi"/>
                <w:noProof/>
                <w:sz w:val="22"/>
                <w:lang w:eastAsia="hu-HU"/>
              </w:rPr>
              <w:tab/>
            </w:r>
            <w:r w:rsidRPr="00865FDE">
              <w:rPr>
                <w:rStyle w:val="Hiperhivatkozs"/>
                <w:noProof/>
              </w:rPr>
              <w:t>Tesztelési terv és kockázatkezelés</w:t>
            </w:r>
            <w:r>
              <w:rPr>
                <w:noProof/>
                <w:webHidden/>
              </w:rPr>
              <w:tab/>
            </w:r>
            <w:r>
              <w:rPr>
                <w:noProof/>
                <w:webHidden/>
              </w:rPr>
              <w:fldChar w:fldCharType="begin"/>
            </w:r>
            <w:r>
              <w:rPr>
                <w:noProof/>
                <w:webHidden/>
              </w:rPr>
              <w:instrText xml:space="preserve"> PAGEREF _Toc225406546 \h </w:instrText>
            </w:r>
          </w:ins>
          <w:r>
            <w:rPr>
              <w:noProof/>
              <w:webHidden/>
            </w:rPr>
          </w:r>
          <w:r>
            <w:rPr>
              <w:noProof/>
              <w:webHidden/>
            </w:rPr>
            <w:fldChar w:fldCharType="separate"/>
          </w:r>
          <w:ins w:id="142" w:author="Kenyó Kristóf" w:date="2026-03-26T08:34:00Z">
            <w:r>
              <w:rPr>
                <w:noProof/>
                <w:webHidden/>
              </w:rPr>
              <w:t>31</w:t>
            </w:r>
            <w:r>
              <w:rPr>
                <w:noProof/>
                <w:webHidden/>
              </w:rPr>
              <w:fldChar w:fldCharType="end"/>
            </w:r>
            <w:r w:rsidRPr="00865FDE">
              <w:rPr>
                <w:rStyle w:val="Hiperhivatkozs"/>
                <w:noProof/>
              </w:rPr>
              <w:fldChar w:fldCharType="end"/>
            </w:r>
          </w:ins>
        </w:p>
        <w:p w14:paraId="1297EB37" w14:textId="105033C7" w:rsidR="00047F08" w:rsidRDefault="00047F08">
          <w:pPr>
            <w:pStyle w:val="TJ2"/>
            <w:rPr>
              <w:ins w:id="143" w:author="Kenyó Kristóf" w:date="2026-03-26T08:34:00Z"/>
              <w:rFonts w:asciiTheme="minorHAnsi" w:eastAsiaTheme="minorEastAsia" w:hAnsiTheme="minorHAnsi"/>
              <w:noProof/>
              <w:sz w:val="22"/>
              <w:lang w:eastAsia="hu-HU"/>
            </w:rPr>
          </w:pPr>
          <w:ins w:id="14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3.4</w:t>
            </w:r>
            <w:r>
              <w:rPr>
                <w:rFonts w:asciiTheme="minorHAnsi" w:eastAsiaTheme="minorEastAsia" w:hAnsiTheme="minorHAnsi"/>
                <w:noProof/>
                <w:sz w:val="22"/>
                <w:lang w:eastAsia="hu-HU"/>
              </w:rPr>
              <w:tab/>
            </w:r>
            <w:r w:rsidRPr="00865FDE">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_Toc225406547 \h </w:instrText>
            </w:r>
          </w:ins>
          <w:r>
            <w:rPr>
              <w:noProof/>
              <w:webHidden/>
            </w:rPr>
          </w:r>
          <w:r>
            <w:rPr>
              <w:noProof/>
              <w:webHidden/>
            </w:rPr>
            <w:fldChar w:fldCharType="separate"/>
          </w:r>
          <w:ins w:id="145" w:author="Kenyó Kristóf" w:date="2026-03-26T08:34:00Z">
            <w:r>
              <w:rPr>
                <w:noProof/>
                <w:webHidden/>
              </w:rPr>
              <w:t>31</w:t>
            </w:r>
            <w:r>
              <w:rPr>
                <w:noProof/>
                <w:webHidden/>
              </w:rPr>
              <w:fldChar w:fldCharType="end"/>
            </w:r>
            <w:r w:rsidRPr="00865FDE">
              <w:rPr>
                <w:rStyle w:val="Hiperhivatkozs"/>
                <w:noProof/>
              </w:rPr>
              <w:fldChar w:fldCharType="end"/>
            </w:r>
          </w:ins>
        </w:p>
        <w:p w14:paraId="69274D62" w14:textId="7EACFEEE" w:rsidR="00047F08" w:rsidRDefault="00047F08">
          <w:pPr>
            <w:pStyle w:val="TJ2"/>
            <w:rPr>
              <w:ins w:id="146" w:author="Kenyó Kristóf" w:date="2026-03-26T08:34:00Z"/>
              <w:rFonts w:asciiTheme="minorHAnsi" w:eastAsiaTheme="minorEastAsia" w:hAnsiTheme="minorHAnsi"/>
              <w:noProof/>
              <w:sz w:val="22"/>
              <w:lang w:eastAsia="hu-HU"/>
            </w:rPr>
          </w:pPr>
          <w:ins w:id="147" w:author="Kenyó Kristóf" w:date="2026-03-26T08:34:00Z">
            <w:r w:rsidRPr="00865FDE">
              <w:rPr>
                <w:rStyle w:val="Hiperhivatkozs"/>
                <w:noProof/>
              </w:rPr>
              <w:lastRenderedPageBreak/>
              <w:fldChar w:fldCharType="begin"/>
            </w:r>
            <w:r w:rsidRPr="00865FDE">
              <w:rPr>
                <w:rStyle w:val="Hiperhivatkozs"/>
                <w:noProof/>
              </w:rPr>
              <w:instrText xml:space="preserve"> </w:instrText>
            </w:r>
            <w:r>
              <w:rPr>
                <w:noProof/>
              </w:rPr>
              <w:instrText>HYPERLINK \l "_Toc225406548"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3.5</w:t>
            </w:r>
            <w:r>
              <w:rPr>
                <w:rFonts w:asciiTheme="minorHAnsi" w:eastAsiaTheme="minorEastAsia" w:hAnsiTheme="minorHAnsi"/>
                <w:noProof/>
                <w:sz w:val="22"/>
                <w:lang w:eastAsia="hu-HU"/>
              </w:rPr>
              <w:tab/>
            </w:r>
            <w:r w:rsidRPr="00865FDE">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_Toc225406548 \h </w:instrText>
            </w:r>
          </w:ins>
          <w:r>
            <w:rPr>
              <w:noProof/>
              <w:webHidden/>
            </w:rPr>
          </w:r>
          <w:r>
            <w:rPr>
              <w:noProof/>
              <w:webHidden/>
            </w:rPr>
            <w:fldChar w:fldCharType="separate"/>
          </w:r>
          <w:ins w:id="148" w:author="Kenyó Kristóf" w:date="2026-03-26T08:34:00Z">
            <w:r>
              <w:rPr>
                <w:noProof/>
                <w:webHidden/>
              </w:rPr>
              <w:t>32</w:t>
            </w:r>
            <w:r>
              <w:rPr>
                <w:noProof/>
                <w:webHidden/>
              </w:rPr>
              <w:fldChar w:fldCharType="end"/>
            </w:r>
            <w:r w:rsidRPr="00865FDE">
              <w:rPr>
                <w:rStyle w:val="Hiperhivatkozs"/>
                <w:noProof/>
              </w:rPr>
              <w:fldChar w:fldCharType="end"/>
            </w:r>
          </w:ins>
        </w:p>
        <w:p w14:paraId="23D08F7B" w14:textId="03C6E949" w:rsidR="00047F08" w:rsidRDefault="00047F08">
          <w:pPr>
            <w:pStyle w:val="TJ3"/>
            <w:rPr>
              <w:ins w:id="149" w:author="Kenyó Kristóf" w:date="2026-03-26T08:34:00Z"/>
              <w:rFonts w:asciiTheme="minorHAnsi" w:eastAsiaTheme="minorEastAsia" w:hAnsiTheme="minorHAnsi"/>
              <w:noProof/>
              <w:sz w:val="22"/>
              <w:lang w:eastAsia="hu-HU"/>
            </w:rPr>
          </w:pPr>
          <w:ins w:id="15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"_Toc225406549"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3.5.1</w:t>
            </w:r>
            <w:r>
              <w:rPr>
                <w:rFonts w:asciiTheme="minorHAnsi" w:eastAsiaTheme="minorEastAsia" w:hAnsiTheme="minorHAnsi"/>
                <w:noProof/>
                <w:sz w:val="22"/>
                <w:lang w:eastAsia="hu-HU"/>
              </w:rPr>
              <w:tab/>
            </w:r>
            <w:r w:rsidRPr="00865FDE">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_Toc225406549 \h </w:instrText>
            </w:r>
          </w:ins>
          <w:r>
            <w:rPr>
              <w:noProof/>
              <w:webHidden/>
            </w:rPr>
          </w:r>
          <w:r>
            <w:rPr>
              <w:noProof/>
              <w:webHidden/>
            </w:rPr>
            <w:fldChar w:fldCharType="separate"/>
          </w:r>
          <w:ins w:id="151" w:author="Kenyó Kristóf" w:date="2026-03-26T08:34:00Z">
            <w:r>
              <w:rPr>
                <w:noProof/>
                <w:webHidden/>
              </w:rPr>
              <w:t>33</w:t>
            </w:r>
            <w:r>
              <w:rPr>
                <w:noProof/>
                <w:webHidden/>
              </w:rPr>
              <w:fldChar w:fldCharType="end"/>
            </w:r>
            <w:r w:rsidRPr="00865FDE">
              <w:rPr>
                <w:rStyle w:val="Hiperhivatkozs"/>
                <w:noProof/>
              </w:rPr>
              <w:fldChar w:fldCharType="end"/>
            </w:r>
          </w:ins>
        </w:p>
        <w:p w14:paraId="131D2439" w14:textId="4C9C10C9" w:rsidR="00047F08" w:rsidRDefault="00047F08">
          <w:pPr>
            <w:pStyle w:val="TJ3"/>
            <w:rPr>
              <w:ins w:id="152" w:author="Kenyó Kristóf" w:date="2026-03-26T08:34:00Z"/>
              <w:rFonts w:asciiTheme="minorHAnsi" w:eastAsiaTheme="minorEastAsia" w:hAnsiTheme="minorHAnsi"/>
              <w:noProof/>
              <w:sz w:val="22"/>
              <w:lang w:eastAsia="hu-HU"/>
            </w:rPr>
          </w:pPr>
          <w:ins w:id="15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3.5.2</w:t>
            </w:r>
            <w:r>
              <w:rPr>
                <w:rFonts w:asciiTheme="minorHAnsi" w:eastAsiaTheme="minorEastAsia" w:hAnsiTheme="minorHAnsi"/>
                <w:noProof/>
                <w:sz w:val="22"/>
                <w:lang w:eastAsia="hu-HU"/>
              </w:rPr>
              <w:tab/>
            </w:r>
            <w:r w:rsidRPr="00865FDE">
              <w:rPr>
                <w:rStyle w:val="Hiperhivatkozs"/>
                <w:noProof/>
              </w:rPr>
              <w:t>Az első aggregációs szint kialakítása</w:t>
            </w:r>
            <w:r>
              <w:rPr>
                <w:noProof/>
                <w:webHidden/>
              </w:rPr>
              <w:tab/>
            </w:r>
            <w:r>
              <w:rPr>
                <w:noProof/>
                <w:webHidden/>
              </w:rPr>
              <w:fldChar w:fldCharType="begin"/>
            </w:r>
            <w:r>
              <w:rPr>
                <w:noProof/>
                <w:webHidden/>
              </w:rPr>
              <w:instrText xml:space="preserve"> PAGEREF _Toc225406550 \h </w:instrText>
            </w:r>
          </w:ins>
          <w:r>
            <w:rPr>
              <w:noProof/>
              <w:webHidden/>
            </w:rPr>
          </w:r>
          <w:r>
            <w:rPr>
              <w:noProof/>
              <w:webHidden/>
            </w:rPr>
            <w:fldChar w:fldCharType="separate"/>
          </w:r>
          <w:ins w:id="154" w:author="Kenyó Kristóf" w:date="2026-03-26T08:34:00Z">
            <w:r>
              <w:rPr>
                <w:noProof/>
                <w:webHidden/>
              </w:rPr>
              <w:t>33</w:t>
            </w:r>
            <w:r>
              <w:rPr>
                <w:noProof/>
                <w:webHidden/>
              </w:rPr>
              <w:fldChar w:fldCharType="end"/>
            </w:r>
            <w:r w:rsidRPr="00865FDE">
              <w:rPr>
                <w:rStyle w:val="Hiperhivatkozs"/>
                <w:noProof/>
              </w:rPr>
              <w:fldChar w:fldCharType="end"/>
            </w:r>
          </w:ins>
        </w:p>
        <w:p w14:paraId="60035D92" w14:textId="2A68C354" w:rsidR="00047F08" w:rsidRDefault="00047F08">
          <w:pPr>
            <w:pStyle w:val="TJ3"/>
            <w:rPr>
              <w:ins w:id="155" w:author="Kenyó Kristóf" w:date="2026-03-26T08:34:00Z"/>
              <w:rFonts w:asciiTheme="minorHAnsi" w:eastAsiaTheme="minorEastAsia" w:hAnsiTheme="minorHAnsi"/>
              <w:noProof/>
              <w:sz w:val="22"/>
              <w:lang w:eastAsia="hu-HU"/>
            </w:rPr>
          </w:pPr>
          <w:ins w:id="15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3.5.3</w:t>
            </w:r>
            <w:r>
              <w:rPr>
                <w:rFonts w:asciiTheme="minorHAnsi" w:eastAsiaTheme="minorEastAsia" w:hAnsiTheme="minorHAnsi"/>
                <w:noProof/>
                <w:sz w:val="22"/>
                <w:lang w:eastAsia="hu-HU"/>
              </w:rPr>
              <w:tab/>
            </w:r>
            <w:r w:rsidRPr="00865FDE">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_Toc225406551 \h </w:instrText>
            </w:r>
          </w:ins>
          <w:r>
            <w:rPr>
              <w:noProof/>
              <w:webHidden/>
            </w:rPr>
          </w:r>
          <w:r>
            <w:rPr>
              <w:noProof/>
              <w:webHidden/>
            </w:rPr>
            <w:fldChar w:fldCharType="separate"/>
          </w:r>
          <w:ins w:id="157" w:author="Kenyó Kristóf" w:date="2026-03-26T08:34:00Z">
            <w:r>
              <w:rPr>
                <w:noProof/>
                <w:webHidden/>
              </w:rPr>
              <w:t>35</w:t>
            </w:r>
            <w:r>
              <w:rPr>
                <w:noProof/>
                <w:webHidden/>
              </w:rPr>
              <w:fldChar w:fldCharType="end"/>
            </w:r>
            <w:r w:rsidRPr="00865FDE">
              <w:rPr>
                <w:rStyle w:val="Hiperhivatkozs"/>
                <w:noProof/>
              </w:rPr>
              <w:fldChar w:fldCharType="end"/>
            </w:r>
          </w:ins>
        </w:p>
        <w:p w14:paraId="7C299316" w14:textId="1FD0D700" w:rsidR="00047F08" w:rsidRDefault="00047F08">
          <w:pPr>
            <w:pStyle w:val="TJ3"/>
            <w:rPr>
              <w:ins w:id="158" w:author="Kenyó Kristóf" w:date="2026-03-26T08:34:00Z"/>
              <w:rFonts w:asciiTheme="minorHAnsi" w:eastAsiaTheme="minorEastAsia" w:hAnsiTheme="minorHAnsi"/>
              <w:noProof/>
              <w:sz w:val="22"/>
              <w:lang w:eastAsia="hu-HU"/>
            </w:rPr>
          </w:pPr>
          <w:ins w:id="15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3.5.4</w:t>
            </w:r>
            <w:r>
              <w:rPr>
                <w:rFonts w:asciiTheme="minorHAnsi" w:eastAsiaTheme="minorEastAsia" w:hAnsiTheme="minorHAnsi"/>
                <w:noProof/>
                <w:sz w:val="22"/>
                <w:lang w:eastAsia="hu-HU"/>
              </w:rPr>
              <w:tab/>
            </w:r>
            <w:r w:rsidRPr="00865FDE">
              <w:rPr>
                <w:rStyle w:val="Hiperhivatkozs"/>
                <w:noProof/>
                <w:lang w:eastAsia="hu-HU"/>
              </w:rPr>
              <w:t>Az adatok aggregációja</w:t>
            </w:r>
            <w:r>
              <w:rPr>
                <w:noProof/>
                <w:webHidden/>
              </w:rPr>
              <w:tab/>
            </w:r>
            <w:r>
              <w:rPr>
                <w:noProof/>
                <w:webHidden/>
              </w:rPr>
              <w:fldChar w:fldCharType="begin"/>
            </w:r>
            <w:r>
              <w:rPr>
                <w:noProof/>
                <w:webHidden/>
              </w:rPr>
              <w:instrText xml:space="preserve"> PAGEREF _Toc225406552 \h </w:instrText>
            </w:r>
          </w:ins>
          <w:r>
            <w:rPr>
              <w:noProof/>
              <w:webHidden/>
            </w:rPr>
          </w:r>
          <w:r>
            <w:rPr>
              <w:noProof/>
              <w:webHidden/>
            </w:rPr>
            <w:fldChar w:fldCharType="separate"/>
          </w:r>
          <w:ins w:id="160" w:author="Kenyó Kristóf" w:date="2026-03-26T08:34:00Z">
            <w:r>
              <w:rPr>
                <w:noProof/>
                <w:webHidden/>
              </w:rPr>
              <w:t>36</w:t>
            </w:r>
            <w:r>
              <w:rPr>
                <w:noProof/>
                <w:webHidden/>
              </w:rPr>
              <w:fldChar w:fldCharType="end"/>
            </w:r>
            <w:r w:rsidRPr="00865FDE">
              <w:rPr>
                <w:rStyle w:val="Hiperhivatkozs"/>
                <w:noProof/>
              </w:rPr>
              <w:fldChar w:fldCharType="end"/>
            </w:r>
          </w:ins>
        </w:p>
        <w:p w14:paraId="61FCA628" w14:textId="753C043D" w:rsidR="00047F08" w:rsidRDefault="00047F08">
          <w:pPr>
            <w:pStyle w:val="TJ3"/>
            <w:rPr>
              <w:ins w:id="161" w:author="Kenyó Kristóf" w:date="2026-03-26T08:34:00Z"/>
              <w:rFonts w:asciiTheme="minorHAnsi" w:eastAsiaTheme="minorEastAsia" w:hAnsiTheme="minorHAnsi"/>
              <w:noProof/>
              <w:sz w:val="22"/>
              <w:lang w:eastAsia="hu-HU"/>
            </w:rPr>
          </w:pPr>
          <w:ins w:id="16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3.5.5</w:t>
            </w:r>
            <w:r>
              <w:rPr>
                <w:rFonts w:asciiTheme="minorHAnsi" w:eastAsiaTheme="minorEastAsia" w:hAnsiTheme="minorHAnsi"/>
                <w:noProof/>
                <w:sz w:val="22"/>
                <w:lang w:eastAsia="hu-HU"/>
              </w:rPr>
              <w:tab/>
            </w:r>
            <w:r w:rsidRPr="00865FDE">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_Toc225406553 \h </w:instrText>
            </w:r>
          </w:ins>
          <w:r>
            <w:rPr>
              <w:noProof/>
              <w:webHidden/>
            </w:rPr>
          </w:r>
          <w:r>
            <w:rPr>
              <w:noProof/>
              <w:webHidden/>
            </w:rPr>
            <w:fldChar w:fldCharType="separate"/>
          </w:r>
          <w:ins w:id="163" w:author="Kenyó Kristóf" w:date="2026-03-26T08:34:00Z">
            <w:r>
              <w:rPr>
                <w:noProof/>
                <w:webHidden/>
              </w:rPr>
              <w:t>37</w:t>
            </w:r>
            <w:r>
              <w:rPr>
                <w:noProof/>
                <w:webHidden/>
              </w:rPr>
              <w:fldChar w:fldCharType="end"/>
            </w:r>
            <w:r w:rsidRPr="00865FDE">
              <w:rPr>
                <w:rStyle w:val="Hiperhivatkozs"/>
                <w:noProof/>
              </w:rPr>
              <w:fldChar w:fldCharType="end"/>
            </w:r>
          </w:ins>
        </w:p>
        <w:p w14:paraId="347F2D6A" w14:textId="7A73EEF4" w:rsidR="00047F08" w:rsidRDefault="00047F08">
          <w:pPr>
            <w:pStyle w:val="TJ3"/>
            <w:rPr>
              <w:ins w:id="164" w:author="Kenyó Kristóf" w:date="2026-03-26T08:34:00Z"/>
              <w:rFonts w:asciiTheme="minorHAnsi" w:eastAsiaTheme="minorEastAsia" w:hAnsiTheme="minorHAnsi"/>
              <w:noProof/>
              <w:sz w:val="22"/>
              <w:lang w:eastAsia="hu-HU"/>
            </w:rPr>
          </w:pPr>
          <w:ins w:id="16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3.5.6</w:t>
            </w:r>
            <w:r>
              <w:rPr>
                <w:rFonts w:asciiTheme="minorHAnsi" w:eastAsiaTheme="minorEastAsia" w:hAnsiTheme="minorHAnsi"/>
                <w:noProof/>
                <w:sz w:val="22"/>
                <w:lang w:eastAsia="hu-HU"/>
              </w:rPr>
              <w:tab/>
            </w:r>
            <w:r w:rsidRPr="00865FDE">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_Toc225406554 \h </w:instrText>
            </w:r>
          </w:ins>
          <w:r>
            <w:rPr>
              <w:noProof/>
              <w:webHidden/>
            </w:rPr>
          </w:r>
          <w:r>
            <w:rPr>
              <w:noProof/>
              <w:webHidden/>
            </w:rPr>
            <w:fldChar w:fldCharType="separate"/>
          </w:r>
          <w:ins w:id="166" w:author="Kenyó Kristóf" w:date="2026-03-26T08:34:00Z">
            <w:r>
              <w:rPr>
                <w:noProof/>
                <w:webHidden/>
              </w:rPr>
              <w:t>38</w:t>
            </w:r>
            <w:r>
              <w:rPr>
                <w:noProof/>
                <w:webHidden/>
              </w:rPr>
              <w:fldChar w:fldCharType="end"/>
            </w:r>
            <w:r w:rsidRPr="00865FDE">
              <w:rPr>
                <w:rStyle w:val="Hiperhivatkozs"/>
                <w:noProof/>
              </w:rPr>
              <w:fldChar w:fldCharType="end"/>
            </w:r>
          </w:ins>
        </w:p>
        <w:p w14:paraId="0DFE1008" w14:textId="69DD72BD" w:rsidR="00047F08" w:rsidRDefault="00047F08">
          <w:pPr>
            <w:pStyle w:val="TJ3"/>
            <w:rPr>
              <w:ins w:id="167" w:author="Kenyó Kristóf" w:date="2026-03-26T08:34:00Z"/>
              <w:rFonts w:asciiTheme="minorHAnsi" w:eastAsiaTheme="minorEastAsia" w:hAnsiTheme="minorHAnsi"/>
              <w:noProof/>
              <w:sz w:val="22"/>
              <w:lang w:eastAsia="hu-HU"/>
            </w:rPr>
          </w:pPr>
          <w:ins w:id="16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3.5.7</w:t>
            </w:r>
            <w:r>
              <w:rPr>
                <w:rFonts w:asciiTheme="minorHAnsi" w:eastAsiaTheme="minorEastAsia" w:hAnsiTheme="minorHAnsi"/>
                <w:noProof/>
                <w:sz w:val="22"/>
                <w:lang w:eastAsia="hu-HU"/>
              </w:rPr>
              <w:tab/>
            </w:r>
            <w:r w:rsidRPr="00865FDE">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_Toc225406555 \h </w:instrText>
            </w:r>
          </w:ins>
          <w:r>
            <w:rPr>
              <w:noProof/>
              <w:webHidden/>
            </w:rPr>
          </w:r>
          <w:r>
            <w:rPr>
              <w:noProof/>
              <w:webHidden/>
            </w:rPr>
            <w:fldChar w:fldCharType="separate"/>
          </w:r>
          <w:ins w:id="169" w:author="Kenyó Kristóf" w:date="2026-03-26T08:34:00Z">
            <w:r>
              <w:rPr>
                <w:noProof/>
                <w:webHidden/>
              </w:rPr>
              <w:t>39</w:t>
            </w:r>
            <w:r>
              <w:rPr>
                <w:noProof/>
                <w:webHidden/>
              </w:rPr>
              <w:fldChar w:fldCharType="end"/>
            </w:r>
            <w:r w:rsidRPr="00865FDE">
              <w:rPr>
                <w:rStyle w:val="Hiperhivatkozs"/>
                <w:noProof/>
              </w:rPr>
              <w:fldChar w:fldCharType="end"/>
            </w:r>
          </w:ins>
        </w:p>
        <w:p w14:paraId="66B9B22F" w14:textId="4F4BE06E" w:rsidR="00047F08" w:rsidRDefault="00047F08">
          <w:pPr>
            <w:pStyle w:val="TJ3"/>
            <w:rPr>
              <w:ins w:id="170" w:author="Kenyó Kristóf" w:date="2026-03-26T08:34:00Z"/>
              <w:rFonts w:asciiTheme="minorHAnsi" w:eastAsiaTheme="minorEastAsia" w:hAnsiTheme="minorHAnsi"/>
              <w:noProof/>
              <w:sz w:val="22"/>
              <w:lang w:eastAsia="hu-HU"/>
            </w:rPr>
          </w:pPr>
          <w:ins w:id="17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3.5.8</w:t>
            </w:r>
            <w:r>
              <w:rPr>
                <w:rFonts w:asciiTheme="minorHAnsi" w:eastAsiaTheme="minorEastAsia" w:hAnsiTheme="minorHAnsi"/>
                <w:noProof/>
                <w:sz w:val="22"/>
                <w:lang w:eastAsia="hu-HU"/>
              </w:rPr>
              <w:tab/>
            </w:r>
            <w:r w:rsidRPr="00865FDE">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_Toc225406556 \h </w:instrText>
            </w:r>
          </w:ins>
          <w:r>
            <w:rPr>
              <w:noProof/>
              <w:webHidden/>
            </w:rPr>
          </w:r>
          <w:r>
            <w:rPr>
              <w:noProof/>
              <w:webHidden/>
            </w:rPr>
            <w:fldChar w:fldCharType="separate"/>
          </w:r>
          <w:ins w:id="172" w:author="Kenyó Kristóf" w:date="2026-03-26T08:34:00Z">
            <w:r>
              <w:rPr>
                <w:noProof/>
                <w:webHidden/>
              </w:rPr>
              <w:t>40</w:t>
            </w:r>
            <w:r>
              <w:rPr>
                <w:noProof/>
                <w:webHidden/>
              </w:rPr>
              <w:fldChar w:fldCharType="end"/>
            </w:r>
            <w:r w:rsidRPr="00865FDE">
              <w:rPr>
                <w:rStyle w:val="Hiperhivatkozs"/>
                <w:noProof/>
              </w:rPr>
              <w:fldChar w:fldCharType="end"/>
            </w:r>
          </w:ins>
        </w:p>
        <w:p w14:paraId="7CF5A683" w14:textId="3A77EC88" w:rsidR="00047F08" w:rsidRDefault="00047F08">
          <w:pPr>
            <w:pStyle w:val="TJ3"/>
            <w:rPr>
              <w:ins w:id="173" w:author="Kenyó Kristóf" w:date="2026-03-26T08:34:00Z"/>
              <w:rFonts w:asciiTheme="minorHAnsi" w:eastAsiaTheme="minorEastAsia" w:hAnsiTheme="minorHAnsi"/>
              <w:noProof/>
              <w:sz w:val="22"/>
              <w:lang w:eastAsia="hu-HU"/>
            </w:rPr>
          </w:pPr>
          <w:ins w:id="17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3.5.9</w:t>
            </w:r>
            <w:r>
              <w:rPr>
                <w:rFonts w:asciiTheme="minorHAnsi" w:eastAsiaTheme="minorEastAsia" w:hAnsiTheme="minorHAnsi"/>
                <w:noProof/>
                <w:sz w:val="22"/>
                <w:lang w:eastAsia="hu-HU"/>
              </w:rPr>
              <w:tab/>
            </w:r>
            <w:r w:rsidRPr="00865FDE">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_Toc225406557 \h </w:instrText>
            </w:r>
          </w:ins>
          <w:r>
            <w:rPr>
              <w:noProof/>
              <w:webHidden/>
            </w:rPr>
          </w:r>
          <w:r>
            <w:rPr>
              <w:noProof/>
              <w:webHidden/>
            </w:rPr>
            <w:fldChar w:fldCharType="separate"/>
          </w:r>
          <w:ins w:id="175" w:author="Kenyó Kristóf" w:date="2026-03-26T08:34:00Z">
            <w:r>
              <w:rPr>
                <w:noProof/>
                <w:webHidden/>
              </w:rPr>
              <w:t>41</w:t>
            </w:r>
            <w:r>
              <w:rPr>
                <w:noProof/>
                <w:webHidden/>
              </w:rPr>
              <w:fldChar w:fldCharType="end"/>
            </w:r>
            <w:r w:rsidRPr="00865FDE">
              <w:rPr>
                <w:rStyle w:val="Hiperhivatkozs"/>
                <w:noProof/>
              </w:rPr>
              <w:fldChar w:fldCharType="end"/>
            </w:r>
          </w:ins>
        </w:p>
        <w:p w14:paraId="7701EFF0" w14:textId="32B0BEB5" w:rsidR="00047F08" w:rsidRDefault="00047F08">
          <w:pPr>
            <w:pStyle w:val="TJ3"/>
            <w:rPr>
              <w:ins w:id="176" w:author="Kenyó Kristóf" w:date="2026-03-26T08:34:00Z"/>
              <w:rFonts w:asciiTheme="minorHAnsi" w:eastAsiaTheme="minorEastAsia" w:hAnsiTheme="minorHAnsi"/>
              <w:noProof/>
              <w:sz w:val="22"/>
              <w:lang w:eastAsia="hu-HU"/>
            </w:rPr>
          </w:pPr>
          <w:ins w:id="17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3.5.10</w:t>
            </w:r>
            <w:r>
              <w:rPr>
                <w:rFonts w:asciiTheme="minorHAnsi" w:eastAsiaTheme="minorEastAsia" w:hAnsiTheme="minorHAnsi"/>
                <w:noProof/>
                <w:sz w:val="22"/>
                <w:lang w:eastAsia="hu-HU"/>
              </w:rPr>
              <w:tab/>
            </w:r>
            <w:r w:rsidRPr="00865FDE">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_Toc225406558 \h </w:instrText>
            </w:r>
          </w:ins>
          <w:r>
            <w:rPr>
              <w:noProof/>
              <w:webHidden/>
            </w:rPr>
          </w:r>
          <w:r>
            <w:rPr>
              <w:noProof/>
              <w:webHidden/>
            </w:rPr>
            <w:fldChar w:fldCharType="separate"/>
          </w:r>
          <w:ins w:id="178" w:author="Kenyó Kristóf" w:date="2026-03-26T08:34:00Z">
            <w:r>
              <w:rPr>
                <w:noProof/>
                <w:webHidden/>
              </w:rPr>
              <w:t>43</w:t>
            </w:r>
            <w:r>
              <w:rPr>
                <w:noProof/>
                <w:webHidden/>
              </w:rPr>
              <w:fldChar w:fldCharType="end"/>
            </w:r>
            <w:r w:rsidRPr="00865FDE">
              <w:rPr>
                <w:rStyle w:val="Hiperhivatkozs"/>
                <w:noProof/>
              </w:rPr>
              <w:fldChar w:fldCharType="end"/>
            </w:r>
          </w:ins>
        </w:p>
        <w:p w14:paraId="205ED03D" w14:textId="2841C8CD" w:rsidR="00047F08" w:rsidRDefault="00047F08">
          <w:pPr>
            <w:pStyle w:val="TJ3"/>
            <w:rPr>
              <w:ins w:id="179" w:author="Kenyó Kristóf" w:date="2026-03-26T08:34:00Z"/>
              <w:rFonts w:asciiTheme="minorHAnsi" w:eastAsiaTheme="minorEastAsia" w:hAnsiTheme="minorHAnsi"/>
              <w:noProof/>
              <w:sz w:val="22"/>
              <w:lang w:eastAsia="hu-HU"/>
            </w:rPr>
          </w:pPr>
          <w:ins w:id="18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"_Toc225406559"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3.5.11</w:t>
            </w:r>
            <w:r>
              <w:rPr>
                <w:rFonts w:asciiTheme="minorHAnsi" w:eastAsiaTheme="minorEastAsia" w:hAnsiTheme="minorHAnsi"/>
                <w:noProof/>
                <w:sz w:val="22"/>
                <w:lang w:eastAsia="hu-HU"/>
              </w:rPr>
              <w:tab/>
            </w:r>
            <w:r w:rsidRPr="00865FDE">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_Toc225406559 \h </w:instrText>
            </w:r>
          </w:ins>
          <w:r>
            <w:rPr>
              <w:noProof/>
              <w:webHidden/>
            </w:rPr>
          </w:r>
          <w:r>
            <w:rPr>
              <w:noProof/>
              <w:webHidden/>
            </w:rPr>
            <w:fldChar w:fldCharType="separate"/>
          </w:r>
          <w:ins w:id="181" w:author="Kenyó Kristóf" w:date="2026-03-26T08:34:00Z">
            <w:r>
              <w:rPr>
                <w:noProof/>
                <w:webHidden/>
              </w:rPr>
              <w:t>43</w:t>
            </w:r>
            <w:r>
              <w:rPr>
                <w:noProof/>
                <w:webHidden/>
              </w:rPr>
              <w:fldChar w:fldCharType="end"/>
            </w:r>
            <w:r w:rsidRPr="00865FDE">
              <w:rPr>
                <w:rStyle w:val="Hiperhivatkozs"/>
                <w:noProof/>
              </w:rPr>
              <w:fldChar w:fldCharType="end"/>
            </w:r>
          </w:ins>
        </w:p>
        <w:p w14:paraId="706765FC" w14:textId="3CA4A6DD" w:rsidR="00047F08" w:rsidRDefault="00047F08">
          <w:pPr>
            <w:pStyle w:val="TJ2"/>
            <w:rPr>
              <w:ins w:id="182" w:author="Kenyó Kristóf" w:date="2026-03-26T08:34:00Z"/>
              <w:rFonts w:asciiTheme="minorHAnsi" w:eastAsiaTheme="minorEastAsia" w:hAnsiTheme="minorHAnsi"/>
              <w:noProof/>
              <w:sz w:val="22"/>
              <w:lang w:eastAsia="hu-HU"/>
            </w:rPr>
          </w:pPr>
          <w:ins w:id="18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3.6</w:t>
            </w:r>
            <w:r>
              <w:rPr>
                <w:rFonts w:asciiTheme="minorHAnsi" w:eastAsiaTheme="minorEastAsia" w:hAnsiTheme="minorHAnsi"/>
                <w:noProof/>
                <w:sz w:val="22"/>
                <w:lang w:eastAsia="hu-HU"/>
              </w:rPr>
              <w:tab/>
            </w:r>
            <w:r w:rsidRPr="00865FDE">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_Toc225406560 \h </w:instrText>
            </w:r>
          </w:ins>
          <w:r>
            <w:rPr>
              <w:noProof/>
              <w:webHidden/>
            </w:rPr>
          </w:r>
          <w:r>
            <w:rPr>
              <w:noProof/>
              <w:webHidden/>
            </w:rPr>
            <w:fldChar w:fldCharType="separate"/>
          </w:r>
          <w:ins w:id="184" w:author="Kenyó Kristóf" w:date="2026-03-26T08:34:00Z">
            <w:r>
              <w:rPr>
                <w:noProof/>
                <w:webHidden/>
              </w:rPr>
              <w:t>45</w:t>
            </w:r>
            <w:r>
              <w:rPr>
                <w:noProof/>
                <w:webHidden/>
              </w:rPr>
              <w:fldChar w:fldCharType="end"/>
            </w:r>
            <w:r w:rsidRPr="00865FDE">
              <w:rPr>
                <w:rStyle w:val="Hiperhivatkozs"/>
                <w:noProof/>
              </w:rPr>
              <w:fldChar w:fldCharType="end"/>
            </w:r>
          </w:ins>
        </w:p>
        <w:p w14:paraId="49C06CBB" w14:textId="5405BF58" w:rsidR="00047F08" w:rsidRDefault="00047F08">
          <w:pPr>
            <w:pStyle w:val="TJ3"/>
            <w:rPr>
              <w:ins w:id="185" w:author="Kenyó Kristóf" w:date="2026-03-26T08:34:00Z"/>
              <w:rFonts w:asciiTheme="minorHAnsi" w:eastAsiaTheme="minorEastAsia" w:hAnsiTheme="minorHAnsi"/>
              <w:noProof/>
              <w:sz w:val="22"/>
              <w:lang w:eastAsia="hu-HU"/>
            </w:rPr>
          </w:pPr>
          <w:ins w:id="18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3.6.1</w:t>
            </w:r>
            <w:r>
              <w:rPr>
                <w:rFonts w:asciiTheme="minorHAnsi" w:eastAsiaTheme="minorEastAsia" w:hAnsiTheme="minorHAnsi"/>
                <w:noProof/>
                <w:sz w:val="22"/>
                <w:lang w:eastAsia="hu-HU"/>
              </w:rPr>
              <w:tab/>
            </w:r>
            <w:r w:rsidRPr="00865FDE">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_Toc225406561 \h </w:instrText>
            </w:r>
          </w:ins>
          <w:r>
            <w:rPr>
              <w:noProof/>
              <w:webHidden/>
            </w:rPr>
          </w:r>
          <w:r>
            <w:rPr>
              <w:noProof/>
              <w:webHidden/>
            </w:rPr>
            <w:fldChar w:fldCharType="separate"/>
          </w:r>
          <w:ins w:id="187" w:author="Kenyó Kristóf" w:date="2026-03-26T08:34:00Z">
            <w:r>
              <w:rPr>
                <w:noProof/>
                <w:webHidden/>
              </w:rPr>
              <w:t>45</w:t>
            </w:r>
            <w:r>
              <w:rPr>
                <w:noProof/>
                <w:webHidden/>
              </w:rPr>
              <w:fldChar w:fldCharType="end"/>
            </w:r>
            <w:r w:rsidRPr="00865FDE">
              <w:rPr>
                <w:rStyle w:val="Hiperhivatkozs"/>
                <w:noProof/>
              </w:rPr>
              <w:fldChar w:fldCharType="end"/>
            </w:r>
          </w:ins>
        </w:p>
        <w:p w14:paraId="76182942" w14:textId="74ECD747" w:rsidR="00047F08" w:rsidRDefault="00047F08">
          <w:pPr>
            <w:pStyle w:val="TJ3"/>
            <w:rPr>
              <w:ins w:id="188" w:author="Kenyó Kristóf" w:date="2026-03-26T08:34:00Z"/>
              <w:rFonts w:asciiTheme="minorHAnsi" w:eastAsiaTheme="minorEastAsia" w:hAnsiTheme="minorHAnsi"/>
              <w:noProof/>
              <w:sz w:val="22"/>
              <w:lang w:eastAsia="hu-HU"/>
            </w:rPr>
          </w:pPr>
          <w:ins w:id="18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3.6.2</w:t>
            </w:r>
            <w:r>
              <w:rPr>
                <w:rFonts w:asciiTheme="minorHAnsi" w:eastAsiaTheme="minorEastAsia" w:hAnsiTheme="minorHAnsi"/>
                <w:noProof/>
                <w:sz w:val="22"/>
                <w:lang w:eastAsia="hu-HU"/>
              </w:rPr>
              <w:tab/>
            </w:r>
            <w:r w:rsidRPr="00865FDE">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_Toc225406562 \h </w:instrText>
            </w:r>
          </w:ins>
          <w:r>
            <w:rPr>
              <w:noProof/>
              <w:webHidden/>
            </w:rPr>
          </w:r>
          <w:r>
            <w:rPr>
              <w:noProof/>
              <w:webHidden/>
            </w:rPr>
            <w:fldChar w:fldCharType="separate"/>
          </w:r>
          <w:ins w:id="190" w:author="Kenyó Kristóf" w:date="2026-03-26T08:34:00Z">
            <w:r>
              <w:rPr>
                <w:noProof/>
                <w:webHidden/>
              </w:rPr>
              <w:t>47</w:t>
            </w:r>
            <w:r>
              <w:rPr>
                <w:noProof/>
                <w:webHidden/>
              </w:rPr>
              <w:fldChar w:fldCharType="end"/>
            </w:r>
            <w:r w:rsidRPr="00865FDE">
              <w:rPr>
                <w:rStyle w:val="Hiperhivatkozs"/>
                <w:noProof/>
              </w:rPr>
              <w:fldChar w:fldCharType="end"/>
            </w:r>
          </w:ins>
        </w:p>
        <w:p w14:paraId="17F3B553" w14:textId="662D75BF" w:rsidR="00047F08" w:rsidRDefault="00047F08">
          <w:pPr>
            <w:pStyle w:val="TJ3"/>
            <w:rPr>
              <w:ins w:id="191" w:author="Kenyó Kristóf" w:date="2026-03-26T08:34:00Z"/>
              <w:rFonts w:asciiTheme="minorHAnsi" w:eastAsiaTheme="minorEastAsia" w:hAnsiTheme="minorHAnsi"/>
              <w:noProof/>
              <w:sz w:val="22"/>
              <w:lang w:eastAsia="hu-HU"/>
            </w:rPr>
          </w:pPr>
          <w:ins w:id="19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3.6.3</w:t>
            </w:r>
            <w:r>
              <w:rPr>
                <w:rFonts w:asciiTheme="minorHAnsi" w:eastAsiaTheme="minorEastAsia" w:hAnsiTheme="minorHAnsi"/>
                <w:noProof/>
                <w:sz w:val="22"/>
                <w:lang w:eastAsia="hu-HU"/>
              </w:rPr>
              <w:tab/>
            </w:r>
            <w:r w:rsidRPr="00865FDE">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_Toc225406563 \h </w:instrText>
            </w:r>
          </w:ins>
          <w:r>
            <w:rPr>
              <w:noProof/>
              <w:webHidden/>
            </w:rPr>
          </w:r>
          <w:r>
            <w:rPr>
              <w:noProof/>
              <w:webHidden/>
            </w:rPr>
            <w:fldChar w:fldCharType="separate"/>
          </w:r>
          <w:ins w:id="193" w:author="Kenyó Kristóf" w:date="2026-03-26T08:34:00Z">
            <w:r>
              <w:rPr>
                <w:noProof/>
                <w:webHidden/>
              </w:rPr>
              <w:t>48</w:t>
            </w:r>
            <w:r>
              <w:rPr>
                <w:noProof/>
                <w:webHidden/>
              </w:rPr>
              <w:fldChar w:fldCharType="end"/>
            </w:r>
            <w:r w:rsidRPr="00865FDE">
              <w:rPr>
                <w:rStyle w:val="Hiperhivatkozs"/>
                <w:noProof/>
              </w:rPr>
              <w:fldChar w:fldCharType="end"/>
            </w:r>
          </w:ins>
        </w:p>
        <w:p w14:paraId="7B7FFDCD" w14:textId="152E43FF" w:rsidR="00047F08" w:rsidRDefault="00047F08">
          <w:pPr>
            <w:pStyle w:val="TJ3"/>
            <w:rPr>
              <w:ins w:id="194" w:author="Kenyó Kristóf" w:date="2026-03-26T08:34:00Z"/>
              <w:rFonts w:asciiTheme="minorHAnsi" w:eastAsiaTheme="minorEastAsia" w:hAnsiTheme="minorHAnsi"/>
              <w:noProof/>
              <w:sz w:val="22"/>
              <w:lang w:eastAsia="hu-HU"/>
            </w:rPr>
          </w:pPr>
          <w:ins w:id="19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3.6.4</w:t>
            </w:r>
            <w:r>
              <w:rPr>
                <w:rFonts w:asciiTheme="minorHAnsi" w:eastAsiaTheme="minorEastAsia" w:hAnsiTheme="minorHAnsi"/>
                <w:noProof/>
                <w:sz w:val="22"/>
                <w:lang w:eastAsia="hu-HU"/>
              </w:rPr>
              <w:tab/>
            </w:r>
            <w:r w:rsidRPr="00865FDE">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_Toc225406564 \h </w:instrText>
            </w:r>
          </w:ins>
          <w:r>
            <w:rPr>
              <w:noProof/>
              <w:webHidden/>
            </w:rPr>
          </w:r>
          <w:r>
            <w:rPr>
              <w:noProof/>
              <w:webHidden/>
            </w:rPr>
            <w:fldChar w:fldCharType="separate"/>
          </w:r>
          <w:ins w:id="196" w:author="Kenyó Kristóf" w:date="2026-03-26T08:34:00Z">
            <w:r>
              <w:rPr>
                <w:noProof/>
                <w:webHidden/>
              </w:rPr>
              <w:t>49</w:t>
            </w:r>
            <w:r>
              <w:rPr>
                <w:noProof/>
                <w:webHidden/>
              </w:rPr>
              <w:fldChar w:fldCharType="end"/>
            </w:r>
            <w:r w:rsidRPr="00865FDE">
              <w:rPr>
                <w:rStyle w:val="Hiperhivatkozs"/>
                <w:noProof/>
              </w:rPr>
              <w:fldChar w:fldCharType="end"/>
            </w:r>
          </w:ins>
        </w:p>
        <w:p w14:paraId="78389AB4" w14:textId="434C5874" w:rsidR="00047F08" w:rsidRDefault="00047F08">
          <w:pPr>
            <w:pStyle w:val="TJ2"/>
            <w:rPr>
              <w:ins w:id="197" w:author="Kenyó Kristóf" w:date="2026-03-26T08:34:00Z"/>
              <w:rFonts w:asciiTheme="minorHAnsi" w:eastAsiaTheme="minorEastAsia" w:hAnsiTheme="minorHAnsi"/>
              <w:noProof/>
              <w:sz w:val="22"/>
              <w:lang w:eastAsia="hu-HU"/>
            </w:rPr>
          </w:pPr>
          <w:ins w:id="19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3.7</w:t>
            </w:r>
            <w:r>
              <w:rPr>
                <w:rFonts w:asciiTheme="minorHAnsi" w:eastAsiaTheme="minorEastAsia" w:hAnsiTheme="minorHAnsi"/>
                <w:noProof/>
                <w:sz w:val="22"/>
                <w:lang w:eastAsia="hu-HU"/>
              </w:rPr>
              <w:tab/>
            </w:r>
            <w:r w:rsidRPr="00865FDE">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_Toc225406565 \h </w:instrText>
            </w:r>
          </w:ins>
          <w:r>
            <w:rPr>
              <w:noProof/>
              <w:webHidden/>
            </w:rPr>
          </w:r>
          <w:r>
            <w:rPr>
              <w:noProof/>
              <w:webHidden/>
            </w:rPr>
            <w:fldChar w:fldCharType="separate"/>
          </w:r>
          <w:ins w:id="199" w:author="Kenyó Kristóf" w:date="2026-03-26T08:34:00Z">
            <w:r>
              <w:rPr>
                <w:noProof/>
                <w:webHidden/>
              </w:rPr>
              <w:t>51</w:t>
            </w:r>
            <w:r>
              <w:rPr>
                <w:noProof/>
                <w:webHidden/>
              </w:rPr>
              <w:fldChar w:fldCharType="end"/>
            </w:r>
            <w:r w:rsidRPr="00865FDE">
              <w:rPr>
                <w:rStyle w:val="Hiperhivatkozs"/>
                <w:noProof/>
              </w:rPr>
              <w:fldChar w:fldCharType="end"/>
            </w:r>
          </w:ins>
        </w:p>
        <w:p w14:paraId="2E93E7B3" w14:textId="7F4CF00A" w:rsidR="00047F08" w:rsidRDefault="00047F08">
          <w:pPr>
            <w:pStyle w:val="TJ2"/>
            <w:rPr>
              <w:ins w:id="200" w:author="Kenyó Kristóf" w:date="2026-03-26T08:34:00Z"/>
              <w:rFonts w:asciiTheme="minorHAnsi" w:eastAsiaTheme="minorEastAsia" w:hAnsiTheme="minorHAnsi"/>
              <w:noProof/>
              <w:sz w:val="22"/>
              <w:lang w:eastAsia="hu-HU"/>
            </w:rPr>
          </w:pPr>
          <w:ins w:id="20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3.8</w:t>
            </w:r>
            <w:r>
              <w:rPr>
                <w:rFonts w:asciiTheme="minorHAnsi" w:eastAsiaTheme="minorEastAsia" w:hAnsiTheme="minorHAnsi"/>
                <w:noProof/>
                <w:sz w:val="22"/>
                <w:lang w:eastAsia="hu-HU"/>
              </w:rPr>
              <w:tab/>
            </w:r>
            <w:r w:rsidRPr="00865FDE">
              <w:rPr>
                <w:rStyle w:val="Hiperhivatkozs"/>
                <w:noProof/>
              </w:rPr>
              <w:t>Adatbányászati terhelési teszt eredményei</w:t>
            </w:r>
            <w:r>
              <w:rPr>
                <w:noProof/>
                <w:webHidden/>
              </w:rPr>
              <w:tab/>
            </w:r>
            <w:r>
              <w:rPr>
                <w:noProof/>
                <w:webHidden/>
              </w:rPr>
              <w:fldChar w:fldCharType="begin"/>
            </w:r>
            <w:r>
              <w:rPr>
                <w:noProof/>
                <w:webHidden/>
              </w:rPr>
              <w:instrText xml:space="preserve"> PAGEREF _Toc225406566 \h </w:instrText>
            </w:r>
          </w:ins>
          <w:r>
            <w:rPr>
              <w:noProof/>
              <w:webHidden/>
            </w:rPr>
          </w:r>
          <w:r>
            <w:rPr>
              <w:noProof/>
              <w:webHidden/>
            </w:rPr>
            <w:fldChar w:fldCharType="separate"/>
          </w:r>
          <w:ins w:id="202" w:author="Kenyó Kristóf" w:date="2026-03-26T08:34:00Z">
            <w:r>
              <w:rPr>
                <w:noProof/>
                <w:webHidden/>
              </w:rPr>
              <w:t>52</w:t>
            </w:r>
            <w:r>
              <w:rPr>
                <w:noProof/>
                <w:webHidden/>
              </w:rPr>
              <w:fldChar w:fldCharType="end"/>
            </w:r>
            <w:r w:rsidRPr="00865FDE">
              <w:rPr>
                <w:rStyle w:val="Hiperhivatkozs"/>
                <w:noProof/>
              </w:rPr>
              <w:fldChar w:fldCharType="end"/>
            </w:r>
          </w:ins>
        </w:p>
        <w:p w14:paraId="7B2C7EB0" w14:textId="007AFC1A" w:rsidR="00047F08" w:rsidRDefault="00047F08">
          <w:pPr>
            <w:pStyle w:val="TJ2"/>
            <w:rPr>
              <w:ins w:id="203" w:author="Kenyó Kristóf" w:date="2026-03-26T08:34:00Z"/>
              <w:rFonts w:asciiTheme="minorHAnsi" w:eastAsiaTheme="minorEastAsia" w:hAnsiTheme="minorHAnsi"/>
              <w:noProof/>
              <w:sz w:val="22"/>
              <w:lang w:eastAsia="hu-HU"/>
            </w:rPr>
          </w:pPr>
          <w:ins w:id="20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3.9</w:t>
            </w:r>
            <w:r>
              <w:rPr>
                <w:rFonts w:asciiTheme="minorHAnsi" w:eastAsiaTheme="minorEastAsia" w:hAnsiTheme="minorHAnsi"/>
                <w:noProof/>
                <w:sz w:val="22"/>
                <w:lang w:eastAsia="hu-HU"/>
              </w:rPr>
              <w:tab/>
            </w:r>
            <w:r w:rsidRPr="00865FDE">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_Toc225406567 \h </w:instrText>
            </w:r>
          </w:ins>
          <w:r>
            <w:rPr>
              <w:noProof/>
              <w:webHidden/>
            </w:rPr>
          </w:r>
          <w:r>
            <w:rPr>
              <w:noProof/>
              <w:webHidden/>
            </w:rPr>
            <w:fldChar w:fldCharType="separate"/>
          </w:r>
          <w:ins w:id="205" w:author="Kenyó Kristóf" w:date="2026-03-26T08:34:00Z">
            <w:r>
              <w:rPr>
                <w:noProof/>
                <w:webHidden/>
              </w:rPr>
              <w:t>53</w:t>
            </w:r>
            <w:r>
              <w:rPr>
                <w:noProof/>
                <w:webHidden/>
              </w:rPr>
              <w:fldChar w:fldCharType="end"/>
            </w:r>
            <w:r w:rsidRPr="00865FDE">
              <w:rPr>
                <w:rStyle w:val="Hiperhivatkozs"/>
                <w:noProof/>
              </w:rPr>
              <w:fldChar w:fldCharType="end"/>
            </w:r>
          </w:ins>
        </w:p>
        <w:p w14:paraId="75051CC5" w14:textId="453A52C6" w:rsidR="00047F08" w:rsidRDefault="00047F08">
          <w:pPr>
            <w:pStyle w:val="TJ3"/>
            <w:rPr>
              <w:ins w:id="206" w:author="Lttd" w:date="2026-03-26T19:04:00Z" w16du:dateUtc="2026-03-26T18:04:00Z"/>
              <w:rStyle w:val="Hiperhivatkozs"/>
              <w:noProof/>
            </w:rPr>
          </w:pPr>
          <w:ins w:id="20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3.9.1</w:t>
            </w:r>
            <w:r>
              <w:rPr>
                <w:rFonts w:asciiTheme="minorHAnsi" w:eastAsiaTheme="minorEastAsia" w:hAnsiTheme="minorHAnsi"/>
                <w:noProof/>
                <w:sz w:val="22"/>
                <w:lang w:eastAsia="hu-HU"/>
              </w:rPr>
              <w:tab/>
            </w:r>
            <w:r w:rsidRPr="00865FDE">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_Toc225406568 \h </w:instrText>
            </w:r>
          </w:ins>
          <w:r>
            <w:rPr>
              <w:noProof/>
              <w:webHidden/>
            </w:rPr>
          </w:r>
          <w:r>
            <w:rPr>
              <w:noProof/>
              <w:webHidden/>
            </w:rPr>
            <w:fldChar w:fldCharType="separate"/>
          </w:r>
          <w:ins w:id="208" w:author="Kenyó Kristóf" w:date="2026-03-26T08:34:00Z">
            <w:r>
              <w:rPr>
                <w:noProof/>
                <w:webHidden/>
              </w:rPr>
              <w:t>53</w:t>
            </w:r>
            <w:r>
              <w:rPr>
                <w:noProof/>
                <w:webHidden/>
              </w:rPr>
              <w:fldChar w:fldCharType="end"/>
            </w:r>
            <w:r w:rsidRPr="00865FDE">
              <w:rPr>
                <w:rStyle w:val="Hiperhivatkozs"/>
                <w:noProof/>
              </w:rPr>
              <w:fldChar w:fldCharType="end"/>
            </w:r>
          </w:ins>
        </w:p>
        <w:p w14:paraId="6FA950AE" w14:textId="42E7DD83" w:rsidR="00BC323E" w:rsidRPr="00BC323E" w:rsidRDefault="001F53AD" w:rsidP="00BC323E">
          <w:pPr>
            <w:rPr>
              <w:ins w:id="209" w:author="Kenyó Kristóf" w:date="2026-03-26T08:34:00Z"/>
              <w:rPrChange w:id="210" w:author="Lttd" w:date="2026-03-26T19:04:00Z" w16du:dateUtc="2026-03-26T18:04:00Z">
                <w:rPr>
                  <w:ins w:id="211" w:author="Kenyó Kristóf" w:date="2026-03-26T08:34:00Z"/>
                  <w:rFonts w:asciiTheme="minorHAnsi" w:eastAsiaTheme="minorEastAsia" w:hAnsiTheme="minorHAnsi"/>
                  <w:noProof/>
                  <w:sz w:val="22"/>
                  <w:lang w:eastAsia="hu-HU"/>
                </w:rPr>
              </w:rPrChange>
            </w:rPr>
            <w:pPrChange w:id="212" w:author="Lttd" w:date="2026-03-26T19:04:00Z" w16du:dateUtc="2026-03-26T18:04:00Z">
              <w:pPr>
                <w:pStyle w:val="TJ3"/>
              </w:pPr>
            </w:pPrChange>
          </w:pPr>
          <w:ins w:id="213" w:author="Lttd" w:date="2026-03-26T19:04:00Z" w16du:dateUtc="2026-03-26T18:04:00Z">
            <w:r>
              <w:t xml:space="preserve">3.9.2. </w:t>
            </w:r>
            <w:proofErr w:type="gramStart"/>
            <w:r>
              <w:t>IS</w:t>
            </w:r>
            <w:proofErr w:type="gramEnd"/>
            <w:r>
              <w:t xml:space="preserve"> VAGY CSAK 3.9</w:t>
            </w:r>
          </w:ins>
        </w:p>
        <w:p w14:paraId="602DB510" w14:textId="3971FFAE" w:rsidR="00047F08" w:rsidRDefault="00047F08">
          <w:pPr>
            <w:pStyle w:val="TJ1"/>
            <w:tabs>
              <w:tab w:val="left" w:pos="440"/>
            </w:tabs>
            <w:rPr>
              <w:ins w:id="214" w:author="Kenyó Kristóf" w:date="2026-03-26T08:34:00Z"/>
              <w:rFonts w:asciiTheme="minorHAnsi" w:eastAsiaTheme="minorEastAsia" w:hAnsiTheme="minorHAnsi"/>
              <w:noProof/>
              <w:sz w:val="22"/>
              <w:lang w:eastAsia="hu-HU"/>
            </w:rPr>
          </w:pPr>
          <w:ins w:id="21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"_Toc225406569"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4</w:t>
            </w:r>
            <w:r>
              <w:rPr>
                <w:rFonts w:asciiTheme="minorHAnsi" w:eastAsiaTheme="minorEastAsia" w:hAnsiTheme="minorHAnsi"/>
                <w:noProof/>
                <w:sz w:val="22"/>
                <w:lang w:eastAsia="hu-HU"/>
              </w:rPr>
              <w:tab/>
            </w:r>
            <w:r w:rsidRPr="00865FDE">
              <w:rPr>
                <w:rStyle w:val="Hiperhivatkozs"/>
                <w:rFonts w:eastAsia="Times New Roman"/>
                <w:noProof/>
                <w:lang w:eastAsia="hu-HU"/>
              </w:rPr>
              <w:t>Vita</w:t>
            </w:r>
            <w:r>
              <w:rPr>
                <w:noProof/>
                <w:webHidden/>
              </w:rPr>
              <w:tab/>
            </w:r>
            <w:r>
              <w:rPr>
                <w:noProof/>
                <w:webHidden/>
              </w:rPr>
              <w:fldChar w:fldCharType="begin"/>
            </w:r>
            <w:r>
              <w:rPr>
                <w:noProof/>
                <w:webHidden/>
              </w:rPr>
              <w:instrText xml:space="preserve"> PAGEREF _Toc225406569 \h </w:instrText>
            </w:r>
          </w:ins>
          <w:r>
            <w:rPr>
              <w:noProof/>
              <w:webHidden/>
            </w:rPr>
          </w:r>
          <w:r>
            <w:rPr>
              <w:noProof/>
              <w:webHidden/>
            </w:rPr>
            <w:fldChar w:fldCharType="separate"/>
          </w:r>
          <w:ins w:id="216" w:author="Kenyó Kristóf" w:date="2026-03-26T08:34:00Z">
            <w:r>
              <w:rPr>
                <w:noProof/>
                <w:webHidden/>
              </w:rPr>
              <w:t>53</w:t>
            </w:r>
            <w:r>
              <w:rPr>
                <w:noProof/>
                <w:webHidden/>
              </w:rPr>
              <w:fldChar w:fldCharType="end"/>
            </w:r>
            <w:r w:rsidRPr="00865FDE">
              <w:rPr>
                <w:rStyle w:val="Hiperhivatkozs"/>
                <w:noProof/>
              </w:rPr>
              <w:fldChar w:fldCharType="end"/>
            </w:r>
          </w:ins>
        </w:p>
        <w:p w14:paraId="54881E9F" w14:textId="2D696423" w:rsidR="00047F08" w:rsidRDefault="00047F08">
          <w:pPr>
            <w:pStyle w:val="TJ2"/>
            <w:rPr>
              <w:ins w:id="217" w:author="Lttd" w:date="2026-03-26T19:04:00Z" w16du:dateUtc="2026-03-26T18:04:00Z"/>
              <w:rStyle w:val="Hiperhivatkozs"/>
              <w:noProof/>
            </w:rPr>
          </w:pPr>
          <w:ins w:id="21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4.1</w:t>
            </w:r>
            <w:r>
              <w:rPr>
                <w:rFonts w:asciiTheme="minorHAnsi" w:eastAsiaTheme="minorEastAsia" w:hAnsiTheme="minorHAnsi"/>
                <w:noProof/>
                <w:sz w:val="22"/>
                <w:lang w:eastAsia="hu-HU"/>
              </w:rPr>
              <w:tab/>
            </w:r>
            <w:r w:rsidRPr="00865FDE">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_Toc225406570 \h </w:instrText>
            </w:r>
          </w:ins>
          <w:r>
            <w:rPr>
              <w:noProof/>
              <w:webHidden/>
            </w:rPr>
          </w:r>
          <w:r>
            <w:rPr>
              <w:noProof/>
              <w:webHidden/>
            </w:rPr>
            <w:fldChar w:fldCharType="separate"/>
          </w:r>
          <w:ins w:id="219" w:author="Kenyó Kristóf" w:date="2026-03-26T08:34:00Z">
            <w:r>
              <w:rPr>
                <w:noProof/>
                <w:webHidden/>
              </w:rPr>
              <w:t>54</w:t>
            </w:r>
            <w:r>
              <w:rPr>
                <w:noProof/>
                <w:webHidden/>
              </w:rPr>
              <w:fldChar w:fldCharType="end"/>
            </w:r>
            <w:r w:rsidRPr="00865FDE">
              <w:rPr>
                <w:rStyle w:val="Hiperhivatkozs"/>
                <w:noProof/>
              </w:rPr>
              <w:fldChar w:fldCharType="end"/>
            </w:r>
          </w:ins>
        </w:p>
        <w:p w14:paraId="1469B682" w14:textId="286410A1" w:rsidR="001F53AD" w:rsidRPr="001F53AD" w:rsidRDefault="001F53AD" w:rsidP="001F53AD">
          <w:pPr>
            <w:rPr>
              <w:ins w:id="220" w:author="Kenyó Kristóf" w:date="2026-03-26T08:34:00Z"/>
              <w:rPrChange w:id="221" w:author="Lttd" w:date="2026-03-26T19:04:00Z" w16du:dateUtc="2026-03-26T18:04:00Z">
                <w:rPr>
                  <w:ins w:id="222" w:author="Kenyó Kristóf" w:date="2026-03-26T08:34:00Z"/>
                  <w:rFonts w:asciiTheme="minorHAnsi" w:eastAsiaTheme="minorEastAsia" w:hAnsiTheme="minorHAnsi"/>
                  <w:noProof/>
                  <w:sz w:val="22"/>
                  <w:lang w:eastAsia="hu-HU"/>
                </w:rPr>
              </w:rPrChange>
            </w:rPr>
            <w:pPrChange w:id="223" w:author="Lttd" w:date="2026-03-26T19:04:00Z" w16du:dateUtc="2026-03-26T18:04:00Z">
              <w:pPr>
                <w:pStyle w:val="TJ2"/>
              </w:pPr>
            </w:pPrChange>
          </w:pPr>
          <w:ins w:id="224" w:author="Lttd" w:date="2026-03-26T19:04:00Z" w16du:dateUtc="2026-03-26T18:04:00Z">
            <w:r>
              <w:t>4.2. IS VAGY CSAK 4</w:t>
            </w:r>
          </w:ins>
        </w:p>
        <w:p w14:paraId="050BA49D" w14:textId="099B69DF" w:rsidR="00047F08" w:rsidRDefault="00047F08">
          <w:pPr>
            <w:pStyle w:val="TJ1"/>
            <w:tabs>
              <w:tab w:val="left" w:pos="440"/>
            </w:tabs>
            <w:rPr>
              <w:ins w:id="225" w:author="Kenyó Kristóf" w:date="2026-03-26T08:34:00Z"/>
              <w:rFonts w:asciiTheme="minorHAnsi" w:eastAsiaTheme="minorEastAsia" w:hAnsiTheme="minorHAnsi"/>
              <w:noProof/>
              <w:sz w:val="22"/>
              <w:lang w:eastAsia="hu-HU"/>
            </w:rPr>
          </w:pPr>
          <w:ins w:id="22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5</w:t>
            </w:r>
            <w:r>
              <w:rPr>
                <w:rFonts w:asciiTheme="minorHAnsi" w:eastAsiaTheme="minorEastAsia" w:hAnsiTheme="minorHAnsi"/>
                <w:noProof/>
                <w:sz w:val="22"/>
                <w:lang w:eastAsia="hu-HU"/>
              </w:rPr>
              <w:tab/>
            </w:r>
            <w:r w:rsidRPr="00865FDE">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_Toc225406571 \h </w:instrText>
            </w:r>
          </w:ins>
          <w:r>
            <w:rPr>
              <w:noProof/>
              <w:webHidden/>
            </w:rPr>
          </w:r>
          <w:r>
            <w:rPr>
              <w:noProof/>
              <w:webHidden/>
            </w:rPr>
            <w:fldChar w:fldCharType="separate"/>
          </w:r>
          <w:ins w:id="227" w:author="Kenyó Kristóf" w:date="2026-03-26T08:34:00Z">
            <w:r>
              <w:rPr>
                <w:noProof/>
                <w:webHidden/>
              </w:rPr>
              <w:t>55</w:t>
            </w:r>
            <w:r>
              <w:rPr>
                <w:noProof/>
                <w:webHidden/>
              </w:rPr>
              <w:fldChar w:fldCharType="end"/>
            </w:r>
            <w:r w:rsidRPr="00865FDE">
              <w:rPr>
                <w:rStyle w:val="Hiperhivatkozs"/>
                <w:noProof/>
              </w:rPr>
              <w:fldChar w:fldCharType="end"/>
            </w:r>
          </w:ins>
        </w:p>
        <w:p w14:paraId="2AB6CF43" w14:textId="2AF0B2FF" w:rsidR="00047F08" w:rsidRDefault="00047F08">
          <w:pPr>
            <w:pStyle w:val="TJ1"/>
            <w:tabs>
              <w:tab w:val="left" w:pos="440"/>
            </w:tabs>
            <w:rPr>
              <w:ins w:id="228" w:author="Kenyó Kristóf" w:date="2026-03-26T08:34:00Z"/>
              <w:rFonts w:asciiTheme="minorHAnsi" w:eastAsiaTheme="minorEastAsia" w:hAnsiTheme="minorHAnsi"/>
              <w:noProof/>
              <w:sz w:val="22"/>
              <w:lang w:eastAsia="hu-HU"/>
            </w:rPr>
          </w:pPr>
          <w:ins w:id="22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6</w:t>
            </w:r>
            <w:r>
              <w:rPr>
                <w:rFonts w:asciiTheme="minorHAnsi" w:eastAsiaTheme="minorEastAsia" w:hAnsiTheme="minorHAnsi"/>
                <w:noProof/>
                <w:sz w:val="22"/>
                <w:lang w:eastAsia="hu-HU"/>
              </w:rPr>
              <w:tab/>
            </w:r>
            <w:r w:rsidRPr="00865FDE">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_Toc225406572 \h </w:instrText>
            </w:r>
          </w:ins>
          <w:r>
            <w:rPr>
              <w:noProof/>
              <w:webHidden/>
            </w:rPr>
          </w:r>
          <w:r>
            <w:rPr>
              <w:noProof/>
              <w:webHidden/>
            </w:rPr>
            <w:fldChar w:fldCharType="separate"/>
          </w:r>
          <w:ins w:id="230" w:author="Kenyó Kristóf" w:date="2026-03-26T08:34:00Z">
            <w:r>
              <w:rPr>
                <w:noProof/>
                <w:webHidden/>
              </w:rPr>
              <w:t>56</w:t>
            </w:r>
            <w:r>
              <w:rPr>
                <w:noProof/>
                <w:webHidden/>
              </w:rPr>
              <w:fldChar w:fldCharType="end"/>
            </w:r>
            <w:r w:rsidRPr="00865FDE">
              <w:rPr>
                <w:rStyle w:val="Hiperhivatkozs"/>
                <w:noProof/>
              </w:rPr>
              <w:fldChar w:fldCharType="end"/>
            </w:r>
          </w:ins>
        </w:p>
        <w:p w14:paraId="423A07F8" w14:textId="785CD2A9" w:rsidR="00047F08" w:rsidRDefault="00047F08">
          <w:pPr>
            <w:pStyle w:val="TJ2"/>
            <w:rPr>
              <w:ins w:id="231" w:author="Kenyó Kristóf" w:date="2026-03-26T08:34:00Z"/>
              <w:rFonts w:asciiTheme="minorHAnsi" w:eastAsiaTheme="minorEastAsia" w:hAnsiTheme="minorHAnsi"/>
              <w:noProof/>
              <w:sz w:val="22"/>
              <w:lang w:eastAsia="hu-HU"/>
            </w:rPr>
          </w:pPr>
          <w:ins w:id="232" w:author="Kenyó Kristóf" w:date="2026-03-26T08:34:00Z">
            <w:r w:rsidRPr="00865FDE">
              <w:rPr>
                <w:rStyle w:val="Hiperhivatkozs"/>
                <w:noProof/>
              </w:rPr>
              <w:lastRenderedPageBreak/>
              <w:fldChar w:fldCharType="begin"/>
            </w:r>
            <w:r w:rsidRPr="00865FDE">
              <w:rPr>
                <w:rStyle w:val="Hiperhivatkozs"/>
                <w:noProof/>
              </w:rPr>
              <w:instrText xml:space="preserve"> </w:instrText>
            </w:r>
            <w:r>
              <w:rPr>
                <w:noProof/>
              </w:rPr>
              <w:instrText>HYPERLINK \l "_Toc225406573"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6.1</w:t>
            </w:r>
            <w:r>
              <w:rPr>
                <w:rFonts w:asciiTheme="minorHAnsi" w:eastAsiaTheme="minorEastAsia" w:hAnsiTheme="minorHAnsi"/>
                <w:noProof/>
                <w:sz w:val="22"/>
                <w:lang w:eastAsia="hu-HU"/>
              </w:rPr>
              <w:tab/>
            </w:r>
            <w:r w:rsidRPr="00865FDE">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_Toc225406573 \h </w:instrText>
            </w:r>
          </w:ins>
          <w:r>
            <w:rPr>
              <w:noProof/>
              <w:webHidden/>
            </w:rPr>
          </w:r>
          <w:r>
            <w:rPr>
              <w:noProof/>
              <w:webHidden/>
            </w:rPr>
            <w:fldChar w:fldCharType="separate"/>
          </w:r>
          <w:ins w:id="233" w:author="Kenyó Kristóf" w:date="2026-03-26T08:34:00Z">
            <w:r>
              <w:rPr>
                <w:noProof/>
                <w:webHidden/>
              </w:rPr>
              <w:t>56</w:t>
            </w:r>
            <w:r>
              <w:rPr>
                <w:noProof/>
                <w:webHidden/>
              </w:rPr>
              <w:fldChar w:fldCharType="end"/>
            </w:r>
            <w:r w:rsidRPr="00865FDE">
              <w:rPr>
                <w:rStyle w:val="Hiperhivatkozs"/>
                <w:noProof/>
              </w:rPr>
              <w:fldChar w:fldCharType="end"/>
            </w:r>
          </w:ins>
        </w:p>
        <w:p w14:paraId="47508BA3" w14:textId="7EAF59C0" w:rsidR="00047F08" w:rsidRDefault="00047F08">
          <w:pPr>
            <w:pStyle w:val="TJ2"/>
            <w:rPr>
              <w:ins w:id="234" w:author="Kenyó Kristóf" w:date="2026-03-26T08:34:00Z"/>
              <w:rFonts w:asciiTheme="minorHAnsi" w:eastAsiaTheme="minorEastAsia" w:hAnsiTheme="minorHAnsi"/>
              <w:noProof/>
              <w:sz w:val="22"/>
              <w:lang w:eastAsia="hu-HU"/>
            </w:rPr>
          </w:pPr>
          <w:ins w:id="23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6.2</w:t>
            </w:r>
            <w:r>
              <w:rPr>
                <w:rFonts w:asciiTheme="minorHAnsi" w:eastAsiaTheme="minorEastAsia" w:hAnsiTheme="minorHAnsi"/>
                <w:noProof/>
                <w:sz w:val="22"/>
                <w:lang w:eastAsia="hu-HU"/>
              </w:rPr>
              <w:tab/>
            </w:r>
            <w:r w:rsidRPr="00865FDE">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_Toc225406574 \h </w:instrText>
            </w:r>
          </w:ins>
          <w:r>
            <w:rPr>
              <w:noProof/>
              <w:webHidden/>
            </w:rPr>
          </w:r>
          <w:r>
            <w:rPr>
              <w:noProof/>
              <w:webHidden/>
            </w:rPr>
            <w:fldChar w:fldCharType="separate"/>
          </w:r>
          <w:ins w:id="236" w:author="Kenyó Kristóf" w:date="2026-03-26T08:34:00Z">
            <w:r>
              <w:rPr>
                <w:noProof/>
                <w:webHidden/>
              </w:rPr>
              <w:t>56</w:t>
            </w:r>
            <w:r>
              <w:rPr>
                <w:noProof/>
                <w:webHidden/>
              </w:rPr>
              <w:fldChar w:fldCharType="end"/>
            </w:r>
            <w:r w:rsidRPr="00865FDE">
              <w:rPr>
                <w:rStyle w:val="Hiperhivatkozs"/>
                <w:noProof/>
              </w:rPr>
              <w:fldChar w:fldCharType="end"/>
            </w:r>
          </w:ins>
        </w:p>
        <w:p w14:paraId="7809BE2F" w14:textId="6736DBCD" w:rsidR="00047F08" w:rsidRDefault="00047F08">
          <w:pPr>
            <w:pStyle w:val="TJ1"/>
            <w:tabs>
              <w:tab w:val="left" w:pos="440"/>
            </w:tabs>
            <w:rPr>
              <w:ins w:id="237" w:author="Kenyó Kristóf" w:date="2026-03-26T08:34:00Z"/>
              <w:rFonts w:asciiTheme="minorHAnsi" w:eastAsiaTheme="minorEastAsia" w:hAnsiTheme="minorHAnsi"/>
              <w:noProof/>
              <w:sz w:val="22"/>
              <w:lang w:eastAsia="hu-HU"/>
            </w:rPr>
          </w:pPr>
          <w:ins w:id="23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7</w:t>
            </w:r>
            <w:r>
              <w:rPr>
                <w:rFonts w:asciiTheme="minorHAnsi" w:eastAsiaTheme="minorEastAsia" w:hAnsiTheme="minorHAnsi"/>
                <w:noProof/>
                <w:sz w:val="22"/>
                <w:lang w:eastAsia="hu-HU"/>
              </w:rPr>
              <w:tab/>
            </w:r>
            <w:r w:rsidRPr="00865FDE">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_Toc225406575 \h </w:instrText>
            </w:r>
          </w:ins>
          <w:r>
            <w:rPr>
              <w:noProof/>
              <w:webHidden/>
            </w:rPr>
          </w:r>
          <w:r>
            <w:rPr>
              <w:noProof/>
              <w:webHidden/>
            </w:rPr>
            <w:fldChar w:fldCharType="separate"/>
          </w:r>
          <w:ins w:id="239" w:author="Kenyó Kristóf" w:date="2026-03-26T08:34:00Z">
            <w:r>
              <w:rPr>
                <w:noProof/>
                <w:webHidden/>
              </w:rPr>
              <w:t>56</w:t>
            </w:r>
            <w:r>
              <w:rPr>
                <w:noProof/>
                <w:webHidden/>
              </w:rPr>
              <w:fldChar w:fldCharType="end"/>
            </w:r>
            <w:r w:rsidRPr="00865FDE">
              <w:rPr>
                <w:rStyle w:val="Hiperhivatkozs"/>
                <w:noProof/>
              </w:rPr>
              <w:fldChar w:fldCharType="end"/>
            </w:r>
          </w:ins>
        </w:p>
        <w:p w14:paraId="28D20657" w14:textId="5231654B" w:rsidR="00047F08" w:rsidRDefault="00047F08">
          <w:pPr>
            <w:pStyle w:val="TJ1"/>
            <w:tabs>
              <w:tab w:val="left" w:pos="440"/>
            </w:tabs>
            <w:rPr>
              <w:ins w:id="240" w:author="Kenyó Kristóf" w:date="2026-03-26T08:34:00Z"/>
              <w:rFonts w:asciiTheme="minorHAnsi" w:eastAsiaTheme="minorEastAsia" w:hAnsiTheme="minorHAnsi"/>
              <w:noProof/>
              <w:sz w:val="22"/>
              <w:lang w:eastAsia="hu-HU"/>
            </w:rPr>
          </w:pPr>
          <w:ins w:id="24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w:t>
            </w:r>
            <w:r>
              <w:rPr>
                <w:rFonts w:asciiTheme="minorHAnsi" w:eastAsiaTheme="minorEastAsia" w:hAnsiTheme="minorHAnsi"/>
                <w:noProof/>
                <w:sz w:val="22"/>
                <w:lang w:eastAsia="hu-HU"/>
              </w:rPr>
              <w:tab/>
            </w:r>
            <w:r w:rsidRPr="00865FDE">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_Toc225406576 \h </w:instrText>
            </w:r>
          </w:ins>
          <w:r>
            <w:rPr>
              <w:noProof/>
              <w:webHidden/>
            </w:rPr>
          </w:r>
          <w:r>
            <w:rPr>
              <w:noProof/>
              <w:webHidden/>
            </w:rPr>
            <w:fldChar w:fldCharType="separate"/>
          </w:r>
          <w:ins w:id="242" w:author="Kenyó Kristóf" w:date="2026-03-26T08:34:00Z">
            <w:r>
              <w:rPr>
                <w:noProof/>
                <w:webHidden/>
              </w:rPr>
              <w:t>57</w:t>
            </w:r>
            <w:r>
              <w:rPr>
                <w:noProof/>
                <w:webHidden/>
              </w:rPr>
              <w:fldChar w:fldCharType="end"/>
            </w:r>
            <w:r w:rsidRPr="00865FDE">
              <w:rPr>
                <w:rStyle w:val="Hiperhivatkozs"/>
                <w:noProof/>
              </w:rPr>
              <w:fldChar w:fldCharType="end"/>
            </w:r>
          </w:ins>
        </w:p>
        <w:p w14:paraId="1C49F56C" w14:textId="6F6EB344" w:rsidR="00047F08" w:rsidRDefault="00047F08">
          <w:pPr>
            <w:pStyle w:val="TJ2"/>
            <w:rPr>
              <w:ins w:id="243" w:author="Kenyó Kristóf" w:date="2026-03-26T08:34:00Z"/>
              <w:rFonts w:asciiTheme="minorHAnsi" w:eastAsiaTheme="minorEastAsia" w:hAnsiTheme="minorHAnsi"/>
              <w:noProof/>
              <w:sz w:val="22"/>
              <w:lang w:eastAsia="hu-HU"/>
            </w:rPr>
          </w:pPr>
          <w:ins w:id="24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8.1</w:t>
            </w:r>
            <w:r>
              <w:rPr>
                <w:rFonts w:asciiTheme="minorHAnsi" w:eastAsiaTheme="minorEastAsia" w:hAnsiTheme="minorHAnsi"/>
                <w:noProof/>
                <w:sz w:val="22"/>
                <w:lang w:eastAsia="hu-HU"/>
              </w:rPr>
              <w:tab/>
            </w:r>
            <w:r w:rsidRPr="00865FDE">
              <w:rPr>
                <w:rStyle w:val="Hiperhivatkozs"/>
                <w:noProof/>
              </w:rPr>
              <w:t>Rövidítések</w:t>
            </w:r>
            <w:r>
              <w:rPr>
                <w:noProof/>
                <w:webHidden/>
              </w:rPr>
              <w:tab/>
            </w:r>
            <w:r>
              <w:rPr>
                <w:noProof/>
                <w:webHidden/>
              </w:rPr>
              <w:fldChar w:fldCharType="begin"/>
            </w:r>
            <w:r>
              <w:rPr>
                <w:noProof/>
                <w:webHidden/>
              </w:rPr>
              <w:instrText xml:space="preserve"> PAGEREF _Toc225406577 \h </w:instrText>
            </w:r>
          </w:ins>
          <w:r>
            <w:rPr>
              <w:noProof/>
              <w:webHidden/>
            </w:rPr>
          </w:r>
          <w:r>
            <w:rPr>
              <w:noProof/>
              <w:webHidden/>
            </w:rPr>
            <w:fldChar w:fldCharType="separate"/>
          </w:r>
          <w:ins w:id="245" w:author="Kenyó Kristóf" w:date="2026-03-26T08:34:00Z">
            <w:r>
              <w:rPr>
                <w:noProof/>
                <w:webHidden/>
              </w:rPr>
              <w:t>57</w:t>
            </w:r>
            <w:r>
              <w:rPr>
                <w:noProof/>
                <w:webHidden/>
              </w:rPr>
              <w:fldChar w:fldCharType="end"/>
            </w:r>
            <w:r w:rsidRPr="00865FDE">
              <w:rPr>
                <w:rStyle w:val="Hiperhivatkozs"/>
                <w:noProof/>
              </w:rPr>
              <w:fldChar w:fldCharType="end"/>
            </w:r>
          </w:ins>
        </w:p>
        <w:p w14:paraId="5C590474" w14:textId="08FA4115" w:rsidR="00047F08" w:rsidRDefault="00047F08">
          <w:pPr>
            <w:pStyle w:val="TJ2"/>
            <w:rPr>
              <w:ins w:id="246" w:author="Kenyó Kristóf" w:date="2026-03-26T08:34:00Z"/>
              <w:rFonts w:asciiTheme="minorHAnsi" w:eastAsiaTheme="minorEastAsia" w:hAnsiTheme="minorHAnsi"/>
              <w:noProof/>
              <w:sz w:val="22"/>
              <w:lang w:eastAsia="hu-HU"/>
            </w:rPr>
          </w:pPr>
          <w:ins w:id="247"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"_Toc225406578"</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lang w:eastAsia="hu-HU"/>
              </w:rPr>
              <w:t>8.2</w:t>
            </w:r>
            <w:r>
              <w:rPr>
                <w:rFonts w:asciiTheme="minorHAnsi" w:eastAsiaTheme="minorEastAsia" w:hAnsiTheme="minorHAnsi"/>
                <w:noProof/>
                <w:sz w:val="22"/>
                <w:lang w:eastAsia="hu-HU"/>
              </w:rPr>
              <w:tab/>
            </w:r>
            <w:r w:rsidRPr="00865FDE">
              <w:rPr>
                <w:rStyle w:val="Hiperhivatkozs"/>
                <w:noProof/>
                <w:lang w:eastAsia="hu-HU"/>
              </w:rPr>
              <w:t>Ábrák</w:t>
            </w:r>
            <w:r>
              <w:rPr>
                <w:noProof/>
                <w:webHidden/>
              </w:rPr>
              <w:tab/>
            </w:r>
            <w:r>
              <w:rPr>
                <w:noProof/>
                <w:webHidden/>
              </w:rPr>
              <w:fldChar w:fldCharType="begin"/>
            </w:r>
            <w:r>
              <w:rPr>
                <w:noProof/>
                <w:webHidden/>
              </w:rPr>
              <w:instrText xml:space="preserve"> PAGEREF _Toc225406578 \h </w:instrText>
            </w:r>
          </w:ins>
          <w:r>
            <w:rPr>
              <w:noProof/>
              <w:webHidden/>
            </w:rPr>
          </w:r>
          <w:r>
            <w:rPr>
              <w:noProof/>
              <w:webHidden/>
            </w:rPr>
            <w:fldChar w:fldCharType="separate"/>
          </w:r>
          <w:ins w:id="248" w:author="Kenyó Kristóf" w:date="2026-03-26T08:34:00Z">
            <w:r>
              <w:rPr>
                <w:noProof/>
                <w:webHidden/>
              </w:rPr>
              <w:t>58</w:t>
            </w:r>
            <w:r>
              <w:rPr>
                <w:noProof/>
                <w:webHidden/>
              </w:rPr>
              <w:fldChar w:fldCharType="end"/>
            </w:r>
            <w:r w:rsidRPr="00865FDE">
              <w:rPr>
                <w:rStyle w:val="Hiperhivatkozs"/>
                <w:noProof/>
              </w:rPr>
              <w:fldChar w:fldCharType="end"/>
            </w:r>
          </w:ins>
        </w:p>
        <w:p w14:paraId="5E0CB646" w14:textId="141AF1F9" w:rsidR="00047F08" w:rsidRDefault="00047F08">
          <w:pPr>
            <w:pStyle w:val="TJ2"/>
            <w:rPr>
              <w:ins w:id="249" w:author="Kenyó Kristóf" w:date="2026-03-26T08:34:00Z"/>
              <w:rFonts w:asciiTheme="minorHAnsi" w:eastAsiaTheme="minorEastAsia" w:hAnsiTheme="minorHAnsi"/>
              <w:noProof/>
              <w:sz w:val="22"/>
              <w:lang w:eastAsia="hu-HU"/>
            </w:rPr>
          </w:pPr>
          <w:ins w:id="250"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"_Toc225406599"</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8.3</w:t>
            </w:r>
            <w:r>
              <w:rPr>
                <w:rFonts w:asciiTheme="minorHAnsi" w:eastAsiaTheme="minorEastAsia" w:hAnsiTheme="minorHAnsi"/>
                <w:noProof/>
                <w:sz w:val="22"/>
                <w:lang w:eastAsia="hu-HU"/>
              </w:rPr>
              <w:tab/>
            </w:r>
            <w:r w:rsidRPr="00865FDE">
              <w:rPr>
                <w:rStyle w:val="Hiperhivatkozs"/>
                <w:noProof/>
              </w:rPr>
              <w:t>Táblázatok</w:t>
            </w:r>
            <w:r>
              <w:rPr>
                <w:noProof/>
                <w:webHidden/>
              </w:rPr>
              <w:tab/>
            </w:r>
            <w:r>
              <w:rPr>
                <w:noProof/>
                <w:webHidden/>
              </w:rPr>
              <w:fldChar w:fldCharType="begin"/>
            </w:r>
            <w:r>
              <w:rPr>
                <w:noProof/>
                <w:webHidden/>
              </w:rPr>
              <w:instrText xml:space="preserve"> PAGEREF _Toc225406599 \h </w:instrText>
            </w:r>
          </w:ins>
          <w:r>
            <w:rPr>
              <w:noProof/>
              <w:webHidden/>
            </w:rPr>
          </w:r>
          <w:r>
            <w:rPr>
              <w:noProof/>
              <w:webHidden/>
            </w:rPr>
            <w:fldChar w:fldCharType="separate"/>
          </w:r>
          <w:ins w:id="251" w:author="Kenyó Kristóf" w:date="2026-03-26T08:34:00Z">
            <w:r>
              <w:rPr>
                <w:noProof/>
                <w:webHidden/>
              </w:rPr>
              <w:t>60</w:t>
            </w:r>
            <w:r>
              <w:rPr>
                <w:noProof/>
                <w:webHidden/>
              </w:rPr>
              <w:fldChar w:fldCharType="end"/>
            </w:r>
            <w:r w:rsidRPr="00865FDE">
              <w:rPr>
                <w:rStyle w:val="Hiperhivatkozs"/>
                <w:noProof/>
              </w:rPr>
              <w:fldChar w:fldCharType="end"/>
            </w:r>
          </w:ins>
        </w:p>
        <w:p w14:paraId="28B976FE" w14:textId="7D895CA5" w:rsidR="00047F08" w:rsidRDefault="00047F08">
          <w:pPr>
            <w:pStyle w:val="TJ2"/>
            <w:rPr>
              <w:ins w:id="252" w:author="Kenyó Kristóf" w:date="2026-03-26T08:34:00Z"/>
              <w:rFonts w:asciiTheme="minorHAnsi" w:eastAsiaTheme="minorEastAsia" w:hAnsiTheme="minorHAnsi"/>
              <w:noProof/>
              <w:sz w:val="22"/>
              <w:lang w:eastAsia="hu-HU"/>
            </w:rPr>
          </w:pPr>
          <w:ins w:id="253"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"_Toc225406600"</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8.4</w:t>
            </w:r>
            <w:r>
              <w:rPr>
                <w:rFonts w:asciiTheme="minorHAnsi" w:eastAsiaTheme="minorEastAsia" w:hAnsiTheme="minorHAnsi"/>
                <w:noProof/>
                <w:sz w:val="22"/>
                <w:lang w:eastAsia="hu-HU"/>
              </w:rPr>
              <w:tab/>
            </w:r>
            <w:r w:rsidRPr="00865FDE">
              <w:rPr>
                <w:rStyle w:val="Hiperhivatkozs"/>
                <w:noProof/>
              </w:rPr>
              <w:t>Irodalomjegyzék</w:t>
            </w:r>
            <w:r>
              <w:rPr>
                <w:noProof/>
                <w:webHidden/>
              </w:rPr>
              <w:tab/>
            </w:r>
            <w:r>
              <w:rPr>
                <w:noProof/>
                <w:webHidden/>
              </w:rPr>
              <w:fldChar w:fldCharType="begin"/>
            </w:r>
            <w:r>
              <w:rPr>
                <w:noProof/>
                <w:webHidden/>
              </w:rPr>
              <w:instrText xml:space="preserve"> PAGEREF _Toc225406600 \h </w:instrText>
            </w:r>
          </w:ins>
          <w:r>
            <w:rPr>
              <w:noProof/>
              <w:webHidden/>
            </w:rPr>
          </w:r>
          <w:r>
            <w:rPr>
              <w:noProof/>
              <w:webHidden/>
            </w:rPr>
            <w:fldChar w:fldCharType="separate"/>
          </w:r>
          <w:ins w:id="254" w:author="Kenyó Kristóf" w:date="2026-03-26T08:34:00Z">
            <w:r>
              <w:rPr>
                <w:noProof/>
                <w:webHidden/>
              </w:rPr>
              <w:t>61</w:t>
            </w:r>
            <w:r>
              <w:rPr>
                <w:noProof/>
                <w:webHidden/>
              </w:rPr>
              <w:fldChar w:fldCharType="end"/>
            </w:r>
            <w:r w:rsidRPr="00865FDE">
              <w:rPr>
                <w:rStyle w:val="Hiperhivatkozs"/>
                <w:noProof/>
              </w:rPr>
              <w:fldChar w:fldCharType="end"/>
            </w:r>
          </w:ins>
        </w:p>
        <w:p w14:paraId="6E16C6C3" w14:textId="070CDDF5" w:rsidR="00047F08" w:rsidRDefault="00047F08">
          <w:pPr>
            <w:pStyle w:val="TJ2"/>
            <w:rPr>
              <w:ins w:id="255" w:author="Kenyó Kristóf" w:date="2026-03-26T08:34:00Z"/>
              <w:rFonts w:asciiTheme="minorHAnsi" w:eastAsiaTheme="minorEastAsia" w:hAnsiTheme="minorHAnsi"/>
              <w:noProof/>
              <w:sz w:val="22"/>
              <w:lang w:eastAsia="hu-HU"/>
            </w:rPr>
          </w:pPr>
          <w:ins w:id="256"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"_Toc225406601"</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noProof/>
              </w:rPr>
              <w:t>8.5</w:t>
            </w:r>
            <w:r>
              <w:rPr>
                <w:rFonts w:asciiTheme="minorHAnsi" w:eastAsiaTheme="minorEastAsia" w:hAnsiTheme="minorHAnsi"/>
                <w:noProof/>
                <w:sz w:val="22"/>
                <w:lang w:eastAsia="hu-HU"/>
              </w:rPr>
              <w:tab/>
            </w:r>
            <w:r w:rsidRPr="00865FDE">
              <w:rPr>
                <w:rStyle w:val="Hiperhivatkozs"/>
                <w:noProof/>
              </w:rPr>
              <w:t>Releváns LLM konverzációk szövege</w:t>
            </w:r>
            <w:r>
              <w:rPr>
                <w:noProof/>
                <w:webHidden/>
              </w:rPr>
              <w:tab/>
            </w:r>
            <w:r>
              <w:rPr>
                <w:noProof/>
                <w:webHidden/>
              </w:rPr>
              <w:fldChar w:fldCharType="begin"/>
            </w:r>
            <w:r>
              <w:rPr>
                <w:noProof/>
                <w:webHidden/>
              </w:rPr>
              <w:instrText xml:space="preserve"> PAGEREF _Toc225406601 \h </w:instrText>
            </w:r>
          </w:ins>
          <w:r>
            <w:rPr>
              <w:noProof/>
              <w:webHidden/>
            </w:rPr>
          </w:r>
          <w:r>
            <w:rPr>
              <w:noProof/>
              <w:webHidden/>
            </w:rPr>
            <w:fldChar w:fldCharType="separate"/>
          </w:r>
          <w:ins w:id="257" w:author="Kenyó Kristóf" w:date="2026-03-26T08:34:00Z">
            <w:r>
              <w:rPr>
                <w:noProof/>
                <w:webHidden/>
              </w:rPr>
              <w:t>62</w:t>
            </w:r>
            <w:r>
              <w:rPr>
                <w:noProof/>
                <w:webHidden/>
              </w:rPr>
              <w:fldChar w:fldCharType="end"/>
            </w:r>
            <w:r w:rsidRPr="00865FDE">
              <w:rPr>
                <w:rStyle w:val="Hiperhivatkozs"/>
                <w:noProof/>
              </w:rPr>
              <w:fldChar w:fldCharType="end"/>
            </w:r>
          </w:ins>
        </w:p>
        <w:p w14:paraId="7AD41488" w14:textId="040C5C16" w:rsidR="00047F08" w:rsidRDefault="00047F08">
          <w:pPr>
            <w:pStyle w:val="TJ3"/>
            <w:rPr>
              <w:ins w:id="258" w:author="Kenyó Kristóf" w:date="2026-03-26T08:34:00Z"/>
              <w:rFonts w:asciiTheme="minorHAnsi" w:eastAsiaTheme="minorEastAsia" w:hAnsiTheme="minorHAnsi"/>
              <w:noProof/>
              <w:sz w:val="22"/>
              <w:lang w:eastAsia="hu-HU"/>
            </w:rPr>
          </w:pPr>
          <w:ins w:id="259"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"_Toc225406602"</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8.5.1</w:t>
            </w:r>
            <w:r>
              <w:rPr>
                <w:rFonts w:asciiTheme="minorHAnsi" w:eastAsiaTheme="minorEastAsia" w:hAnsiTheme="minorHAnsi"/>
                <w:noProof/>
                <w:sz w:val="22"/>
                <w:lang w:eastAsia="hu-HU"/>
              </w:rPr>
              <w:tab/>
            </w:r>
            <w:r w:rsidRPr="00865FDE">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_Toc225406602 \h </w:instrText>
            </w:r>
          </w:ins>
          <w:r>
            <w:rPr>
              <w:noProof/>
              <w:webHidden/>
            </w:rPr>
          </w:r>
          <w:r>
            <w:rPr>
              <w:noProof/>
              <w:webHidden/>
            </w:rPr>
            <w:fldChar w:fldCharType="separate"/>
          </w:r>
          <w:ins w:id="260" w:author="Kenyó Kristóf" w:date="2026-03-26T08:34:00Z">
            <w:r>
              <w:rPr>
                <w:noProof/>
                <w:webHidden/>
              </w:rPr>
              <w:t>63</w:t>
            </w:r>
            <w:r>
              <w:rPr>
                <w:noProof/>
                <w:webHidden/>
              </w:rPr>
              <w:fldChar w:fldCharType="end"/>
            </w:r>
            <w:r w:rsidRPr="00865FDE">
              <w:rPr>
                <w:rStyle w:val="Hiperhivatkozs"/>
                <w:noProof/>
              </w:rPr>
              <w:fldChar w:fldCharType="end"/>
            </w:r>
          </w:ins>
        </w:p>
        <w:p w14:paraId="3524A29D" w14:textId="6ACBED78" w:rsidR="00047F08" w:rsidRDefault="00047F08">
          <w:pPr>
            <w:pStyle w:val="TJ3"/>
            <w:rPr>
              <w:ins w:id="261" w:author="Kenyó Kristóf" w:date="2026-03-26T08:34:00Z"/>
              <w:rFonts w:asciiTheme="minorHAnsi" w:eastAsiaTheme="minorEastAsia" w:hAnsiTheme="minorHAnsi"/>
              <w:noProof/>
              <w:sz w:val="22"/>
              <w:lang w:eastAsia="hu-HU"/>
            </w:rPr>
          </w:pPr>
          <w:ins w:id="262"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"_Toc225406603"</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8.5.2</w:t>
            </w:r>
            <w:r>
              <w:rPr>
                <w:rFonts w:asciiTheme="minorHAnsi" w:eastAsiaTheme="minorEastAsia" w:hAnsiTheme="minorHAnsi"/>
                <w:noProof/>
                <w:sz w:val="22"/>
                <w:lang w:eastAsia="hu-HU"/>
              </w:rPr>
              <w:tab/>
            </w:r>
            <w:r w:rsidRPr="00865FDE">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_Toc225406603 \h </w:instrText>
            </w:r>
          </w:ins>
          <w:r>
            <w:rPr>
              <w:noProof/>
              <w:webHidden/>
            </w:rPr>
          </w:r>
          <w:r>
            <w:rPr>
              <w:noProof/>
              <w:webHidden/>
            </w:rPr>
            <w:fldChar w:fldCharType="separate"/>
          </w:r>
          <w:ins w:id="263" w:author="Kenyó Kristóf" w:date="2026-03-26T08:34:00Z">
            <w:r>
              <w:rPr>
                <w:noProof/>
                <w:webHidden/>
              </w:rPr>
              <w:t>63</w:t>
            </w:r>
            <w:r>
              <w:rPr>
                <w:noProof/>
                <w:webHidden/>
              </w:rPr>
              <w:fldChar w:fldCharType="end"/>
            </w:r>
            <w:r w:rsidRPr="00865FDE">
              <w:rPr>
                <w:rStyle w:val="Hiperhivatkozs"/>
                <w:noProof/>
              </w:rPr>
              <w:fldChar w:fldCharType="end"/>
            </w:r>
          </w:ins>
        </w:p>
        <w:p w14:paraId="597F2897" w14:textId="026290DD" w:rsidR="00047F08" w:rsidRDefault="00047F08">
          <w:pPr>
            <w:pStyle w:val="TJ3"/>
            <w:rPr>
              <w:ins w:id="264" w:author="Kenyó Kristóf" w:date="2026-03-26T08:34:00Z"/>
              <w:rFonts w:asciiTheme="minorHAnsi" w:eastAsiaTheme="minorEastAsia" w:hAnsiTheme="minorHAnsi"/>
              <w:noProof/>
              <w:sz w:val="22"/>
              <w:lang w:eastAsia="hu-HU"/>
            </w:rPr>
          </w:pPr>
          <w:ins w:id="265"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"_Toc225406604"</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8.5.3</w:t>
            </w:r>
            <w:r>
              <w:rPr>
                <w:rFonts w:asciiTheme="minorHAnsi" w:eastAsiaTheme="minorEastAsia" w:hAnsiTheme="minorHAnsi"/>
                <w:noProof/>
                <w:sz w:val="22"/>
                <w:lang w:eastAsia="hu-HU"/>
              </w:rPr>
              <w:tab/>
            </w:r>
            <w:r w:rsidRPr="00865FDE">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_Toc225406604 \h </w:instrText>
            </w:r>
          </w:ins>
          <w:r>
            <w:rPr>
              <w:noProof/>
              <w:webHidden/>
            </w:rPr>
          </w:r>
          <w:r>
            <w:rPr>
              <w:noProof/>
              <w:webHidden/>
            </w:rPr>
            <w:fldChar w:fldCharType="separate"/>
          </w:r>
          <w:ins w:id="266" w:author="Kenyó Kristóf" w:date="2026-03-26T08:34:00Z">
            <w:r>
              <w:rPr>
                <w:noProof/>
                <w:webHidden/>
              </w:rPr>
              <w:t>64</w:t>
            </w:r>
            <w:r>
              <w:rPr>
                <w:noProof/>
                <w:webHidden/>
              </w:rPr>
              <w:fldChar w:fldCharType="end"/>
            </w:r>
            <w:r w:rsidRPr="00865FDE">
              <w:rPr>
                <w:rStyle w:val="Hiperhivatkozs"/>
                <w:noProof/>
              </w:rPr>
              <w:fldChar w:fldCharType="end"/>
            </w:r>
          </w:ins>
        </w:p>
        <w:p w14:paraId="7E451499" w14:textId="473F06CD" w:rsidR="00047F08" w:rsidRDefault="00047F08">
          <w:pPr>
            <w:pStyle w:val="TJ3"/>
            <w:rPr>
              <w:ins w:id="267" w:author="Kenyó Kristóf" w:date="2026-03-26T08:34:00Z"/>
              <w:rFonts w:asciiTheme="minorHAnsi" w:eastAsiaTheme="minorEastAsia" w:hAnsiTheme="minorHAnsi"/>
              <w:noProof/>
              <w:sz w:val="22"/>
              <w:lang w:eastAsia="hu-HU"/>
            </w:rPr>
          </w:pPr>
          <w:ins w:id="268"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"_Toc225406605"</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8.5.4</w:t>
            </w:r>
            <w:r>
              <w:rPr>
                <w:rFonts w:asciiTheme="minorHAnsi" w:eastAsiaTheme="minorEastAsia" w:hAnsiTheme="minorHAnsi"/>
                <w:noProof/>
                <w:sz w:val="22"/>
                <w:lang w:eastAsia="hu-HU"/>
              </w:rPr>
              <w:tab/>
            </w:r>
            <w:r w:rsidRPr="00865FDE">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_Toc225406605 \h </w:instrText>
            </w:r>
          </w:ins>
          <w:r>
            <w:rPr>
              <w:noProof/>
              <w:webHidden/>
            </w:rPr>
          </w:r>
          <w:r>
            <w:rPr>
              <w:noProof/>
              <w:webHidden/>
            </w:rPr>
            <w:fldChar w:fldCharType="separate"/>
          </w:r>
          <w:ins w:id="269" w:author="Kenyó Kristóf" w:date="2026-03-26T08:34:00Z">
            <w:r>
              <w:rPr>
                <w:noProof/>
                <w:webHidden/>
              </w:rPr>
              <w:t>64</w:t>
            </w:r>
            <w:r>
              <w:rPr>
                <w:noProof/>
                <w:webHidden/>
              </w:rPr>
              <w:fldChar w:fldCharType="end"/>
            </w:r>
            <w:r w:rsidRPr="00865FDE">
              <w:rPr>
                <w:rStyle w:val="Hiperhivatkozs"/>
                <w:noProof/>
              </w:rPr>
              <w:fldChar w:fldCharType="end"/>
            </w:r>
          </w:ins>
        </w:p>
        <w:p w14:paraId="3B34396D" w14:textId="1793E538" w:rsidR="00047F08" w:rsidRDefault="00047F08">
          <w:pPr>
            <w:pStyle w:val="TJ2"/>
            <w:rPr>
              <w:ins w:id="270" w:author="Kenyó Kristóf" w:date="2026-03-26T08:34:00Z"/>
              <w:rFonts w:asciiTheme="minorHAnsi" w:eastAsiaTheme="minorEastAsia" w:hAnsiTheme="minorHAnsi"/>
              <w:noProof/>
              <w:sz w:val="22"/>
              <w:lang w:eastAsia="hu-HU"/>
            </w:rPr>
          </w:pPr>
          <w:ins w:id="271"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"_Toc225406606"</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8.6</w:t>
            </w:r>
            <w:r>
              <w:rPr>
                <w:rFonts w:asciiTheme="minorHAnsi" w:eastAsiaTheme="minorEastAsia" w:hAnsiTheme="minorHAnsi"/>
                <w:noProof/>
                <w:sz w:val="22"/>
                <w:lang w:eastAsia="hu-HU"/>
              </w:rPr>
              <w:tab/>
            </w:r>
            <w:r w:rsidRPr="00865FDE">
              <w:rPr>
                <w:rStyle w:val="Hiperhivatkozs"/>
                <w:noProof/>
                <w:lang w:eastAsia="hu-HU"/>
              </w:rPr>
              <w:t>Definíciók jegyzéke</w:t>
            </w:r>
            <w:r>
              <w:rPr>
                <w:noProof/>
                <w:webHidden/>
              </w:rPr>
              <w:tab/>
            </w:r>
            <w:r>
              <w:rPr>
                <w:noProof/>
                <w:webHidden/>
              </w:rPr>
              <w:fldChar w:fldCharType="begin"/>
            </w:r>
            <w:r>
              <w:rPr>
                <w:noProof/>
                <w:webHidden/>
              </w:rPr>
              <w:instrText xml:space="preserve"> PAGEREF _Toc225406606 \h </w:instrText>
            </w:r>
          </w:ins>
          <w:r>
            <w:rPr>
              <w:noProof/>
              <w:webHidden/>
            </w:rPr>
          </w:r>
          <w:r>
            <w:rPr>
              <w:noProof/>
              <w:webHidden/>
            </w:rPr>
            <w:fldChar w:fldCharType="separate"/>
          </w:r>
          <w:ins w:id="272" w:author="Kenyó Kristóf" w:date="2026-03-26T08:34:00Z">
            <w:r>
              <w:rPr>
                <w:noProof/>
                <w:webHidden/>
              </w:rPr>
              <w:t>64</w:t>
            </w:r>
            <w:r>
              <w:rPr>
                <w:noProof/>
                <w:webHidden/>
              </w:rPr>
              <w:fldChar w:fldCharType="end"/>
            </w:r>
            <w:r w:rsidRPr="00865FDE">
              <w:rPr>
                <w:rStyle w:val="Hiperhivatkozs"/>
                <w:noProof/>
              </w:rPr>
              <w:fldChar w:fldCharType="end"/>
            </w:r>
          </w:ins>
        </w:p>
        <w:p w14:paraId="5D8BF093" w14:textId="2BF741A0" w:rsidR="00047F08" w:rsidRDefault="00047F08">
          <w:pPr>
            <w:pStyle w:val="TJ2"/>
            <w:rPr>
              <w:ins w:id="273" w:author="Kenyó Kristóf" w:date="2026-03-26T08:34:00Z"/>
              <w:rFonts w:asciiTheme="minorHAnsi" w:eastAsiaTheme="minorEastAsia" w:hAnsiTheme="minorHAnsi"/>
              <w:noProof/>
              <w:sz w:val="22"/>
              <w:lang w:eastAsia="hu-HU"/>
            </w:rPr>
          </w:pPr>
          <w:ins w:id="274" w:author="Kenyó Kristóf" w:date="2026-03-26T08:34:00Z">
            <w:r w:rsidRPr="00865FDE">
              <w:rPr>
                <w:rStyle w:val="Hiperhivatkozs"/>
                <w:noProof/>
              </w:rPr>
              <w:fldChar w:fldCharType="begin"/>
            </w:r>
            <w:r w:rsidRPr="00865FDE">
              <w:rPr>
                <w:rStyle w:val="Hiperhivatkozs"/>
                <w:noProof/>
              </w:rPr>
              <w:instrText xml:space="preserve"> </w:instrText>
            </w:r>
            <w:r>
              <w:rPr>
                <w:noProof/>
              </w:rPr>
              <w:instrText>HYPERLINK \l "_Toc225406607"</w:instrText>
            </w:r>
            <w:r w:rsidRPr="00865FDE">
              <w:rPr>
                <w:rStyle w:val="Hiperhivatkozs"/>
                <w:noProof/>
              </w:rPr>
              <w:instrText xml:space="preserve"> </w:instrText>
            </w:r>
            <w:r w:rsidRPr="00865FDE">
              <w:rPr>
                <w:rStyle w:val="Hiperhivatkozs"/>
                <w:noProof/>
              </w:rPr>
            </w:r>
            <w:r w:rsidRPr="00865FDE">
              <w:rPr>
                <w:rStyle w:val="Hiperhivatkozs"/>
                <w:noProof/>
              </w:rPr>
              <w:fldChar w:fldCharType="separate"/>
            </w:r>
            <w:r w:rsidRPr="00865FDE">
              <w:rPr>
                <w:rStyle w:val="Hiperhivatkozs"/>
                <w:rFonts w:eastAsia="Times New Roman"/>
                <w:noProof/>
                <w:lang w:eastAsia="hu-HU"/>
              </w:rPr>
              <w:t>8.7</w:t>
            </w:r>
            <w:r>
              <w:rPr>
                <w:rFonts w:asciiTheme="minorHAnsi" w:eastAsiaTheme="minorEastAsia" w:hAnsiTheme="minorHAnsi"/>
                <w:noProof/>
                <w:sz w:val="22"/>
                <w:lang w:eastAsia="hu-HU"/>
              </w:rPr>
              <w:tab/>
            </w:r>
            <w:r w:rsidRPr="00865FDE">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_Toc225406607 \h </w:instrText>
            </w:r>
          </w:ins>
          <w:r>
            <w:rPr>
              <w:noProof/>
              <w:webHidden/>
            </w:rPr>
          </w:r>
          <w:r>
            <w:rPr>
              <w:noProof/>
              <w:webHidden/>
            </w:rPr>
            <w:fldChar w:fldCharType="separate"/>
          </w:r>
          <w:ins w:id="275" w:author="Kenyó Kristóf" w:date="2026-03-26T08:34:00Z">
            <w:r>
              <w:rPr>
                <w:noProof/>
                <w:webHidden/>
              </w:rPr>
              <w:t>65</w:t>
            </w:r>
            <w:r>
              <w:rPr>
                <w:noProof/>
                <w:webHidden/>
              </w:rPr>
              <w:fldChar w:fldCharType="end"/>
            </w:r>
            <w:r w:rsidRPr="00865FDE">
              <w:rPr>
                <w:rStyle w:val="Hiperhivatkozs"/>
                <w:noProof/>
              </w:rPr>
              <w:fldChar w:fldCharType="end"/>
            </w:r>
          </w:ins>
        </w:p>
        <w:p w14:paraId="3B334DAA" w14:textId="652A9686" w:rsidR="00C6715A" w:rsidDel="00047F08" w:rsidRDefault="00C6715A">
          <w:pPr>
            <w:pStyle w:val="TJ1"/>
            <w:rPr>
              <w:del w:id="276" w:author="Kenyó Kristóf" w:date="2026-03-26T08:34:00Z"/>
              <w:rFonts w:asciiTheme="minorHAnsi" w:eastAsiaTheme="minorEastAsia" w:hAnsiTheme="minorHAnsi"/>
              <w:noProof/>
              <w:sz w:val="22"/>
              <w:lang w:eastAsia="hu-HU"/>
            </w:rPr>
          </w:pPr>
          <w:del w:id="277" w:author="Kenyó Kristóf" w:date="2026-03-26T08:34:00Z">
            <w:r w:rsidRPr="00047F08" w:rsidDel="00047F08">
              <w:rPr>
                <w:rPrChange w:id="278" w:author="Kenyó Kristóf" w:date="2026-03-26T08:34:00Z">
                  <w:rPr>
                    <w:rStyle w:val="Hiperhivatkozs"/>
                    <w:rFonts w:eastAsia="Times New Roman"/>
                    <w:noProof/>
                    <w:lang w:eastAsia="hu-HU"/>
                  </w:rPr>
                </w:rPrChange>
              </w:rPr>
              <w:delText>Kivonat</w:delText>
            </w:r>
            <w:r w:rsidDel="00047F08">
              <w:rPr>
                <w:noProof/>
                <w:webHidden/>
              </w:rPr>
              <w:tab/>
              <w:delText>6</w:delText>
            </w:r>
          </w:del>
        </w:p>
        <w:p w14:paraId="3A373B11" w14:textId="357D8E35" w:rsidR="00C6715A" w:rsidDel="00047F08" w:rsidRDefault="00C6715A">
          <w:pPr>
            <w:pStyle w:val="TJ1"/>
            <w:rPr>
              <w:del w:id="279" w:author="Kenyó Kristóf" w:date="2026-03-26T08:34:00Z"/>
              <w:rFonts w:asciiTheme="minorHAnsi" w:eastAsiaTheme="minorEastAsia" w:hAnsiTheme="minorHAnsi"/>
              <w:noProof/>
              <w:sz w:val="22"/>
              <w:lang w:eastAsia="hu-HU"/>
            </w:rPr>
          </w:pPr>
          <w:del w:id="280" w:author="Kenyó Kristóf" w:date="2026-03-26T08:34:00Z">
            <w:r w:rsidRPr="00047F08" w:rsidDel="00047F08">
              <w:rPr>
                <w:rPrChange w:id="281" w:author="Kenyó Kristóf" w:date="2026-03-26T08:34:00Z">
                  <w:rPr>
                    <w:rStyle w:val="Hiperhivatkozs"/>
                    <w:rFonts w:eastAsia="Times New Roman"/>
                    <w:noProof/>
                    <w:lang w:eastAsia="hu-HU"/>
                  </w:rPr>
                </w:rPrChange>
              </w:rPr>
              <w:delText>Abstract</w:delText>
            </w:r>
            <w:r w:rsidDel="00047F08">
              <w:rPr>
                <w:noProof/>
                <w:webHidden/>
              </w:rPr>
              <w:tab/>
              <w:delText>6</w:delText>
            </w:r>
          </w:del>
        </w:p>
        <w:p w14:paraId="73E1C4FA" w14:textId="3946A679" w:rsidR="00C6715A" w:rsidDel="00047F08" w:rsidRDefault="00C6715A">
          <w:pPr>
            <w:pStyle w:val="TJ1"/>
            <w:tabs>
              <w:tab w:val="left" w:pos="440"/>
            </w:tabs>
            <w:rPr>
              <w:del w:id="282" w:author="Kenyó Kristóf" w:date="2026-03-26T08:34:00Z"/>
              <w:rFonts w:asciiTheme="minorHAnsi" w:eastAsiaTheme="minorEastAsia" w:hAnsiTheme="minorHAnsi"/>
              <w:noProof/>
              <w:sz w:val="22"/>
              <w:lang w:eastAsia="hu-HU"/>
            </w:rPr>
          </w:pPr>
          <w:del w:id="283" w:author="Kenyó Kristóf" w:date="2026-03-26T08:34:00Z">
            <w:r w:rsidRPr="00047F08" w:rsidDel="00047F08">
              <w:rPr>
                <w:rPrChange w:id="284" w:author="Kenyó Kristóf" w:date="2026-03-26T08:34:00Z">
                  <w:rPr>
                    <w:rStyle w:val="Hiperhivatkozs"/>
                    <w:noProof/>
                  </w:rPr>
                </w:rPrChange>
              </w:rPr>
              <w:delText>1</w:delText>
            </w:r>
            <w:r w:rsidDel="00047F08">
              <w:rPr>
                <w:rFonts w:asciiTheme="minorHAnsi" w:eastAsiaTheme="minorEastAsia" w:hAnsiTheme="minorHAnsi"/>
                <w:noProof/>
                <w:sz w:val="22"/>
                <w:lang w:eastAsia="hu-HU"/>
              </w:rPr>
              <w:tab/>
            </w:r>
            <w:r w:rsidRPr="00047F08" w:rsidDel="00047F08">
              <w:rPr>
                <w:rPrChange w:id="285" w:author="Kenyó Kristóf" w:date="2026-03-26T08:34:00Z">
                  <w:rPr>
                    <w:rStyle w:val="Hiperhivatkozs"/>
                    <w:noProof/>
                  </w:rPr>
                </w:rPrChange>
              </w:rPr>
              <w:delText>Bevezetés</w:delText>
            </w:r>
            <w:r w:rsidDel="00047F08">
              <w:rPr>
                <w:noProof/>
                <w:webHidden/>
              </w:rPr>
              <w:tab/>
              <w:delText>7</w:delText>
            </w:r>
          </w:del>
        </w:p>
        <w:p w14:paraId="374EA7CD" w14:textId="355B2FB0" w:rsidR="00C6715A" w:rsidDel="00047F08" w:rsidRDefault="00C6715A">
          <w:pPr>
            <w:pStyle w:val="TJ2"/>
            <w:rPr>
              <w:del w:id="286" w:author="Kenyó Kristóf" w:date="2026-03-26T08:34:00Z"/>
              <w:rFonts w:asciiTheme="minorHAnsi" w:eastAsiaTheme="minorEastAsia" w:hAnsiTheme="minorHAnsi"/>
              <w:noProof/>
              <w:sz w:val="22"/>
              <w:lang w:eastAsia="hu-HU"/>
            </w:rPr>
          </w:pPr>
          <w:del w:id="287" w:author="Kenyó Kristóf" w:date="2026-03-26T08:34:00Z">
            <w:r w:rsidRPr="00047F08" w:rsidDel="00047F08">
              <w:rPr>
                <w:rPrChange w:id="288" w:author="Kenyó Kristóf" w:date="2026-03-26T08:34:00Z">
                  <w:rPr>
                    <w:rStyle w:val="Hiperhivatkozs"/>
                    <w:noProof/>
                  </w:rPr>
                </w:rPrChange>
              </w:rPr>
              <w:delText>1.1</w:delText>
            </w:r>
            <w:r w:rsidDel="00047F08">
              <w:rPr>
                <w:rFonts w:asciiTheme="minorHAnsi" w:eastAsiaTheme="minorEastAsia" w:hAnsiTheme="minorHAnsi"/>
                <w:noProof/>
                <w:sz w:val="22"/>
                <w:lang w:eastAsia="hu-HU"/>
              </w:rPr>
              <w:tab/>
            </w:r>
            <w:r w:rsidRPr="00047F08" w:rsidDel="00047F08">
              <w:rPr>
                <w:rPrChange w:id="289" w:author="Kenyó Kristóf" w:date="2026-03-26T08:34:00Z">
                  <w:rPr>
                    <w:rStyle w:val="Hiperhivatkozs"/>
                    <w:noProof/>
                  </w:rPr>
                </w:rPrChange>
              </w:rPr>
              <w:delText>Célkitűzések</w:delText>
            </w:r>
            <w:r w:rsidDel="00047F08">
              <w:rPr>
                <w:noProof/>
                <w:webHidden/>
              </w:rPr>
              <w:tab/>
              <w:delText>8</w:delText>
            </w:r>
          </w:del>
        </w:p>
        <w:p w14:paraId="5F883C69" w14:textId="0C81D299" w:rsidR="00C6715A" w:rsidDel="00047F08" w:rsidRDefault="00C6715A">
          <w:pPr>
            <w:pStyle w:val="TJ2"/>
            <w:rPr>
              <w:del w:id="290" w:author="Kenyó Kristóf" w:date="2026-03-26T08:34:00Z"/>
              <w:rFonts w:asciiTheme="minorHAnsi" w:eastAsiaTheme="minorEastAsia" w:hAnsiTheme="minorHAnsi"/>
              <w:noProof/>
              <w:sz w:val="22"/>
              <w:lang w:eastAsia="hu-HU"/>
            </w:rPr>
          </w:pPr>
          <w:del w:id="291" w:author="Kenyó Kristóf" w:date="2026-03-26T08:34:00Z">
            <w:r w:rsidRPr="00047F08" w:rsidDel="00047F08">
              <w:rPr>
                <w:rPrChange w:id="292" w:author="Kenyó Kristóf" w:date="2026-03-26T08:34:00Z">
                  <w:rPr>
                    <w:rStyle w:val="Hiperhivatkozs"/>
                    <w:noProof/>
                  </w:rPr>
                </w:rPrChange>
              </w:rPr>
              <w:delText>1.2</w:delText>
            </w:r>
            <w:r w:rsidDel="00047F08">
              <w:rPr>
                <w:rFonts w:asciiTheme="minorHAnsi" w:eastAsiaTheme="minorEastAsia" w:hAnsiTheme="minorHAnsi"/>
                <w:noProof/>
                <w:sz w:val="22"/>
                <w:lang w:eastAsia="hu-HU"/>
              </w:rPr>
              <w:tab/>
            </w:r>
            <w:r w:rsidRPr="00047F08" w:rsidDel="00047F08">
              <w:rPr>
                <w:rPrChange w:id="293" w:author="Kenyó Kristóf" w:date="2026-03-26T08:34:00Z">
                  <w:rPr>
                    <w:rStyle w:val="Hiperhivatkozs"/>
                    <w:noProof/>
                  </w:rPr>
                </w:rPrChange>
              </w:rPr>
              <w:delText>Feladatok</w:delText>
            </w:r>
            <w:r w:rsidDel="00047F08">
              <w:rPr>
                <w:noProof/>
                <w:webHidden/>
              </w:rPr>
              <w:tab/>
              <w:delText>8</w:delText>
            </w:r>
          </w:del>
        </w:p>
        <w:p w14:paraId="0882794A" w14:textId="00830BE5" w:rsidR="00C6715A" w:rsidDel="00047F08" w:rsidRDefault="00C6715A">
          <w:pPr>
            <w:pStyle w:val="TJ2"/>
            <w:rPr>
              <w:del w:id="294" w:author="Kenyó Kristóf" w:date="2026-03-26T08:34:00Z"/>
              <w:rFonts w:asciiTheme="minorHAnsi" w:eastAsiaTheme="minorEastAsia" w:hAnsiTheme="minorHAnsi"/>
              <w:noProof/>
              <w:sz w:val="22"/>
              <w:lang w:eastAsia="hu-HU"/>
            </w:rPr>
          </w:pPr>
          <w:del w:id="295" w:author="Kenyó Kristóf" w:date="2026-03-26T08:34:00Z">
            <w:r w:rsidRPr="00047F08" w:rsidDel="00047F08">
              <w:rPr>
                <w:rPrChange w:id="296" w:author="Kenyó Kristóf" w:date="2026-03-26T08:34:00Z">
                  <w:rPr>
                    <w:rStyle w:val="Hiperhivatkozs"/>
                    <w:noProof/>
                    <w:lang w:eastAsia="hu-HU"/>
                  </w:rPr>
                </w:rPrChange>
              </w:rPr>
              <w:delText>1.3</w:delText>
            </w:r>
            <w:r w:rsidDel="00047F08">
              <w:rPr>
                <w:rFonts w:asciiTheme="minorHAnsi" w:eastAsiaTheme="minorEastAsia" w:hAnsiTheme="minorHAnsi"/>
                <w:noProof/>
                <w:sz w:val="22"/>
                <w:lang w:eastAsia="hu-HU"/>
              </w:rPr>
              <w:tab/>
            </w:r>
            <w:r w:rsidRPr="00047F08" w:rsidDel="00047F08">
              <w:rPr>
                <w:rPrChange w:id="297" w:author="Kenyó Kristóf" w:date="2026-03-26T08:34:00Z">
                  <w:rPr>
                    <w:rStyle w:val="Hiperhivatkozs"/>
                    <w:noProof/>
                    <w:lang w:eastAsia="hu-HU"/>
                  </w:rPr>
                </w:rPrChange>
              </w:rPr>
              <w:delText>Célcsoportok</w:delText>
            </w:r>
            <w:r w:rsidDel="00047F08">
              <w:rPr>
                <w:noProof/>
                <w:webHidden/>
              </w:rPr>
              <w:tab/>
              <w:delText>9</w:delText>
            </w:r>
          </w:del>
        </w:p>
        <w:p w14:paraId="1073CA00" w14:textId="54907396" w:rsidR="00C6715A" w:rsidDel="00047F08" w:rsidRDefault="00C6715A">
          <w:pPr>
            <w:pStyle w:val="TJ2"/>
            <w:rPr>
              <w:del w:id="298" w:author="Kenyó Kristóf" w:date="2026-03-26T08:34:00Z"/>
              <w:rFonts w:asciiTheme="minorHAnsi" w:eastAsiaTheme="minorEastAsia" w:hAnsiTheme="minorHAnsi"/>
              <w:noProof/>
              <w:sz w:val="22"/>
              <w:lang w:eastAsia="hu-HU"/>
            </w:rPr>
          </w:pPr>
          <w:del w:id="299" w:author="Kenyó Kristóf" w:date="2026-03-26T08:34:00Z">
            <w:r w:rsidRPr="00047F08" w:rsidDel="00047F08">
              <w:rPr>
                <w:rPrChange w:id="300" w:author="Kenyó Kristóf" w:date="2026-03-26T08:34:00Z">
                  <w:rPr>
                    <w:rStyle w:val="Hiperhivatkozs"/>
                    <w:noProof/>
                    <w:lang w:eastAsia="hu-HU"/>
                  </w:rPr>
                </w:rPrChange>
              </w:rPr>
              <w:delText>1.4</w:delText>
            </w:r>
            <w:r w:rsidDel="00047F08">
              <w:rPr>
                <w:rFonts w:asciiTheme="minorHAnsi" w:eastAsiaTheme="minorEastAsia" w:hAnsiTheme="minorHAnsi"/>
                <w:noProof/>
                <w:sz w:val="22"/>
                <w:lang w:eastAsia="hu-HU"/>
              </w:rPr>
              <w:tab/>
            </w:r>
            <w:r w:rsidRPr="00047F08" w:rsidDel="00047F08">
              <w:rPr>
                <w:rPrChange w:id="301" w:author="Kenyó Kristóf" w:date="2026-03-26T08:34:00Z">
                  <w:rPr>
                    <w:rStyle w:val="Hiperhivatkozs"/>
                    <w:noProof/>
                    <w:lang w:eastAsia="hu-HU"/>
                  </w:rPr>
                </w:rPrChange>
              </w:rPr>
              <w:delText>Hasznosság</w:delText>
            </w:r>
            <w:r w:rsidDel="00047F08">
              <w:rPr>
                <w:noProof/>
                <w:webHidden/>
              </w:rPr>
              <w:tab/>
              <w:delText>10</w:delText>
            </w:r>
          </w:del>
        </w:p>
        <w:p w14:paraId="45192BBB" w14:textId="5D326804" w:rsidR="00C6715A" w:rsidDel="00047F08" w:rsidRDefault="00C6715A">
          <w:pPr>
            <w:pStyle w:val="TJ2"/>
            <w:rPr>
              <w:del w:id="302" w:author="Kenyó Kristóf" w:date="2026-03-26T08:34:00Z"/>
              <w:rFonts w:asciiTheme="minorHAnsi" w:eastAsiaTheme="minorEastAsia" w:hAnsiTheme="minorHAnsi"/>
              <w:noProof/>
              <w:sz w:val="22"/>
              <w:lang w:eastAsia="hu-HU"/>
            </w:rPr>
          </w:pPr>
          <w:del w:id="303" w:author="Kenyó Kristóf" w:date="2026-03-26T08:34:00Z">
            <w:r w:rsidRPr="00047F08" w:rsidDel="00047F08">
              <w:rPr>
                <w:rPrChange w:id="304" w:author="Kenyó Kristóf" w:date="2026-03-26T08:34:00Z">
                  <w:rPr>
                    <w:rStyle w:val="Hiperhivatkozs"/>
                    <w:rFonts w:eastAsia="Times New Roman"/>
                    <w:noProof/>
                    <w:lang w:eastAsia="hu-HU"/>
                  </w:rPr>
                </w:rPrChange>
              </w:rPr>
              <w:delText>1.5</w:delText>
            </w:r>
            <w:r w:rsidDel="00047F08">
              <w:rPr>
                <w:rFonts w:asciiTheme="minorHAnsi" w:eastAsiaTheme="minorEastAsia" w:hAnsiTheme="minorHAnsi"/>
                <w:noProof/>
                <w:sz w:val="22"/>
                <w:lang w:eastAsia="hu-HU"/>
              </w:rPr>
              <w:tab/>
            </w:r>
            <w:r w:rsidRPr="00047F08" w:rsidDel="00047F08">
              <w:rPr>
                <w:rPrChange w:id="305" w:author="Kenyó Kristóf" w:date="2026-03-26T08:34:00Z">
                  <w:rPr>
                    <w:rStyle w:val="Hiperhivatkozs"/>
                    <w:rFonts w:eastAsia="Times New Roman"/>
                    <w:noProof/>
                    <w:lang w:eastAsia="hu-HU"/>
                  </w:rPr>
                </w:rPrChange>
              </w:rPr>
              <w:delText>Motiváció</w:delText>
            </w:r>
            <w:r w:rsidDel="00047F08">
              <w:rPr>
                <w:noProof/>
                <w:webHidden/>
              </w:rPr>
              <w:tab/>
              <w:delText>12</w:delText>
            </w:r>
          </w:del>
        </w:p>
        <w:p w14:paraId="71AF7494" w14:textId="0F88F5D2" w:rsidR="00C6715A" w:rsidDel="00047F08" w:rsidRDefault="00C6715A">
          <w:pPr>
            <w:pStyle w:val="TJ2"/>
            <w:rPr>
              <w:del w:id="306" w:author="Kenyó Kristóf" w:date="2026-03-26T08:34:00Z"/>
              <w:rFonts w:asciiTheme="minorHAnsi" w:eastAsiaTheme="minorEastAsia" w:hAnsiTheme="minorHAnsi"/>
              <w:noProof/>
              <w:sz w:val="22"/>
              <w:lang w:eastAsia="hu-HU"/>
            </w:rPr>
          </w:pPr>
          <w:del w:id="307" w:author="Kenyó Kristóf" w:date="2026-03-26T08:34:00Z">
            <w:r w:rsidRPr="00047F08" w:rsidDel="00047F08">
              <w:rPr>
                <w:rPrChange w:id="308" w:author="Kenyó Kristóf" w:date="2026-03-26T08:34:00Z">
                  <w:rPr>
                    <w:rStyle w:val="Hiperhivatkozs"/>
                    <w:rFonts w:eastAsia="Times New Roman"/>
                    <w:noProof/>
                    <w:lang w:eastAsia="hu-HU"/>
                  </w:rPr>
                </w:rPrChange>
              </w:rPr>
              <w:delText>1.6</w:delText>
            </w:r>
            <w:r w:rsidDel="00047F08">
              <w:rPr>
                <w:rFonts w:asciiTheme="minorHAnsi" w:eastAsiaTheme="minorEastAsia" w:hAnsiTheme="minorHAnsi"/>
                <w:noProof/>
                <w:sz w:val="22"/>
                <w:lang w:eastAsia="hu-HU"/>
              </w:rPr>
              <w:tab/>
            </w:r>
            <w:r w:rsidRPr="00047F08" w:rsidDel="00047F08">
              <w:rPr>
                <w:rPrChange w:id="309" w:author="Kenyó Kristóf" w:date="2026-03-26T08:34:00Z">
                  <w:rPr>
                    <w:rStyle w:val="Hiperhivatkozs"/>
                    <w:rFonts w:eastAsia="Times New Roman"/>
                    <w:noProof/>
                    <w:lang w:eastAsia="hu-HU"/>
                  </w:rPr>
                </w:rPrChange>
              </w:rPr>
              <w:delText>A dolgozat szerkezetéről</w:delText>
            </w:r>
            <w:r w:rsidDel="00047F08">
              <w:rPr>
                <w:noProof/>
                <w:webHidden/>
              </w:rPr>
              <w:tab/>
              <w:delText>12</w:delText>
            </w:r>
          </w:del>
        </w:p>
        <w:p w14:paraId="73185530" w14:textId="30F39770" w:rsidR="00C6715A" w:rsidDel="00047F08" w:rsidRDefault="00C6715A">
          <w:pPr>
            <w:pStyle w:val="TJ3"/>
            <w:rPr>
              <w:del w:id="310" w:author="Kenyó Kristóf" w:date="2026-03-26T08:34:00Z"/>
              <w:rFonts w:asciiTheme="minorHAnsi" w:eastAsiaTheme="minorEastAsia" w:hAnsiTheme="minorHAnsi"/>
              <w:noProof/>
              <w:sz w:val="22"/>
              <w:lang w:eastAsia="hu-HU"/>
            </w:rPr>
          </w:pPr>
          <w:del w:id="311" w:author="Kenyó Kristóf" w:date="2026-03-26T08:34:00Z">
            <w:r w:rsidRPr="00047F08" w:rsidDel="00047F08">
              <w:rPr>
                <w:rPrChange w:id="312" w:author="Kenyó Kristóf" w:date="2026-03-26T08:34:00Z">
                  <w:rPr>
                    <w:rStyle w:val="Hiperhivatkozs"/>
                    <w:noProof/>
                    <w:lang w:eastAsia="hu-HU"/>
                  </w:rPr>
                </w:rPrChange>
              </w:rPr>
              <w:delText>1.6.1</w:delText>
            </w:r>
            <w:r w:rsidDel="00047F08">
              <w:rPr>
                <w:rFonts w:asciiTheme="minorHAnsi" w:eastAsiaTheme="minorEastAsia" w:hAnsiTheme="minorHAnsi"/>
                <w:noProof/>
                <w:sz w:val="22"/>
                <w:lang w:eastAsia="hu-HU"/>
              </w:rPr>
              <w:tab/>
            </w:r>
            <w:r w:rsidRPr="00047F08" w:rsidDel="00047F08">
              <w:rPr>
                <w:rPrChange w:id="313" w:author="Kenyó Kristóf" w:date="2026-03-26T08:34:00Z">
                  <w:rPr>
                    <w:rStyle w:val="Hiperhivatkozs"/>
                    <w:noProof/>
                    <w:lang w:eastAsia="hu-HU"/>
                  </w:rPr>
                </w:rPrChange>
              </w:rPr>
              <w:delText>Általános felépítés és formai szabályok</w:delText>
            </w:r>
            <w:r w:rsidDel="00047F08">
              <w:rPr>
                <w:noProof/>
                <w:webHidden/>
              </w:rPr>
              <w:tab/>
              <w:delText>13</w:delText>
            </w:r>
          </w:del>
        </w:p>
        <w:p w14:paraId="0789035C" w14:textId="1D11E067" w:rsidR="00C6715A" w:rsidDel="00047F08" w:rsidRDefault="00C6715A">
          <w:pPr>
            <w:pStyle w:val="TJ3"/>
            <w:rPr>
              <w:del w:id="314" w:author="Kenyó Kristóf" w:date="2026-03-26T08:34:00Z"/>
              <w:rFonts w:asciiTheme="minorHAnsi" w:eastAsiaTheme="minorEastAsia" w:hAnsiTheme="minorHAnsi"/>
              <w:noProof/>
              <w:sz w:val="22"/>
              <w:lang w:eastAsia="hu-HU"/>
            </w:rPr>
          </w:pPr>
          <w:del w:id="315" w:author="Kenyó Kristóf" w:date="2026-03-26T08:34:00Z">
            <w:r w:rsidRPr="00047F08" w:rsidDel="00047F08">
              <w:rPr>
                <w:rPrChange w:id="316" w:author="Kenyó Kristóf" w:date="2026-03-26T08:34:00Z">
                  <w:rPr>
                    <w:rStyle w:val="Hiperhivatkozs"/>
                    <w:noProof/>
                    <w:lang w:eastAsia="hu-HU"/>
                  </w:rPr>
                </w:rPrChange>
              </w:rPr>
              <w:delText>1.6.2</w:delText>
            </w:r>
            <w:r w:rsidDel="00047F08">
              <w:rPr>
                <w:rFonts w:asciiTheme="minorHAnsi" w:eastAsiaTheme="minorEastAsia" w:hAnsiTheme="minorHAnsi"/>
                <w:noProof/>
                <w:sz w:val="22"/>
                <w:lang w:eastAsia="hu-HU"/>
              </w:rPr>
              <w:tab/>
            </w:r>
            <w:r w:rsidRPr="00047F08" w:rsidDel="00047F08">
              <w:rPr>
                <w:rPrChange w:id="317" w:author="Kenyó Kristóf" w:date="2026-03-26T08:34:00Z">
                  <w:rPr>
                    <w:rStyle w:val="Hiperhivatkozs"/>
                    <w:noProof/>
                    <w:lang w:eastAsia="hu-HU"/>
                  </w:rPr>
                </w:rPrChange>
              </w:rPr>
              <w:delText>A szakdolgozat korlátjai</w:delText>
            </w:r>
            <w:r w:rsidDel="00047F08">
              <w:rPr>
                <w:noProof/>
                <w:webHidden/>
              </w:rPr>
              <w:tab/>
              <w:delText>14</w:delText>
            </w:r>
          </w:del>
        </w:p>
        <w:p w14:paraId="2E5289B5" w14:textId="1BAE735C" w:rsidR="00C6715A" w:rsidDel="00047F08" w:rsidRDefault="00C6715A">
          <w:pPr>
            <w:pStyle w:val="TJ1"/>
            <w:tabs>
              <w:tab w:val="left" w:pos="440"/>
            </w:tabs>
            <w:rPr>
              <w:del w:id="318" w:author="Kenyó Kristóf" w:date="2026-03-26T08:34:00Z"/>
              <w:rFonts w:asciiTheme="minorHAnsi" w:eastAsiaTheme="minorEastAsia" w:hAnsiTheme="minorHAnsi"/>
              <w:noProof/>
              <w:sz w:val="22"/>
              <w:lang w:eastAsia="hu-HU"/>
            </w:rPr>
          </w:pPr>
          <w:del w:id="319" w:author="Kenyó Kristóf" w:date="2026-03-26T08:34:00Z">
            <w:r w:rsidRPr="00047F08" w:rsidDel="00047F08">
              <w:rPr>
                <w:rPrChange w:id="320" w:author="Kenyó Kristóf" w:date="2026-03-26T08:34:00Z">
                  <w:rPr>
                    <w:rStyle w:val="Hiperhivatkozs"/>
                    <w:rFonts w:eastAsia="Times New Roman"/>
                    <w:noProof/>
                    <w:lang w:eastAsia="hu-HU"/>
                  </w:rPr>
                </w:rPrChange>
              </w:rPr>
              <w:delText>2</w:delText>
            </w:r>
            <w:r w:rsidDel="00047F08">
              <w:rPr>
                <w:rFonts w:asciiTheme="minorHAnsi" w:eastAsiaTheme="minorEastAsia" w:hAnsiTheme="minorHAnsi"/>
                <w:noProof/>
                <w:sz w:val="22"/>
                <w:lang w:eastAsia="hu-HU"/>
              </w:rPr>
              <w:tab/>
            </w:r>
            <w:r w:rsidRPr="00047F08" w:rsidDel="00047F08">
              <w:rPr>
                <w:rPrChange w:id="321" w:author="Kenyó Kristóf" w:date="2026-03-26T08:34:00Z">
                  <w:rPr>
                    <w:rStyle w:val="Hiperhivatkozs"/>
                    <w:rFonts w:eastAsia="Times New Roman"/>
                    <w:noProof/>
                    <w:lang w:eastAsia="hu-HU"/>
                  </w:rPr>
                </w:rPrChange>
              </w:rPr>
              <w:delText>Szakirodalmi áttekintés</w:delText>
            </w:r>
            <w:r w:rsidDel="00047F08">
              <w:rPr>
                <w:noProof/>
                <w:webHidden/>
              </w:rPr>
              <w:tab/>
              <w:delText>15</w:delText>
            </w:r>
          </w:del>
        </w:p>
        <w:p w14:paraId="2F79C1D1" w14:textId="72D10725" w:rsidR="00C6715A" w:rsidDel="00047F08" w:rsidRDefault="00C6715A">
          <w:pPr>
            <w:pStyle w:val="TJ2"/>
            <w:rPr>
              <w:del w:id="322" w:author="Kenyó Kristóf" w:date="2026-03-26T08:34:00Z"/>
              <w:rFonts w:asciiTheme="minorHAnsi" w:eastAsiaTheme="minorEastAsia" w:hAnsiTheme="minorHAnsi"/>
              <w:noProof/>
              <w:sz w:val="22"/>
              <w:lang w:eastAsia="hu-HU"/>
            </w:rPr>
          </w:pPr>
          <w:del w:id="323" w:author="Kenyó Kristóf" w:date="2026-03-26T08:34:00Z">
            <w:r w:rsidRPr="00047F08" w:rsidDel="00047F08">
              <w:rPr>
                <w:rPrChange w:id="324" w:author="Kenyó Kristóf" w:date="2026-03-26T08:34:00Z">
                  <w:rPr>
                    <w:rStyle w:val="Hiperhivatkozs"/>
                    <w:rFonts w:eastAsia="Times New Roman"/>
                    <w:noProof/>
                    <w:lang w:eastAsia="hu-HU"/>
                  </w:rPr>
                </w:rPrChange>
              </w:rPr>
              <w:lastRenderedPageBreak/>
              <w:delText>2.1</w:delText>
            </w:r>
            <w:r w:rsidDel="00047F08">
              <w:rPr>
                <w:rFonts w:asciiTheme="minorHAnsi" w:eastAsiaTheme="minorEastAsia" w:hAnsiTheme="minorHAnsi"/>
                <w:noProof/>
                <w:sz w:val="22"/>
                <w:lang w:eastAsia="hu-HU"/>
              </w:rPr>
              <w:tab/>
            </w:r>
            <w:r w:rsidRPr="00047F08" w:rsidDel="00047F08">
              <w:rPr>
                <w:rPrChange w:id="325" w:author="Kenyó Kristóf" w:date="2026-03-26T08:34:00Z">
                  <w:rPr>
                    <w:rStyle w:val="Hiperhivatkozs"/>
                    <w:rFonts w:eastAsia="Times New Roman"/>
                    <w:noProof/>
                    <w:lang w:eastAsia="hu-HU"/>
                  </w:rPr>
                </w:rPrChange>
              </w:rPr>
              <w:delText>Tesztelés és gyanúgenerálás</w:delText>
            </w:r>
            <w:r w:rsidDel="00047F08">
              <w:rPr>
                <w:noProof/>
                <w:webHidden/>
              </w:rPr>
              <w:tab/>
              <w:delText>15</w:delText>
            </w:r>
          </w:del>
        </w:p>
        <w:p w14:paraId="6D0D3954" w14:textId="79AB945F" w:rsidR="00C6715A" w:rsidDel="00047F08" w:rsidRDefault="00C6715A">
          <w:pPr>
            <w:pStyle w:val="TJ2"/>
            <w:rPr>
              <w:del w:id="326" w:author="Kenyó Kristóf" w:date="2026-03-26T08:34:00Z"/>
              <w:rFonts w:asciiTheme="minorHAnsi" w:eastAsiaTheme="minorEastAsia" w:hAnsiTheme="minorHAnsi"/>
              <w:noProof/>
              <w:sz w:val="22"/>
              <w:lang w:eastAsia="hu-HU"/>
            </w:rPr>
          </w:pPr>
          <w:del w:id="327" w:author="Kenyó Kristóf" w:date="2026-03-26T08:34:00Z">
            <w:r w:rsidRPr="00047F08" w:rsidDel="00047F08">
              <w:rPr>
                <w:rPrChange w:id="328" w:author="Kenyó Kristóf" w:date="2026-03-26T08:34:00Z">
                  <w:rPr>
                    <w:rStyle w:val="Hiperhivatkozs"/>
                    <w:noProof/>
                  </w:rPr>
                </w:rPrChange>
              </w:rPr>
              <w:delText>2.2</w:delText>
            </w:r>
            <w:r w:rsidDel="00047F08">
              <w:rPr>
                <w:rFonts w:asciiTheme="minorHAnsi" w:eastAsiaTheme="minorEastAsia" w:hAnsiTheme="minorHAnsi"/>
                <w:noProof/>
                <w:sz w:val="22"/>
                <w:lang w:eastAsia="hu-HU"/>
              </w:rPr>
              <w:tab/>
            </w:r>
            <w:r w:rsidRPr="00047F08" w:rsidDel="00047F08">
              <w:rPr>
                <w:rPrChange w:id="329" w:author="Kenyó Kristóf" w:date="2026-03-26T08:34:00Z">
                  <w:rPr>
                    <w:rStyle w:val="Hiperhivatkozs"/>
                    <w:noProof/>
                  </w:rPr>
                </w:rPrChange>
              </w:rPr>
              <w:delText>Bizonyítás, jóság, objektivitás</w:delText>
            </w:r>
            <w:r w:rsidDel="00047F08">
              <w:rPr>
                <w:noProof/>
                <w:webHidden/>
              </w:rPr>
              <w:tab/>
              <w:delText>17</w:delText>
            </w:r>
          </w:del>
        </w:p>
        <w:p w14:paraId="2F5D3384" w14:textId="75FC8860" w:rsidR="00C6715A" w:rsidDel="00047F08" w:rsidRDefault="00C6715A">
          <w:pPr>
            <w:pStyle w:val="TJ2"/>
            <w:rPr>
              <w:del w:id="330" w:author="Kenyó Kristóf" w:date="2026-03-26T08:34:00Z"/>
              <w:rFonts w:asciiTheme="minorHAnsi" w:eastAsiaTheme="minorEastAsia" w:hAnsiTheme="minorHAnsi"/>
              <w:noProof/>
              <w:sz w:val="22"/>
              <w:lang w:eastAsia="hu-HU"/>
            </w:rPr>
          </w:pPr>
          <w:del w:id="331" w:author="Kenyó Kristóf" w:date="2026-03-26T08:34:00Z">
            <w:r w:rsidRPr="00047F08" w:rsidDel="00047F08">
              <w:rPr>
                <w:rPrChange w:id="332" w:author="Kenyó Kristóf" w:date="2026-03-26T08:34:00Z">
                  <w:rPr>
                    <w:rStyle w:val="Hiperhivatkozs"/>
                    <w:rFonts w:eastAsia="Times New Roman"/>
                    <w:noProof/>
                    <w:lang w:eastAsia="hu-HU"/>
                  </w:rPr>
                </w:rPrChange>
              </w:rPr>
              <w:delText>2.3</w:delText>
            </w:r>
            <w:r w:rsidDel="00047F08">
              <w:rPr>
                <w:rFonts w:asciiTheme="minorHAnsi" w:eastAsiaTheme="minorEastAsia" w:hAnsiTheme="minorHAnsi"/>
                <w:noProof/>
                <w:sz w:val="22"/>
                <w:lang w:eastAsia="hu-HU"/>
              </w:rPr>
              <w:tab/>
            </w:r>
            <w:r w:rsidRPr="00047F08" w:rsidDel="00047F08">
              <w:rPr>
                <w:rPrChange w:id="333" w:author="Kenyó Kristóf" w:date="2026-03-26T08:34:00Z">
                  <w:rPr>
                    <w:rStyle w:val="Hiperhivatkozs"/>
                    <w:rFonts w:eastAsia="Times New Roman"/>
                    <w:noProof/>
                    <w:lang w:eastAsia="hu-HU"/>
                  </w:rPr>
                </w:rPrChange>
              </w:rPr>
              <w:delText>Teljesítménymutatók</w:delText>
            </w:r>
            <w:r w:rsidDel="00047F08">
              <w:rPr>
                <w:noProof/>
                <w:webHidden/>
              </w:rPr>
              <w:tab/>
              <w:delText>18</w:delText>
            </w:r>
          </w:del>
        </w:p>
        <w:p w14:paraId="258E2D4A" w14:textId="03228E0E" w:rsidR="00C6715A" w:rsidDel="00047F08" w:rsidRDefault="00C6715A">
          <w:pPr>
            <w:pStyle w:val="TJ2"/>
            <w:rPr>
              <w:del w:id="334" w:author="Kenyó Kristóf" w:date="2026-03-26T08:34:00Z"/>
              <w:rFonts w:asciiTheme="minorHAnsi" w:eastAsiaTheme="minorEastAsia" w:hAnsiTheme="minorHAnsi"/>
              <w:noProof/>
              <w:sz w:val="22"/>
              <w:lang w:eastAsia="hu-HU"/>
            </w:rPr>
          </w:pPr>
          <w:del w:id="335" w:author="Kenyó Kristóf" w:date="2026-03-26T08:34:00Z">
            <w:r w:rsidRPr="00047F08" w:rsidDel="00047F08">
              <w:rPr>
                <w:rPrChange w:id="336" w:author="Kenyó Kristóf" w:date="2026-03-26T08:34:00Z">
                  <w:rPr>
                    <w:rStyle w:val="Hiperhivatkozs"/>
                    <w:rFonts w:eastAsia="Times New Roman"/>
                    <w:noProof/>
                    <w:lang w:eastAsia="hu-HU"/>
                  </w:rPr>
                </w:rPrChange>
              </w:rPr>
              <w:delText>2.4</w:delText>
            </w:r>
            <w:r w:rsidDel="00047F08">
              <w:rPr>
                <w:rFonts w:asciiTheme="minorHAnsi" w:eastAsiaTheme="minorEastAsia" w:hAnsiTheme="minorHAnsi"/>
                <w:noProof/>
                <w:sz w:val="22"/>
                <w:lang w:eastAsia="hu-HU"/>
              </w:rPr>
              <w:tab/>
            </w:r>
            <w:r w:rsidRPr="00047F08" w:rsidDel="00047F08">
              <w:rPr>
                <w:rPrChange w:id="337" w:author="Kenyó Kristóf" w:date="2026-03-26T08:34:00Z">
                  <w:rPr>
                    <w:rStyle w:val="Hiperhivatkozs"/>
                    <w:rFonts w:eastAsia="Times New Roman"/>
                    <w:noProof/>
                    <w:lang w:eastAsia="hu-HU"/>
                  </w:rPr>
                </w:rPrChange>
              </w:rPr>
              <w:delText>A szakirodalom-kutatás elméleti struktúrája</w:delText>
            </w:r>
            <w:r w:rsidDel="00047F08">
              <w:rPr>
                <w:noProof/>
                <w:webHidden/>
              </w:rPr>
              <w:tab/>
              <w:delText>19</w:delText>
            </w:r>
          </w:del>
        </w:p>
        <w:p w14:paraId="5A6C3DA8" w14:textId="6BC526FB" w:rsidR="00C6715A" w:rsidDel="00047F08" w:rsidRDefault="00C6715A">
          <w:pPr>
            <w:pStyle w:val="TJ2"/>
            <w:rPr>
              <w:del w:id="338" w:author="Kenyó Kristóf" w:date="2026-03-26T08:34:00Z"/>
              <w:rFonts w:asciiTheme="minorHAnsi" w:eastAsiaTheme="minorEastAsia" w:hAnsiTheme="minorHAnsi"/>
              <w:noProof/>
              <w:sz w:val="22"/>
              <w:lang w:eastAsia="hu-HU"/>
            </w:rPr>
          </w:pPr>
          <w:del w:id="339" w:author="Kenyó Kristóf" w:date="2026-03-26T08:34:00Z">
            <w:r w:rsidRPr="00047F08" w:rsidDel="00047F08">
              <w:rPr>
                <w:rPrChange w:id="340" w:author="Kenyó Kristóf" w:date="2026-03-26T08:34:00Z">
                  <w:rPr>
                    <w:rStyle w:val="Hiperhivatkozs"/>
                    <w:noProof/>
                  </w:rPr>
                </w:rPrChange>
              </w:rPr>
              <w:delText>2.5</w:delText>
            </w:r>
            <w:r w:rsidDel="00047F08">
              <w:rPr>
                <w:rFonts w:asciiTheme="minorHAnsi" w:eastAsiaTheme="minorEastAsia" w:hAnsiTheme="minorHAnsi"/>
                <w:noProof/>
                <w:sz w:val="22"/>
                <w:lang w:eastAsia="hu-HU"/>
              </w:rPr>
              <w:tab/>
            </w:r>
            <w:r w:rsidRPr="00047F08" w:rsidDel="00047F08">
              <w:rPr>
                <w:rPrChange w:id="341" w:author="Kenyó Kristóf" w:date="2026-03-26T08:34:00Z">
                  <w:rPr>
                    <w:rStyle w:val="Hiperhivatkozs"/>
                    <w:noProof/>
                  </w:rPr>
                </w:rPrChange>
              </w:rPr>
              <w:delText>A mesterséges intelligencia szerepe a dolgozat elkészítésében</w:delText>
            </w:r>
            <w:r w:rsidDel="00047F08">
              <w:rPr>
                <w:noProof/>
                <w:webHidden/>
              </w:rPr>
              <w:tab/>
              <w:delText>21</w:delText>
            </w:r>
          </w:del>
        </w:p>
        <w:p w14:paraId="058644B4" w14:textId="430F57BE" w:rsidR="00C6715A" w:rsidDel="00047F08" w:rsidRDefault="00C6715A">
          <w:pPr>
            <w:pStyle w:val="TJ2"/>
            <w:rPr>
              <w:del w:id="342" w:author="Kenyó Kristóf" w:date="2026-03-26T08:34:00Z"/>
              <w:rFonts w:asciiTheme="minorHAnsi" w:eastAsiaTheme="minorEastAsia" w:hAnsiTheme="minorHAnsi"/>
              <w:noProof/>
              <w:sz w:val="22"/>
              <w:lang w:eastAsia="hu-HU"/>
            </w:rPr>
          </w:pPr>
          <w:del w:id="343" w:author="Kenyó Kristóf" w:date="2026-03-26T08:34:00Z">
            <w:r w:rsidRPr="00047F08" w:rsidDel="00047F08">
              <w:rPr>
                <w:rPrChange w:id="344" w:author="Kenyó Kristóf" w:date="2026-03-26T08:34:00Z">
                  <w:rPr>
                    <w:rStyle w:val="Hiperhivatkozs"/>
                    <w:rFonts w:eastAsia="Times New Roman"/>
                    <w:noProof/>
                    <w:lang w:eastAsia="hu-HU"/>
                  </w:rPr>
                </w:rPrChange>
              </w:rPr>
              <w:delText>2.6</w:delText>
            </w:r>
            <w:r w:rsidDel="00047F08">
              <w:rPr>
                <w:rFonts w:asciiTheme="minorHAnsi" w:eastAsiaTheme="minorEastAsia" w:hAnsiTheme="minorHAnsi"/>
                <w:noProof/>
                <w:sz w:val="22"/>
                <w:lang w:eastAsia="hu-HU"/>
              </w:rPr>
              <w:tab/>
            </w:r>
            <w:r w:rsidRPr="00047F08" w:rsidDel="00047F08">
              <w:rPr>
                <w:rPrChange w:id="345" w:author="Kenyó Kristóf" w:date="2026-03-26T08:34:00Z">
                  <w:rPr>
                    <w:rStyle w:val="Hiperhivatkozs"/>
                    <w:rFonts w:eastAsia="Times New Roman"/>
                    <w:noProof/>
                    <w:lang w:eastAsia="hu-HU"/>
                  </w:rPr>
                </w:rPrChange>
              </w:rPr>
              <w:delText>A kutatás és a szakos tantárgyak kapcsolata</w:delText>
            </w:r>
            <w:r w:rsidDel="00047F08">
              <w:rPr>
                <w:noProof/>
                <w:webHidden/>
              </w:rPr>
              <w:tab/>
              <w:delText>22</w:delText>
            </w:r>
          </w:del>
        </w:p>
        <w:p w14:paraId="0B066BBC" w14:textId="32AACF46" w:rsidR="00C6715A" w:rsidDel="00047F08" w:rsidRDefault="00C6715A">
          <w:pPr>
            <w:pStyle w:val="TJ3"/>
            <w:rPr>
              <w:del w:id="346" w:author="Kenyó Kristóf" w:date="2026-03-26T08:34:00Z"/>
              <w:rFonts w:asciiTheme="minorHAnsi" w:eastAsiaTheme="minorEastAsia" w:hAnsiTheme="minorHAnsi"/>
              <w:noProof/>
              <w:sz w:val="22"/>
              <w:lang w:eastAsia="hu-HU"/>
            </w:rPr>
          </w:pPr>
          <w:del w:id="347" w:author="Kenyó Kristóf" w:date="2026-03-26T08:34:00Z">
            <w:r w:rsidRPr="00047F08" w:rsidDel="00047F08">
              <w:rPr>
                <w:rPrChange w:id="348" w:author="Kenyó Kristóf" w:date="2026-03-26T08:34:00Z">
                  <w:rPr>
                    <w:rStyle w:val="Hiperhivatkozs"/>
                    <w:noProof/>
                  </w:rPr>
                </w:rPrChange>
              </w:rPr>
              <w:delText>2.6.1</w:delText>
            </w:r>
            <w:r w:rsidDel="00047F08">
              <w:rPr>
                <w:rFonts w:asciiTheme="minorHAnsi" w:eastAsiaTheme="minorEastAsia" w:hAnsiTheme="minorHAnsi"/>
                <w:noProof/>
                <w:sz w:val="22"/>
                <w:lang w:eastAsia="hu-HU"/>
              </w:rPr>
              <w:tab/>
            </w:r>
            <w:r w:rsidRPr="00047F08" w:rsidDel="00047F08">
              <w:rPr>
                <w:rPrChange w:id="349" w:author="Kenyó Kristóf" w:date="2026-03-26T08:34:00Z">
                  <w:rPr>
                    <w:rStyle w:val="Hiperhivatkozs"/>
                    <w:noProof/>
                  </w:rPr>
                </w:rPrChange>
              </w:rPr>
              <w:delText>A választott specializáció keretében folyó fejlesztések minőség- és projektmenedzsmentje</w:delText>
            </w:r>
            <w:r w:rsidDel="00047F08">
              <w:rPr>
                <w:noProof/>
                <w:webHidden/>
              </w:rPr>
              <w:tab/>
              <w:delText>22</w:delText>
            </w:r>
          </w:del>
        </w:p>
        <w:p w14:paraId="105FC392" w14:textId="7203E4A5" w:rsidR="00C6715A" w:rsidDel="00047F08" w:rsidRDefault="00C6715A">
          <w:pPr>
            <w:pStyle w:val="TJ3"/>
            <w:rPr>
              <w:del w:id="350" w:author="Kenyó Kristóf" w:date="2026-03-26T08:34:00Z"/>
              <w:rFonts w:asciiTheme="minorHAnsi" w:eastAsiaTheme="minorEastAsia" w:hAnsiTheme="minorHAnsi"/>
              <w:noProof/>
              <w:sz w:val="22"/>
              <w:lang w:eastAsia="hu-HU"/>
            </w:rPr>
          </w:pPr>
          <w:del w:id="351" w:author="Kenyó Kristóf" w:date="2026-03-26T08:34:00Z">
            <w:r w:rsidRPr="00047F08" w:rsidDel="00047F08">
              <w:rPr>
                <w:rPrChange w:id="352" w:author="Kenyó Kristóf" w:date="2026-03-26T08:34:00Z">
                  <w:rPr>
                    <w:rStyle w:val="Hiperhivatkozs"/>
                    <w:rFonts w:eastAsia="Times New Roman"/>
                    <w:noProof/>
                    <w:lang w:eastAsia="hu-HU"/>
                  </w:rPr>
                </w:rPrChange>
              </w:rPr>
              <w:delText>2.6.2</w:delText>
            </w:r>
            <w:r w:rsidDel="00047F08">
              <w:rPr>
                <w:rFonts w:asciiTheme="minorHAnsi" w:eastAsiaTheme="minorEastAsia" w:hAnsiTheme="minorHAnsi"/>
                <w:noProof/>
                <w:sz w:val="22"/>
                <w:lang w:eastAsia="hu-HU"/>
              </w:rPr>
              <w:tab/>
            </w:r>
            <w:r w:rsidRPr="00047F08" w:rsidDel="00047F08">
              <w:rPr>
                <w:rPrChange w:id="353" w:author="Kenyó Kristóf" w:date="2026-03-26T08:34:00Z">
                  <w:rPr>
                    <w:rStyle w:val="Hiperhivatkozs"/>
                    <w:rFonts w:eastAsia="Times New Roman"/>
                    <w:noProof/>
                    <w:lang w:eastAsia="hu-HU"/>
                  </w:rPr>
                </w:rPrChange>
              </w:rPr>
              <w:delText>Adatbázisok I-II.</w:delText>
            </w:r>
            <w:r w:rsidDel="00047F08">
              <w:rPr>
                <w:noProof/>
                <w:webHidden/>
              </w:rPr>
              <w:tab/>
              <w:delText>22</w:delText>
            </w:r>
          </w:del>
        </w:p>
        <w:p w14:paraId="44DE7B53" w14:textId="788A9708" w:rsidR="00C6715A" w:rsidDel="00047F08" w:rsidRDefault="00C6715A">
          <w:pPr>
            <w:pStyle w:val="TJ3"/>
            <w:rPr>
              <w:del w:id="354" w:author="Kenyó Kristóf" w:date="2026-03-26T08:34:00Z"/>
              <w:rFonts w:asciiTheme="minorHAnsi" w:eastAsiaTheme="minorEastAsia" w:hAnsiTheme="minorHAnsi"/>
              <w:noProof/>
              <w:sz w:val="22"/>
              <w:lang w:eastAsia="hu-HU"/>
            </w:rPr>
          </w:pPr>
          <w:del w:id="355" w:author="Kenyó Kristóf" w:date="2026-03-26T08:34:00Z">
            <w:r w:rsidRPr="00047F08" w:rsidDel="00047F08">
              <w:rPr>
                <w:rPrChange w:id="356" w:author="Kenyó Kristóf" w:date="2026-03-26T08:34:00Z">
                  <w:rPr>
                    <w:rStyle w:val="Hiperhivatkozs"/>
                    <w:rFonts w:eastAsia="Times New Roman"/>
                    <w:noProof/>
                    <w:lang w:eastAsia="hu-HU"/>
                  </w:rPr>
                </w:rPrChange>
              </w:rPr>
              <w:delText>2.6.3</w:delText>
            </w:r>
            <w:r w:rsidDel="00047F08">
              <w:rPr>
                <w:rFonts w:asciiTheme="minorHAnsi" w:eastAsiaTheme="minorEastAsia" w:hAnsiTheme="minorHAnsi"/>
                <w:noProof/>
                <w:sz w:val="22"/>
                <w:lang w:eastAsia="hu-HU"/>
              </w:rPr>
              <w:tab/>
            </w:r>
            <w:r w:rsidRPr="00047F08" w:rsidDel="00047F08">
              <w:rPr>
                <w:rPrChange w:id="357" w:author="Kenyó Kristóf" w:date="2026-03-26T08:34:00Z">
                  <w:rPr>
                    <w:rStyle w:val="Hiperhivatkozs"/>
                    <w:rFonts w:eastAsia="Times New Roman"/>
                    <w:noProof/>
                    <w:lang w:eastAsia="hu-HU"/>
                  </w:rPr>
                </w:rPrChange>
              </w:rPr>
              <w:delText>Adatszerkezetek és algoritmusok</w:delText>
            </w:r>
            <w:r w:rsidDel="00047F08">
              <w:rPr>
                <w:noProof/>
                <w:webHidden/>
              </w:rPr>
              <w:tab/>
              <w:delText>22</w:delText>
            </w:r>
          </w:del>
        </w:p>
        <w:p w14:paraId="262DFD57" w14:textId="7DAD1C50" w:rsidR="00C6715A" w:rsidDel="00047F08" w:rsidRDefault="00C6715A">
          <w:pPr>
            <w:pStyle w:val="TJ3"/>
            <w:rPr>
              <w:del w:id="358" w:author="Kenyó Kristóf" w:date="2026-03-26T08:34:00Z"/>
              <w:rFonts w:asciiTheme="minorHAnsi" w:eastAsiaTheme="minorEastAsia" w:hAnsiTheme="minorHAnsi"/>
              <w:noProof/>
              <w:sz w:val="22"/>
              <w:lang w:eastAsia="hu-HU"/>
            </w:rPr>
          </w:pPr>
          <w:del w:id="359" w:author="Kenyó Kristóf" w:date="2026-03-26T08:34:00Z">
            <w:r w:rsidRPr="00047F08" w:rsidDel="00047F08">
              <w:rPr>
                <w:rPrChange w:id="360" w:author="Kenyó Kristóf" w:date="2026-03-26T08:34:00Z">
                  <w:rPr>
                    <w:rStyle w:val="Hiperhivatkozs"/>
                    <w:rFonts w:eastAsia="Times New Roman"/>
                    <w:noProof/>
                    <w:lang w:eastAsia="hu-HU"/>
                  </w:rPr>
                </w:rPrChange>
              </w:rPr>
              <w:delText>2.6.4</w:delText>
            </w:r>
            <w:r w:rsidDel="00047F08">
              <w:rPr>
                <w:rFonts w:asciiTheme="minorHAnsi" w:eastAsiaTheme="minorEastAsia" w:hAnsiTheme="minorHAnsi"/>
                <w:noProof/>
                <w:sz w:val="22"/>
                <w:lang w:eastAsia="hu-HU"/>
              </w:rPr>
              <w:tab/>
            </w:r>
            <w:r w:rsidRPr="00047F08" w:rsidDel="00047F08">
              <w:rPr>
                <w:rPrChange w:id="361" w:author="Kenyó Kristóf" w:date="2026-03-26T08:34:00Z">
                  <w:rPr>
                    <w:rStyle w:val="Hiperhivatkozs"/>
                    <w:rFonts w:eastAsia="Times New Roman"/>
                    <w:noProof/>
                    <w:lang w:eastAsia="hu-HU"/>
                  </w:rPr>
                </w:rPrChange>
              </w:rPr>
              <w:delText>Emberi viselkedés és kommunikáció</w:delText>
            </w:r>
            <w:r w:rsidDel="00047F08">
              <w:rPr>
                <w:noProof/>
                <w:webHidden/>
              </w:rPr>
              <w:tab/>
              <w:delText>23</w:delText>
            </w:r>
          </w:del>
        </w:p>
        <w:p w14:paraId="4D5CB272" w14:textId="63BDCDEB" w:rsidR="00C6715A" w:rsidDel="00047F08" w:rsidRDefault="00C6715A">
          <w:pPr>
            <w:pStyle w:val="TJ3"/>
            <w:rPr>
              <w:del w:id="362" w:author="Kenyó Kristóf" w:date="2026-03-26T08:34:00Z"/>
              <w:rFonts w:asciiTheme="minorHAnsi" w:eastAsiaTheme="minorEastAsia" w:hAnsiTheme="minorHAnsi"/>
              <w:noProof/>
              <w:sz w:val="22"/>
              <w:lang w:eastAsia="hu-HU"/>
            </w:rPr>
          </w:pPr>
          <w:del w:id="363" w:author="Kenyó Kristóf" w:date="2026-03-26T08:34:00Z">
            <w:r w:rsidRPr="00047F08" w:rsidDel="00047F08">
              <w:rPr>
                <w:rPrChange w:id="364" w:author="Kenyó Kristóf" w:date="2026-03-26T08:34:00Z">
                  <w:rPr>
                    <w:rStyle w:val="Hiperhivatkozs"/>
                    <w:rFonts w:eastAsia="Times New Roman"/>
                    <w:noProof/>
                    <w:lang w:eastAsia="hu-HU"/>
                  </w:rPr>
                </w:rPrChange>
              </w:rPr>
              <w:delText>2.6.5</w:delText>
            </w:r>
            <w:r w:rsidDel="00047F08">
              <w:rPr>
                <w:rFonts w:asciiTheme="minorHAnsi" w:eastAsiaTheme="minorEastAsia" w:hAnsiTheme="minorHAnsi"/>
                <w:noProof/>
                <w:sz w:val="22"/>
                <w:lang w:eastAsia="hu-HU"/>
              </w:rPr>
              <w:tab/>
            </w:r>
            <w:r w:rsidRPr="00047F08" w:rsidDel="00047F08">
              <w:rPr>
                <w:rPrChange w:id="365" w:author="Kenyó Kristóf" w:date="2026-03-26T08:34:00Z">
                  <w:rPr>
                    <w:rStyle w:val="Hiperhivatkozs"/>
                    <w:rFonts w:eastAsia="Times New Roman"/>
                    <w:noProof/>
                    <w:lang w:eastAsia="hu-HU"/>
                  </w:rPr>
                </w:rPrChange>
              </w:rPr>
              <w:delText>Európai civilizáció és identitás</w:delText>
            </w:r>
            <w:r w:rsidDel="00047F08">
              <w:rPr>
                <w:noProof/>
                <w:webHidden/>
              </w:rPr>
              <w:tab/>
              <w:delText>23</w:delText>
            </w:r>
          </w:del>
        </w:p>
        <w:p w14:paraId="78368FF5" w14:textId="3B39BFCA" w:rsidR="00C6715A" w:rsidDel="00047F08" w:rsidRDefault="00C6715A">
          <w:pPr>
            <w:pStyle w:val="TJ3"/>
            <w:rPr>
              <w:del w:id="366" w:author="Kenyó Kristóf" w:date="2026-03-26T08:34:00Z"/>
              <w:rFonts w:asciiTheme="minorHAnsi" w:eastAsiaTheme="minorEastAsia" w:hAnsiTheme="minorHAnsi"/>
              <w:noProof/>
              <w:sz w:val="22"/>
              <w:lang w:eastAsia="hu-HU"/>
            </w:rPr>
          </w:pPr>
          <w:del w:id="367" w:author="Kenyó Kristóf" w:date="2026-03-26T08:34:00Z">
            <w:r w:rsidRPr="00047F08" w:rsidDel="00047F08">
              <w:rPr>
                <w:rPrChange w:id="368" w:author="Kenyó Kristóf" w:date="2026-03-26T08:34:00Z">
                  <w:rPr>
                    <w:rStyle w:val="Hiperhivatkozs"/>
                    <w:rFonts w:eastAsia="Times New Roman"/>
                    <w:noProof/>
                    <w:lang w:eastAsia="hu-HU"/>
                  </w:rPr>
                </w:rPrChange>
              </w:rPr>
              <w:delText>2.6.6</w:delText>
            </w:r>
            <w:r w:rsidDel="00047F08">
              <w:rPr>
                <w:rFonts w:asciiTheme="minorHAnsi" w:eastAsiaTheme="minorEastAsia" w:hAnsiTheme="minorHAnsi"/>
                <w:noProof/>
                <w:sz w:val="22"/>
                <w:lang w:eastAsia="hu-HU"/>
              </w:rPr>
              <w:tab/>
            </w:r>
            <w:r w:rsidRPr="00047F08" w:rsidDel="00047F08">
              <w:rPr>
                <w:rPrChange w:id="369" w:author="Kenyó Kristóf" w:date="2026-03-26T08:34:00Z">
                  <w:rPr>
                    <w:rStyle w:val="Hiperhivatkozs"/>
                    <w:rFonts w:eastAsia="Times New Roman"/>
                    <w:noProof/>
                    <w:lang w:eastAsia="hu-HU"/>
                  </w:rPr>
                </w:rPrChange>
              </w:rPr>
              <w:delText>Felhasználói interfészek és vizualizáció</w:delText>
            </w:r>
            <w:r w:rsidDel="00047F08">
              <w:rPr>
                <w:noProof/>
                <w:webHidden/>
              </w:rPr>
              <w:tab/>
              <w:delText>23</w:delText>
            </w:r>
          </w:del>
        </w:p>
        <w:p w14:paraId="603DB452" w14:textId="4F5820DC" w:rsidR="00C6715A" w:rsidDel="00047F08" w:rsidRDefault="00C6715A">
          <w:pPr>
            <w:pStyle w:val="TJ3"/>
            <w:rPr>
              <w:del w:id="370" w:author="Kenyó Kristóf" w:date="2026-03-26T08:34:00Z"/>
              <w:rFonts w:asciiTheme="minorHAnsi" w:eastAsiaTheme="minorEastAsia" w:hAnsiTheme="minorHAnsi"/>
              <w:noProof/>
              <w:sz w:val="22"/>
              <w:lang w:eastAsia="hu-HU"/>
            </w:rPr>
          </w:pPr>
          <w:del w:id="371" w:author="Kenyó Kristóf" w:date="2026-03-26T08:34:00Z">
            <w:r w:rsidRPr="00047F08" w:rsidDel="00047F08">
              <w:rPr>
                <w:rPrChange w:id="372" w:author="Kenyó Kristóf" w:date="2026-03-26T08:34:00Z">
                  <w:rPr>
                    <w:rStyle w:val="Hiperhivatkozs"/>
                    <w:rFonts w:eastAsia="Times New Roman"/>
                    <w:noProof/>
                    <w:lang w:eastAsia="hu-HU"/>
                  </w:rPr>
                </w:rPrChange>
              </w:rPr>
              <w:delText>2.6.7</w:delText>
            </w:r>
            <w:r w:rsidDel="00047F08">
              <w:rPr>
                <w:rFonts w:asciiTheme="minorHAnsi" w:eastAsiaTheme="minorEastAsia" w:hAnsiTheme="minorHAnsi"/>
                <w:noProof/>
                <w:sz w:val="22"/>
                <w:lang w:eastAsia="hu-HU"/>
              </w:rPr>
              <w:tab/>
            </w:r>
            <w:r w:rsidRPr="00047F08" w:rsidDel="00047F08">
              <w:rPr>
                <w:rPrChange w:id="373" w:author="Kenyó Kristóf" w:date="2026-03-26T08:34:00Z">
                  <w:rPr>
                    <w:rStyle w:val="Hiperhivatkozs"/>
                    <w:rFonts w:eastAsia="Times New Roman"/>
                    <w:noProof/>
                    <w:lang w:eastAsia="hu-HU"/>
                  </w:rPr>
                </w:rPrChange>
              </w:rPr>
              <w:delText>Hálózatok és számítógép architektúrák</w:delText>
            </w:r>
            <w:r w:rsidDel="00047F08">
              <w:rPr>
                <w:noProof/>
                <w:webHidden/>
              </w:rPr>
              <w:tab/>
              <w:delText>23</w:delText>
            </w:r>
          </w:del>
        </w:p>
        <w:p w14:paraId="3A3B939E" w14:textId="75BE50B3" w:rsidR="00C6715A" w:rsidDel="00047F08" w:rsidRDefault="00C6715A">
          <w:pPr>
            <w:pStyle w:val="TJ3"/>
            <w:rPr>
              <w:del w:id="374" w:author="Kenyó Kristóf" w:date="2026-03-26T08:34:00Z"/>
              <w:rFonts w:asciiTheme="minorHAnsi" w:eastAsiaTheme="minorEastAsia" w:hAnsiTheme="minorHAnsi"/>
              <w:noProof/>
              <w:sz w:val="22"/>
              <w:lang w:eastAsia="hu-HU"/>
            </w:rPr>
          </w:pPr>
          <w:del w:id="375" w:author="Kenyó Kristóf" w:date="2026-03-26T08:34:00Z">
            <w:r w:rsidRPr="00047F08" w:rsidDel="00047F08">
              <w:rPr>
                <w:rPrChange w:id="376" w:author="Kenyó Kristóf" w:date="2026-03-26T08:34:00Z">
                  <w:rPr>
                    <w:rStyle w:val="Hiperhivatkozs"/>
                    <w:rFonts w:eastAsia="Times New Roman"/>
                    <w:noProof/>
                    <w:lang w:eastAsia="hu-HU"/>
                  </w:rPr>
                </w:rPrChange>
              </w:rPr>
              <w:delText>2.6.8</w:delText>
            </w:r>
            <w:r w:rsidDel="00047F08">
              <w:rPr>
                <w:rFonts w:asciiTheme="minorHAnsi" w:eastAsiaTheme="minorEastAsia" w:hAnsiTheme="minorHAnsi"/>
                <w:noProof/>
                <w:sz w:val="22"/>
                <w:lang w:eastAsia="hu-HU"/>
              </w:rPr>
              <w:tab/>
            </w:r>
            <w:r w:rsidRPr="00047F08" w:rsidDel="00047F08">
              <w:rPr>
                <w:rPrChange w:id="377" w:author="Kenyó Kristóf" w:date="2026-03-26T08:34:00Z">
                  <w:rPr>
                    <w:rStyle w:val="Hiperhivatkozs"/>
                    <w:rFonts w:eastAsia="Times New Roman"/>
                    <w:noProof/>
                    <w:lang w:eastAsia="hu-HU"/>
                  </w:rPr>
                </w:rPrChange>
              </w:rPr>
              <w:delText>Informatikai védelem és biztonság</w:delText>
            </w:r>
            <w:r w:rsidDel="00047F08">
              <w:rPr>
                <w:noProof/>
                <w:webHidden/>
              </w:rPr>
              <w:tab/>
              <w:delText>24</w:delText>
            </w:r>
          </w:del>
        </w:p>
        <w:p w14:paraId="1A9AE878" w14:textId="71CE45B9" w:rsidR="00C6715A" w:rsidDel="00047F08" w:rsidRDefault="00C6715A">
          <w:pPr>
            <w:pStyle w:val="TJ3"/>
            <w:rPr>
              <w:del w:id="378" w:author="Kenyó Kristóf" w:date="2026-03-26T08:34:00Z"/>
              <w:rFonts w:asciiTheme="minorHAnsi" w:eastAsiaTheme="minorEastAsia" w:hAnsiTheme="minorHAnsi"/>
              <w:noProof/>
              <w:sz w:val="22"/>
              <w:lang w:eastAsia="hu-HU"/>
            </w:rPr>
          </w:pPr>
          <w:del w:id="379" w:author="Kenyó Kristóf" w:date="2026-03-26T08:34:00Z">
            <w:r w:rsidRPr="00047F08" w:rsidDel="00047F08">
              <w:rPr>
                <w:rPrChange w:id="380" w:author="Kenyó Kristóf" w:date="2026-03-26T08:34:00Z">
                  <w:rPr>
                    <w:rStyle w:val="Hiperhivatkozs"/>
                    <w:noProof/>
                  </w:rPr>
                </w:rPrChange>
              </w:rPr>
              <w:delText>2.6.9</w:delText>
            </w:r>
            <w:r w:rsidDel="00047F08">
              <w:rPr>
                <w:rFonts w:asciiTheme="minorHAnsi" w:eastAsiaTheme="minorEastAsia" w:hAnsiTheme="minorHAnsi"/>
                <w:noProof/>
                <w:sz w:val="22"/>
                <w:lang w:eastAsia="hu-HU"/>
              </w:rPr>
              <w:tab/>
            </w:r>
            <w:r w:rsidRPr="00047F08" w:rsidDel="00047F08">
              <w:rPr>
                <w:rPrChange w:id="381" w:author="Kenyó Kristóf" w:date="2026-03-26T08:34:00Z">
                  <w:rPr>
                    <w:rStyle w:val="Hiperhivatkozs"/>
                    <w:noProof/>
                  </w:rPr>
                </w:rPrChange>
              </w:rPr>
              <w:delText>Innovatív információs és kommunikációs technológiák a választott specializáció kapcsán</w:delText>
            </w:r>
            <w:r w:rsidDel="00047F08">
              <w:rPr>
                <w:noProof/>
                <w:webHidden/>
              </w:rPr>
              <w:tab/>
              <w:delText>24</w:delText>
            </w:r>
          </w:del>
        </w:p>
        <w:p w14:paraId="43D515CA" w14:textId="2A7CCFD2" w:rsidR="00C6715A" w:rsidDel="00047F08" w:rsidRDefault="00C6715A">
          <w:pPr>
            <w:pStyle w:val="TJ3"/>
            <w:rPr>
              <w:del w:id="382" w:author="Kenyó Kristóf" w:date="2026-03-26T08:34:00Z"/>
              <w:rFonts w:asciiTheme="minorHAnsi" w:eastAsiaTheme="minorEastAsia" w:hAnsiTheme="minorHAnsi"/>
              <w:noProof/>
              <w:sz w:val="22"/>
              <w:lang w:eastAsia="hu-HU"/>
            </w:rPr>
          </w:pPr>
          <w:del w:id="383" w:author="Kenyó Kristóf" w:date="2026-03-26T08:34:00Z">
            <w:r w:rsidRPr="00047F08" w:rsidDel="00047F08">
              <w:rPr>
                <w:rPrChange w:id="384" w:author="Kenyó Kristóf" w:date="2026-03-26T08:34:00Z">
                  <w:rPr>
                    <w:rStyle w:val="Hiperhivatkozs"/>
                    <w:rFonts w:eastAsia="Times New Roman"/>
                    <w:noProof/>
                    <w:lang w:eastAsia="hu-HU"/>
                  </w:rPr>
                </w:rPrChange>
              </w:rPr>
              <w:delText>2.6.10</w:delText>
            </w:r>
            <w:r w:rsidDel="00047F08">
              <w:rPr>
                <w:rFonts w:asciiTheme="minorHAnsi" w:eastAsiaTheme="minorEastAsia" w:hAnsiTheme="minorHAnsi"/>
                <w:noProof/>
                <w:sz w:val="22"/>
                <w:lang w:eastAsia="hu-HU"/>
              </w:rPr>
              <w:tab/>
            </w:r>
            <w:r w:rsidRPr="00047F08" w:rsidDel="00047F08">
              <w:rPr>
                <w:rPrChange w:id="385" w:author="Kenyó Kristóf" w:date="2026-03-26T08:34:00Z">
                  <w:rPr>
                    <w:rStyle w:val="Hiperhivatkozs"/>
                    <w:rFonts w:eastAsia="Times New Roman"/>
                    <w:noProof/>
                    <w:lang w:eastAsia="hu-HU"/>
                  </w:rPr>
                </w:rPrChange>
              </w:rPr>
              <w:delText>Komplex társadalomtudományi ismeretek</w:delText>
            </w:r>
            <w:r w:rsidDel="00047F08">
              <w:rPr>
                <w:noProof/>
                <w:webHidden/>
              </w:rPr>
              <w:tab/>
              <w:delText>24</w:delText>
            </w:r>
          </w:del>
        </w:p>
        <w:p w14:paraId="60B1CA30" w14:textId="4A8CC9B9" w:rsidR="00C6715A" w:rsidDel="00047F08" w:rsidRDefault="00C6715A">
          <w:pPr>
            <w:pStyle w:val="TJ3"/>
            <w:rPr>
              <w:del w:id="386" w:author="Kenyó Kristóf" w:date="2026-03-26T08:34:00Z"/>
              <w:rFonts w:asciiTheme="minorHAnsi" w:eastAsiaTheme="minorEastAsia" w:hAnsiTheme="minorHAnsi"/>
              <w:noProof/>
              <w:sz w:val="22"/>
              <w:lang w:eastAsia="hu-HU"/>
            </w:rPr>
          </w:pPr>
          <w:del w:id="387" w:author="Kenyó Kristóf" w:date="2026-03-26T08:34:00Z">
            <w:r w:rsidRPr="00047F08" w:rsidDel="00047F08">
              <w:rPr>
                <w:rPrChange w:id="388" w:author="Kenyó Kristóf" w:date="2026-03-26T08:34:00Z">
                  <w:rPr>
                    <w:rStyle w:val="Hiperhivatkozs"/>
                    <w:rFonts w:eastAsia="Times New Roman"/>
                    <w:noProof/>
                    <w:lang w:eastAsia="hu-HU"/>
                  </w:rPr>
                </w:rPrChange>
              </w:rPr>
              <w:delText>2.6.11</w:delText>
            </w:r>
            <w:r w:rsidDel="00047F08">
              <w:rPr>
                <w:rFonts w:asciiTheme="minorHAnsi" w:eastAsiaTheme="minorEastAsia" w:hAnsiTheme="minorHAnsi"/>
                <w:noProof/>
                <w:sz w:val="22"/>
                <w:lang w:eastAsia="hu-HU"/>
              </w:rPr>
              <w:tab/>
            </w:r>
            <w:r w:rsidRPr="00047F08" w:rsidDel="00047F08">
              <w:rPr>
                <w:rPrChange w:id="389" w:author="Kenyó Kristóf" w:date="2026-03-26T08:34:00Z">
                  <w:rPr>
                    <w:rStyle w:val="Hiperhivatkozs"/>
                    <w:rFonts w:eastAsia="Times New Roman"/>
                    <w:noProof/>
                    <w:lang w:eastAsia="hu-HU"/>
                  </w:rPr>
                </w:rPrChange>
              </w:rPr>
              <w:delText>Matematikai alapok</w:delText>
            </w:r>
            <w:r w:rsidDel="00047F08">
              <w:rPr>
                <w:noProof/>
                <w:webHidden/>
              </w:rPr>
              <w:tab/>
              <w:delText>24</w:delText>
            </w:r>
          </w:del>
        </w:p>
        <w:p w14:paraId="1FA66B2E" w14:textId="0197BBCF" w:rsidR="00C6715A" w:rsidDel="00047F08" w:rsidRDefault="00C6715A">
          <w:pPr>
            <w:pStyle w:val="TJ3"/>
            <w:rPr>
              <w:del w:id="390" w:author="Kenyó Kristóf" w:date="2026-03-26T08:34:00Z"/>
              <w:rFonts w:asciiTheme="minorHAnsi" w:eastAsiaTheme="minorEastAsia" w:hAnsiTheme="minorHAnsi"/>
              <w:noProof/>
              <w:sz w:val="22"/>
              <w:lang w:eastAsia="hu-HU"/>
            </w:rPr>
          </w:pPr>
          <w:del w:id="391" w:author="Kenyó Kristóf" w:date="2026-03-26T08:34:00Z">
            <w:r w:rsidRPr="00047F08" w:rsidDel="00047F08">
              <w:rPr>
                <w:rPrChange w:id="392" w:author="Kenyó Kristóf" w:date="2026-03-26T08:34:00Z">
                  <w:rPr>
                    <w:rStyle w:val="Hiperhivatkozs"/>
                    <w:rFonts w:eastAsia="Times New Roman"/>
                    <w:noProof/>
                    <w:lang w:eastAsia="hu-HU"/>
                  </w:rPr>
                </w:rPrChange>
              </w:rPr>
              <w:delText>2.6.12</w:delText>
            </w:r>
            <w:r w:rsidDel="00047F08">
              <w:rPr>
                <w:rFonts w:asciiTheme="minorHAnsi" w:eastAsiaTheme="minorEastAsia" w:hAnsiTheme="minorHAnsi"/>
                <w:noProof/>
                <w:sz w:val="22"/>
                <w:lang w:eastAsia="hu-HU"/>
              </w:rPr>
              <w:tab/>
            </w:r>
            <w:r w:rsidRPr="00047F08" w:rsidDel="00047F08">
              <w:rPr>
                <w:rPrChange w:id="393" w:author="Kenyó Kristóf" w:date="2026-03-26T08:34:00Z">
                  <w:rPr>
                    <w:rStyle w:val="Hiperhivatkozs"/>
                    <w:rFonts w:eastAsia="Times New Roman"/>
                    <w:noProof/>
                    <w:lang w:eastAsia="hu-HU"/>
                  </w:rPr>
                </w:rPrChange>
              </w:rPr>
              <w:delText>Mesterséges intelligenciák a választott specializáció kapcsán</w:delText>
            </w:r>
            <w:r w:rsidDel="00047F08">
              <w:rPr>
                <w:noProof/>
                <w:webHidden/>
              </w:rPr>
              <w:tab/>
              <w:delText>24</w:delText>
            </w:r>
          </w:del>
        </w:p>
        <w:p w14:paraId="4E6A9216" w14:textId="63FD3AD4" w:rsidR="00C6715A" w:rsidDel="00047F08" w:rsidRDefault="00C6715A">
          <w:pPr>
            <w:pStyle w:val="TJ3"/>
            <w:rPr>
              <w:del w:id="394" w:author="Kenyó Kristóf" w:date="2026-03-26T08:34:00Z"/>
              <w:rFonts w:asciiTheme="minorHAnsi" w:eastAsiaTheme="minorEastAsia" w:hAnsiTheme="minorHAnsi"/>
              <w:noProof/>
              <w:sz w:val="22"/>
              <w:lang w:eastAsia="hu-HU"/>
            </w:rPr>
          </w:pPr>
          <w:del w:id="395" w:author="Kenyó Kristóf" w:date="2026-03-26T08:34:00Z">
            <w:r w:rsidRPr="00047F08" w:rsidDel="00047F08">
              <w:rPr>
                <w:rPrChange w:id="396" w:author="Kenyó Kristóf" w:date="2026-03-26T08:34:00Z">
                  <w:rPr>
                    <w:rStyle w:val="Hiperhivatkozs"/>
                    <w:rFonts w:eastAsia="Times New Roman"/>
                    <w:noProof/>
                    <w:lang w:eastAsia="hu-HU"/>
                  </w:rPr>
                </w:rPrChange>
              </w:rPr>
              <w:delText>2.6.13</w:delText>
            </w:r>
            <w:r w:rsidDel="00047F08">
              <w:rPr>
                <w:rFonts w:asciiTheme="minorHAnsi" w:eastAsiaTheme="minorEastAsia" w:hAnsiTheme="minorHAnsi"/>
                <w:noProof/>
                <w:sz w:val="22"/>
                <w:lang w:eastAsia="hu-HU"/>
              </w:rPr>
              <w:tab/>
            </w:r>
            <w:r w:rsidRPr="00047F08" w:rsidDel="00047F08">
              <w:rPr>
                <w:rPrChange w:id="397" w:author="Kenyó Kristóf" w:date="2026-03-26T08:34:00Z">
                  <w:rPr>
                    <w:rStyle w:val="Hiperhivatkozs"/>
                    <w:rFonts w:eastAsia="Times New Roman"/>
                    <w:noProof/>
                    <w:lang w:eastAsia="hu-HU"/>
                  </w:rPr>
                </w:rPrChange>
              </w:rPr>
              <w:delText>Operációs rendszerek</w:delText>
            </w:r>
            <w:r w:rsidDel="00047F08">
              <w:rPr>
                <w:noProof/>
                <w:webHidden/>
              </w:rPr>
              <w:tab/>
              <w:delText>25</w:delText>
            </w:r>
          </w:del>
        </w:p>
        <w:p w14:paraId="69732FAE" w14:textId="307601C7" w:rsidR="00C6715A" w:rsidDel="00047F08" w:rsidRDefault="00C6715A">
          <w:pPr>
            <w:pStyle w:val="TJ3"/>
            <w:rPr>
              <w:del w:id="398" w:author="Kenyó Kristóf" w:date="2026-03-26T08:34:00Z"/>
              <w:rFonts w:asciiTheme="minorHAnsi" w:eastAsiaTheme="minorEastAsia" w:hAnsiTheme="minorHAnsi"/>
              <w:noProof/>
              <w:sz w:val="22"/>
              <w:lang w:eastAsia="hu-HU"/>
            </w:rPr>
          </w:pPr>
          <w:del w:id="399" w:author="Kenyó Kristóf" w:date="2026-03-26T08:34:00Z">
            <w:r w:rsidRPr="00047F08" w:rsidDel="00047F08">
              <w:rPr>
                <w:rPrChange w:id="400" w:author="Kenyó Kristóf" w:date="2026-03-26T08:34:00Z">
                  <w:rPr>
                    <w:rStyle w:val="Hiperhivatkozs"/>
                    <w:rFonts w:eastAsia="Times New Roman"/>
                    <w:noProof/>
                    <w:lang w:eastAsia="hu-HU"/>
                  </w:rPr>
                </w:rPrChange>
              </w:rPr>
              <w:delText>2.6.14</w:delText>
            </w:r>
            <w:r w:rsidDel="00047F08">
              <w:rPr>
                <w:rFonts w:asciiTheme="minorHAnsi" w:eastAsiaTheme="minorEastAsia" w:hAnsiTheme="minorHAnsi"/>
                <w:noProof/>
                <w:sz w:val="22"/>
                <w:lang w:eastAsia="hu-HU"/>
              </w:rPr>
              <w:tab/>
            </w:r>
            <w:r w:rsidRPr="00047F08" w:rsidDel="00047F08">
              <w:rPr>
                <w:rPrChange w:id="401" w:author="Kenyó Kristóf" w:date="2026-03-26T08:34:00Z">
                  <w:rPr>
                    <w:rStyle w:val="Hiperhivatkozs"/>
                    <w:rFonts w:eastAsia="Times New Roman"/>
                    <w:noProof/>
                    <w:lang w:eastAsia="hu-HU"/>
                  </w:rPr>
                </w:rPrChange>
              </w:rPr>
              <w:delText>Programozás I-II-III.</w:delText>
            </w:r>
            <w:r w:rsidDel="00047F08">
              <w:rPr>
                <w:noProof/>
                <w:webHidden/>
              </w:rPr>
              <w:tab/>
              <w:delText>25</w:delText>
            </w:r>
          </w:del>
        </w:p>
        <w:p w14:paraId="02F91050" w14:textId="188D160B" w:rsidR="00C6715A" w:rsidDel="00047F08" w:rsidRDefault="00C6715A">
          <w:pPr>
            <w:pStyle w:val="TJ3"/>
            <w:rPr>
              <w:del w:id="402" w:author="Kenyó Kristóf" w:date="2026-03-26T08:34:00Z"/>
              <w:rFonts w:asciiTheme="minorHAnsi" w:eastAsiaTheme="minorEastAsia" w:hAnsiTheme="minorHAnsi"/>
              <w:noProof/>
              <w:sz w:val="22"/>
              <w:lang w:eastAsia="hu-HU"/>
            </w:rPr>
          </w:pPr>
          <w:del w:id="403" w:author="Kenyó Kristóf" w:date="2026-03-26T08:34:00Z">
            <w:r w:rsidRPr="00047F08" w:rsidDel="00047F08">
              <w:rPr>
                <w:rPrChange w:id="404" w:author="Kenyó Kristóf" w:date="2026-03-26T08:34:00Z">
                  <w:rPr>
                    <w:rStyle w:val="Hiperhivatkozs"/>
                    <w:rFonts w:eastAsia="Times New Roman"/>
                    <w:noProof/>
                    <w:lang w:eastAsia="hu-HU"/>
                  </w:rPr>
                </w:rPrChange>
              </w:rPr>
              <w:delText>2.6.15</w:delText>
            </w:r>
            <w:r w:rsidDel="00047F08">
              <w:rPr>
                <w:rFonts w:asciiTheme="minorHAnsi" w:eastAsiaTheme="minorEastAsia" w:hAnsiTheme="minorHAnsi"/>
                <w:noProof/>
                <w:sz w:val="22"/>
                <w:lang w:eastAsia="hu-HU"/>
              </w:rPr>
              <w:tab/>
            </w:r>
            <w:r w:rsidRPr="00047F08" w:rsidDel="00047F08">
              <w:rPr>
                <w:rPrChange w:id="405" w:author="Kenyó Kristóf" w:date="2026-03-26T08:34:00Z">
                  <w:rPr>
                    <w:rStyle w:val="Hiperhivatkozs"/>
                    <w:rFonts w:eastAsia="Times New Roman"/>
                    <w:noProof/>
                    <w:lang w:eastAsia="hu-HU"/>
                  </w:rPr>
                </w:rPrChange>
              </w:rPr>
              <w:delText>Programozási alapelvek és módszertanok</w:delText>
            </w:r>
            <w:r w:rsidDel="00047F08">
              <w:rPr>
                <w:noProof/>
                <w:webHidden/>
              </w:rPr>
              <w:tab/>
              <w:delText>25</w:delText>
            </w:r>
          </w:del>
        </w:p>
        <w:p w14:paraId="27F38855" w14:textId="2489B694" w:rsidR="00C6715A" w:rsidDel="00047F08" w:rsidRDefault="00C6715A">
          <w:pPr>
            <w:pStyle w:val="TJ3"/>
            <w:rPr>
              <w:del w:id="406" w:author="Kenyó Kristóf" w:date="2026-03-26T08:34:00Z"/>
              <w:rFonts w:asciiTheme="minorHAnsi" w:eastAsiaTheme="minorEastAsia" w:hAnsiTheme="minorHAnsi"/>
              <w:noProof/>
              <w:sz w:val="22"/>
              <w:lang w:eastAsia="hu-HU"/>
            </w:rPr>
          </w:pPr>
          <w:del w:id="407" w:author="Kenyó Kristóf" w:date="2026-03-26T08:34:00Z">
            <w:r w:rsidRPr="00047F08" w:rsidDel="00047F08">
              <w:rPr>
                <w:rPrChange w:id="408" w:author="Kenyó Kristóf" w:date="2026-03-26T08:34:00Z">
                  <w:rPr>
                    <w:rStyle w:val="Hiperhivatkozs"/>
                    <w:rFonts w:eastAsia="Times New Roman"/>
                    <w:noProof/>
                    <w:lang w:eastAsia="hu-HU"/>
                  </w:rPr>
                </w:rPrChange>
              </w:rPr>
              <w:delText>2.6.16</w:delText>
            </w:r>
            <w:r w:rsidDel="00047F08">
              <w:rPr>
                <w:rFonts w:asciiTheme="minorHAnsi" w:eastAsiaTheme="minorEastAsia" w:hAnsiTheme="minorHAnsi"/>
                <w:noProof/>
                <w:sz w:val="22"/>
                <w:lang w:eastAsia="hu-HU"/>
              </w:rPr>
              <w:tab/>
            </w:r>
            <w:r w:rsidRPr="00047F08" w:rsidDel="00047F08">
              <w:rPr>
                <w:rPrChange w:id="409" w:author="Kenyó Kristóf" w:date="2026-03-26T08:34:00Z">
                  <w:rPr>
                    <w:rStyle w:val="Hiperhivatkozs"/>
                    <w:rFonts w:eastAsia="Times New Roman"/>
                    <w:noProof/>
                    <w:lang w:eastAsia="hu-HU"/>
                  </w:rPr>
                </w:rPrChange>
              </w:rPr>
              <w:delText>Rendszermodellezés</w:delText>
            </w:r>
            <w:r w:rsidDel="00047F08">
              <w:rPr>
                <w:noProof/>
                <w:webHidden/>
              </w:rPr>
              <w:tab/>
              <w:delText>25</w:delText>
            </w:r>
          </w:del>
        </w:p>
        <w:p w14:paraId="44C1F25B" w14:textId="5707EEDE" w:rsidR="00C6715A" w:rsidDel="00047F08" w:rsidRDefault="00C6715A">
          <w:pPr>
            <w:pStyle w:val="TJ3"/>
            <w:rPr>
              <w:del w:id="410" w:author="Kenyó Kristóf" w:date="2026-03-26T08:34:00Z"/>
              <w:rFonts w:asciiTheme="minorHAnsi" w:eastAsiaTheme="minorEastAsia" w:hAnsiTheme="minorHAnsi"/>
              <w:noProof/>
              <w:sz w:val="22"/>
              <w:lang w:eastAsia="hu-HU"/>
            </w:rPr>
          </w:pPr>
          <w:del w:id="411" w:author="Kenyó Kristóf" w:date="2026-03-26T08:34:00Z">
            <w:r w:rsidRPr="00047F08" w:rsidDel="00047F08">
              <w:rPr>
                <w:rPrChange w:id="412" w:author="Kenyó Kristóf" w:date="2026-03-26T08:34:00Z">
                  <w:rPr>
                    <w:rStyle w:val="Hiperhivatkozs"/>
                    <w:rFonts w:eastAsia="Times New Roman"/>
                    <w:noProof/>
                    <w:lang w:eastAsia="hu-HU"/>
                  </w:rPr>
                </w:rPrChange>
              </w:rPr>
              <w:delText>2.6.17</w:delText>
            </w:r>
            <w:r w:rsidDel="00047F08">
              <w:rPr>
                <w:rFonts w:asciiTheme="minorHAnsi" w:eastAsiaTheme="minorEastAsia" w:hAnsiTheme="minorHAnsi"/>
                <w:noProof/>
                <w:sz w:val="22"/>
                <w:lang w:eastAsia="hu-HU"/>
              </w:rPr>
              <w:tab/>
            </w:r>
            <w:r w:rsidRPr="00047F08" w:rsidDel="00047F08">
              <w:rPr>
                <w:rPrChange w:id="413" w:author="Kenyó Kristóf" w:date="2026-03-26T08:34:00Z">
                  <w:rPr>
                    <w:rStyle w:val="Hiperhivatkozs"/>
                    <w:rFonts w:eastAsia="Times New Roman"/>
                    <w:noProof/>
                    <w:lang w:eastAsia="hu-HU"/>
                  </w:rPr>
                </w:rPrChange>
              </w:rPr>
              <w:delText>Rendszertervezés</w:delText>
            </w:r>
            <w:r w:rsidDel="00047F08">
              <w:rPr>
                <w:noProof/>
                <w:webHidden/>
              </w:rPr>
              <w:tab/>
              <w:delText>26</w:delText>
            </w:r>
          </w:del>
        </w:p>
        <w:p w14:paraId="5F7B76DB" w14:textId="393C5387" w:rsidR="00C6715A" w:rsidDel="00047F08" w:rsidRDefault="00C6715A">
          <w:pPr>
            <w:pStyle w:val="TJ3"/>
            <w:rPr>
              <w:del w:id="414" w:author="Kenyó Kristóf" w:date="2026-03-26T08:34:00Z"/>
              <w:rFonts w:asciiTheme="minorHAnsi" w:eastAsiaTheme="minorEastAsia" w:hAnsiTheme="minorHAnsi"/>
              <w:noProof/>
              <w:sz w:val="22"/>
              <w:lang w:eastAsia="hu-HU"/>
            </w:rPr>
          </w:pPr>
          <w:del w:id="415" w:author="Kenyó Kristóf" w:date="2026-03-26T08:34:00Z">
            <w:r w:rsidRPr="00047F08" w:rsidDel="00047F08">
              <w:rPr>
                <w:rPrChange w:id="416" w:author="Kenyó Kristóf" w:date="2026-03-26T08:34:00Z">
                  <w:rPr>
                    <w:rStyle w:val="Hiperhivatkozs"/>
                    <w:rFonts w:eastAsia="Times New Roman"/>
                    <w:noProof/>
                    <w:lang w:eastAsia="hu-HU"/>
                  </w:rPr>
                </w:rPrChange>
              </w:rPr>
              <w:delText>2.6.18</w:delText>
            </w:r>
            <w:r w:rsidDel="00047F08">
              <w:rPr>
                <w:rFonts w:asciiTheme="minorHAnsi" w:eastAsiaTheme="minorEastAsia" w:hAnsiTheme="minorHAnsi"/>
                <w:noProof/>
                <w:sz w:val="22"/>
                <w:lang w:eastAsia="hu-HU"/>
              </w:rPr>
              <w:tab/>
            </w:r>
            <w:r w:rsidRPr="00047F08" w:rsidDel="00047F08">
              <w:rPr>
                <w:rPrChange w:id="417" w:author="Kenyó Kristóf" w:date="2026-03-26T08:34:00Z">
                  <w:rPr>
                    <w:rStyle w:val="Hiperhivatkozs"/>
                    <w:rFonts w:eastAsia="Times New Roman"/>
                    <w:noProof/>
                    <w:lang w:eastAsia="hu-HU"/>
                  </w:rPr>
                </w:rPrChange>
              </w:rPr>
              <w:delText>Szakterületi jogi ismeretek</w:delText>
            </w:r>
            <w:r w:rsidDel="00047F08">
              <w:rPr>
                <w:noProof/>
                <w:webHidden/>
              </w:rPr>
              <w:tab/>
              <w:delText>26</w:delText>
            </w:r>
          </w:del>
        </w:p>
        <w:p w14:paraId="1E8B9BAF" w14:textId="5D1E5017" w:rsidR="00C6715A" w:rsidDel="00047F08" w:rsidRDefault="00C6715A">
          <w:pPr>
            <w:pStyle w:val="TJ3"/>
            <w:rPr>
              <w:del w:id="418" w:author="Kenyó Kristóf" w:date="2026-03-26T08:34:00Z"/>
              <w:rFonts w:asciiTheme="minorHAnsi" w:eastAsiaTheme="minorEastAsia" w:hAnsiTheme="minorHAnsi"/>
              <w:noProof/>
              <w:sz w:val="22"/>
              <w:lang w:eastAsia="hu-HU"/>
            </w:rPr>
          </w:pPr>
          <w:del w:id="419" w:author="Kenyó Kristóf" w:date="2026-03-26T08:34:00Z">
            <w:r w:rsidRPr="00047F08" w:rsidDel="00047F08">
              <w:rPr>
                <w:rPrChange w:id="420" w:author="Kenyó Kristóf" w:date="2026-03-26T08:34:00Z">
                  <w:rPr>
                    <w:rStyle w:val="Hiperhivatkozs"/>
                    <w:rFonts w:eastAsia="Times New Roman"/>
                    <w:noProof/>
                    <w:lang w:eastAsia="hu-HU"/>
                  </w:rPr>
                </w:rPrChange>
              </w:rPr>
              <w:delText>2.6.19</w:delText>
            </w:r>
            <w:r w:rsidDel="00047F08">
              <w:rPr>
                <w:rFonts w:asciiTheme="minorHAnsi" w:eastAsiaTheme="minorEastAsia" w:hAnsiTheme="minorHAnsi"/>
                <w:noProof/>
                <w:sz w:val="22"/>
                <w:lang w:eastAsia="hu-HU"/>
              </w:rPr>
              <w:tab/>
            </w:r>
            <w:r w:rsidRPr="00047F08" w:rsidDel="00047F08">
              <w:rPr>
                <w:rPrChange w:id="421" w:author="Kenyó Kristóf" w:date="2026-03-26T08:34:00Z">
                  <w:rPr>
                    <w:rStyle w:val="Hiperhivatkozs"/>
                    <w:rFonts w:eastAsia="Times New Roman"/>
                    <w:noProof/>
                    <w:lang w:eastAsia="hu-HU"/>
                  </w:rPr>
                </w:rPrChange>
              </w:rPr>
              <w:delText>Szoftverarchitektúrák</w:delText>
            </w:r>
            <w:r w:rsidDel="00047F08">
              <w:rPr>
                <w:noProof/>
                <w:webHidden/>
              </w:rPr>
              <w:tab/>
              <w:delText>26</w:delText>
            </w:r>
          </w:del>
        </w:p>
        <w:p w14:paraId="6CE0402B" w14:textId="3437FDA0" w:rsidR="00C6715A" w:rsidDel="00047F08" w:rsidRDefault="00C6715A">
          <w:pPr>
            <w:pStyle w:val="TJ3"/>
            <w:rPr>
              <w:del w:id="422" w:author="Kenyó Kristóf" w:date="2026-03-26T08:34:00Z"/>
              <w:rFonts w:asciiTheme="minorHAnsi" w:eastAsiaTheme="minorEastAsia" w:hAnsiTheme="minorHAnsi"/>
              <w:noProof/>
              <w:sz w:val="22"/>
              <w:lang w:eastAsia="hu-HU"/>
            </w:rPr>
          </w:pPr>
          <w:del w:id="423" w:author="Kenyó Kristóf" w:date="2026-03-26T08:34:00Z">
            <w:r w:rsidRPr="00047F08" w:rsidDel="00047F08">
              <w:rPr>
                <w:rPrChange w:id="424" w:author="Kenyó Kristóf" w:date="2026-03-26T08:34:00Z">
                  <w:rPr>
                    <w:rStyle w:val="Hiperhivatkozs"/>
                    <w:rFonts w:eastAsia="Times New Roman"/>
                    <w:noProof/>
                    <w:lang w:eastAsia="hu-HU"/>
                  </w:rPr>
                </w:rPrChange>
              </w:rPr>
              <w:delText>2.6.20</w:delText>
            </w:r>
            <w:r w:rsidDel="00047F08">
              <w:rPr>
                <w:rFonts w:asciiTheme="minorHAnsi" w:eastAsiaTheme="minorEastAsia" w:hAnsiTheme="minorHAnsi"/>
                <w:noProof/>
                <w:sz w:val="22"/>
                <w:lang w:eastAsia="hu-HU"/>
              </w:rPr>
              <w:tab/>
            </w:r>
            <w:r w:rsidRPr="00047F08" w:rsidDel="00047F08">
              <w:rPr>
                <w:rPrChange w:id="425" w:author="Kenyó Kristóf" w:date="2026-03-26T08:34:00Z">
                  <w:rPr>
                    <w:rStyle w:val="Hiperhivatkozs"/>
                    <w:rFonts w:eastAsia="Times New Roman"/>
                    <w:noProof/>
                    <w:lang w:eastAsia="hu-HU"/>
                  </w:rPr>
                </w:rPrChange>
              </w:rPr>
              <w:delText>Szoftvertesztelés</w:delText>
            </w:r>
            <w:r w:rsidDel="00047F08">
              <w:rPr>
                <w:noProof/>
                <w:webHidden/>
              </w:rPr>
              <w:tab/>
              <w:delText>26</w:delText>
            </w:r>
          </w:del>
        </w:p>
        <w:p w14:paraId="720AA947" w14:textId="66677C42" w:rsidR="00C6715A" w:rsidDel="00047F08" w:rsidRDefault="00C6715A">
          <w:pPr>
            <w:pStyle w:val="TJ3"/>
            <w:rPr>
              <w:del w:id="426" w:author="Kenyó Kristóf" w:date="2026-03-26T08:34:00Z"/>
              <w:rFonts w:asciiTheme="minorHAnsi" w:eastAsiaTheme="minorEastAsia" w:hAnsiTheme="minorHAnsi"/>
              <w:noProof/>
              <w:sz w:val="22"/>
              <w:lang w:eastAsia="hu-HU"/>
            </w:rPr>
          </w:pPr>
          <w:del w:id="427" w:author="Kenyó Kristóf" w:date="2026-03-26T08:34:00Z">
            <w:r w:rsidRPr="00047F08" w:rsidDel="00047F08">
              <w:rPr>
                <w:rPrChange w:id="428" w:author="Kenyó Kristóf" w:date="2026-03-26T08:34:00Z">
                  <w:rPr>
                    <w:rStyle w:val="Hiperhivatkozs"/>
                    <w:rFonts w:eastAsia="Times New Roman"/>
                    <w:noProof/>
                    <w:lang w:eastAsia="hu-HU"/>
                  </w:rPr>
                </w:rPrChange>
              </w:rPr>
              <w:lastRenderedPageBreak/>
              <w:delText>2.6.21</w:delText>
            </w:r>
            <w:r w:rsidDel="00047F08">
              <w:rPr>
                <w:rFonts w:asciiTheme="minorHAnsi" w:eastAsiaTheme="minorEastAsia" w:hAnsiTheme="minorHAnsi"/>
                <w:noProof/>
                <w:sz w:val="22"/>
                <w:lang w:eastAsia="hu-HU"/>
              </w:rPr>
              <w:tab/>
            </w:r>
            <w:r w:rsidRPr="00047F08" w:rsidDel="00047F08">
              <w:rPr>
                <w:rPrChange w:id="429" w:author="Kenyó Kristóf" w:date="2026-03-26T08:34:00Z">
                  <w:rPr>
                    <w:rStyle w:val="Hiperhivatkozs"/>
                    <w:rFonts w:eastAsia="Times New Roman"/>
                    <w:noProof/>
                    <w:lang w:eastAsia="hu-HU"/>
                  </w:rPr>
                </w:rPrChange>
              </w:rPr>
              <w:delText>Szoftverüzemeltetés</w:delText>
            </w:r>
            <w:r w:rsidDel="00047F08">
              <w:rPr>
                <w:noProof/>
                <w:webHidden/>
              </w:rPr>
              <w:tab/>
              <w:delText>27</w:delText>
            </w:r>
          </w:del>
        </w:p>
        <w:p w14:paraId="1E0D0C25" w14:textId="1D5EF637" w:rsidR="00C6715A" w:rsidDel="00047F08" w:rsidRDefault="00C6715A">
          <w:pPr>
            <w:pStyle w:val="TJ3"/>
            <w:rPr>
              <w:del w:id="430" w:author="Kenyó Kristóf" w:date="2026-03-26T08:34:00Z"/>
              <w:rFonts w:asciiTheme="minorHAnsi" w:eastAsiaTheme="minorEastAsia" w:hAnsiTheme="minorHAnsi"/>
              <w:noProof/>
              <w:sz w:val="22"/>
              <w:lang w:eastAsia="hu-HU"/>
            </w:rPr>
          </w:pPr>
          <w:del w:id="431" w:author="Kenyó Kristóf" w:date="2026-03-26T08:34:00Z">
            <w:r w:rsidRPr="00047F08" w:rsidDel="00047F08">
              <w:rPr>
                <w:rPrChange w:id="432" w:author="Kenyó Kristóf" w:date="2026-03-26T08:34:00Z">
                  <w:rPr>
                    <w:rStyle w:val="Hiperhivatkozs"/>
                    <w:rFonts w:eastAsia="Times New Roman"/>
                    <w:noProof/>
                    <w:lang w:eastAsia="hu-HU"/>
                  </w:rPr>
                </w:rPrChange>
              </w:rPr>
              <w:delText>2.6.22</w:delText>
            </w:r>
            <w:r w:rsidDel="00047F08">
              <w:rPr>
                <w:rFonts w:asciiTheme="minorHAnsi" w:eastAsiaTheme="minorEastAsia" w:hAnsiTheme="minorHAnsi"/>
                <w:noProof/>
                <w:sz w:val="22"/>
                <w:lang w:eastAsia="hu-HU"/>
              </w:rPr>
              <w:tab/>
            </w:r>
            <w:r w:rsidRPr="00047F08" w:rsidDel="00047F08">
              <w:rPr>
                <w:rPrChange w:id="433" w:author="Kenyó Kristóf" w:date="2026-03-26T08:34:00Z">
                  <w:rPr>
                    <w:rStyle w:val="Hiperhivatkozs"/>
                    <w:rFonts w:eastAsia="Times New Roman"/>
                    <w:noProof/>
                    <w:lang w:eastAsia="hu-HU"/>
                  </w:rPr>
                </w:rPrChange>
              </w:rPr>
              <w:delText>Tudásmenedzsment a választott specializáció kapcsán</w:delText>
            </w:r>
            <w:r w:rsidDel="00047F08">
              <w:rPr>
                <w:noProof/>
                <w:webHidden/>
              </w:rPr>
              <w:tab/>
              <w:delText>27</w:delText>
            </w:r>
          </w:del>
        </w:p>
        <w:p w14:paraId="7597AAF3" w14:textId="683595D1" w:rsidR="00C6715A" w:rsidDel="00047F08" w:rsidRDefault="00C6715A">
          <w:pPr>
            <w:pStyle w:val="TJ3"/>
            <w:rPr>
              <w:del w:id="434" w:author="Kenyó Kristóf" w:date="2026-03-26T08:34:00Z"/>
              <w:rFonts w:asciiTheme="minorHAnsi" w:eastAsiaTheme="minorEastAsia" w:hAnsiTheme="minorHAnsi"/>
              <w:noProof/>
              <w:sz w:val="22"/>
              <w:lang w:eastAsia="hu-HU"/>
            </w:rPr>
          </w:pPr>
          <w:del w:id="435" w:author="Kenyó Kristóf" w:date="2026-03-26T08:34:00Z">
            <w:r w:rsidRPr="00047F08" w:rsidDel="00047F08">
              <w:rPr>
                <w:rPrChange w:id="436" w:author="Kenyó Kristóf" w:date="2026-03-26T08:34:00Z">
                  <w:rPr>
                    <w:rStyle w:val="Hiperhivatkozs"/>
                    <w:rFonts w:eastAsia="Times New Roman"/>
                    <w:noProof/>
                    <w:lang w:eastAsia="hu-HU"/>
                  </w:rPr>
                </w:rPrChange>
              </w:rPr>
              <w:delText>2.6.23</w:delText>
            </w:r>
            <w:r w:rsidDel="00047F08">
              <w:rPr>
                <w:rFonts w:asciiTheme="minorHAnsi" w:eastAsiaTheme="minorEastAsia" w:hAnsiTheme="minorHAnsi"/>
                <w:noProof/>
                <w:sz w:val="22"/>
                <w:lang w:eastAsia="hu-HU"/>
              </w:rPr>
              <w:tab/>
            </w:r>
            <w:r w:rsidRPr="00047F08" w:rsidDel="00047F08">
              <w:rPr>
                <w:rPrChange w:id="437" w:author="Kenyó Kristóf" w:date="2026-03-26T08:34:00Z">
                  <w:rPr>
                    <w:rStyle w:val="Hiperhivatkozs"/>
                    <w:rFonts w:eastAsia="Times New Roman"/>
                    <w:noProof/>
                    <w:lang w:eastAsia="hu-HU"/>
                  </w:rPr>
                </w:rPrChange>
              </w:rPr>
              <w:delText>Vállalati gazdaságtan</w:delText>
            </w:r>
            <w:r w:rsidDel="00047F08">
              <w:rPr>
                <w:noProof/>
                <w:webHidden/>
              </w:rPr>
              <w:tab/>
              <w:delText>27</w:delText>
            </w:r>
          </w:del>
        </w:p>
        <w:p w14:paraId="56861F5E" w14:textId="35A62E5B" w:rsidR="00C6715A" w:rsidDel="00047F08" w:rsidRDefault="00C6715A">
          <w:pPr>
            <w:pStyle w:val="TJ3"/>
            <w:rPr>
              <w:del w:id="438" w:author="Kenyó Kristóf" w:date="2026-03-26T08:34:00Z"/>
              <w:rFonts w:asciiTheme="minorHAnsi" w:eastAsiaTheme="minorEastAsia" w:hAnsiTheme="minorHAnsi"/>
              <w:noProof/>
              <w:sz w:val="22"/>
              <w:lang w:eastAsia="hu-HU"/>
            </w:rPr>
          </w:pPr>
          <w:del w:id="439" w:author="Kenyó Kristóf" w:date="2026-03-26T08:34:00Z">
            <w:r w:rsidRPr="00047F08" w:rsidDel="00047F08">
              <w:rPr>
                <w:rPrChange w:id="440" w:author="Kenyó Kristóf" w:date="2026-03-26T08:34:00Z">
                  <w:rPr>
                    <w:rStyle w:val="Hiperhivatkozs"/>
                    <w:rFonts w:eastAsia="Times New Roman"/>
                    <w:noProof/>
                    <w:lang w:eastAsia="hu-HU"/>
                  </w:rPr>
                </w:rPrChange>
              </w:rPr>
              <w:delText>2.6.24</w:delText>
            </w:r>
            <w:r w:rsidDel="00047F08">
              <w:rPr>
                <w:rFonts w:asciiTheme="minorHAnsi" w:eastAsiaTheme="minorEastAsia" w:hAnsiTheme="minorHAnsi"/>
                <w:noProof/>
                <w:sz w:val="22"/>
                <w:lang w:eastAsia="hu-HU"/>
              </w:rPr>
              <w:tab/>
            </w:r>
            <w:r w:rsidRPr="00047F08" w:rsidDel="00047F08">
              <w:rPr>
                <w:rPrChange w:id="441" w:author="Kenyó Kristóf" w:date="2026-03-26T08:34:00Z">
                  <w:rPr>
                    <w:rStyle w:val="Hiperhivatkozs"/>
                    <w:rFonts w:eastAsia="Times New Roman"/>
                    <w:noProof/>
                    <w:lang w:eastAsia="hu-HU"/>
                  </w:rPr>
                </w:rPrChange>
              </w:rPr>
              <w:delText>Vezetési és vállalkozási ismeretek</w:delText>
            </w:r>
            <w:r w:rsidDel="00047F08">
              <w:rPr>
                <w:noProof/>
                <w:webHidden/>
              </w:rPr>
              <w:tab/>
              <w:delText>27</w:delText>
            </w:r>
          </w:del>
        </w:p>
        <w:p w14:paraId="726E32FC" w14:textId="4A130422" w:rsidR="00C6715A" w:rsidDel="00047F08" w:rsidRDefault="00C6715A">
          <w:pPr>
            <w:pStyle w:val="TJ1"/>
            <w:tabs>
              <w:tab w:val="left" w:pos="440"/>
            </w:tabs>
            <w:rPr>
              <w:del w:id="442" w:author="Kenyó Kristóf" w:date="2026-03-26T08:34:00Z"/>
              <w:rFonts w:asciiTheme="minorHAnsi" w:eastAsiaTheme="minorEastAsia" w:hAnsiTheme="minorHAnsi"/>
              <w:noProof/>
              <w:sz w:val="22"/>
              <w:lang w:eastAsia="hu-HU"/>
            </w:rPr>
          </w:pPr>
          <w:del w:id="443" w:author="Kenyó Kristóf" w:date="2026-03-26T08:34:00Z">
            <w:r w:rsidRPr="00047F08" w:rsidDel="00047F08">
              <w:rPr>
                <w:rPrChange w:id="444" w:author="Kenyó Kristóf" w:date="2026-03-26T08:34:00Z">
                  <w:rPr>
                    <w:rStyle w:val="Hiperhivatkozs"/>
                    <w:rFonts w:eastAsia="Times New Roman"/>
                    <w:noProof/>
                    <w:lang w:eastAsia="hu-HU"/>
                  </w:rPr>
                </w:rPrChange>
              </w:rPr>
              <w:delText>3</w:delText>
            </w:r>
            <w:r w:rsidDel="00047F08">
              <w:rPr>
                <w:rFonts w:asciiTheme="minorHAnsi" w:eastAsiaTheme="minorEastAsia" w:hAnsiTheme="minorHAnsi"/>
                <w:noProof/>
                <w:sz w:val="22"/>
                <w:lang w:eastAsia="hu-HU"/>
              </w:rPr>
              <w:tab/>
            </w:r>
            <w:r w:rsidRPr="00047F08" w:rsidDel="00047F08">
              <w:rPr>
                <w:rPrChange w:id="445" w:author="Kenyó Kristóf" w:date="2026-03-26T08:34:00Z">
                  <w:rPr>
                    <w:rStyle w:val="Hiperhivatkozs"/>
                    <w:rFonts w:eastAsia="Times New Roman"/>
                    <w:noProof/>
                    <w:lang w:eastAsia="hu-HU"/>
                  </w:rPr>
                </w:rPrChange>
              </w:rPr>
              <w:delText>Saját fejlesztés</w:delText>
            </w:r>
            <w:r w:rsidDel="00047F08">
              <w:rPr>
                <w:noProof/>
                <w:webHidden/>
              </w:rPr>
              <w:tab/>
              <w:delText>27</w:delText>
            </w:r>
          </w:del>
        </w:p>
        <w:p w14:paraId="08A6E596" w14:textId="01BAC016" w:rsidR="00C6715A" w:rsidDel="00047F08" w:rsidRDefault="00C6715A">
          <w:pPr>
            <w:pStyle w:val="TJ2"/>
            <w:rPr>
              <w:del w:id="446" w:author="Kenyó Kristóf" w:date="2026-03-26T08:34:00Z"/>
              <w:rFonts w:asciiTheme="minorHAnsi" w:eastAsiaTheme="minorEastAsia" w:hAnsiTheme="minorHAnsi"/>
              <w:noProof/>
              <w:sz w:val="22"/>
              <w:lang w:eastAsia="hu-HU"/>
            </w:rPr>
          </w:pPr>
          <w:del w:id="447" w:author="Kenyó Kristóf" w:date="2026-03-26T08:34:00Z">
            <w:r w:rsidRPr="00047F08" w:rsidDel="00047F08">
              <w:rPr>
                <w:rPrChange w:id="448" w:author="Kenyó Kristóf" w:date="2026-03-26T08:34:00Z">
                  <w:rPr>
                    <w:rStyle w:val="Hiperhivatkozs"/>
                    <w:rFonts w:eastAsia="Times New Roman"/>
                    <w:noProof/>
                    <w:lang w:eastAsia="hu-HU"/>
                  </w:rPr>
                </w:rPrChange>
              </w:rPr>
              <w:delText>3.1</w:delText>
            </w:r>
            <w:r w:rsidDel="00047F08">
              <w:rPr>
                <w:rFonts w:asciiTheme="minorHAnsi" w:eastAsiaTheme="minorEastAsia" w:hAnsiTheme="minorHAnsi"/>
                <w:noProof/>
                <w:sz w:val="22"/>
                <w:lang w:eastAsia="hu-HU"/>
              </w:rPr>
              <w:tab/>
            </w:r>
            <w:r w:rsidRPr="00047F08" w:rsidDel="00047F08">
              <w:rPr>
                <w:rPrChange w:id="449" w:author="Kenyó Kristóf" w:date="2026-03-26T08:34:00Z">
                  <w:rPr>
                    <w:rStyle w:val="Hiperhivatkozs"/>
                    <w:rFonts w:eastAsia="Times New Roman"/>
                    <w:noProof/>
                    <w:lang w:eastAsia="hu-HU"/>
                  </w:rPr>
                </w:rPrChange>
              </w:rPr>
              <w:delText>Adat-előkészítés és az OAM előállítása</w:delText>
            </w:r>
            <w:r w:rsidDel="00047F08">
              <w:rPr>
                <w:noProof/>
                <w:webHidden/>
              </w:rPr>
              <w:tab/>
              <w:delText>28</w:delText>
            </w:r>
          </w:del>
        </w:p>
        <w:p w14:paraId="05C25EAC" w14:textId="725CCCD0" w:rsidR="00C6715A" w:rsidDel="00047F08" w:rsidRDefault="00C6715A">
          <w:pPr>
            <w:pStyle w:val="TJ2"/>
            <w:rPr>
              <w:del w:id="450" w:author="Kenyó Kristóf" w:date="2026-03-26T08:34:00Z"/>
              <w:rFonts w:asciiTheme="minorHAnsi" w:eastAsiaTheme="minorEastAsia" w:hAnsiTheme="minorHAnsi"/>
              <w:noProof/>
              <w:sz w:val="22"/>
              <w:lang w:eastAsia="hu-HU"/>
            </w:rPr>
          </w:pPr>
          <w:del w:id="451" w:author="Kenyó Kristóf" w:date="2026-03-26T08:34:00Z">
            <w:r w:rsidRPr="00047F08" w:rsidDel="00047F08">
              <w:rPr>
                <w:rPrChange w:id="452" w:author="Kenyó Kristóf" w:date="2026-03-26T08:34:00Z">
                  <w:rPr>
                    <w:rStyle w:val="Hiperhivatkozs"/>
                    <w:rFonts w:eastAsia="Times New Roman"/>
                    <w:noProof/>
                    <w:lang w:eastAsia="hu-HU"/>
                  </w:rPr>
                </w:rPrChange>
              </w:rPr>
              <w:delText>3.2</w:delText>
            </w:r>
            <w:r w:rsidDel="00047F08">
              <w:rPr>
                <w:rFonts w:asciiTheme="minorHAnsi" w:eastAsiaTheme="minorEastAsia" w:hAnsiTheme="minorHAnsi"/>
                <w:noProof/>
                <w:sz w:val="22"/>
                <w:lang w:eastAsia="hu-HU"/>
              </w:rPr>
              <w:tab/>
            </w:r>
            <w:r w:rsidRPr="00047F08" w:rsidDel="00047F08">
              <w:rPr>
                <w:rPrChange w:id="453" w:author="Kenyó Kristóf" w:date="2026-03-26T08:34:00Z">
                  <w:rPr>
                    <w:rStyle w:val="Hiperhivatkozs"/>
                    <w:rFonts w:eastAsia="Times New Roman"/>
                    <w:noProof/>
                    <w:lang w:eastAsia="hu-HU"/>
                  </w:rPr>
                </w:rPrChange>
              </w:rPr>
              <w:delText>Függvények, algoritmusok és automatizáció</w:delText>
            </w:r>
            <w:r w:rsidDel="00047F08">
              <w:rPr>
                <w:noProof/>
                <w:webHidden/>
              </w:rPr>
              <w:tab/>
              <w:delText>28</w:delText>
            </w:r>
          </w:del>
        </w:p>
        <w:p w14:paraId="0CB6A249" w14:textId="6839A8E9" w:rsidR="00C6715A" w:rsidDel="00047F08" w:rsidRDefault="00C6715A">
          <w:pPr>
            <w:pStyle w:val="TJ3"/>
            <w:rPr>
              <w:del w:id="454" w:author="Kenyó Kristóf" w:date="2026-03-26T08:34:00Z"/>
              <w:rFonts w:asciiTheme="minorHAnsi" w:eastAsiaTheme="minorEastAsia" w:hAnsiTheme="minorHAnsi"/>
              <w:noProof/>
              <w:sz w:val="22"/>
              <w:lang w:eastAsia="hu-HU"/>
            </w:rPr>
          </w:pPr>
          <w:del w:id="455" w:author="Kenyó Kristóf" w:date="2026-03-26T08:34:00Z">
            <w:r w:rsidRPr="00047F08" w:rsidDel="00047F08">
              <w:rPr>
                <w:rPrChange w:id="456" w:author="Kenyó Kristóf" w:date="2026-03-26T08:34:00Z">
                  <w:rPr>
                    <w:rStyle w:val="Hiperhivatkozs"/>
                    <w:noProof/>
                  </w:rPr>
                </w:rPrChange>
              </w:rPr>
              <w:delText>3.2.1</w:delText>
            </w:r>
            <w:r w:rsidDel="00047F08">
              <w:rPr>
                <w:rFonts w:asciiTheme="minorHAnsi" w:eastAsiaTheme="minorEastAsia" w:hAnsiTheme="minorHAnsi"/>
                <w:noProof/>
                <w:sz w:val="22"/>
                <w:lang w:eastAsia="hu-HU"/>
              </w:rPr>
              <w:tab/>
            </w:r>
            <w:r w:rsidRPr="00047F08" w:rsidDel="00047F08">
              <w:rPr>
                <w:rPrChange w:id="457" w:author="Kenyó Kristóf" w:date="2026-03-26T08:34:00Z">
                  <w:rPr>
                    <w:rStyle w:val="Hiperhivatkozs"/>
                    <w:noProof/>
                  </w:rPr>
                </w:rPrChange>
              </w:rPr>
              <w:delText>Az adatok transzformációs folyamata: a nyers naplófájltól az OAM-ig</w:delText>
            </w:r>
            <w:r w:rsidDel="00047F08">
              <w:rPr>
                <w:noProof/>
                <w:webHidden/>
              </w:rPr>
              <w:tab/>
              <w:delText>29</w:delText>
            </w:r>
          </w:del>
        </w:p>
        <w:p w14:paraId="557C8E07" w14:textId="1420CCB3" w:rsidR="00C6715A" w:rsidDel="00047F08" w:rsidRDefault="00C6715A">
          <w:pPr>
            <w:pStyle w:val="TJ2"/>
            <w:rPr>
              <w:del w:id="458" w:author="Kenyó Kristóf" w:date="2026-03-26T08:34:00Z"/>
              <w:rFonts w:asciiTheme="minorHAnsi" w:eastAsiaTheme="minorEastAsia" w:hAnsiTheme="minorHAnsi"/>
              <w:noProof/>
              <w:sz w:val="22"/>
              <w:lang w:eastAsia="hu-HU"/>
            </w:rPr>
          </w:pPr>
          <w:del w:id="459" w:author="Kenyó Kristóf" w:date="2026-03-26T08:34:00Z">
            <w:r w:rsidRPr="00047F08" w:rsidDel="00047F08">
              <w:rPr>
                <w:rPrChange w:id="460" w:author="Kenyó Kristóf" w:date="2026-03-26T08:34:00Z">
                  <w:rPr>
                    <w:rStyle w:val="Hiperhivatkozs"/>
                    <w:noProof/>
                  </w:rPr>
                </w:rPrChange>
              </w:rPr>
              <w:delText>3.3</w:delText>
            </w:r>
            <w:r w:rsidDel="00047F08">
              <w:rPr>
                <w:rFonts w:asciiTheme="minorHAnsi" w:eastAsiaTheme="minorEastAsia" w:hAnsiTheme="minorHAnsi"/>
                <w:noProof/>
                <w:sz w:val="22"/>
                <w:lang w:eastAsia="hu-HU"/>
              </w:rPr>
              <w:tab/>
            </w:r>
            <w:r w:rsidRPr="00047F08" w:rsidDel="00047F08">
              <w:rPr>
                <w:rPrChange w:id="461" w:author="Kenyó Kristóf" w:date="2026-03-26T08:34:00Z">
                  <w:rPr>
                    <w:rStyle w:val="Hiperhivatkozs"/>
                    <w:noProof/>
                  </w:rPr>
                </w:rPrChange>
              </w:rPr>
              <w:delText>Tesztelési terv és kockázatkezelés</w:delText>
            </w:r>
            <w:r w:rsidDel="00047F08">
              <w:rPr>
                <w:noProof/>
                <w:webHidden/>
              </w:rPr>
              <w:tab/>
              <w:delText>30</w:delText>
            </w:r>
          </w:del>
        </w:p>
        <w:p w14:paraId="266195A2" w14:textId="04FFDEA3" w:rsidR="00C6715A" w:rsidDel="00047F08" w:rsidRDefault="00C6715A">
          <w:pPr>
            <w:pStyle w:val="TJ2"/>
            <w:rPr>
              <w:del w:id="462" w:author="Kenyó Kristóf" w:date="2026-03-26T08:34:00Z"/>
              <w:rFonts w:asciiTheme="minorHAnsi" w:eastAsiaTheme="minorEastAsia" w:hAnsiTheme="minorHAnsi"/>
              <w:noProof/>
              <w:sz w:val="22"/>
              <w:lang w:eastAsia="hu-HU"/>
            </w:rPr>
          </w:pPr>
          <w:del w:id="463" w:author="Kenyó Kristóf" w:date="2026-03-26T08:34:00Z">
            <w:r w:rsidRPr="00047F08" w:rsidDel="00047F08">
              <w:rPr>
                <w:rPrChange w:id="464" w:author="Kenyó Kristóf" w:date="2026-03-26T08:34:00Z">
                  <w:rPr>
                    <w:rStyle w:val="Hiperhivatkozs"/>
                    <w:rFonts w:eastAsia="Times New Roman"/>
                    <w:noProof/>
                    <w:lang w:eastAsia="hu-HU"/>
                  </w:rPr>
                </w:rPrChange>
              </w:rPr>
              <w:delText>3.4</w:delText>
            </w:r>
            <w:r w:rsidDel="00047F08">
              <w:rPr>
                <w:rFonts w:asciiTheme="minorHAnsi" w:eastAsiaTheme="minorEastAsia" w:hAnsiTheme="minorHAnsi"/>
                <w:noProof/>
                <w:sz w:val="22"/>
                <w:lang w:eastAsia="hu-HU"/>
              </w:rPr>
              <w:tab/>
            </w:r>
            <w:r w:rsidRPr="00047F08" w:rsidDel="00047F08">
              <w:rPr>
                <w:rPrChange w:id="465" w:author="Kenyó Kristóf" w:date="2026-03-26T08:34:00Z">
                  <w:rPr>
                    <w:rStyle w:val="Hiperhivatkozs"/>
                    <w:rFonts w:eastAsia="Times New Roman"/>
                    <w:noProof/>
                    <w:lang w:eastAsia="hu-HU"/>
                  </w:rPr>
                </w:rPrChange>
              </w:rPr>
              <w:delText>A COCO Y0 modell futtatása és a gyanúgenerálás eredményei</w:delText>
            </w:r>
            <w:r w:rsidDel="00047F08">
              <w:rPr>
                <w:noProof/>
                <w:webHidden/>
              </w:rPr>
              <w:tab/>
              <w:delText>30</w:delText>
            </w:r>
          </w:del>
        </w:p>
        <w:p w14:paraId="08B641B2" w14:textId="532D286D" w:rsidR="00C6715A" w:rsidDel="00047F08" w:rsidRDefault="00C6715A">
          <w:pPr>
            <w:pStyle w:val="TJ2"/>
            <w:rPr>
              <w:del w:id="466" w:author="Kenyó Kristóf" w:date="2026-03-26T08:34:00Z"/>
              <w:rFonts w:asciiTheme="minorHAnsi" w:eastAsiaTheme="minorEastAsia" w:hAnsiTheme="minorHAnsi"/>
              <w:noProof/>
              <w:sz w:val="22"/>
              <w:lang w:eastAsia="hu-HU"/>
            </w:rPr>
          </w:pPr>
          <w:del w:id="467" w:author="Kenyó Kristóf" w:date="2026-03-26T08:34:00Z">
            <w:r w:rsidRPr="00047F08" w:rsidDel="00047F08">
              <w:rPr>
                <w:rPrChange w:id="468" w:author="Kenyó Kristóf" w:date="2026-03-26T08:34:00Z">
                  <w:rPr>
                    <w:rStyle w:val="Hiperhivatkozs"/>
                    <w:rFonts w:eastAsia="Times New Roman"/>
                    <w:noProof/>
                    <w:lang w:eastAsia="hu-HU"/>
                  </w:rPr>
                </w:rPrChange>
              </w:rPr>
              <w:delText>3.5</w:delText>
            </w:r>
            <w:r w:rsidDel="00047F08">
              <w:rPr>
                <w:rFonts w:asciiTheme="minorHAnsi" w:eastAsiaTheme="minorEastAsia" w:hAnsiTheme="minorHAnsi"/>
                <w:noProof/>
                <w:sz w:val="22"/>
                <w:lang w:eastAsia="hu-HU"/>
              </w:rPr>
              <w:tab/>
            </w:r>
            <w:r w:rsidRPr="00047F08" w:rsidDel="00047F08">
              <w:rPr>
                <w:rPrChange w:id="469" w:author="Kenyó Kristóf" w:date="2026-03-26T08:34:00Z">
                  <w:rPr>
                    <w:rStyle w:val="Hiperhivatkozs"/>
                    <w:rFonts w:eastAsia="Times New Roman"/>
                    <w:noProof/>
                    <w:lang w:eastAsia="hu-HU"/>
                  </w:rPr>
                </w:rPrChange>
              </w:rPr>
              <w:delText>Felhasználói kézikönyv a gyanúgeneráló modell alkalmazásához</w:delText>
            </w:r>
            <w:r w:rsidDel="00047F08">
              <w:rPr>
                <w:noProof/>
                <w:webHidden/>
              </w:rPr>
              <w:tab/>
              <w:delText>31</w:delText>
            </w:r>
          </w:del>
        </w:p>
        <w:p w14:paraId="5302F4F9" w14:textId="4D8BB34E" w:rsidR="00C6715A" w:rsidDel="00047F08" w:rsidRDefault="00C6715A">
          <w:pPr>
            <w:pStyle w:val="TJ3"/>
            <w:rPr>
              <w:del w:id="470" w:author="Kenyó Kristóf" w:date="2026-03-26T08:34:00Z"/>
              <w:rFonts w:asciiTheme="minorHAnsi" w:eastAsiaTheme="minorEastAsia" w:hAnsiTheme="minorHAnsi"/>
              <w:noProof/>
              <w:sz w:val="22"/>
              <w:lang w:eastAsia="hu-HU"/>
            </w:rPr>
          </w:pPr>
          <w:del w:id="471" w:author="Kenyó Kristóf" w:date="2026-03-26T08:34:00Z">
            <w:r w:rsidRPr="00047F08" w:rsidDel="00047F08">
              <w:rPr>
                <w:rPrChange w:id="472" w:author="Kenyó Kristóf" w:date="2026-03-26T08:34:00Z">
                  <w:rPr>
                    <w:rStyle w:val="Hiperhivatkozs"/>
                    <w:noProof/>
                    <w:lang w:eastAsia="hu-HU"/>
                  </w:rPr>
                </w:rPrChange>
              </w:rPr>
              <w:delText>3.5.1</w:delText>
            </w:r>
            <w:r w:rsidDel="00047F08">
              <w:rPr>
                <w:rFonts w:asciiTheme="minorHAnsi" w:eastAsiaTheme="minorEastAsia" w:hAnsiTheme="minorHAnsi"/>
                <w:noProof/>
                <w:sz w:val="22"/>
                <w:lang w:eastAsia="hu-HU"/>
              </w:rPr>
              <w:tab/>
            </w:r>
            <w:r w:rsidRPr="00047F08" w:rsidDel="00047F08">
              <w:rPr>
                <w:rPrChange w:id="473" w:author="Kenyó Kristóf" w:date="2026-03-26T08:34:00Z">
                  <w:rPr>
                    <w:rStyle w:val="Hiperhivatkozs"/>
                    <w:noProof/>
                    <w:lang w:eastAsia="hu-HU"/>
                  </w:rPr>
                </w:rPrChange>
              </w:rPr>
              <w:delText>A nyers naplófájlok kinyerése és áttekintése</w:delText>
            </w:r>
            <w:r w:rsidDel="00047F08">
              <w:rPr>
                <w:noProof/>
                <w:webHidden/>
              </w:rPr>
              <w:tab/>
              <w:delText>32</w:delText>
            </w:r>
          </w:del>
        </w:p>
        <w:p w14:paraId="337CCDD9" w14:textId="4C5D5045" w:rsidR="00C6715A" w:rsidDel="00047F08" w:rsidRDefault="00C6715A">
          <w:pPr>
            <w:pStyle w:val="TJ3"/>
            <w:rPr>
              <w:del w:id="474" w:author="Kenyó Kristóf" w:date="2026-03-26T08:34:00Z"/>
              <w:rFonts w:asciiTheme="minorHAnsi" w:eastAsiaTheme="minorEastAsia" w:hAnsiTheme="minorHAnsi"/>
              <w:noProof/>
              <w:sz w:val="22"/>
              <w:lang w:eastAsia="hu-HU"/>
            </w:rPr>
          </w:pPr>
          <w:del w:id="475" w:author="Kenyó Kristóf" w:date="2026-03-26T08:34:00Z">
            <w:r w:rsidRPr="00047F08" w:rsidDel="00047F08">
              <w:rPr>
                <w:rPrChange w:id="476" w:author="Kenyó Kristóf" w:date="2026-03-26T08:34:00Z">
                  <w:rPr>
                    <w:rStyle w:val="Hiperhivatkozs"/>
                    <w:noProof/>
                  </w:rPr>
                </w:rPrChange>
              </w:rPr>
              <w:delText>3.5.2</w:delText>
            </w:r>
            <w:r w:rsidDel="00047F08">
              <w:rPr>
                <w:rFonts w:asciiTheme="minorHAnsi" w:eastAsiaTheme="minorEastAsia" w:hAnsiTheme="minorHAnsi"/>
                <w:noProof/>
                <w:sz w:val="22"/>
                <w:lang w:eastAsia="hu-HU"/>
              </w:rPr>
              <w:tab/>
            </w:r>
            <w:r w:rsidRPr="00047F08" w:rsidDel="00047F08">
              <w:rPr>
                <w:rPrChange w:id="477" w:author="Kenyó Kristóf" w:date="2026-03-26T08:34:00Z">
                  <w:rPr>
                    <w:rStyle w:val="Hiperhivatkozs"/>
                    <w:noProof/>
                  </w:rPr>
                </w:rPrChange>
              </w:rPr>
              <w:delText>Az első aggregációs szint kialakítása</w:delText>
            </w:r>
            <w:r w:rsidDel="00047F08">
              <w:rPr>
                <w:noProof/>
                <w:webHidden/>
              </w:rPr>
              <w:tab/>
              <w:delText>32</w:delText>
            </w:r>
          </w:del>
        </w:p>
        <w:p w14:paraId="55F1CC0E" w14:textId="154BD3BF" w:rsidR="00C6715A" w:rsidDel="00047F08" w:rsidRDefault="00C6715A">
          <w:pPr>
            <w:pStyle w:val="TJ3"/>
            <w:rPr>
              <w:del w:id="478" w:author="Kenyó Kristóf" w:date="2026-03-26T08:34:00Z"/>
              <w:rFonts w:asciiTheme="minorHAnsi" w:eastAsiaTheme="minorEastAsia" w:hAnsiTheme="minorHAnsi"/>
              <w:noProof/>
              <w:sz w:val="22"/>
              <w:lang w:eastAsia="hu-HU"/>
            </w:rPr>
          </w:pPr>
          <w:del w:id="479" w:author="Kenyó Kristóf" w:date="2026-03-26T08:34:00Z">
            <w:r w:rsidRPr="00047F08" w:rsidDel="00047F08">
              <w:rPr>
                <w:rPrChange w:id="480" w:author="Kenyó Kristóf" w:date="2026-03-26T08:34:00Z">
                  <w:rPr>
                    <w:rStyle w:val="Hiperhivatkozs"/>
                    <w:noProof/>
                  </w:rPr>
                </w:rPrChange>
              </w:rPr>
              <w:delText>3.5.3</w:delText>
            </w:r>
            <w:r w:rsidDel="00047F08">
              <w:rPr>
                <w:rFonts w:asciiTheme="minorHAnsi" w:eastAsiaTheme="minorEastAsia" w:hAnsiTheme="minorHAnsi"/>
                <w:noProof/>
                <w:sz w:val="22"/>
                <w:lang w:eastAsia="hu-HU"/>
              </w:rPr>
              <w:tab/>
            </w:r>
            <w:r w:rsidRPr="00047F08" w:rsidDel="00047F08">
              <w:rPr>
                <w:rPrChange w:id="481" w:author="Kenyó Kristóf" w:date="2026-03-26T08:34:00Z">
                  <w:rPr>
                    <w:rStyle w:val="Hiperhivatkozs"/>
                    <w:noProof/>
                  </w:rPr>
                </w:rPrChange>
              </w:rPr>
              <w:delText>A perces adatok átemelése és az objektum-azonosítók hozzárendelése</w:delText>
            </w:r>
            <w:r w:rsidDel="00047F08">
              <w:rPr>
                <w:noProof/>
                <w:webHidden/>
              </w:rPr>
              <w:tab/>
              <w:delText>34</w:delText>
            </w:r>
          </w:del>
        </w:p>
        <w:p w14:paraId="382E2734" w14:textId="0713802B" w:rsidR="00C6715A" w:rsidDel="00047F08" w:rsidRDefault="00C6715A">
          <w:pPr>
            <w:pStyle w:val="TJ3"/>
            <w:rPr>
              <w:del w:id="482" w:author="Kenyó Kristóf" w:date="2026-03-26T08:34:00Z"/>
              <w:rFonts w:asciiTheme="minorHAnsi" w:eastAsiaTheme="minorEastAsia" w:hAnsiTheme="minorHAnsi"/>
              <w:noProof/>
              <w:sz w:val="22"/>
              <w:lang w:eastAsia="hu-HU"/>
            </w:rPr>
          </w:pPr>
          <w:del w:id="483" w:author="Kenyó Kristóf" w:date="2026-03-26T08:34:00Z">
            <w:r w:rsidRPr="00047F08" w:rsidDel="00047F08">
              <w:rPr>
                <w:rPrChange w:id="484" w:author="Kenyó Kristóf" w:date="2026-03-26T08:34:00Z">
                  <w:rPr>
                    <w:rStyle w:val="Hiperhivatkozs"/>
                    <w:noProof/>
                    <w:lang w:eastAsia="hu-HU"/>
                  </w:rPr>
                </w:rPrChange>
              </w:rPr>
              <w:delText>3.5.4</w:delText>
            </w:r>
            <w:r w:rsidDel="00047F08">
              <w:rPr>
                <w:rFonts w:asciiTheme="minorHAnsi" w:eastAsiaTheme="minorEastAsia" w:hAnsiTheme="minorHAnsi"/>
                <w:noProof/>
                <w:sz w:val="22"/>
                <w:lang w:eastAsia="hu-HU"/>
              </w:rPr>
              <w:tab/>
            </w:r>
            <w:r w:rsidRPr="00047F08" w:rsidDel="00047F08">
              <w:rPr>
                <w:rPrChange w:id="485" w:author="Kenyó Kristóf" w:date="2026-03-26T08:34:00Z">
                  <w:rPr>
                    <w:rStyle w:val="Hiperhivatkozs"/>
                    <w:noProof/>
                    <w:lang w:eastAsia="hu-HU"/>
                  </w:rPr>
                </w:rPrChange>
              </w:rPr>
              <w:delText>Az adatok aggregációja</w:delText>
            </w:r>
            <w:r w:rsidDel="00047F08">
              <w:rPr>
                <w:noProof/>
                <w:webHidden/>
              </w:rPr>
              <w:tab/>
              <w:delText>35</w:delText>
            </w:r>
          </w:del>
        </w:p>
        <w:p w14:paraId="5DA2C1DE" w14:textId="7F98915B" w:rsidR="00C6715A" w:rsidDel="00047F08" w:rsidRDefault="00C6715A">
          <w:pPr>
            <w:pStyle w:val="TJ3"/>
            <w:rPr>
              <w:del w:id="486" w:author="Kenyó Kristóf" w:date="2026-03-26T08:34:00Z"/>
              <w:rFonts w:asciiTheme="minorHAnsi" w:eastAsiaTheme="minorEastAsia" w:hAnsiTheme="minorHAnsi"/>
              <w:noProof/>
              <w:sz w:val="22"/>
              <w:lang w:eastAsia="hu-HU"/>
            </w:rPr>
          </w:pPr>
          <w:del w:id="487" w:author="Kenyó Kristóf" w:date="2026-03-26T08:34:00Z">
            <w:r w:rsidRPr="00047F08" w:rsidDel="00047F08">
              <w:rPr>
                <w:rPrChange w:id="488" w:author="Kenyó Kristóf" w:date="2026-03-26T08:34:00Z">
                  <w:rPr>
                    <w:rStyle w:val="Hiperhivatkozs"/>
                    <w:noProof/>
                    <w:lang w:eastAsia="hu-HU"/>
                  </w:rPr>
                </w:rPrChange>
              </w:rPr>
              <w:delText>3.5.5</w:delText>
            </w:r>
            <w:r w:rsidDel="00047F08">
              <w:rPr>
                <w:rFonts w:asciiTheme="minorHAnsi" w:eastAsiaTheme="minorEastAsia" w:hAnsiTheme="minorHAnsi"/>
                <w:noProof/>
                <w:sz w:val="22"/>
                <w:lang w:eastAsia="hu-HU"/>
              </w:rPr>
              <w:tab/>
            </w:r>
            <w:r w:rsidRPr="00047F08" w:rsidDel="00047F08">
              <w:rPr>
                <w:rPrChange w:id="489" w:author="Kenyó Kristóf" w:date="2026-03-26T08:34:00Z">
                  <w:rPr>
                    <w:rStyle w:val="Hiperhivatkozs"/>
                    <w:noProof/>
                    <w:lang w:eastAsia="hu-HU"/>
                  </w:rPr>
                </w:rPrChange>
              </w:rPr>
              <w:delText>A végső OAM előállítása és rangsorolása</w:delText>
            </w:r>
            <w:r w:rsidDel="00047F08">
              <w:rPr>
                <w:noProof/>
                <w:webHidden/>
              </w:rPr>
              <w:tab/>
              <w:delText>36</w:delText>
            </w:r>
          </w:del>
        </w:p>
        <w:p w14:paraId="47F44288" w14:textId="338C70B6" w:rsidR="00C6715A" w:rsidDel="00047F08" w:rsidRDefault="00C6715A">
          <w:pPr>
            <w:pStyle w:val="TJ3"/>
            <w:rPr>
              <w:del w:id="490" w:author="Kenyó Kristóf" w:date="2026-03-26T08:34:00Z"/>
              <w:rFonts w:asciiTheme="minorHAnsi" w:eastAsiaTheme="minorEastAsia" w:hAnsiTheme="minorHAnsi"/>
              <w:noProof/>
              <w:sz w:val="22"/>
              <w:lang w:eastAsia="hu-HU"/>
            </w:rPr>
          </w:pPr>
          <w:del w:id="491" w:author="Kenyó Kristóf" w:date="2026-03-26T08:34:00Z">
            <w:r w:rsidRPr="00047F08" w:rsidDel="00047F08">
              <w:rPr>
                <w:rPrChange w:id="492" w:author="Kenyó Kristóf" w:date="2026-03-26T08:34:00Z">
                  <w:rPr>
                    <w:rStyle w:val="Hiperhivatkozs"/>
                    <w:noProof/>
                    <w:lang w:eastAsia="hu-HU"/>
                  </w:rPr>
                </w:rPrChange>
              </w:rPr>
              <w:delText>3.5.6</w:delText>
            </w:r>
            <w:r w:rsidDel="00047F08">
              <w:rPr>
                <w:rFonts w:asciiTheme="minorHAnsi" w:eastAsiaTheme="minorEastAsia" w:hAnsiTheme="minorHAnsi"/>
                <w:noProof/>
                <w:sz w:val="22"/>
                <w:lang w:eastAsia="hu-HU"/>
              </w:rPr>
              <w:tab/>
            </w:r>
            <w:r w:rsidRPr="00047F08" w:rsidDel="00047F08">
              <w:rPr>
                <w:rPrChange w:id="493" w:author="Kenyó Kristóf" w:date="2026-03-26T08:34:00Z">
                  <w:rPr>
                    <w:rStyle w:val="Hiperhivatkozs"/>
                    <w:noProof/>
                    <w:lang w:eastAsia="hu-HU"/>
                  </w:rPr>
                </w:rPrChange>
              </w:rPr>
              <w:delText>Az adatok előkészítése a szakértői motorba történő beküldéshez</w:delText>
            </w:r>
            <w:r w:rsidDel="00047F08">
              <w:rPr>
                <w:noProof/>
                <w:webHidden/>
              </w:rPr>
              <w:tab/>
              <w:delText>37</w:delText>
            </w:r>
          </w:del>
        </w:p>
        <w:p w14:paraId="00A92FEE" w14:textId="549BFCE6" w:rsidR="00C6715A" w:rsidDel="00047F08" w:rsidRDefault="00C6715A">
          <w:pPr>
            <w:pStyle w:val="TJ3"/>
            <w:rPr>
              <w:del w:id="494" w:author="Kenyó Kristóf" w:date="2026-03-26T08:34:00Z"/>
              <w:rFonts w:asciiTheme="minorHAnsi" w:eastAsiaTheme="minorEastAsia" w:hAnsiTheme="minorHAnsi"/>
              <w:noProof/>
              <w:sz w:val="22"/>
              <w:lang w:eastAsia="hu-HU"/>
            </w:rPr>
          </w:pPr>
          <w:del w:id="495" w:author="Kenyó Kristóf" w:date="2026-03-26T08:34:00Z">
            <w:r w:rsidRPr="00047F08" w:rsidDel="00047F08">
              <w:rPr>
                <w:rPrChange w:id="496" w:author="Kenyó Kristóf" w:date="2026-03-26T08:34:00Z">
                  <w:rPr>
                    <w:rStyle w:val="Hiperhivatkozs"/>
                    <w:noProof/>
                    <w:lang w:eastAsia="hu-HU"/>
                  </w:rPr>
                </w:rPrChange>
              </w:rPr>
              <w:delText>3.5.7</w:delText>
            </w:r>
            <w:r w:rsidDel="00047F08">
              <w:rPr>
                <w:rFonts w:asciiTheme="minorHAnsi" w:eastAsiaTheme="minorEastAsia" w:hAnsiTheme="minorHAnsi"/>
                <w:noProof/>
                <w:sz w:val="22"/>
                <w:lang w:eastAsia="hu-HU"/>
              </w:rPr>
              <w:tab/>
            </w:r>
            <w:r w:rsidRPr="00047F08" w:rsidDel="00047F08">
              <w:rPr>
                <w:rPrChange w:id="497" w:author="Kenyó Kristóf" w:date="2026-03-26T08:34:00Z">
                  <w:rPr>
                    <w:rStyle w:val="Hiperhivatkozs"/>
                    <w:noProof/>
                    <w:lang w:eastAsia="hu-HU"/>
                  </w:rPr>
                </w:rPrChange>
              </w:rPr>
              <w:delText>A COCO Y0 online motor futtatása</w:delText>
            </w:r>
            <w:r w:rsidDel="00047F08">
              <w:rPr>
                <w:noProof/>
                <w:webHidden/>
              </w:rPr>
              <w:tab/>
              <w:delText>38</w:delText>
            </w:r>
          </w:del>
        </w:p>
        <w:p w14:paraId="75A06CBD" w14:textId="4E7B7DCE" w:rsidR="00C6715A" w:rsidDel="00047F08" w:rsidRDefault="00C6715A">
          <w:pPr>
            <w:pStyle w:val="TJ3"/>
            <w:rPr>
              <w:del w:id="498" w:author="Kenyó Kristóf" w:date="2026-03-26T08:34:00Z"/>
              <w:rFonts w:asciiTheme="minorHAnsi" w:eastAsiaTheme="minorEastAsia" w:hAnsiTheme="minorHAnsi"/>
              <w:noProof/>
              <w:sz w:val="22"/>
              <w:lang w:eastAsia="hu-HU"/>
            </w:rPr>
          </w:pPr>
          <w:del w:id="499" w:author="Kenyó Kristóf" w:date="2026-03-26T08:34:00Z">
            <w:r w:rsidRPr="00047F08" w:rsidDel="00047F08">
              <w:rPr>
                <w:rPrChange w:id="500" w:author="Kenyó Kristóf" w:date="2026-03-26T08:34:00Z">
                  <w:rPr>
                    <w:rStyle w:val="Hiperhivatkozs"/>
                    <w:noProof/>
                    <w:lang w:eastAsia="hu-HU"/>
                  </w:rPr>
                </w:rPrChange>
              </w:rPr>
              <w:delText>3.5.8</w:delText>
            </w:r>
            <w:r w:rsidDel="00047F08">
              <w:rPr>
                <w:rFonts w:asciiTheme="minorHAnsi" w:eastAsiaTheme="minorEastAsia" w:hAnsiTheme="minorHAnsi"/>
                <w:noProof/>
                <w:sz w:val="22"/>
                <w:lang w:eastAsia="hu-HU"/>
              </w:rPr>
              <w:tab/>
            </w:r>
            <w:r w:rsidRPr="00047F08" w:rsidDel="00047F08">
              <w:rPr>
                <w:rPrChange w:id="501" w:author="Kenyó Kristóf" w:date="2026-03-26T08:34:00Z">
                  <w:rPr>
                    <w:rStyle w:val="Hiperhivatkozs"/>
                    <w:noProof/>
                    <w:lang w:eastAsia="hu-HU"/>
                  </w:rPr>
                </w:rPrChange>
              </w:rPr>
              <w:delText>A COCO Y0 eredmények kinyerése és integrálása</w:delText>
            </w:r>
            <w:r w:rsidDel="00047F08">
              <w:rPr>
                <w:noProof/>
                <w:webHidden/>
              </w:rPr>
              <w:tab/>
              <w:delText>39</w:delText>
            </w:r>
          </w:del>
        </w:p>
        <w:p w14:paraId="2678801B" w14:textId="6268D05A" w:rsidR="00C6715A" w:rsidDel="00047F08" w:rsidRDefault="00C6715A">
          <w:pPr>
            <w:pStyle w:val="TJ3"/>
            <w:rPr>
              <w:del w:id="502" w:author="Kenyó Kristóf" w:date="2026-03-26T08:34:00Z"/>
              <w:rFonts w:asciiTheme="minorHAnsi" w:eastAsiaTheme="minorEastAsia" w:hAnsiTheme="minorHAnsi"/>
              <w:noProof/>
              <w:sz w:val="22"/>
              <w:lang w:eastAsia="hu-HU"/>
            </w:rPr>
          </w:pPr>
          <w:del w:id="503" w:author="Kenyó Kristóf" w:date="2026-03-26T08:34:00Z">
            <w:r w:rsidRPr="00047F08" w:rsidDel="00047F08">
              <w:rPr>
                <w:rPrChange w:id="504" w:author="Kenyó Kristóf" w:date="2026-03-26T08:34:00Z">
                  <w:rPr>
                    <w:rStyle w:val="Hiperhivatkozs"/>
                    <w:noProof/>
                    <w:lang w:eastAsia="hu-HU"/>
                  </w:rPr>
                </w:rPrChange>
              </w:rPr>
              <w:delText>3.5.9</w:delText>
            </w:r>
            <w:r w:rsidDel="00047F08">
              <w:rPr>
                <w:rFonts w:asciiTheme="minorHAnsi" w:eastAsiaTheme="minorEastAsia" w:hAnsiTheme="minorHAnsi"/>
                <w:noProof/>
                <w:sz w:val="22"/>
                <w:lang w:eastAsia="hu-HU"/>
              </w:rPr>
              <w:tab/>
            </w:r>
            <w:r w:rsidRPr="00047F08" w:rsidDel="00047F08">
              <w:rPr>
                <w:rPrChange w:id="505" w:author="Kenyó Kristóf" w:date="2026-03-26T08:34:00Z">
                  <w:rPr>
                    <w:rStyle w:val="Hiperhivatkozs"/>
                    <w:noProof/>
                    <w:lang w:eastAsia="hu-HU"/>
                  </w:rPr>
                </w:rPrChange>
              </w:rPr>
              <w:delText>A modell validációjának előkészítése</w:delText>
            </w:r>
            <w:r w:rsidDel="00047F08">
              <w:rPr>
                <w:noProof/>
                <w:webHidden/>
              </w:rPr>
              <w:tab/>
              <w:delText>40</w:delText>
            </w:r>
          </w:del>
        </w:p>
        <w:p w14:paraId="77D74AF8" w14:textId="235D28C2" w:rsidR="00C6715A" w:rsidDel="00047F08" w:rsidRDefault="00C6715A">
          <w:pPr>
            <w:pStyle w:val="TJ3"/>
            <w:rPr>
              <w:del w:id="506" w:author="Kenyó Kristóf" w:date="2026-03-26T08:34:00Z"/>
              <w:rFonts w:asciiTheme="minorHAnsi" w:eastAsiaTheme="minorEastAsia" w:hAnsiTheme="minorHAnsi"/>
              <w:noProof/>
              <w:sz w:val="22"/>
              <w:lang w:eastAsia="hu-HU"/>
            </w:rPr>
          </w:pPr>
          <w:del w:id="507" w:author="Kenyó Kristóf" w:date="2026-03-26T08:34:00Z">
            <w:r w:rsidRPr="00047F08" w:rsidDel="00047F08">
              <w:rPr>
                <w:rPrChange w:id="508" w:author="Kenyó Kristóf" w:date="2026-03-26T08:34:00Z">
                  <w:rPr>
                    <w:rStyle w:val="Hiperhivatkozs"/>
                    <w:rFonts w:eastAsia="Times New Roman"/>
                    <w:noProof/>
                    <w:lang w:eastAsia="hu-HU"/>
                  </w:rPr>
                </w:rPrChange>
              </w:rPr>
              <w:delText>3.5.10</w:delText>
            </w:r>
            <w:r w:rsidDel="00047F08">
              <w:rPr>
                <w:rFonts w:asciiTheme="minorHAnsi" w:eastAsiaTheme="minorEastAsia" w:hAnsiTheme="minorHAnsi"/>
                <w:noProof/>
                <w:sz w:val="22"/>
                <w:lang w:eastAsia="hu-HU"/>
              </w:rPr>
              <w:tab/>
            </w:r>
            <w:r w:rsidRPr="00047F08" w:rsidDel="00047F08">
              <w:rPr>
                <w:rPrChange w:id="509" w:author="Kenyó Kristóf" w:date="2026-03-26T08:34:00Z">
                  <w:rPr>
                    <w:rStyle w:val="Hiperhivatkozs"/>
                    <w:rFonts w:eastAsia="Times New Roman"/>
                    <w:noProof/>
                    <w:lang w:eastAsia="hu-HU"/>
                  </w:rPr>
                </w:rPrChange>
              </w:rPr>
              <w:delText>Az inverz futtatás eredményeinek kinyerése</w:delText>
            </w:r>
            <w:r w:rsidDel="00047F08">
              <w:rPr>
                <w:noProof/>
                <w:webHidden/>
              </w:rPr>
              <w:tab/>
              <w:delText>42</w:delText>
            </w:r>
          </w:del>
        </w:p>
        <w:p w14:paraId="19641105" w14:textId="43A3E5B8" w:rsidR="00C6715A" w:rsidDel="00047F08" w:rsidRDefault="00C6715A">
          <w:pPr>
            <w:pStyle w:val="TJ3"/>
            <w:rPr>
              <w:del w:id="510" w:author="Kenyó Kristóf" w:date="2026-03-26T08:34:00Z"/>
              <w:rFonts w:asciiTheme="minorHAnsi" w:eastAsiaTheme="minorEastAsia" w:hAnsiTheme="minorHAnsi"/>
              <w:noProof/>
              <w:sz w:val="22"/>
              <w:lang w:eastAsia="hu-HU"/>
            </w:rPr>
          </w:pPr>
          <w:del w:id="511" w:author="Kenyó Kristóf" w:date="2026-03-26T08:34:00Z">
            <w:r w:rsidRPr="00047F08" w:rsidDel="00047F08">
              <w:rPr>
                <w:rPrChange w:id="512" w:author="Kenyó Kristóf" w:date="2026-03-26T08:34:00Z">
                  <w:rPr>
                    <w:rStyle w:val="Hiperhivatkozs"/>
                    <w:noProof/>
                    <w:lang w:eastAsia="hu-HU"/>
                  </w:rPr>
                </w:rPrChange>
              </w:rPr>
              <w:delText>3.5.11</w:delText>
            </w:r>
            <w:r w:rsidDel="00047F08">
              <w:rPr>
                <w:rFonts w:asciiTheme="minorHAnsi" w:eastAsiaTheme="minorEastAsia" w:hAnsiTheme="minorHAnsi"/>
                <w:noProof/>
                <w:sz w:val="22"/>
                <w:lang w:eastAsia="hu-HU"/>
              </w:rPr>
              <w:tab/>
            </w:r>
            <w:r w:rsidRPr="00047F08" w:rsidDel="00047F08">
              <w:rPr>
                <w:rPrChange w:id="513" w:author="Kenyó Kristóf" w:date="2026-03-26T08:34:00Z">
                  <w:rPr>
                    <w:rStyle w:val="Hiperhivatkozs"/>
                    <w:noProof/>
                    <w:lang w:eastAsia="hu-HU"/>
                  </w:rPr>
                </w:rPrChange>
              </w:rPr>
              <w:delText>A végső kimutatás elkészítése és a gyanús objektumok vizuális rangsorolása</w:delText>
            </w:r>
            <w:r w:rsidDel="00047F08">
              <w:rPr>
                <w:noProof/>
                <w:webHidden/>
              </w:rPr>
              <w:tab/>
              <w:delText>42</w:delText>
            </w:r>
          </w:del>
        </w:p>
        <w:p w14:paraId="2EEDA949" w14:textId="0AA4EEA1" w:rsidR="00C6715A" w:rsidDel="00047F08" w:rsidRDefault="00C6715A">
          <w:pPr>
            <w:pStyle w:val="TJ2"/>
            <w:rPr>
              <w:del w:id="514" w:author="Kenyó Kristóf" w:date="2026-03-26T08:34:00Z"/>
              <w:rFonts w:asciiTheme="minorHAnsi" w:eastAsiaTheme="minorEastAsia" w:hAnsiTheme="minorHAnsi"/>
              <w:noProof/>
              <w:sz w:val="22"/>
              <w:lang w:eastAsia="hu-HU"/>
            </w:rPr>
          </w:pPr>
          <w:del w:id="515" w:author="Kenyó Kristóf" w:date="2026-03-26T08:34:00Z">
            <w:r w:rsidRPr="00047F08" w:rsidDel="00047F08">
              <w:rPr>
                <w:rPrChange w:id="516" w:author="Kenyó Kristóf" w:date="2026-03-26T08:34:00Z">
                  <w:rPr>
                    <w:rStyle w:val="Hiperhivatkozs"/>
                    <w:noProof/>
                    <w:lang w:eastAsia="hu-HU"/>
                  </w:rPr>
                </w:rPrChange>
              </w:rPr>
              <w:delText>3.6</w:delText>
            </w:r>
            <w:r w:rsidDel="00047F08">
              <w:rPr>
                <w:rFonts w:asciiTheme="minorHAnsi" w:eastAsiaTheme="minorEastAsia" w:hAnsiTheme="minorHAnsi"/>
                <w:noProof/>
                <w:sz w:val="22"/>
                <w:lang w:eastAsia="hu-HU"/>
              </w:rPr>
              <w:tab/>
            </w:r>
            <w:r w:rsidRPr="00047F08" w:rsidDel="00047F08">
              <w:rPr>
                <w:rPrChange w:id="517" w:author="Kenyó Kristóf" w:date="2026-03-26T08:34:00Z">
                  <w:rPr>
                    <w:rStyle w:val="Hiperhivatkozs"/>
                    <w:noProof/>
                    <w:lang w:eastAsia="hu-HU"/>
                  </w:rPr>
                </w:rPrChange>
              </w:rPr>
              <w:delText>A döntéstámogató modell automatizált használata: A Python-alapú prototípus</w:delText>
            </w:r>
            <w:r w:rsidDel="00047F08">
              <w:rPr>
                <w:noProof/>
                <w:webHidden/>
              </w:rPr>
              <w:tab/>
              <w:delText>44</w:delText>
            </w:r>
          </w:del>
        </w:p>
        <w:p w14:paraId="6E841F65" w14:textId="6656528B" w:rsidR="00C6715A" w:rsidDel="00047F08" w:rsidRDefault="00C6715A">
          <w:pPr>
            <w:pStyle w:val="TJ3"/>
            <w:rPr>
              <w:del w:id="518" w:author="Kenyó Kristóf" w:date="2026-03-26T08:34:00Z"/>
              <w:rFonts w:asciiTheme="minorHAnsi" w:eastAsiaTheme="minorEastAsia" w:hAnsiTheme="minorHAnsi"/>
              <w:noProof/>
              <w:sz w:val="22"/>
              <w:lang w:eastAsia="hu-HU"/>
            </w:rPr>
          </w:pPr>
          <w:del w:id="519" w:author="Kenyó Kristóf" w:date="2026-03-26T08:34:00Z">
            <w:r w:rsidRPr="00047F08" w:rsidDel="00047F08">
              <w:rPr>
                <w:rPrChange w:id="520" w:author="Kenyó Kristóf" w:date="2026-03-26T08:34:00Z">
                  <w:rPr>
                    <w:rStyle w:val="Hiperhivatkozs"/>
                    <w:rFonts w:eastAsia="Times New Roman"/>
                    <w:noProof/>
                    <w:lang w:eastAsia="hu-HU"/>
                  </w:rPr>
                </w:rPrChange>
              </w:rPr>
              <w:delText>3.6.1</w:delText>
            </w:r>
            <w:r w:rsidDel="00047F08">
              <w:rPr>
                <w:rFonts w:asciiTheme="minorHAnsi" w:eastAsiaTheme="minorEastAsia" w:hAnsiTheme="minorHAnsi"/>
                <w:noProof/>
                <w:sz w:val="22"/>
                <w:lang w:eastAsia="hu-HU"/>
              </w:rPr>
              <w:tab/>
            </w:r>
            <w:r w:rsidRPr="00047F08" w:rsidDel="00047F08">
              <w:rPr>
                <w:rPrChange w:id="521" w:author="Kenyó Kristóf" w:date="2026-03-26T08:34:00Z">
                  <w:rPr>
                    <w:rStyle w:val="Hiperhivatkozs"/>
                    <w:rFonts w:eastAsia="Times New Roman"/>
                    <w:noProof/>
                    <w:lang w:eastAsia="hu-HU"/>
                  </w:rPr>
                </w:rPrChange>
              </w:rPr>
              <w:delText>A nyers naplófájlok programozott kinyerése és az OAM inicializálása</w:delText>
            </w:r>
            <w:r w:rsidDel="00047F08">
              <w:rPr>
                <w:noProof/>
                <w:webHidden/>
              </w:rPr>
              <w:tab/>
              <w:delText>44</w:delText>
            </w:r>
          </w:del>
        </w:p>
        <w:p w14:paraId="5DB569A3" w14:textId="52D0F59E" w:rsidR="00C6715A" w:rsidDel="00047F08" w:rsidRDefault="00C6715A">
          <w:pPr>
            <w:pStyle w:val="TJ3"/>
            <w:rPr>
              <w:del w:id="522" w:author="Kenyó Kristóf" w:date="2026-03-26T08:34:00Z"/>
              <w:rFonts w:asciiTheme="minorHAnsi" w:eastAsiaTheme="minorEastAsia" w:hAnsiTheme="minorHAnsi"/>
              <w:noProof/>
              <w:sz w:val="22"/>
              <w:lang w:eastAsia="hu-HU"/>
            </w:rPr>
          </w:pPr>
          <w:del w:id="523" w:author="Kenyó Kristóf" w:date="2026-03-26T08:34:00Z">
            <w:r w:rsidRPr="00047F08" w:rsidDel="00047F08">
              <w:rPr>
                <w:rPrChange w:id="524" w:author="Kenyó Kristóf" w:date="2026-03-26T08:34:00Z">
                  <w:rPr>
                    <w:rStyle w:val="Hiperhivatkozs"/>
                    <w:noProof/>
                    <w:lang w:eastAsia="hu-HU"/>
                  </w:rPr>
                </w:rPrChange>
              </w:rPr>
              <w:delText>3.6.2</w:delText>
            </w:r>
            <w:r w:rsidDel="00047F08">
              <w:rPr>
                <w:rFonts w:asciiTheme="minorHAnsi" w:eastAsiaTheme="minorEastAsia" w:hAnsiTheme="minorHAnsi"/>
                <w:noProof/>
                <w:sz w:val="22"/>
                <w:lang w:eastAsia="hu-HU"/>
              </w:rPr>
              <w:tab/>
            </w:r>
            <w:r w:rsidRPr="00047F08" w:rsidDel="00047F08">
              <w:rPr>
                <w:rPrChange w:id="525" w:author="Kenyó Kristóf" w:date="2026-03-26T08:34:00Z">
                  <w:rPr>
                    <w:rStyle w:val="Hiperhivatkozs"/>
                    <w:noProof/>
                    <w:lang w:eastAsia="hu-HU"/>
                  </w:rPr>
                </w:rPrChange>
              </w:rPr>
              <w:delText>Adattranszformáció és a rangsorszámozás elvégzése</w:delText>
            </w:r>
            <w:r w:rsidDel="00047F08">
              <w:rPr>
                <w:noProof/>
                <w:webHidden/>
              </w:rPr>
              <w:tab/>
              <w:delText>46</w:delText>
            </w:r>
          </w:del>
        </w:p>
        <w:p w14:paraId="13A28D7A" w14:textId="28F5A1CC" w:rsidR="00C6715A" w:rsidDel="00047F08" w:rsidRDefault="00C6715A">
          <w:pPr>
            <w:pStyle w:val="TJ3"/>
            <w:rPr>
              <w:del w:id="526" w:author="Kenyó Kristóf" w:date="2026-03-26T08:34:00Z"/>
              <w:rFonts w:asciiTheme="minorHAnsi" w:eastAsiaTheme="minorEastAsia" w:hAnsiTheme="minorHAnsi"/>
              <w:noProof/>
              <w:sz w:val="22"/>
              <w:lang w:eastAsia="hu-HU"/>
            </w:rPr>
          </w:pPr>
          <w:del w:id="527" w:author="Kenyó Kristóf" w:date="2026-03-26T08:34:00Z">
            <w:r w:rsidRPr="00047F08" w:rsidDel="00047F08">
              <w:rPr>
                <w:rPrChange w:id="528" w:author="Kenyó Kristóf" w:date="2026-03-26T08:34:00Z">
                  <w:rPr>
                    <w:rStyle w:val="Hiperhivatkozs"/>
                    <w:rFonts w:eastAsia="Times New Roman"/>
                    <w:noProof/>
                    <w:lang w:eastAsia="hu-HU"/>
                  </w:rPr>
                </w:rPrChange>
              </w:rPr>
              <w:delText>3.6.3</w:delText>
            </w:r>
            <w:r w:rsidDel="00047F08">
              <w:rPr>
                <w:rFonts w:asciiTheme="minorHAnsi" w:eastAsiaTheme="minorEastAsia" w:hAnsiTheme="minorHAnsi"/>
                <w:noProof/>
                <w:sz w:val="22"/>
                <w:lang w:eastAsia="hu-HU"/>
              </w:rPr>
              <w:tab/>
            </w:r>
            <w:r w:rsidRPr="00047F08" w:rsidDel="00047F08">
              <w:rPr>
                <w:rPrChange w:id="529" w:author="Kenyó Kristóf" w:date="2026-03-26T08:34:00Z">
                  <w:rPr>
                    <w:rStyle w:val="Hiperhivatkozs"/>
                    <w:rFonts w:eastAsia="Times New Roman"/>
                    <w:noProof/>
                    <w:lang w:eastAsia="hu-HU"/>
                  </w:rPr>
                </w:rPrChange>
              </w:rPr>
              <w:delText>A COCO Y0 online szakértői rendszer futtatása</w:delText>
            </w:r>
            <w:r w:rsidDel="00047F08">
              <w:rPr>
                <w:noProof/>
                <w:webHidden/>
              </w:rPr>
              <w:tab/>
              <w:delText>47</w:delText>
            </w:r>
          </w:del>
        </w:p>
        <w:p w14:paraId="5E1A2D14" w14:textId="32540369" w:rsidR="00C6715A" w:rsidDel="00047F08" w:rsidRDefault="00C6715A">
          <w:pPr>
            <w:pStyle w:val="TJ3"/>
            <w:rPr>
              <w:del w:id="530" w:author="Kenyó Kristóf" w:date="2026-03-26T08:34:00Z"/>
              <w:rFonts w:asciiTheme="minorHAnsi" w:eastAsiaTheme="minorEastAsia" w:hAnsiTheme="minorHAnsi"/>
              <w:noProof/>
              <w:sz w:val="22"/>
              <w:lang w:eastAsia="hu-HU"/>
            </w:rPr>
          </w:pPr>
          <w:del w:id="531" w:author="Kenyó Kristóf" w:date="2026-03-26T08:34:00Z">
            <w:r w:rsidRPr="00047F08" w:rsidDel="00047F08">
              <w:rPr>
                <w:rPrChange w:id="532" w:author="Kenyó Kristóf" w:date="2026-03-26T08:34:00Z">
                  <w:rPr>
                    <w:rStyle w:val="Hiperhivatkozs"/>
                    <w:noProof/>
                  </w:rPr>
                </w:rPrChange>
              </w:rPr>
              <w:delText>3.6.4</w:delText>
            </w:r>
            <w:r w:rsidDel="00047F08">
              <w:rPr>
                <w:rFonts w:asciiTheme="minorHAnsi" w:eastAsiaTheme="minorEastAsia" w:hAnsiTheme="minorHAnsi"/>
                <w:noProof/>
                <w:sz w:val="22"/>
                <w:lang w:eastAsia="hu-HU"/>
              </w:rPr>
              <w:tab/>
            </w:r>
            <w:r w:rsidRPr="00047F08" w:rsidDel="00047F08">
              <w:rPr>
                <w:rPrChange w:id="533" w:author="Kenyó Kristóf" w:date="2026-03-26T08:34:00Z">
                  <w:rPr>
                    <w:rStyle w:val="Hiperhivatkozs"/>
                    <w:noProof/>
                  </w:rPr>
                </w:rPrChange>
              </w:rPr>
              <w:delText>Az eredmények kiértékelése és a döntéshozatal</w:delText>
            </w:r>
            <w:r w:rsidDel="00047F08">
              <w:rPr>
                <w:noProof/>
                <w:webHidden/>
              </w:rPr>
              <w:tab/>
              <w:delText>48</w:delText>
            </w:r>
          </w:del>
        </w:p>
        <w:p w14:paraId="2D40351A" w14:textId="2D8BFEB0" w:rsidR="00C6715A" w:rsidDel="00047F08" w:rsidRDefault="00C6715A">
          <w:pPr>
            <w:pStyle w:val="TJ2"/>
            <w:rPr>
              <w:del w:id="534" w:author="Kenyó Kristóf" w:date="2026-03-26T08:34:00Z"/>
              <w:rFonts w:asciiTheme="minorHAnsi" w:eastAsiaTheme="minorEastAsia" w:hAnsiTheme="minorHAnsi"/>
              <w:noProof/>
              <w:sz w:val="22"/>
              <w:lang w:eastAsia="hu-HU"/>
            </w:rPr>
          </w:pPr>
          <w:del w:id="535" w:author="Kenyó Kristóf" w:date="2026-03-26T08:34:00Z">
            <w:r w:rsidRPr="00047F08" w:rsidDel="00047F08">
              <w:rPr>
                <w:rPrChange w:id="536" w:author="Kenyó Kristóf" w:date="2026-03-26T08:34:00Z">
                  <w:rPr>
                    <w:rStyle w:val="Hiperhivatkozs"/>
                    <w:rFonts w:eastAsia="Times New Roman"/>
                    <w:noProof/>
                    <w:lang w:eastAsia="hu-HU"/>
                  </w:rPr>
                </w:rPrChange>
              </w:rPr>
              <w:lastRenderedPageBreak/>
              <w:delText>3.7</w:delText>
            </w:r>
            <w:r w:rsidDel="00047F08">
              <w:rPr>
                <w:rFonts w:asciiTheme="minorHAnsi" w:eastAsiaTheme="minorEastAsia" w:hAnsiTheme="minorHAnsi"/>
                <w:noProof/>
                <w:sz w:val="22"/>
                <w:lang w:eastAsia="hu-HU"/>
              </w:rPr>
              <w:tab/>
            </w:r>
            <w:r w:rsidRPr="00047F08" w:rsidDel="00047F08">
              <w:rPr>
                <w:rPrChange w:id="537" w:author="Kenyó Kristóf" w:date="2026-03-26T08:34:00Z">
                  <w:rPr>
                    <w:rStyle w:val="Hiperhivatkozs"/>
                    <w:rFonts w:eastAsia="Times New Roman"/>
                    <w:noProof/>
                    <w:lang w:eastAsia="hu-HU"/>
                  </w:rPr>
                </w:rPrChange>
              </w:rPr>
              <w:delText>A COCO Y0 motor számítási korlátai és a kötegelt feldolgozás</w:delText>
            </w:r>
            <w:r w:rsidDel="00047F08">
              <w:rPr>
                <w:noProof/>
                <w:webHidden/>
              </w:rPr>
              <w:tab/>
              <w:delText>50</w:delText>
            </w:r>
          </w:del>
        </w:p>
        <w:p w14:paraId="1342024F" w14:textId="63E666C2" w:rsidR="00C6715A" w:rsidDel="00047F08" w:rsidRDefault="00C6715A">
          <w:pPr>
            <w:pStyle w:val="TJ2"/>
            <w:rPr>
              <w:del w:id="538" w:author="Kenyó Kristóf" w:date="2026-03-26T08:34:00Z"/>
              <w:rFonts w:asciiTheme="minorHAnsi" w:eastAsiaTheme="minorEastAsia" w:hAnsiTheme="minorHAnsi"/>
              <w:noProof/>
              <w:sz w:val="22"/>
              <w:lang w:eastAsia="hu-HU"/>
            </w:rPr>
          </w:pPr>
          <w:del w:id="539" w:author="Kenyó Kristóf" w:date="2026-03-26T08:34:00Z">
            <w:r w:rsidRPr="00047F08" w:rsidDel="00047F08">
              <w:rPr>
                <w:rPrChange w:id="540" w:author="Kenyó Kristóf" w:date="2026-03-26T08:34:00Z">
                  <w:rPr>
                    <w:rStyle w:val="Hiperhivatkozs"/>
                    <w:noProof/>
                  </w:rPr>
                </w:rPrChange>
              </w:rPr>
              <w:delText>3.8</w:delText>
            </w:r>
            <w:r w:rsidDel="00047F08">
              <w:rPr>
                <w:rFonts w:asciiTheme="minorHAnsi" w:eastAsiaTheme="minorEastAsia" w:hAnsiTheme="minorHAnsi"/>
                <w:noProof/>
                <w:sz w:val="22"/>
                <w:lang w:eastAsia="hu-HU"/>
              </w:rPr>
              <w:tab/>
            </w:r>
            <w:r w:rsidRPr="00047F08" w:rsidDel="00047F08">
              <w:rPr>
                <w:rPrChange w:id="541" w:author="Kenyó Kristóf" w:date="2026-03-26T08:34:00Z">
                  <w:rPr>
                    <w:rStyle w:val="Hiperhivatkozs"/>
                    <w:noProof/>
                  </w:rPr>
                </w:rPrChange>
              </w:rPr>
              <w:delText>Adatbányászati terhelési teszt eredményei</w:delText>
            </w:r>
            <w:r w:rsidDel="00047F08">
              <w:rPr>
                <w:noProof/>
                <w:webHidden/>
              </w:rPr>
              <w:tab/>
              <w:delText>51</w:delText>
            </w:r>
          </w:del>
        </w:p>
        <w:p w14:paraId="665F5EB3" w14:textId="7406D923" w:rsidR="00C6715A" w:rsidDel="00047F08" w:rsidRDefault="00C6715A">
          <w:pPr>
            <w:pStyle w:val="TJ2"/>
            <w:rPr>
              <w:del w:id="542" w:author="Kenyó Kristóf" w:date="2026-03-26T08:34:00Z"/>
              <w:rFonts w:asciiTheme="minorHAnsi" w:eastAsiaTheme="minorEastAsia" w:hAnsiTheme="minorHAnsi"/>
              <w:noProof/>
              <w:sz w:val="22"/>
              <w:lang w:eastAsia="hu-HU"/>
            </w:rPr>
          </w:pPr>
          <w:del w:id="543" w:author="Kenyó Kristóf" w:date="2026-03-26T08:34:00Z">
            <w:r w:rsidRPr="00047F08" w:rsidDel="00047F08">
              <w:rPr>
                <w:rPrChange w:id="544" w:author="Kenyó Kristóf" w:date="2026-03-26T08:34:00Z">
                  <w:rPr>
                    <w:rStyle w:val="Hiperhivatkozs"/>
                    <w:rFonts w:eastAsia="Times New Roman"/>
                    <w:noProof/>
                    <w:lang w:eastAsia="hu-HU"/>
                  </w:rPr>
                </w:rPrChange>
              </w:rPr>
              <w:delText>3.9</w:delText>
            </w:r>
            <w:r w:rsidDel="00047F08">
              <w:rPr>
                <w:rFonts w:asciiTheme="minorHAnsi" w:eastAsiaTheme="minorEastAsia" w:hAnsiTheme="minorHAnsi"/>
                <w:noProof/>
                <w:sz w:val="22"/>
                <w:lang w:eastAsia="hu-HU"/>
              </w:rPr>
              <w:tab/>
            </w:r>
            <w:r w:rsidRPr="00047F08" w:rsidDel="00047F08">
              <w:rPr>
                <w:rPrChange w:id="545" w:author="Kenyó Kristóf" w:date="2026-03-26T08:34:00Z">
                  <w:rPr>
                    <w:rStyle w:val="Hiperhivatkozs"/>
                    <w:rFonts w:eastAsia="Times New Roman"/>
                    <w:noProof/>
                    <w:lang w:eastAsia="hu-HU"/>
                  </w:rPr>
                </w:rPrChange>
              </w:rPr>
              <w:delText>Konklúzió az információs többletértékről és a rendszer hasznosságáról</w:delText>
            </w:r>
            <w:r w:rsidDel="00047F08">
              <w:rPr>
                <w:noProof/>
                <w:webHidden/>
              </w:rPr>
              <w:tab/>
              <w:delText>51</w:delText>
            </w:r>
          </w:del>
        </w:p>
        <w:p w14:paraId="73C0D63C" w14:textId="5A3921E7" w:rsidR="00C6715A" w:rsidDel="00047F08" w:rsidRDefault="00C6715A">
          <w:pPr>
            <w:pStyle w:val="TJ3"/>
            <w:rPr>
              <w:del w:id="546" w:author="Kenyó Kristóf" w:date="2026-03-26T08:34:00Z"/>
              <w:rFonts w:asciiTheme="minorHAnsi" w:eastAsiaTheme="minorEastAsia" w:hAnsiTheme="minorHAnsi"/>
              <w:noProof/>
              <w:sz w:val="22"/>
              <w:lang w:eastAsia="hu-HU"/>
            </w:rPr>
          </w:pPr>
          <w:del w:id="547" w:author="Kenyó Kristóf" w:date="2026-03-26T08:34:00Z">
            <w:r w:rsidRPr="00047F08" w:rsidDel="00047F08">
              <w:rPr>
                <w:rPrChange w:id="548" w:author="Kenyó Kristóf" w:date="2026-03-26T08:34:00Z">
                  <w:rPr>
                    <w:rStyle w:val="Hiperhivatkozs"/>
                    <w:rFonts w:eastAsia="Times New Roman"/>
                    <w:noProof/>
                    <w:lang w:eastAsia="hu-HU"/>
                  </w:rPr>
                </w:rPrChange>
              </w:rPr>
              <w:delText>3.9.1</w:delText>
            </w:r>
            <w:r w:rsidDel="00047F08">
              <w:rPr>
                <w:rFonts w:asciiTheme="minorHAnsi" w:eastAsiaTheme="minorEastAsia" w:hAnsiTheme="minorHAnsi"/>
                <w:noProof/>
                <w:sz w:val="22"/>
                <w:lang w:eastAsia="hu-HU"/>
              </w:rPr>
              <w:tab/>
            </w:r>
            <w:r w:rsidRPr="00047F08" w:rsidDel="00047F08">
              <w:rPr>
                <w:rPrChange w:id="549" w:author="Kenyó Kristóf" w:date="2026-03-26T08:34:00Z">
                  <w:rPr>
                    <w:rStyle w:val="Hiperhivatkozs"/>
                    <w:rFonts w:eastAsia="Times New Roman"/>
                    <w:noProof/>
                    <w:lang w:eastAsia="hu-HU"/>
                  </w:rPr>
                </w:rPrChange>
              </w:rPr>
              <w:delText>A rendszer által teremtett információs többletértékek</w:delText>
            </w:r>
            <w:r w:rsidDel="00047F08">
              <w:rPr>
                <w:noProof/>
                <w:webHidden/>
              </w:rPr>
              <w:tab/>
              <w:delText>52</w:delText>
            </w:r>
          </w:del>
        </w:p>
        <w:p w14:paraId="47E7BA80" w14:textId="5EC7CE57" w:rsidR="00C6715A" w:rsidDel="00047F08" w:rsidRDefault="00C6715A">
          <w:pPr>
            <w:pStyle w:val="TJ1"/>
            <w:tabs>
              <w:tab w:val="left" w:pos="440"/>
            </w:tabs>
            <w:rPr>
              <w:del w:id="550" w:author="Kenyó Kristóf" w:date="2026-03-26T08:34:00Z"/>
              <w:rFonts w:asciiTheme="minorHAnsi" w:eastAsiaTheme="minorEastAsia" w:hAnsiTheme="minorHAnsi"/>
              <w:noProof/>
              <w:sz w:val="22"/>
              <w:lang w:eastAsia="hu-HU"/>
            </w:rPr>
          </w:pPr>
          <w:del w:id="551" w:author="Kenyó Kristóf" w:date="2026-03-26T08:34:00Z">
            <w:r w:rsidRPr="00047F08" w:rsidDel="00047F08">
              <w:rPr>
                <w:rPrChange w:id="552" w:author="Kenyó Kristóf" w:date="2026-03-26T08:34:00Z">
                  <w:rPr>
                    <w:rStyle w:val="Hiperhivatkozs"/>
                    <w:rFonts w:eastAsia="Times New Roman"/>
                    <w:noProof/>
                    <w:lang w:eastAsia="hu-HU"/>
                  </w:rPr>
                </w:rPrChange>
              </w:rPr>
              <w:delText>4</w:delText>
            </w:r>
            <w:r w:rsidDel="00047F08">
              <w:rPr>
                <w:rFonts w:asciiTheme="minorHAnsi" w:eastAsiaTheme="minorEastAsia" w:hAnsiTheme="minorHAnsi"/>
                <w:noProof/>
                <w:sz w:val="22"/>
                <w:lang w:eastAsia="hu-HU"/>
              </w:rPr>
              <w:tab/>
            </w:r>
            <w:r w:rsidRPr="00047F08" w:rsidDel="00047F08">
              <w:rPr>
                <w:rPrChange w:id="553" w:author="Kenyó Kristóf" w:date="2026-03-26T08:34:00Z">
                  <w:rPr>
                    <w:rStyle w:val="Hiperhivatkozs"/>
                    <w:rFonts w:eastAsia="Times New Roman"/>
                    <w:noProof/>
                    <w:lang w:eastAsia="hu-HU"/>
                  </w:rPr>
                </w:rPrChange>
              </w:rPr>
              <w:delText>Vita</w:delText>
            </w:r>
            <w:r w:rsidDel="00047F08">
              <w:rPr>
                <w:noProof/>
                <w:webHidden/>
              </w:rPr>
              <w:tab/>
              <w:delText>52</w:delText>
            </w:r>
          </w:del>
        </w:p>
        <w:p w14:paraId="1FEAA056" w14:textId="6531BC3F" w:rsidR="00C6715A" w:rsidDel="00047F08" w:rsidRDefault="00C6715A">
          <w:pPr>
            <w:pStyle w:val="TJ2"/>
            <w:rPr>
              <w:del w:id="554" w:author="Kenyó Kristóf" w:date="2026-03-26T08:34:00Z"/>
              <w:rFonts w:asciiTheme="minorHAnsi" w:eastAsiaTheme="minorEastAsia" w:hAnsiTheme="minorHAnsi"/>
              <w:noProof/>
              <w:sz w:val="22"/>
              <w:lang w:eastAsia="hu-HU"/>
            </w:rPr>
          </w:pPr>
          <w:del w:id="555" w:author="Kenyó Kristóf" w:date="2026-03-26T08:34:00Z">
            <w:r w:rsidRPr="00047F08" w:rsidDel="00047F08">
              <w:rPr>
                <w:rPrChange w:id="556" w:author="Kenyó Kristóf" w:date="2026-03-26T08:34:00Z">
                  <w:rPr>
                    <w:rStyle w:val="Hiperhivatkozs"/>
                    <w:rFonts w:eastAsia="Times New Roman"/>
                    <w:noProof/>
                    <w:lang w:eastAsia="hu-HU"/>
                  </w:rPr>
                </w:rPrChange>
              </w:rPr>
              <w:delText>4.1</w:delText>
            </w:r>
            <w:r w:rsidDel="00047F08">
              <w:rPr>
                <w:rFonts w:asciiTheme="minorHAnsi" w:eastAsiaTheme="minorEastAsia" w:hAnsiTheme="minorHAnsi"/>
                <w:noProof/>
                <w:sz w:val="22"/>
                <w:lang w:eastAsia="hu-HU"/>
              </w:rPr>
              <w:tab/>
            </w:r>
            <w:r w:rsidRPr="00047F08" w:rsidDel="00047F08">
              <w:rPr>
                <w:rPrChange w:id="557" w:author="Kenyó Kristóf" w:date="2026-03-26T08:34:00Z">
                  <w:rPr>
                    <w:rStyle w:val="Hiperhivatkozs"/>
                    <w:rFonts w:eastAsia="Times New Roman"/>
                    <w:noProof/>
                    <w:lang w:eastAsia="hu-HU"/>
                  </w:rPr>
                </w:rPrChange>
              </w:rPr>
              <w:delText>A modell validálása szimmetrikus hatásokkal</w:delText>
            </w:r>
            <w:r w:rsidDel="00047F08">
              <w:rPr>
                <w:noProof/>
                <w:webHidden/>
              </w:rPr>
              <w:tab/>
              <w:delText>53</w:delText>
            </w:r>
          </w:del>
        </w:p>
        <w:p w14:paraId="0715C2EF" w14:textId="04578E11" w:rsidR="00C6715A" w:rsidDel="00047F08" w:rsidRDefault="00C6715A">
          <w:pPr>
            <w:pStyle w:val="TJ1"/>
            <w:tabs>
              <w:tab w:val="left" w:pos="440"/>
            </w:tabs>
            <w:rPr>
              <w:del w:id="558" w:author="Kenyó Kristóf" w:date="2026-03-26T08:34:00Z"/>
              <w:rFonts w:asciiTheme="minorHAnsi" w:eastAsiaTheme="minorEastAsia" w:hAnsiTheme="minorHAnsi"/>
              <w:noProof/>
              <w:sz w:val="22"/>
              <w:lang w:eastAsia="hu-HU"/>
            </w:rPr>
          </w:pPr>
          <w:del w:id="559" w:author="Kenyó Kristóf" w:date="2026-03-26T08:34:00Z">
            <w:r w:rsidRPr="00047F08" w:rsidDel="00047F08">
              <w:rPr>
                <w:rPrChange w:id="560" w:author="Kenyó Kristóf" w:date="2026-03-26T08:34:00Z">
                  <w:rPr>
                    <w:rStyle w:val="Hiperhivatkozs"/>
                    <w:rFonts w:eastAsia="Times New Roman"/>
                    <w:noProof/>
                    <w:lang w:eastAsia="hu-HU"/>
                  </w:rPr>
                </w:rPrChange>
              </w:rPr>
              <w:delText>5</w:delText>
            </w:r>
            <w:r w:rsidDel="00047F08">
              <w:rPr>
                <w:rFonts w:asciiTheme="minorHAnsi" w:eastAsiaTheme="minorEastAsia" w:hAnsiTheme="minorHAnsi"/>
                <w:noProof/>
                <w:sz w:val="22"/>
                <w:lang w:eastAsia="hu-HU"/>
              </w:rPr>
              <w:tab/>
            </w:r>
            <w:r w:rsidRPr="00047F08" w:rsidDel="00047F08">
              <w:rPr>
                <w:rPrChange w:id="561" w:author="Kenyó Kristóf" w:date="2026-03-26T08:34:00Z">
                  <w:rPr>
                    <w:rStyle w:val="Hiperhivatkozs"/>
                    <w:rFonts w:eastAsia="Times New Roman"/>
                    <w:noProof/>
                    <w:lang w:eastAsia="hu-HU"/>
                  </w:rPr>
                </w:rPrChange>
              </w:rPr>
              <w:delText>Konklúzió</w:delText>
            </w:r>
            <w:r w:rsidDel="00047F08">
              <w:rPr>
                <w:noProof/>
                <w:webHidden/>
              </w:rPr>
              <w:tab/>
              <w:delText>54</w:delText>
            </w:r>
          </w:del>
        </w:p>
        <w:p w14:paraId="68E40D6F" w14:textId="05E728D7" w:rsidR="00C6715A" w:rsidDel="00047F08" w:rsidRDefault="00C6715A">
          <w:pPr>
            <w:pStyle w:val="TJ1"/>
            <w:tabs>
              <w:tab w:val="left" w:pos="440"/>
            </w:tabs>
            <w:rPr>
              <w:del w:id="562" w:author="Kenyó Kristóf" w:date="2026-03-26T08:34:00Z"/>
              <w:rFonts w:asciiTheme="minorHAnsi" w:eastAsiaTheme="minorEastAsia" w:hAnsiTheme="minorHAnsi"/>
              <w:noProof/>
              <w:sz w:val="22"/>
              <w:lang w:eastAsia="hu-HU"/>
            </w:rPr>
          </w:pPr>
          <w:del w:id="563" w:author="Kenyó Kristóf" w:date="2026-03-26T08:34:00Z">
            <w:r w:rsidRPr="00047F08" w:rsidDel="00047F08">
              <w:rPr>
                <w:rPrChange w:id="564" w:author="Kenyó Kristóf" w:date="2026-03-26T08:34:00Z">
                  <w:rPr>
                    <w:rStyle w:val="Hiperhivatkozs"/>
                    <w:rFonts w:eastAsia="Times New Roman"/>
                    <w:noProof/>
                    <w:lang w:eastAsia="hu-HU"/>
                  </w:rPr>
                </w:rPrChange>
              </w:rPr>
              <w:delText>6</w:delText>
            </w:r>
            <w:r w:rsidDel="00047F08">
              <w:rPr>
                <w:rFonts w:asciiTheme="minorHAnsi" w:eastAsiaTheme="minorEastAsia" w:hAnsiTheme="minorHAnsi"/>
                <w:noProof/>
                <w:sz w:val="22"/>
                <w:lang w:eastAsia="hu-HU"/>
              </w:rPr>
              <w:tab/>
            </w:r>
            <w:r w:rsidRPr="00047F08" w:rsidDel="00047F08">
              <w:rPr>
                <w:rPrChange w:id="565" w:author="Kenyó Kristóf" w:date="2026-03-26T08:34:00Z">
                  <w:rPr>
                    <w:rStyle w:val="Hiperhivatkozs"/>
                    <w:rFonts w:eastAsia="Times New Roman"/>
                    <w:noProof/>
                    <w:lang w:eastAsia="hu-HU"/>
                  </w:rPr>
                </w:rPrChange>
              </w:rPr>
              <w:delText>Jövőkép</w:delText>
            </w:r>
            <w:r w:rsidDel="00047F08">
              <w:rPr>
                <w:noProof/>
                <w:webHidden/>
              </w:rPr>
              <w:tab/>
              <w:delText>54</w:delText>
            </w:r>
          </w:del>
        </w:p>
        <w:p w14:paraId="0FE44786" w14:textId="3D04B403" w:rsidR="00C6715A" w:rsidDel="00047F08" w:rsidRDefault="00C6715A">
          <w:pPr>
            <w:pStyle w:val="TJ2"/>
            <w:rPr>
              <w:del w:id="566" w:author="Kenyó Kristóf" w:date="2026-03-26T08:34:00Z"/>
              <w:rFonts w:asciiTheme="minorHAnsi" w:eastAsiaTheme="minorEastAsia" w:hAnsiTheme="minorHAnsi"/>
              <w:noProof/>
              <w:sz w:val="22"/>
              <w:lang w:eastAsia="hu-HU"/>
            </w:rPr>
          </w:pPr>
          <w:del w:id="567" w:author="Kenyó Kristóf" w:date="2026-03-26T08:34:00Z">
            <w:r w:rsidRPr="00047F08" w:rsidDel="00047F08">
              <w:rPr>
                <w:rPrChange w:id="568" w:author="Kenyó Kristóf" w:date="2026-03-26T08:34:00Z">
                  <w:rPr>
                    <w:rStyle w:val="Hiperhivatkozs"/>
                    <w:rFonts w:eastAsia="Times New Roman"/>
                    <w:noProof/>
                    <w:lang w:eastAsia="hu-HU"/>
                  </w:rPr>
                </w:rPrChange>
              </w:rPr>
              <w:delText>6.1</w:delText>
            </w:r>
            <w:r w:rsidDel="00047F08">
              <w:rPr>
                <w:rFonts w:asciiTheme="minorHAnsi" w:eastAsiaTheme="minorEastAsia" w:hAnsiTheme="minorHAnsi"/>
                <w:noProof/>
                <w:sz w:val="22"/>
                <w:lang w:eastAsia="hu-HU"/>
              </w:rPr>
              <w:tab/>
            </w:r>
            <w:r w:rsidRPr="00047F08" w:rsidDel="00047F08">
              <w:rPr>
                <w:rPrChange w:id="569" w:author="Kenyó Kristóf" w:date="2026-03-26T08:34:00Z">
                  <w:rPr>
                    <w:rStyle w:val="Hiperhivatkozs"/>
                    <w:rFonts w:eastAsia="Times New Roman"/>
                    <w:noProof/>
                    <w:lang w:eastAsia="hu-HU"/>
                  </w:rPr>
                </w:rPrChange>
              </w:rPr>
              <w:delText>A naplóelemzés jövőbeni lehetőségei és technológiai irányai</w:delText>
            </w:r>
            <w:r w:rsidDel="00047F08">
              <w:rPr>
                <w:noProof/>
                <w:webHidden/>
              </w:rPr>
              <w:tab/>
              <w:delText>55</w:delText>
            </w:r>
          </w:del>
        </w:p>
        <w:p w14:paraId="43989E3F" w14:textId="52DFE68C" w:rsidR="00C6715A" w:rsidDel="00047F08" w:rsidRDefault="00C6715A">
          <w:pPr>
            <w:pStyle w:val="TJ2"/>
            <w:rPr>
              <w:del w:id="570" w:author="Kenyó Kristóf" w:date="2026-03-26T08:34:00Z"/>
              <w:rFonts w:asciiTheme="minorHAnsi" w:eastAsiaTheme="minorEastAsia" w:hAnsiTheme="minorHAnsi"/>
              <w:noProof/>
              <w:sz w:val="22"/>
              <w:lang w:eastAsia="hu-HU"/>
            </w:rPr>
          </w:pPr>
          <w:del w:id="571" w:author="Kenyó Kristóf" w:date="2026-03-26T08:34:00Z">
            <w:r w:rsidRPr="00047F08" w:rsidDel="00047F08">
              <w:rPr>
                <w:rPrChange w:id="572" w:author="Kenyó Kristóf" w:date="2026-03-26T08:34:00Z">
                  <w:rPr>
                    <w:rStyle w:val="Hiperhivatkozs"/>
                    <w:rFonts w:eastAsia="Times New Roman"/>
                    <w:noProof/>
                    <w:lang w:eastAsia="hu-HU"/>
                  </w:rPr>
                </w:rPrChange>
              </w:rPr>
              <w:delText>6.2</w:delText>
            </w:r>
            <w:r w:rsidDel="00047F08">
              <w:rPr>
                <w:rFonts w:asciiTheme="minorHAnsi" w:eastAsiaTheme="minorEastAsia" w:hAnsiTheme="minorHAnsi"/>
                <w:noProof/>
                <w:sz w:val="22"/>
                <w:lang w:eastAsia="hu-HU"/>
              </w:rPr>
              <w:tab/>
            </w:r>
            <w:r w:rsidRPr="00047F08" w:rsidDel="00047F08">
              <w:rPr>
                <w:rPrChange w:id="573" w:author="Kenyó Kristóf" w:date="2026-03-26T08:34:00Z">
                  <w:rPr>
                    <w:rStyle w:val="Hiperhivatkozs"/>
                    <w:rFonts w:eastAsia="Times New Roman"/>
                    <w:noProof/>
                    <w:lang w:eastAsia="hu-HU"/>
                  </w:rPr>
                </w:rPrChange>
              </w:rPr>
              <w:delText>Gépi tanulás és mesterséges intelligencia fejlődése az IT-biztonságban</w:delText>
            </w:r>
            <w:r w:rsidDel="00047F08">
              <w:rPr>
                <w:noProof/>
                <w:webHidden/>
              </w:rPr>
              <w:tab/>
              <w:delText>55</w:delText>
            </w:r>
          </w:del>
        </w:p>
        <w:p w14:paraId="50FBA410" w14:textId="453D6BCA" w:rsidR="00C6715A" w:rsidDel="00047F08" w:rsidRDefault="00C6715A">
          <w:pPr>
            <w:pStyle w:val="TJ1"/>
            <w:tabs>
              <w:tab w:val="left" w:pos="440"/>
            </w:tabs>
            <w:rPr>
              <w:del w:id="574" w:author="Kenyó Kristóf" w:date="2026-03-26T08:34:00Z"/>
              <w:rFonts w:asciiTheme="minorHAnsi" w:eastAsiaTheme="minorEastAsia" w:hAnsiTheme="minorHAnsi"/>
              <w:noProof/>
              <w:sz w:val="22"/>
              <w:lang w:eastAsia="hu-HU"/>
            </w:rPr>
          </w:pPr>
          <w:del w:id="575" w:author="Kenyó Kristóf" w:date="2026-03-26T08:34:00Z">
            <w:r w:rsidRPr="00047F08" w:rsidDel="00047F08">
              <w:rPr>
                <w:rPrChange w:id="576" w:author="Kenyó Kristóf" w:date="2026-03-26T08:34:00Z">
                  <w:rPr>
                    <w:rStyle w:val="Hiperhivatkozs"/>
                    <w:rFonts w:eastAsia="Times New Roman"/>
                    <w:noProof/>
                    <w:lang w:eastAsia="hu-HU"/>
                  </w:rPr>
                </w:rPrChange>
              </w:rPr>
              <w:delText>7</w:delText>
            </w:r>
            <w:r w:rsidDel="00047F08">
              <w:rPr>
                <w:rFonts w:asciiTheme="minorHAnsi" w:eastAsiaTheme="minorEastAsia" w:hAnsiTheme="minorHAnsi"/>
                <w:noProof/>
                <w:sz w:val="22"/>
                <w:lang w:eastAsia="hu-HU"/>
              </w:rPr>
              <w:tab/>
            </w:r>
            <w:r w:rsidRPr="00047F08" w:rsidDel="00047F08">
              <w:rPr>
                <w:rPrChange w:id="577" w:author="Kenyó Kristóf" w:date="2026-03-26T08:34:00Z">
                  <w:rPr>
                    <w:rStyle w:val="Hiperhivatkozs"/>
                    <w:rFonts w:eastAsia="Times New Roman"/>
                    <w:noProof/>
                    <w:lang w:eastAsia="hu-HU"/>
                  </w:rPr>
                </w:rPrChange>
              </w:rPr>
              <w:delText>Összefoglaló</w:delText>
            </w:r>
            <w:r w:rsidDel="00047F08">
              <w:rPr>
                <w:noProof/>
                <w:webHidden/>
              </w:rPr>
              <w:tab/>
              <w:delText>55</w:delText>
            </w:r>
          </w:del>
        </w:p>
        <w:p w14:paraId="60D1D719" w14:textId="3F12EB70" w:rsidR="00C6715A" w:rsidDel="00047F08" w:rsidRDefault="00C6715A">
          <w:pPr>
            <w:pStyle w:val="TJ1"/>
            <w:tabs>
              <w:tab w:val="left" w:pos="440"/>
            </w:tabs>
            <w:rPr>
              <w:del w:id="578" w:author="Kenyó Kristóf" w:date="2026-03-26T08:34:00Z"/>
              <w:rFonts w:asciiTheme="minorHAnsi" w:eastAsiaTheme="minorEastAsia" w:hAnsiTheme="minorHAnsi"/>
              <w:noProof/>
              <w:sz w:val="22"/>
              <w:lang w:eastAsia="hu-HU"/>
            </w:rPr>
          </w:pPr>
          <w:del w:id="579" w:author="Kenyó Kristóf" w:date="2026-03-26T08:34:00Z">
            <w:r w:rsidRPr="00047F08" w:rsidDel="00047F08">
              <w:rPr>
                <w:rPrChange w:id="580" w:author="Kenyó Kristóf" w:date="2026-03-26T08:34:00Z">
                  <w:rPr>
                    <w:rStyle w:val="Hiperhivatkozs"/>
                    <w:rFonts w:eastAsia="Times New Roman"/>
                    <w:noProof/>
                    <w:lang w:eastAsia="hu-HU"/>
                  </w:rPr>
                </w:rPrChange>
              </w:rPr>
              <w:delText>8</w:delText>
            </w:r>
            <w:r w:rsidDel="00047F08">
              <w:rPr>
                <w:rFonts w:asciiTheme="minorHAnsi" w:eastAsiaTheme="minorEastAsia" w:hAnsiTheme="minorHAnsi"/>
                <w:noProof/>
                <w:sz w:val="22"/>
                <w:lang w:eastAsia="hu-HU"/>
              </w:rPr>
              <w:tab/>
            </w:r>
            <w:r w:rsidRPr="00047F08" w:rsidDel="00047F08">
              <w:rPr>
                <w:rPrChange w:id="581" w:author="Kenyó Kristóf" w:date="2026-03-26T08:34:00Z">
                  <w:rPr>
                    <w:rStyle w:val="Hiperhivatkozs"/>
                    <w:rFonts w:eastAsia="Times New Roman"/>
                    <w:noProof/>
                    <w:lang w:eastAsia="hu-HU"/>
                  </w:rPr>
                </w:rPrChange>
              </w:rPr>
              <w:delText>Mellékletek</w:delText>
            </w:r>
            <w:r w:rsidDel="00047F08">
              <w:rPr>
                <w:noProof/>
                <w:webHidden/>
              </w:rPr>
              <w:tab/>
              <w:delText>55</w:delText>
            </w:r>
          </w:del>
        </w:p>
        <w:p w14:paraId="6D35B963" w14:textId="62967EB8" w:rsidR="00C6715A" w:rsidDel="00047F08" w:rsidRDefault="00C6715A">
          <w:pPr>
            <w:pStyle w:val="TJ2"/>
            <w:rPr>
              <w:del w:id="582" w:author="Kenyó Kristóf" w:date="2026-03-26T08:34:00Z"/>
              <w:rFonts w:asciiTheme="minorHAnsi" w:eastAsiaTheme="minorEastAsia" w:hAnsiTheme="minorHAnsi"/>
              <w:noProof/>
              <w:sz w:val="22"/>
              <w:lang w:eastAsia="hu-HU"/>
            </w:rPr>
          </w:pPr>
          <w:del w:id="583" w:author="Kenyó Kristóf" w:date="2026-03-26T08:34:00Z">
            <w:r w:rsidRPr="00047F08" w:rsidDel="00047F08">
              <w:rPr>
                <w:rPrChange w:id="584" w:author="Kenyó Kristóf" w:date="2026-03-26T08:34:00Z">
                  <w:rPr>
                    <w:rStyle w:val="Hiperhivatkozs"/>
                    <w:noProof/>
                  </w:rPr>
                </w:rPrChange>
              </w:rPr>
              <w:delText>8.1</w:delText>
            </w:r>
            <w:r w:rsidDel="00047F08">
              <w:rPr>
                <w:rFonts w:asciiTheme="minorHAnsi" w:eastAsiaTheme="minorEastAsia" w:hAnsiTheme="minorHAnsi"/>
                <w:noProof/>
                <w:sz w:val="22"/>
                <w:lang w:eastAsia="hu-HU"/>
              </w:rPr>
              <w:tab/>
            </w:r>
            <w:r w:rsidRPr="00047F08" w:rsidDel="00047F08">
              <w:rPr>
                <w:rPrChange w:id="585" w:author="Kenyó Kristóf" w:date="2026-03-26T08:34:00Z">
                  <w:rPr>
                    <w:rStyle w:val="Hiperhivatkozs"/>
                    <w:noProof/>
                  </w:rPr>
                </w:rPrChange>
              </w:rPr>
              <w:delText>Rövidítések</w:delText>
            </w:r>
            <w:r w:rsidDel="00047F08">
              <w:rPr>
                <w:noProof/>
                <w:webHidden/>
              </w:rPr>
              <w:tab/>
              <w:delText>56</w:delText>
            </w:r>
          </w:del>
        </w:p>
        <w:p w14:paraId="41160CF7" w14:textId="2A03597E" w:rsidR="00C6715A" w:rsidDel="00047F08" w:rsidRDefault="00C6715A">
          <w:pPr>
            <w:pStyle w:val="TJ2"/>
            <w:rPr>
              <w:del w:id="586" w:author="Kenyó Kristóf" w:date="2026-03-26T08:34:00Z"/>
              <w:rFonts w:asciiTheme="minorHAnsi" w:eastAsiaTheme="minorEastAsia" w:hAnsiTheme="minorHAnsi"/>
              <w:noProof/>
              <w:sz w:val="22"/>
              <w:lang w:eastAsia="hu-HU"/>
            </w:rPr>
          </w:pPr>
          <w:del w:id="587" w:author="Kenyó Kristóf" w:date="2026-03-26T08:34:00Z">
            <w:r w:rsidRPr="00047F08" w:rsidDel="00047F08">
              <w:rPr>
                <w:rPrChange w:id="588" w:author="Kenyó Kristóf" w:date="2026-03-26T08:34:00Z">
                  <w:rPr>
                    <w:rStyle w:val="Hiperhivatkozs"/>
                    <w:noProof/>
                    <w:lang w:eastAsia="hu-HU"/>
                  </w:rPr>
                </w:rPrChange>
              </w:rPr>
              <w:delText>8.2</w:delText>
            </w:r>
            <w:r w:rsidDel="00047F08">
              <w:rPr>
                <w:rFonts w:asciiTheme="minorHAnsi" w:eastAsiaTheme="minorEastAsia" w:hAnsiTheme="minorHAnsi"/>
                <w:noProof/>
                <w:sz w:val="22"/>
                <w:lang w:eastAsia="hu-HU"/>
              </w:rPr>
              <w:tab/>
            </w:r>
            <w:r w:rsidRPr="00047F08" w:rsidDel="00047F08">
              <w:rPr>
                <w:rPrChange w:id="589" w:author="Kenyó Kristóf" w:date="2026-03-26T08:34:00Z">
                  <w:rPr>
                    <w:rStyle w:val="Hiperhivatkozs"/>
                    <w:noProof/>
                    <w:lang w:eastAsia="hu-HU"/>
                  </w:rPr>
                </w:rPrChange>
              </w:rPr>
              <w:delText>Ábrák</w:delText>
            </w:r>
            <w:r w:rsidDel="00047F08">
              <w:rPr>
                <w:noProof/>
                <w:webHidden/>
              </w:rPr>
              <w:tab/>
              <w:delText>57</w:delText>
            </w:r>
          </w:del>
        </w:p>
        <w:p w14:paraId="05FC3F45" w14:textId="124637F4" w:rsidR="00C6715A" w:rsidDel="00047F08" w:rsidRDefault="00C6715A">
          <w:pPr>
            <w:pStyle w:val="TJ2"/>
            <w:rPr>
              <w:del w:id="590" w:author="Kenyó Kristóf" w:date="2026-03-26T08:34:00Z"/>
              <w:rFonts w:asciiTheme="minorHAnsi" w:eastAsiaTheme="minorEastAsia" w:hAnsiTheme="minorHAnsi"/>
              <w:noProof/>
              <w:sz w:val="22"/>
              <w:lang w:eastAsia="hu-HU"/>
            </w:rPr>
          </w:pPr>
          <w:del w:id="591" w:author="Kenyó Kristóf" w:date="2026-03-26T08:34:00Z">
            <w:r w:rsidRPr="00047F08" w:rsidDel="00047F08">
              <w:rPr>
                <w:rPrChange w:id="592" w:author="Kenyó Kristóf" w:date="2026-03-26T08:34:00Z">
                  <w:rPr>
                    <w:rStyle w:val="Hiperhivatkozs"/>
                    <w:noProof/>
                  </w:rPr>
                </w:rPrChange>
              </w:rPr>
              <w:delText>8.3</w:delText>
            </w:r>
            <w:r w:rsidDel="00047F08">
              <w:rPr>
                <w:rFonts w:asciiTheme="minorHAnsi" w:eastAsiaTheme="minorEastAsia" w:hAnsiTheme="minorHAnsi"/>
                <w:noProof/>
                <w:sz w:val="22"/>
                <w:lang w:eastAsia="hu-HU"/>
              </w:rPr>
              <w:tab/>
            </w:r>
            <w:r w:rsidRPr="00047F08" w:rsidDel="00047F08">
              <w:rPr>
                <w:rPrChange w:id="593" w:author="Kenyó Kristóf" w:date="2026-03-26T08:34:00Z">
                  <w:rPr>
                    <w:rStyle w:val="Hiperhivatkozs"/>
                    <w:noProof/>
                  </w:rPr>
                </w:rPrChange>
              </w:rPr>
              <w:delText>Táblázatok</w:delText>
            </w:r>
            <w:r w:rsidDel="00047F08">
              <w:rPr>
                <w:noProof/>
                <w:webHidden/>
              </w:rPr>
              <w:tab/>
              <w:delText>59</w:delText>
            </w:r>
          </w:del>
        </w:p>
        <w:p w14:paraId="3913DDE2" w14:textId="0017A463" w:rsidR="00C6715A" w:rsidDel="00047F08" w:rsidRDefault="00C6715A">
          <w:pPr>
            <w:pStyle w:val="TJ2"/>
            <w:rPr>
              <w:del w:id="594" w:author="Kenyó Kristóf" w:date="2026-03-26T08:34:00Z"/>
              <w:rFonts w:asciiTheme="minorHAnsi" w:eastAsiaTheme="minorEastAsia" w:hAnsiTheme="minorHAnsi"/>
              <w:noProof/>
              <w:sz w:val="22"/>
              <w:lang w:eastAsia="hu-HU"/>
            </w:rPr>
          </w:pPr>
          <w:del w:id="595" w:author="Kenyó Kristóf" w:date="2026-03-26T08:34:00Z">
            <w:r w:rsidRPr="00047F08" w:rsidDel="00047F08">
              <w:rPr>
                <w:rPrChange w:id="596" w:author="Kenyó Kristóf" w:date="2026-03-26T08:34:00Z">
                  <w:rPr>
                    <w:rStyle w:val="Hiperhivatkozs"/>
                    <w:noProof/>
                  </w:rPr>
                </w:rPrChange>
              </w:rPr>
              <w:delText>8.4</w:delText>
            </w:r>
            <w:r w:rsidDel="00047F08">
              <w:rPr>
                <w:rFonts w:asciiTheme="minorHAnsi" w:eastAsiaTheme="minorEastAsia" w:hAnsiTheme="minorHAnsi"/>
                <w:noProof/>
                <w:sz w:val="22"/>
                <w:lang w:eastAsia="hu-HU"/>
              </w:rPr>
              <w:tab/>
            </w:r>
            <w:r w:rsidRPr="00047F08" w:rsidDel="00047F08">
              <w:rPr>
                <w:rPrChange w:id="597" w:author="Kenyó Kristóf" w:date="2026-03-26T08:34:00Z">
                  <w:rPr>
                    <w:rStyle w:val="Hiperhivatkozs"/>
                    <w:noProof/>
                  </w:rPr>
                </w:rPrChange>
              </w:rPr>
              <w:delText>Irodalomjegyzék</w:delText>
            </w:r>
            <w:r w:rsidDel="00047F08">
              <w:rPr>
                <w:noProof/>
                <w:webHidden/>
              </w:rPr>
              <w:tab/>
              <w:delText>59</w:delText>
            </w:r>
          </w:del>
        </w:p>
        <w:p w14:paraId="4A33FA32" w14:textId="24E2BBD6" w:rsidR="00C6715A" w:rsidDel="00047F08" w:rsidRDefault="00C6715A">
          <w:pPr>
            <w:pStyle w:val="TJ2"/>
            <w:rPr>
              <w:del w:id="598" w:author="Kenyó Kristóf" w:date="2026-03-26T08:34:00Z"/>
              <w:rFonts w:asciiTheme="minorHAnsi" w:eastAsiaTheme="minorEastAsia" w:hAnsiTheme="minorHAnsi"/>
              <w:noProof/>
              <w:sz w:val="22"/>
              <w:lang w:eastAsia="hu-HU"/>
            </w:rPr>
          </w:pPr>
          <w:del w:id="599" w:author="Kenyó Kristóf" w:date="2026-03-26T08:34:00Z">
            <w:r w:rsidRPr="00047F08" w:rsidDel="00047F08">
              <w:rPr>
                <w:rPrChange w:id="600" w:author="Kenyó Kristóf" w:date="2026-03-26T08:34:00Z">
                  <w:rPr>
                    <w:rStyle w:val="Hiperhivatkozs"/>
                    <w:noProof/>
                  </w:rPr>
                </w:rPrChange>
              </w:rPr>
              <w:delText>8.5</w:delText>
            </w:r>
            <w:r w:rsidDel="00047F08">
              <w:rPr>
                <w:rFonts w:asciiTheme="minorHAnsi" w:eastAsiaTheme="minorEastAsia" w:hAnsiTheme="minorHAnsi"/>
                <w:noProof/>
                <w:sz w:val="22"/>
                <w:lang w:eastAsia="hu-HU"/>
              </w:rPr>
              <w:tab/>
            </w:r>
            <w:r w:rsidRPr="00047F08" w:rsidDel="00047F08">
              <w:rPr>
                <w:rPrChange w:id="601" w:author="Kenyó Kristóf" w:date="2026-03-26T08:34:00Z">
                  <w:rPr>
                    <w:rStyle w:val="Hiperhivatkozs"/>
                    <w:noProof/>
                  </w:rPr>
                </w:rPrChange>
              </w:rPr>
              <w:delText>Releváns LLM konverzációk szövege</w:delText>
            </w:r>
            <w:r w:rsidDel="00047F08">
              <w:rPr>
                <w:noProof/>
                <w:webHidden/>
              </w:rPr>
              <w:tab/>
              <w:delText>61</w:delText>
            </w:r>
          </w:del>
        </w:p>
        <w:p w14:paraId="47123ADD" w14:textId="5A677C41" w:rsidR="00C6715A" w:rsidDel="00047F08" w:rsidRDefault="00C6715A">
          <w:pPr>
            <w:pStyle w:val="TJ3"/>
            <w:rPr>
              <w:del w:id="602" w:author="Kenyó Kristóf" w:date="2026-03-26T08:34:00Z"/>
              <w:rFonts w:asciiTheme="minorHAnsi" w:eastAsiaTheme="minorEastAsia" w:hAnsiTheme="minorHAnsi"/>
              <w:noProof/>
              <w:sz w:val="22"/>
              <w:lang w:eastAsia="hu-HU"/>
            </w:rPr>
          </w:pPr>
          <w:del w:id="603" w:author="Kenyó Kristóf" w:date="2026-03-26T08:34:00Z">
            <w:r w:rsidRPr="00047F08" w:rsidDel="00047F08">
              <w:rPr>
                <w:rPrChange w:id="604" w:author="Kenyó Kristóf" w:date="2026-03-26T08:34:00Z">
                  <w:rPr>
                    <w:rStyle w:val="Hiperhivatkozs"/>
                    <w:rFonts w:eastAsia="Times New Roman"/>
                    <w:noProof/>
                    <w:lang w:eastAsia="hu-HU"/>
                  </w:rPr>
                </w:rPrChange>
              </w:rPr>
              <w:delText>8.5.1</w:delText>
            </w:r>
            <w:r w:rsidDel="00047F08">
              <w:rPr>
                <w:rFonts w:asciiTheme="minorHAnsi" w:eastAsiaTheme="minorEastAsia" w:hAnsiTheme="minorHAnsi"/>
                <w:noProof/>
                <w:sz w:val="22"/>
                <w:lang w:eastAsia="hu-HU"/>
              </w:rPr>
              <w:tab/>
            </w:r>
            <w:r w:rsidRPr="00047F08" w:rsidDel="00047F08">
              <w:rPr>
                <w:rPrChange w:id="605" w:author="Kenyó Kristóf" w:date="2026-03-26T08:34:00Z">
                  <w:rPr>
                    <w:rStyle w:val="Hiperhivatkozs"/>
                    <w:rFonts w:eastAsia="Times New Roman"/>
                    <w:noProof/>
                    <w:lang w:eastAsia="hu-HU"/>
                  </w:rPr>
                </w:rPrChange>
              </w:rPr>
              <w:delText>Konverzáció: A nyers naplófájlok aggregációja</w:delText>
            </w:r>
            <w:r w:rsidDel="00047F08">
              <w:rPr>
                <w:noProof/>
                <w:webHidden/>
              </w:rPr>
              <w:tab/>
              <w:delText>61</w:delText>
            </w:r>
          </w:del>
        </w:p>
        <w:p w14:paraId="2168FCF0" w14:textId="1472CDB3" w:rsidR="00C6715A" w:rsidDel="00047F08" w:rsidRDefault="00C6715A">
          <w:pPr>
            <w:pStyle w:val="TJ3"/>
            <w:rPr>
              <w:del w:id="606" w:author="Kenyó Kristóf" w:date="2026-03-26T08:34:00Z"/>
              <w:rFonts w:asciiTheme="minorHAnsi" w:eastAsiaTheme="minorEastAsia" w:hAnsiTheme="minorHAnsi"/>
              <w:noProof/>
              <w:sz w:val="22"/>
              <w:lang w:eastAsia="hu-HU"/>
            </w:rPr>
          </w:pPr>
          <w:del w:id="607" w:author="Kenyó Kristóf" w:date="2026-03-26T08:34:00Z">
            <w:r w:rsidRPr="00047F08" w:rsidDel="00047F08">
              <w:rPr>
                <w:rPrChange w:id="608" w:author="Kenyó Kristóf" w:date="2026-03-26T08:34:00Z">
                  <w:rPr>
                    <w:rStyle w:val="Hiperhivatkozs"/>
                    <w:rFonts w:eastAsia="Times New Roman"/>
                    <w:noProof/>
                    <w:lang w:eastAsia="hu-HU"/>
                  </w:rPr>
                </w:rPrChange>
              </w:rPr>
              <w:delText>8.5.2</w:delText>
            </w:r>
            <w:r w:rsidDel="00047F08">
              <w:rPr>
                <w:rFonts w:asciiTheme="minorHAnsi" w:eastAsiaTheme="minorEastAsia" w:hAnsiTheme="minorHAnsi"/>
                <w:noProof/>
                <w:sz w:val="22"/>
                <w:lang w:eastAsia="hu-HU"/>
              </w:rPr>
              <w:tab/>
            </w:r>
            <w:r w:rsidRPr="00047F08" w:rsidDel="00047F08">
              <w:rPr>
                <w:rPrChange w:id="609" w:author="Kenyó Kristóf" w:date="2026-03-26T08:34:00Z">
                  <w:rPr>
                    <w:rStyle w:val="Hiperhivatkozs"/>
                    <w:rFonts w:eastAsia="Times New Roman"/>
                    <w:noProof/>
                    <w:lang w:eastAsia="hu-HU"/>
                  </w:rPr>
                </w:rPrChange>
              </w:rPr>
              <w:delText>HTTP POST kérés</w:delText>
            </w:r>
            <w:r w:rsidDel="00047F08">
              <w:rPr>
                <w:noProof/>
                <w:webHidden/>
              </w:rPr>
              <w:tab/>
              <w:delText>62</w:delText>
            </w:r>
          </w:del>
        </w:p>
        <w:p w14:paraId="53BC560F" w14:textId="38724A65" w:rsidR="00C6715A" w:rsidDel="00047F08" w:rsidRDefault="00C6715A">
          <w:pPr>
            <w:pStyle w:val="TJ3"/>
            <w:rPr>
              <w:del w:id="610" w:author="Kenyó Kristóf" w:date="2026-03-26T08:34:00Z"/>
              <w:rFonts w:asciiTheme="minorHAnsi" w:eastAsiaTheme="minorEastAsia" w:hAnsiTheme="minorHAnsi"/>
              <w:noProof/>
              <w:sz w:val="22"/>
              <w:lang w:eastAsia="hu-HU"/>
            </w:rPr>
          </w:pPr>
          <w:del w:id="611" w:author="Kenyó Kristóf" w:date="2026-03-26T08:34:00Z">
            <w:r w:rsidRPr="00047F08" w:rsidDel="00047F08">
              <w:rPr>
                <w:rPrChange w:id="612" w:author="Kenyó Kristóf" w:date="2026-03-26T08:34:00Z">
                  <w:rPr>
                    <w:rStyle w:val="Hiperhivatkozs"/>
                    <w:rFonts w:eastAsia="Times New Roman"/>
                    <w:noProof/>
                    <w:lang w:eastAsia="hu-HU"/>
                  </w:rPr>
                </w:rPrChange>
              </w:rPr>
              <w:delText>8.5.3</w:delText>
            </w:r>
            <w:r w:rsidDel="00047F08">
              <w:rPr>
                <w:rFonts w:asciiTheme="minorHAnsi" w:eastAsiaTheme="minorEastAsia" w:hAnsiTheme="minorHAnsi"/>
                <w:noProof/>
                <w:sz w:val="22"/>
                <w:lang w:eastAsia="hu-HU"/>
              </w:rPr>
              <w:tab/>
            </w:r>
            <w:r w:rsidRPr="00047F08" w:rsidDel="00047F08">
              <w:rPr>
                <w:rPrChange w:id="613" w:author="Kenyó Kristóf" w:date="2026-03-26T08:34:00Z">
                  <w:rPr>
                    <w:rStyle w:val="Hiperhivatkozs"/>
                    <w:rFonts w:eastAsia="Times New Roman"/>
                    <w:noProof/>
                    <w:lang w:eastAsia="hu-HU"/>
                  </w:rPr>
                </w:rPrChange>
              </w:rPr>
              <w:delText>Inverz logikájának implementálása</w:delText>
            </w:r>
            <w:r w:rsidDel="00047F08">
              <w:rPr>
                <w:noProof/>
                <w:webHidden/>
              </w:rPr>
              <w:tab/>
              <w:delText>62</w:delText>
            </w:r>
          </w:del>
        </w:p>
        <w:p w14:paraId="7B3E533D" w14:textId="6E167253" w:rsidR="00C6715A" w:rsidDel="00047F08" w:rsidRDefault="00C6715A">
          <w:pPr>
            <w:pStyle w:val="TJ3"/>
            <w:rPr>
              <w:del w:id="614" w:author="Kenyó Kristóf" w:date="2026-03-26T08:34:00Z"/>
              <w:rFonts w:asciiTheme="minorHAnsi" w:eastAsiaTheme="minorEastAsia" w:hAnsiTheme="minorHAnsi"/>
              <w:noProof/>
              <w:sz w:val="22"/>
              <w:lang w:eastAsia="hu-HU"/>
            </w:rPr>
          </w:pPr>
          <w:del w:id="615" w:author="Kenyó Kristóf" w:date="2026-03-26T08:34:00Z">
            <w:r w:rsidRPr="00047F08" w:rsidDel="00047F08">
              <w:rPr>
                <w:rPrChange w:id="616" w:author="Kenyó Kristóf" w:date="2026-03-26T08:34:00Z">
                  <w:rPr>
                    <w:rStyle w:val="Hiperhivatkozs"/>
                    <w:rFonts w:eastAsia="Times New Roman"/>
                    <w:noProof/>
                    <w:lang w:eastAsia="hu-HU"/>
                  </w:rPr>
                </w:rPrChange>
              </w:rPr>
              <w:delText>8.5.4</w:delText>
            </w:r>
            <w:r w:rsidDel="00047F08">
              <w:rPr>
                <w:rFonts w:asciiTheme="minorHAnsi" w:eastAsiaTheme="minorEastAsia" w:hAnsiTheme="minorHAnsi"/>
                <w:noProof/>
                <w:sz w:val="22"/>
                <w:lang w:eastAsia="hu-HU"/>
              </w:rPr>
              <w:tab/>
            </w:r>
            <w:r w:rsidRPr="00047F08" w:rsidDel="00047F08">
              <w:rPr>
                <w:rPrChange w:id="617" w:author="Kenyó Kristóf" w:date="2026-03-26T08:34:00Z">
                  <w:rPr>
                    <w:rStyle w:val="Hiperhivatkozs"/>
                    <w:rFonts w:eastAsia="Times New Roman"/>
                    <w:noProof/>
                    <w:lang w:eastAsia="hu-HU"/>
                  </w:rPr>
                </w:rPrChange>
              </w:rPr>
              <w:delText>Akadémiai megfogalmazás a hermeneutikai csapdákról</w:delText>
            </w:r>
            <w:r w:rsidDel="00047F08">
              <w:rPr>
                <w:noProof/>
                <w:webHidden/>
              </w:rPr>
              <w:tab/>
              <w:delText>62</w:delText>
            </w:r>
          </w:del>
        </w:p>
        <w:p w14:paraId="210C4A8A" w14:textId="3C432860" w:rsidR="00C6715A" w:rsidDel="00047F08" w:rsidRDefault="00C6715A">
          <w:pPr>
            <w:pStyle w:val="TJ2"/>
            <w:rPr>
              <w:del w:id="618" w:author="Kenyó Kristóf" w:date="2026-03-26T08:34:00Z"/>
              <w:rFonts w:asciiTheme="minorHAnsi" w:eastAsiaTheme="minorEastAsia" w:hAnsiTheme="minorHAnsi"/>
              <w:noProof/>
              <w:sz w:val="22"/>
              <w:lang w:eastAsia="hu-HU"/>
            </w:rPr>
          </w:pPr>
          <w:del w:id="619" w:author="Kenyó Kristóf" w:date="2026-03-26T08:34:00Z">
            <w:r w:rsidRPr="00047F08" w:rsidDel="00047F08">
              <w:rPr>
                <w:rPrChange w:id="620" w:author="Kenyó Kristóf" w:date="2026-03-26T08:34:00Z">
                  <w:rPr>
                    <w:rStyle w:val="Hiperhivatkozs"/>
                    <w:rFonts w:eastAsia="Times New Roman"/>
                    <w:noProof/>
                    <w:lang w:eastAsia="hu-HU"/>
                  </w:rPr>
                </w:rPrChange>
              </w:rPr>
              <w:delText>8.6</w:delText>
            </w:r>
            <w:r w:rsidDel="00047F08">
              <w:rPr>
                <w:rFonts w:asciiTheme="minorHAnsi" w:eastAsiaTheme="minorEastAsia" w:hAnsiTheme="minorHAnsi"/>
                <w:noProof/>
                <w:sz w:val="22"/>
                <w:lang w:eastAsia="hu-HU"/>
              </w:rPr>
              <w:tab/>
            </w:r>
            <w:r w:rsidRPr="00047F08" w:rsidDel="00047F08">
              <w:rPr>
                <w:rPrChange w:id="621" w:author="Kenyó Kristóf" w:date="2026-03-26T08:34:00Z">
                  <w:rPr>
                    <w:rStyle w:val="Hiperhivatkozs"/>
                    <w:noProof/>
                    <w:lang w:eastAsia="hu-HU"/>
                  </w:rPr>
                </w:rPrChange>
              </w:rPr>
              <w:delText>Definíciók jegyzéke</w:delText>
            </w:r>
            <w:r w:rsidDel="00047F08">
              <w:rPr>
                <w:noProof/>
                <w:webHidden/>
              </w:rPr>
              <w:tab/>
              <w:delText>63</w:delText>
            </w:r>
          </w:del>
        </w:p>
        <w:p w14:paraId="6F9461E1" w14:textId="01C2527C" w:rsidR="00C6715A" w:rsidDel="00047F08" w:rsidRDefault="00C6715A">
          <w:pPr>
            <w:pStyle w:val="TJ2"/>
            <w:rPr>
              <w:del w:id="622" w:author="Kenyó Kristóf" w:date="2026-03-26T08:34:00Z"/>
              <w:rFonts w:asciiTheme="minorHAnsi" w:eastAsiaTheme="minorEastAsia" w:hAnsiTheme="minorHAnsi"/>
              <w:noProof/>
              <w:sz w:val="22"/>
              <w:lang w:eastAsia="hu-HU"/>
            </w:rPr>
          </w:pPr>
          <w:del w:id="623" w:author="Kenyó Kristóf" w:date="2026-03-26T08:34:00Z">
            <w:r w:rsidRPr="00047F08" w:rsidDel="00047F08">
              <w:rPr>
                <w:rPrChange w:id="624" w:author="Kenyó Kristóf" w:date="2026-03-26T08:34:00Z">
                  <w:rPr>
                    <w:rStyle w:val="Hiperhivatkozs"/>
                    <w:rFonts w:eastAsia="Times New Roman"/>
                    <w:noProof/>
                    <w:lang w:eastAsia="hu-HU"/>
                  </w:rPr>
                </w:rPrChange>
              </w:rPr>
              <w:delText>8.7</w:delText>
            </w:r>
            <w:r w:rsidDel="00047F08">
              <w:rPr>
                <w:rFonts w:asciiTheme="minorHAnsi" w:eastAsiaTheme="minorEastAsia" w:hAnsiTheme="minorHAnsi"/>
                <w:noProof/>
                <w:sz w:val="22"/>
                <w:lang w:eastAsia="hu-HU"/>
              </w:rPr>
              <w:tab/>
            </w:r>
            <w:r w:rsidRPr="00047F08" w:rsidDel="00047F08">
              <w:rPr>
                <w:rPrChange w:id="625" w:author="Kenyó Kristóf" w:date="2026-03-26T08:34:00Z">
                  <w:rPr>
                    <w:rStyle w:val="Hiperhivatkozs"/>
                    <w:rFonts w:eastAsia="Times New Roman"/>
                    <w:noProof/>
                    <w:lang w:eastAsia="hu-HU"/>
                  </w:rPr>
                </w:rPrChange>
              </w:rPr>
              <w:delText>Programfájlok és reprodukálhatóság</w:delText>
            </w:r>
            <w:r w:rsidDel="00047F08">
              <w:rPr>
                <w:noProof/>
                <w:webHidden/>
              </w:rPr>
              <w:tab/>
              <w:delText>64</w:delText>
            </w:r>
          </w:del>
        </w:p>
        <w:p w14:paraId="1846E9D8" w14:textId="42300DEA" w:rsidR="00687325" w:rsidRDefault="00687325" w:rsidP="00A7345C">
          <w:pPr>
            <w:ind w:firstLine="0"/>
          </w:pPr>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626" w:name="_Ref224151959"/>
      <w:bookmarkStart w:id="627" w:name="_Toc225406498"/>
      <w:r w:rsidRPr="00FC1AB3">
        <w:rPr>
          <w:rFonts w:eastAsia="Times New Roman"/>
          <w:lang w:eastAsia="hu-HU"/>
        </w:rPr>
        <w:lastRenderedPageBreak/>
        <w:t>Kivonat</w:t>
      </w:r>
      <w:bookmarkEnd w:id="626"/>
      <w:bookmarkEnd w:id="627"/>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28A2FB6E" w:rsidR="001319BA" w:rsidRDefault="00275419" w:rsidP="00275419">
      <w:pPr>
        <w:rPr>
          <w:lang w:eastAsia="hu-HU"/>
        </w:rPr>
      </w:pPr>
      <w:r w:rsidRPr="001319BA">
        <w:rPr>
          <w:b/>
          <w:lang w:eastAsia="hu-HU"/>
        </w:rPr>
        <w:t>Problémák:</w:t>
      </w:r>
      <w:r w:rsidRPr="00275419">
        <w:rPr>
          <w:lang w:eastAsia="hu-HU"/>
        </w:rPr>
        <w:t xml:space="preserve"> A nagyvállalati </w:t>
      </w:r>
      <w:ins w:id="628" w:author="Kenyó Kristóf" w:date="2026-03-25T15:02:00Z">
        <w:r w:rsidR="00C564A4">
          <w:rPr>
            <w:lang w:eastAsia="hu-HU"/>
          </w:rPr>
          <w:t>IT (információs technológiai)</w:t>
        </w:r>
      </w:ins>
      <w:del w:id="629" w:author="Kenyó Kristóf" w:date="2026-03-25T15:02:00Z">
        <w:r w:rsidRPr="00275419" w:rsidDel="00C564A4">
          <w:rPr>
            <w:lang w:eastAsia="hu-HU"/>
          </w:rPr>
          <w:delText>IT-</w:delText>
        </w:r>
      </w:del>
      <w:ins w:id="630" w:author="Kenyó Kristóf" w:date="2026-03-25T15:03:00Z">
        <w:r w:rsidR="00C564A4">
          <w:rPr>
            <w:lang w:eastAsia="hu-HU"/>
          </w:rPr>
          <w:t xml:space="preserve"> </w:t>
        </w:r>
      </w:ins>
      <w:r w:rsidRPr="00275419">
        <w:rPr>
          <w:lang w:eastAsia="hu-HU"/>
        </w:rPr>
        <w: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w:t>
      </w:r>
      <w:ins w:id="631" w:author="Kenyó Kristóf" w:date="2026-03-25T15:03:00Z">
        <w:r w:rsidR="00C564A4">
          <w:rPr>
            <w:lang w:eastAsia="hu-HU"/>
          </w:rPr>
          <w:t xml:space="preserve"> (</w:t>
        </w:r>
        <w:r w:rsidR="00C564A4" w:rsidRPr="00C564A4">
          <w:rPr>
            <w:lang w:eastAsia="hu-HU"/>
          </w:rPr>
          <w:t>General Data Protection Regulation</w:t>
        </w:r>
      </w:ins>
      <w:ins w:id="632" w:author="Kenyó Kristóf" w:date="2026-03-25T15:04:00Z">
        <w:r w:rsidR="00C564A4">
          <w:rPr>
            <w:lang w:eastAsia="hu-HU"/>
          </w:rPr>
          <w:t xml:space="preserve"> - </w:t>
        </w:r>
        <w:r w:rsidR="00C564A4" w:rsidRPr="00C564A4">
          <w:rPr>
            <w:lang w:eastAsia="hu-HU"/>
          </w:rPr>
          <w:t>Európai Unió általános adatvédelmi rendelete</w:t>
        </w:r>
      </w:ins>
      <w:ins w:id="633" w:author="Kenyó Kristóf" w:date="2026-03-25T15:03:00Z">
        <w:r w:rsidR="00C564A4">
          <w:rPr>
            <w:lang w:eastAsia="hu-HU"/>
          </w:rPr>
          <w:t>)</w:t>
        </w:r>
      </w:ins>
      <w:r w:rsidRPr="00275419">
        <w:rPr>
          <w:lang w:eastAsia="hu-HU"/>
        </w:rPr>
        <w:t xml:space="preserve"> aggályokat is felvet. </w:t>
      </w:r>
    </w:p>
    <w:p w14:paraId="1E72071C" w14:textId="3DAE593A"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w:t>
      </w:r>
      <w:ins w:id="634" w:author="Kenyó Kristóf" w:date="2026-03-25T18:21:00Z">
        <w:r w:rsidR="006B4520" w:rsidRPr="006B4520">
          <w:rPr>
            <w:lang w:eastAsia="hu-HU"/>
          </w:rPr>
          <w:t xml:space="preserve">Component-based Object Comparison for Objectivity </w:t>
        </w:r>
        <w:r w:rsidR="00234BA2">
          <w:rPr>
            <w:lang w:eastAsia="hu-HU"/>
          </w:rPr>
          <w:t>-</w:t>
        </w:r>
        <w:r w:rsidR="006B4520" w:rsidRPr="006B4520">
          <w:rPr>
            <w:lang w:eastAsia="hu-HU"/>
          </w:rPr>
          <w:t xml:space="preserve"> COCO Y0</w:t>
        </w:r>
      </w:ins>
      <w:del w:id="635" w:author="Kenyó Kristóf" w:date="2026-03-25T18:21:00Z">
        <w:r w:rsidRPr="00275419" w:rsidDel="006B4520">
          <w:rPr>
            <w:lang w:eastAsia="hu-HU"/>
          </w:rPr>
          <w:delText>COCO Y0</w:delText>
        </w:r>
      </w:del>
      <w:ins w:id="636" w:author="Lttd" w:date="2026-03-23T20:22:00Z">
        <w:del w:id="637" w:author="Kenyó Kristóf" w:date="2026-03-25T18:21:00Z">
          <w:r w:rsidR="005070E8" w:rsidDel="006B4520">
            <w:rPr>
              <w:lang w:eastAsia="hu-HU"/>
            </w:rPr>
            <w:delText xml:space="preserve"> az első említéskor minden rövidítést fel kell oldani és bevezetni a rövidítésjegyzékbe</w:delText>
          </w:r>
        </w:del>
      </w:ins>
      <w:r w:rsidRPr="00275419">
        <w:rPr>
          <w:lang w:eastAsia="hu-HU"/>
        </w:rPr>
        <w:t>) épülő "robot-auditor" prototípus megalkotása, amely objektíven priorizálja az anomáliákat, miközben a végső döntéshozatali felelősség és a kontroll transzparens marad az emberi biztonsági elemző számára.</w:t>
      </w:r>
    </w:p>
    <w:p w14:paraId="010D9D71" w14:textId="505A1C5A" w:rsidR="001319BA" w:rsidRDefault="00275419" w:rsidP="00275419">
      <w:pPr>
        <w:rPr>
          <w:lang w:eastAsia="hu-HU"/>
        </w:rPr>
      </w:pPr>
      <w:r w:rsidRPr="001319BA">
        <w:rPr>
          <w:b/>
          <w:lang w:eastAsia="hu-HU"/>
        </w:rPr>
        <w:t>Célcsoportok</w:t>
      </w:r>
      <w:r w:rsidRPr="00275419">
        <w:rPr>
          <w:lang w:eastAsia="hu-HU"/>
        </w:rPr>
        <w:t>: Közép- és nagyvállalatok IT-biztonsági vezetői</w:t>
      </w:r>
      <w:del w:id="638" w:author="Kenyó Kristóf" w:date="2026-03-25T18:21:00Z">
        <w:r w:rsidRPr="00275419" w:rsidDel="00234BA2">
          <w:rPr>
            <w:lang w:eastAsia="hu-HU"/>
          </w:rPr>
          <w:delText xml:space="preserve"> (CISO)</w:delText>
        </w:r>
      </w:del>
      <w:r w:rsidRPr="00275419">
        <w:rPr>
          <w:lang w:eastAsia="hu-HU"/>
        </w:rPr>
        <w:t>,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6A3B6FA2"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w:t>
      </w:r>
      <w:ins w:id="639" w:author="Kenyó Kristóf" w:date="2026-03-25T18:22:00Z">
        <w:r w:rsidR="00234BA2">
          <w:rPr>
            <w:lang w:eastAsia="hu-HU"/>
          </w:rPr>
          <w:t xml:space="preserve"> - </w:t>
        </w:r>
        <w:r w:rsidR="00234BA2" w:rsidRPr="00234BA2">
          <w:rPr>
            <w:lang w:eastAsia="hu-HU"/>
          </w:rPr>
          <w:t>Objektum-Attribútum Mátrix</w:t>
        </w:r>
      </w:ins>
      <w:r w:rsidRPr="00275419">
        <w:rPr>
          <w:lang w:eastAsia="hu-HU"/>
        </w:rPr>
        <w:t xml:space="preserve"> képzése), a M2M (</w:t>
      </w:r>
      <w:ins w:id="640" w:author="Kenyó Kristóf" w:date="2026-03-25T18:22:00Z">
        <w:r w:rsidR="00234BA2" w:rsidRPr="00234BA2">
          <w:rPr>
            <w:lang w:eastAsia="hu-HU"/>
          </w:rPr>
          <w:t>Machine-to-Machine</w:t>
        </w:r>
        <w:r w:rsidR="00234BA2">
          <w:rPr>
            <w:lang w:eastAsia="hu-HU"/>
          </w:rPr>
          <w:t xml:space="preserve"> - </w:t>
        </w:r>
      </w:ins>
      <w:r w:rsidRPr="00275419">
        <w:rPr>
          <w:lang w:eastAsia="hu-HU"/>
        </w:rPr>
        <w:t xml:space="preserve">gép-gép) adatközlés megvalósítása a COCO Y0 motorral, majd a kapott eredmények inverz szimmetria-teszttel történő algoritmikus minőségbiztosítása. </w:t>
      </w:r>
    </w:p>
    <w:p w14:paraId="417E0757" w14:textId="272976DD"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w:t>
      </w:r>
      <w:ins w:id="641" w:author="Kenyó Kristóf" w:date="2026-03-25T18:23:00Z">
        <w:r w:rsidR="00234BA2">
          <w:rPr>
            <w:lang w:eastAsia="hu-HU"/>
          </w:rPr>
          <w:t>(</w:t>
        </w:r>
        <w:r w:rsidR="00234BA2" w:rsidRPr="00234BA2">
          <w:rPr>
            <w:lang w:eastAsia="hu-HU"/>
          </w:rPr>
          <w:t>Hypertext Transfer Protocol POST</w:t>
        </w:r>
        <w:r w:rsidR="00234BA2">
          <w:rPr>
            <w:lang w:eastAsia="hu-HU"/>
          </w:rPr>
          <w:t xml:space="preserve"> - küldő) </w:t>
        </w:r>
      </w:ins>
      <w:r w:rsidRPr="00275419">
        <w:rPr>
          <w:lang w:eastAsia="hu-HU"/>
        </w:rPr>
        <w:t>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642" w:name="_Toc225406499"/>
      <w:r w:rsidRPr="0095381F">
        <w:rPr>
          <w:rFonts w:eastAsia="Times New Roman"/>
          <w:lang w:eastAsia="hu-HU"/>
        </w:rPr>
        <w:t>Abstract</w:t>
      </w:r>
      <w:bookmarkEnd w:id="642"/>
    </w:p>
    <w:p w14:paraId="47C2EFA1" w14:textId="77777777" w:rsidR="001319BA" w:rsidRDefault="001319BA" w:rsidP="00AE154E">
      <w:pPr>
        <w:rPr>
          <w:lang w:eastAsia="hu-HU"/>
        </w:rPr>
      </w:pPr>
      <w:r w:rsidRPr="001319BA">
        <w:rPr>
          <w:b/>
          <w:lang w:eastAsia="hu-HU"/>
        </w:rPr>
        <w:t>Title:</w:t>
      </w:r>
      <w:r w:rsidRPr="001319BA">
        <w:rPr>
          <w:lang w:eastAsia="hu-HU"/>
        </w:rPr>
        <w:t xml:space="preserve"> Suspicion generation and decision-making based on log files.</w:t>
      </w:r>
      <w:del w:id="643" w:author="Kenyó Kristóf" w:date="2026-03-23T20:13:00Z">
        <w:r w:rsidRPr="001319BA" w:rsidDel="008812C4">
          <w:rPr>
            <w:lang w:eastAsia="hu-HU"/>
          </w:rPr>
          <w:delText xml:space="preserve"> </w:delText>
        </w:r>
      </w:del>
    </w:p>
    <w:p w14:paraId="09C88E4F" w14:textId="77777777" w:rsidR="001319BA" w:rsidRDefault="001319BA" w:rsidP="00AE154E">
      <w:pPr>
        <w:rPr>
          <w:lang w:eastAsia="hu-HU"/>
        </w:rPr>
      </w:pPr>
      <w:r w:rsidRPr="001319BA">
        <w:rPr>
          <w:b/>
          <w:lang w:eastAsia="hu-HU"/>
        </w:rPr>
        <w:lastRenderedPageBreak/>
        <w:t>Problems:</w:t>
      </w:r>
      <w:r w:rsidRPr="001319BA">
        <w:rPr>
          <w:lang w:eastAsia="hu-HU"/>
        </w:rPr>
        <w:t xml:space="preserve"> The manual, subjective analysis of massive log files in enterprise IT security environments is obsolete, increasing the risk of hidden cyber attacks (e.g., data leaks, distributed denial-of-service) remaining unnoticed. Furthermore, handling raw network log files often raises serious GDPR concerns.</w:t>
      </w:r>
      <w:del w:id="644" w:author="Kenyó Kristóf" w:date="2026-03-23T20:13:00Z">
        <w:r w:rsidRPr="001319BA" w:rsidDel="008812C4">
          <w:rPr>
            <w:lang w:eastAsia="hu-HU"/>
          </w:rPr>
          <w:delText xml:space="preserve"> </w:delText>
        </w:r>
      </w:del>
    </w:p>
    <w:p w14:paraId="4A879BD8" w14:textId="77777777" w:rsidR="001319BA" w:rsidRDefault="001319BA" w:rsidP="00AE154E">
      <w:pPr>
        <w:rPr>
          <w:lang w:eastAsia="hu-HU"/>
        </w:rPr>
      </w:pPr>
      <w:r w:rsidRPr="001319BA">
        <w:rPr>
          <w:b/>
          <w:lang w:eastAsia="hu-HU"/>
        </w:rPr>
        <w:t>Aims:</w:t>
      </w:r>
      <w:r w:rsidRPr="001319BA">
        <w:rPr>
          <w:lang w:eastAsia="hu-HU"/>
        </w:rPr>
        <w:t xml:space="preserve"> To create an automated "robot-auditor" prototype based on anti-discriminatory modeling (COCO Y0) that objectively prioritizes anomalies, while keeping the final decision-making responsibility and control transparent for the human security analyst.</w:t>
      </w:r>
      <w:del w:id="645" w:author="Kenyó Kristóf" w:date="2026-03-23T20:13:00Z">
        <w:r w:rsidRPr="001319BA" w:rsidDel="008812C4">
          <w:rPr>
            <w:lang w:eastAsia="hu-HU"/>
          </w:rPr>
          <w:delText xml:space="preserve"> </w:delText>
        </w:r>
      </w:del>
    </w:p>
    <w:p w14:paraId="7498BFC7" w14:textId="77777777" w:rsidR="001319BA" w:rsidRDefault="001319BA" w:rsidP="00AE154E">
      <w:pPr>
        <w:rPr>
          <w:lang w:eastAsia="hu-HU"/>
        </w:rPr>
      </w:pPr>
      <w:r w:rsidRPr="001319BA">
        <w:rPr>
          <w:b/>
          <w:lang w:eastAsia="hu-HU"/>
        </w:rPr>
        <w:t>Targeted groups:</w:t>
      </w:r>
      <w:r w:rsidRPr="001319BA">
        <w:rPr>
          <w:lang w:eastAsia="hu-HU"/>
        </w:rPr>
        <w:t xml:space="preserve"> Chief Information Security Officers (CISO), network administrators, and cybersecurity professionals conducting system audits at medium and large enterprises.</w:t>
      </w:r>
    </w:p>
    <w:p w14:paraId="260D636C" w14:textId="77777777" w:rsidR="001319BA" w:rsidRDefault="001319BA" w:rsidP="00AE154E">
      <w:pPr>
        <w:rPr>
          <w:lang w:eastAsia="hu-HU"/>
        </w:rPr>
      </w:pPr>
      <w:r w:rsidRPr="001319BA">
        <w:rPr>
          <w:b/>
          <w:lang w:eastAsia="hu-HU"/>
        </w:rPr>
        <w:t>Utility:</w:t>
      </w:r>
      <w:r w:rsidRPr="001319BA">
        <w:rPr>
          <w:lang w:eastAsia="hu-HU"/>
        </w:rPr>
        <w:t xml:space="preserve"> The system's algorithmic suspicion generation without human intervention creates measurable informational added-value for decision-makers, providing a focused, instantly interpretable priority list from unstructured Big Data sets.</w:t>
      </w:r>
      <w:del w:id="646" w:author="Kenyó Kristóf" w:date="2026-03-23T20:13:00Z">
        <w:r w:rsidRPr="001319BA" w:rsidDel="008812C4">
          <w:rPr>
            <w:lang w:eastAsia="hu-HU"/>
          </w:rPr>
          <w:delText xml:space="preserve"> </w:delText>
        </w:r>
      </w:del>
    </w:p>
    <w:p w14:paraId="5F4A3B96" w14:textId="77777777" w:rsidR="001319BA" w:rsidRDefault="001319BA" w:rsidP="00AE154E">
      <w:pPr>
        <w:rPr>
          <w:lang w:eastAsia="hu-HU"/>
        </w:rPr>
      </w:pPr>
      <w:r w:rsidRPr="001319BA">
        <w:rPr>
          <w:b/>
          <w:lang w:eastAsia="hu-HU"/>
        </w:rPr>
        <w:t>Tasks:</w:t>
      </w:r>
      <w:r w:rsidRPr="001319BA">
        <w:rPr>
          <w:lang w:eastAsia="hu-HU"/>
        </w:rPr>
        <w:t xml:space="preserve"> GDPR-compliant anonymization and 10-minute mathematical aggregation (OAM generation) of raw log files, implementing M2M (machine-to-machine) data communication with the COCO Y0 engine, and ensuring the algorithmic quality assurance of the results via an inverse symmetry test.</w:t>
      </w:r>
      <w:del w:id="647" w:author="Kenyó Kristóf" w:date="2026-03-23T20:13:00Z">
        <w:r w:rsidRPr="001319BA" w:rsidDel="008812C4">
          <w:rPr>
            <w:lang w:eastAsia="hu-HU"/>
          </w:rPr>
          <w:delText xml:space="preserve"> </w:delText>
        </w:r>
      </w:del>
    </w:p>
    <w:p w14:paraId="6473B48D" w14:textId="6AABE3AC" w:rsidR="00F427CC" w:rsidRPr="001319BA" w:rsidRDefault="001319BA" w:rsidP="00AE154E">
      <w:pPr>
        <w:rPr>
          <w:lang w:eastAsia="hu-HU"/>
        </w:rPr>
      </w:pPr>
      <w:r w:rsidRPr="001319BA">
        <w:rPr>
          <w:b/>
          <w:lang w:eastAsia="hu-HU"/>
        </w:rPr>
        <w:t>Solutions:</w:t>
      </w:r>
      <w:r w:rsidRPr="001319BA">
        <w:rPr>
          <w:lang w:eastAsia="hu-HU"/>
        </w:rPr>
        <w:t xml:space="preserve"> Automated data preparation based on Python and pandas, followed by communication with the expert engine via HTTP POST requests. The inverse OAM testing provides a mathematical guarantee that the model operates function-symmetrically, ensuring the consistency and unbiased nature of the resulting suspicion ranking.</w:t>
      </w:r>
    </w:p>
    <w:p w14:paraId="0F81DE6E" w14:textId="3FDC2AE6" w:rsidR="00687325" w:rsidRDefault="00AD42E0" w:rsidP="00EA4374">
      <w:pPr>
        <w:pStyle w:val="Cmsor1"/>
      </w:pPr>
      <w:bookmarkStart w:id="648" w:name="_Ref224151098"/>
      <w:bookmarkStart w:id="649" w:name="_Toc225406500"/>
      <w:r w:rsidRPr="00EA4374">
        <w:t>Bevezetés</w:t>
      </w:r>
      <w:bookmarkEnd w:id="648"/>
      <w:bookmarkEnd w:id="649"/>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 xml:space="preserve">A bevezetés fejezet célja, hogy bemutassa a kutatás alapját és indíttatását, ismertesse annak szakmai célkitűzéseit, valamint magyarázatot adjon a dolgozat felépítésére és az </w:t>
      </w:r>
      <w:r w:rsidRPr="00EA4374">
        <w:rPr>
          <w:lang w:eastAsia="hu-HU"/>
        </w:rPr>
        <w:lastRenderedPageBreak/>
        <w:t>alkalmazott módszertani keretekre. A kutatás fókuszában egy olyan mesterséges intelligenciával támogatott, objektív döntéstámogató rendszer megalkotása áll, amely a Donald Knuth-féle elvet („</w:t>
      </w:r>
      <w:r w:rsidRPr="00047F08">
        <w:rPr>
          <w:i/>
          <w:lang w:eastAsia="hu-HU"/>
          <w:rPrChange w:id="650" w:author="Kenyó Kristóf" w:date="2026-03-26T08:35:00Z">
            <w:rPr>
              <w:lang w:eastAsia="hu-HU"/>
            </w:rPr>
          </w:rPrChange>
        </w:rPr>
        <w:t>Tudás/tudomány az, ami forráskódba átírható</w:t>
      </w:r>
      <w:r w:rsidRPr="00EA4374">
        <w:rPr>
          <w:lang w:eastAsia="hu-HU"/>
        </w:rPr>
        <w:t>”)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5A9C0FD3" w14:textId="28CD4CB9" w:rsidR="00A7345C" w:rsidRDefault="00AD42E0" w:rsidP="00A7345C">
      <w:pPr>
        <w:pStyle w:val="Cmsor2"/>
        <w:ind w:left="993"/>
        <w:rPr>
          <w:ins w:id="651" w:author="Kenyó Kristóf" w:date="2026-03-23T18:27:00Z"/>
          <w:rStyle w:val="Cmsor2Char"/>
          <w:b/>
        </w:rPr>
      </w:pPr>
      <w:bookmarkStart w:id="652" w:name="_Toc225406501"/>
      <w:r w:rsidRPr="00687325">
        <w:rPr>
          <w:rStyle w:val="Cmsor2Char"/>
          <w:b/>
        </w:rPr>
        <w:t>Célkitűzések</w:t>
      </w:r>
      <w:bookmarkEnd w:id="652"/>
    </w:p>
    <w:p w14:paraId="4960500A" w14:textId="54055318" w:rsidR="00A7345C" w:rsidRPr="00A7345C" w:rsidRDefault="00A7345C">
      <w:pPr>
        <w:ind w:firstLine="0"/>
        <w:rPr>
          <w:rPrChange w:id="653" w:author="Kenyó Kristóf" w:date="2026-03-23T18:27:00Z">
            <w:rPr>
              <w:rStyle w:val="Cmsor2Char"/>
              <w:b/>
            </w:rPr>
          </w:rPrChange>
        </w:rPr>
        <w:pPrChange w:id="654" w:author="Kenyó Kristóf" w:date="2026-03-23T18:28:00Z">
          <w:pPr>
            <w:pStyle w:val="Cmsor2"/>
            <w:ind w:left="993"/>
          </w:pPr>
        </w:pPrChange>
      </w:pPr>
      <w:ins w:id="655" w:author="Kenyó Kristóf" w:date="2026-03-23T18:28:00Z">
        <w:r w:rsidRPr="00A7345C">
          <w:t xml:space="preserve">A jelen szakdolgozat elsődleges célja a nagyvállalati informatikai rendszerekben keletkező naplófájlok (pl. hálózati végpontvédelmi és autentikációs szerver logok, lásd 3.1. alfejezet) automatizált (lásd 3.6. alfejezet), mesterséges intelligenciával támogatott (lásd 2.5. és 3.4. alfejezetek) elemzése (lásd 3.5. és 4. alfejezetek) a gyanúgenerálás (lásd 2.1. és 3.4. alfejezetek) fókuszával. A kutatás arra keresi a választ, hogy miként lehetséges az emberi (szubjektív) döntéshozatal (lásd 2.2. alfejezet) hibáinak (kognitív korlátok és hermeneutikai csapdák, lásd 1.4. és 4. alfejezetek) minimalizálása (lásd 3.3. alfejezet) egy olyan objektív (lásd 2.2. alfejezet) döntéstámogató keretrendszer (lásd 3.6. alfejezet) kialakításával (lásd 3. fejezet), amely részleges (pl. csupán öt IT-biztonsági attribútumra korlátozódó, lásd 3.1. alfejezet) log-információk (partial log-data) alapján képes prediktív (lásd 3.4. alfejezet) módon szétválasztani (lásd 3.5.11. és 4.1. alfejezetek) a racionális (ártatlan) (pl. normál hálózati forgalmat bonyolító O14 vagy O35 objektumok, lásd 4.1. alfejezet 6. táblázata) és az irracionális (gyanús) anomáliákat (pl. elosztott túlterheléses /DDoS/ támadás, adatszivárgás, Brute Force kísérletek, lásd 3.3. alfejezet). A feladat megvalósításához a hasonlóságelemzésen (lásd 2.2. és 8.6. alfejezetek) alapuló COCO Y0 (Component-based Object Comparison for Objectivity, lásd 3.5.7. és 8.6. alfejezetek) anti-diszkriminatív motort alkalmazzuk (lásd 3.6.3. alfejezet), amely </w:t>
        </w:r>
        <w:r w:rsidRPr="00A7345C">
          <w:lastRenderedPageBreak/>
          <w:t>előzetes emberi súlyozás (lásd 3.3. és 5. alfejezetek) nélkül, objektíven értékeli az IT-biztonsági eseményeket (pl. másodpercenkénti kérésszám, kiugró hálózati késleltetés, lásd 3.1. alfejezet).</w:t>
        </w:r>
      </w:ins>
    </w:p>
    <w:p w14:paraId="1AB4CDAA" w14:textId="32DFEF11" w:rsidR="00AD42E0" w:rsidDel="00F52203" w:rsidRDefault="00AD42E0" w:rsidP="00EA4374">
      <w:pPr>
        <w:rPr>
          <w:del w:id="656" w:author="Kenyó Kristóf" w:date="2026-03-23T18:44:00Z"/>
          <w:lang w:eastAsia="hu-HU"/>
        </w:rPr>
      </w:pPr>
      <w:del w:id="657" w:author="Kenyó Kristóf" w:date="2026-03-23T18:44:00Z">
        <w:r w:rsidRPr="00E87F5F" w:rsidDel="00F52203">
          <w:rPr>
            <w:lang w:eastAsia="hu-HU"/>
          </w:rPr>
          <w:delText xml:space="preserve">A jelen szakdolgozat elsődleges célja a nagyvállalati </w:delText>
        </w:r>
        <w:r w:rsidRPr="00AD42E0" w:rsidDel="00F52203">
          <w:rPr>
            <w:lang w:eastAsia="hu-HU"/>
          </w:rPr>
          <w:delText xml:space="preserve">informatikai rendszerekben </w:delText>
        </w:r>
        <w:r w:rsidRPr="00F427CC" w:rsidDel="00F52203">
          <w:delText>keletkező naplófájlok</w:delText>
        </w:r>
      </w:del>
      <w:ins w:id="658" w:author="Lttd" w:date="2026-03-20T09:40:00Z">
        <w:del w:id="659" w:author="Kenyó Kristóf" w:date="2026-03-23T18:44:00Z">
          <w:r w:rsidR="000569DF" w:rsidDel="00F52203">
            <w:delText xml:space="preserve"> (…fejezet)</w:delText>
          </w:r>
        </w:del>
      </w:ins>
      <w:del w:id="660" w:author="Kenyó Kristóf" w:date="2026-03-23T18:44:00Z">
        <w:r w:rsidRPr="00F427CC" w:rsidDel="00F52203">
          <w:delText xml:space="preserve"> automatizált</w:delText>
        </w:r>
      </w:del>
      <w:ins w:id="661" w:author="Lttd" w:date="2026-03-20T09:40:00Z">
        <w:del w:id="662" w:author="Kenyó Kristóf" w:date="2026-03-23T18:44:00Z">
          <w:r w:rsidR="000569DF" w:rsidDel="00F52203">
            <w:delText xml:space="preserve"> (…fejezet)</w:delText>
          </w:r>
        </w:del>
      </w:ins>
      <w:del w:id="663" w:author="Kenyó Kristóf" w:date="2026-03-23T18:44:00Z">
        <w:r w:rsidRPr="00F427CC" w:rsidDel="00F52203">
          <w:delText>, mesterséges intelligenciával támogatott</w:delText>
        </w:r>
      </w:del>
      <w:ins w:id="664" w:author="Lttd" w:date="2026-03-20T09:40:00Z">
        <w:del w:id="665" w:author="Kenyó Kristóf" w:date="2026-03-23T18:44:00Z">
          <w:r w:rsidR="000569DF" w:rsidDel="00F52203">
            <w:delText xml:space="preserve"> (…fejezet)</w:delText>
          </w:r>
        </w:del>
      </w:ins>
      <w:del w:id="666" w:author="Kenyó Kristóf" w:date="2026-03-23T18:44:00Z">
        <w:r w:rsidRPr="00AD42E0" w:rsidDel="00F52203">
          <w:rPr>
            <w:lang w:eastAsia="hu-HU"/>
          </w:rPr>
          <w:delText xml:space="preserve"> elemzése</w:delText>
        </w:r>
      </w:del>
      <w:ins w:id="667" w:author="Lttd" w:date="2026-03-20T09:40:00Z">
        <w:del w:id="668" w:author="Kenyó Kristóf" w:date="2026-03-23T18:44:00Z">
          <w:r w:rsidR="000569DF" w:rsidDel="00F52203">
            <w:delText xml:space="preserve"> (…fejezet)</w:delText>
          </w:r>
        </w:del>
      </w:ins>
      <w:del w:id="669" w:author="Kenyó Kristóf" w:date="2026-03-23T18:44:00Z">
        <w:r w:rsidRPr="00AD42E0" w:rsidDel="00F52203">
          <w:rPr>
            <w:lang w:eastAsia="hu-HU"/>
          </w:rPr>
          <w:delText xml:space="preserve"> a gyanúgenerálás</w:delText>
        </w:r>
      </w:del>
      <w:ins w:id="670" w:author="Lttd" w:date="2026-03-20T09:40:00Z">
        <w:del w:id="671" w:author="Kenyó Kristóf" w:date="2026-03-23T18:44:00Z">
          <w:r w:rsidR="000569DF" w:rsidDel="00F52203">
            <w:delText xml:space="preserve"> (…fejezet)</w:delText>
          </w:r>
        </w:del>
      </w:ins>
      <w:del w:id="672" w:author="Kenyó Kristóf" w:date="2026-03-23T18:44:00Z">
        <w:r w:rsidRPr="00AD42E0" w:rsidDel="00F52203">
          <w:rPr>
            <w:lang w:eastAsia="hu-HU"/>
          </w:rPr>
          <w:delText xml:space="preserve"> fókuszával. A kutatás arra keresi a választ, hogy miként lehetséges az emberi (szubjektív) döntéshozatal</w:delText>
        </w:r>
      </w:del>
      <w:ins w:id="673" w:author="Lttd" w:date="2026-03-20T09:40:00Z">
        <w:del w:id="674" w:author="Kenyó Kristóf" w:date="2026-03-23T18:44:00Z">
          <w:r w:rsidR="000569DF" w:rsidDel="00F52203">
            <w:delText xml:space="preserve"> (…fejezet)</w:delText>
          </w:r>
        </w:del>
      </w:ins>
      <w:del w:id="675" w:author="Kenyó Kristóf" w:date="2026-03-23T18:44:00Z">
        <w:r w:rsidRPr="00AD42E0" w:rsidDel="00F52203">
          <w:rPr>
            <w:lang w:eastAsia="hu-HU"/>
          </w:rPr>
          <w:delText xml:space="preserve"> hibáinak</w:delText>
        </w:r>
      </w:del>
      <w:ins w:id="676" w:author="Lttd" w:date="2026-03-20T09:40:00Z">
        <w:del w:id="677" w:author="Kenyó Kristóf" w:date="2026-03-23T18:44:00Z">
          <w:r w:rsidR="000569DF" w:rsidDel="00F52203">
            <w:delText xml:space="preserve"> (…fejezet)</w:delText>
          </w:r>
        </w:del>
      </w:ins>
      <w:del w:id="678" w:author="Kenyó Kristóf" w:date="2026-03-23T18:44:00Z">
        <w:r w:rsidRPr="00AD42E0" w:rsidDel="00F52203">
          <w:rPr>
            <w:lang w:eastAsia="hu-HU"/>
          </w:rPr>
          <w:delText xml:space="preserve"> minimalizálása</w:delText>
        </w:r>
      </w:del>
      <w:ins w:id="679" w:author="Lttd" w:date="2026-03-20T09:40:00Z">
        <w:del w:id="680" w:author="Kenyó Kristóf" w:date="2026-03-23T18:44:00Z">
          <w:r w:rsidR="000569DF" w:rsidDel="00F52203">
            <w:delText xml:space="preserve"> (…fejezet)</w:delText>
          </w:r>
        </w:del>
      </w:ins>
      <w:del w:id="681" w:author="Kenyó Kristóf" w:date="2026-03-23T18:44:00Z">
        <w:r w:rsidRPr="00AD42E0" w:rsidDel="00F52203">
          <w:rPr>
            <w:lang w:eastAsia="hu-HU"/>
          </w:rPr>
          <w:delText xml:space="preserve"> egy olyan objektív</w:delText>
        </w:r>
      </w:del>
      <w:ins w:id="682" w:author="Lttd" w:date="2026-03-20T09:41:00Z">
        <w:del w:id="683" w:author="Kenyó Kristóf" w:date="2026-03-23T18:44:00Z">
          <w:r w:rsidR="000569DF" w:rsidDel="00F52203">
            <w:delText xml:space="preserve"> (…fejezet)</w:delText>
          </w:r>
        </w:del>
      </w:ins>
      <w:del w:id="684" w:author="Kenyó Kristóf" w:date="2026-03-23T18:44:00Z">
        <w:r w:rsidRPr="00AD42E0" w:rsidDel="00F52203">
          <w:rPr>
            <w:lang w:eastAsia="hu-HU"/>
          </w:rPr>
          <w:delText xml:space="preserve"> döntéstámogató keretrendszer</w:delText>
        </w:r>
      </w:del>
      <w:ins w:id="685" w:author="Lttd" w:date="2026-03-20T09:41:00Z">
        <w:del w:id="686" w:author="Kenyó Kristóf" w:date="2026-03-23T18:44:00Z">
          <w:r w:rsidR="000569DF" w:rsidDel="00F52203">
            <w:delText xml:space="preserve"> (…fejezet)</w:delText>
          </w:r>
        </w:del>
      </w:ins>
      <w:del w:id="687" w:author="Kenyó Kristóf" w:date="2026-03-23T18:44:00Z">
        <w:r w:rsidRPr="00AD42E0" w:rsidDel="00F52203">
          <w:rPr>
            <w:lang w:eastAsia="hu-HU"/>
          </w:rPr>
          <w:delText xml:space="preserve"> kialakításával</w:delText>
        </w:r>
      </w:del>
      <w:ins w:id="688" w:author="Lttd" w:date="2026-03-20T09:41:00Z">
        <w:del w:id="689" w:author="Kenyó Kristóf" w:date="2026-03-23T18:44:00Z">
          <w:r w:rsidR="000569DF" w:rsidDel="00F52203">
            <w:delText xml:space="preserve"> (…fejezet)</w:delText>
          </w:r>
        </w:del>
      </w:ins>
      <w:del w:id="690" w:author="Kenyó Kristóf" w:date="2026-03-23T18:44:00Z">
        <w:r w:rsidRPr="00AD42E0" w:rsidDel="00F52203">
          <w:rPr>
            <w:lang w:eastAsia="hu-HU"/>
          </w:rPr>
          <w:delText>, amely részleges</w:delText>
        </w:r>
      </w:del>
      <w:ins w:id="691" w:author="Lttd" w:date="2026-03-20T09:41:00Z">
        <w:del w:id="692" w:author="Kenyó Kristóf" w:date="2026-03-23T18:44:00Z">
          <w:r w:rsidR="00931BA6" w:rsidDel="00F52203">
            <w:delText xml:space="preserve"> (…fejezet)</w:delText>
          </w:r>
        </w:del>
      </w:ins>
      <w:del w:id="693" w:author="Kenyó Kristóf" w:date="2026-03-23T18:44:00Z">
        <w:r w:rsidRPr="00AD42E0" w:rsidDel="00F52203">
          <w:rPr>
            <w:lang w:eastAsia="hu-HU"/>
          </w:rPr>
          <w:delText xml:space="preserve"> log-információk (partial log-data) alapján képes prediktív</w:delText>
        </w:r>
      </w:del>
      <w:ins w:id="694" w:author="Lttd" w:date="2026-03-20T09:41:00Z">
        <w:del w:id="695" w:author="Kenyó Kristóf" w:date="2026-03-23T18:44:00Z">
          <w:r w:rsidR="00931BA6" w:rsidDel="00F52203">
            <w:delText xml:space="preserve"> (…fejezet)</w:delText>
          </w:r>
        </w:del>
      </w:ins>
      <w:del w:id="696" w:author="Kenyó Kristóf" w:date="2026-03-23T18:44:00Z">
        <w:r w:rsidRPr="00AD42E0" w:rsidDel="00F52203">
          <w:rPr>
            <w:lang w:eastAsia="hu-HU"/>
          </w:rPr>
          <w:delText xml:space="preserve"> módon szétválasztani</w:delText>
        </w:r>
      </w:del>
      <w:ins w:id="697" w:author="Lttd" w:date="2026-03-20T09:41:00Z">
        <w:del w:id="698" w:author="Kenyó Kristóf" w:date="2026-03-23T18:44:00Z">
          <w:r w:rsidR="00931BA6" w:rsidDel="00F52203">
            <w:delText xml:space="preserve"> (…fejezet)</w:delText>
          </w:r>
        </w:del>
      </w:ins>
      <w:del w:id="699" w:author="Kenyó Kristóf" w:date="2026-03-23T18:44:00Z">
        <w:r w:rsidRPr="00AD42E0" w:rsidDel="00F52203">
          <w:rPr>
            <w:lang w:eastAsia="hu-HU"/>
          </w:rPr>
          <w:delText xml:space="preserve"> a racionális (ártatlan)</w:delText>
        </w:r>
      </w:del>
      <w:ins w:id="700" w:author="Lttd" w:date="2026-03-20T09:41:00Z">
        <w:del w:id="701" w:author="Kenyó Kristóf" w:date="2026-03-23T18:44:00Z">
          <w:r w:rsidR="00931BA6" w:rsidDel="00F52203">
            <w:delText xml:space="preserve"> (…fejezet)</w:delText>
          </w:r>
        </w:del>
      </w:ins>
      <w:del w:id="702" w:author="Kenyó Kristóf" w:date="2026-03-23T18:44:00Z">
        <w:r w:rsidRPr="00AD42E0" w:rsidDel="00F52203">
          <w:rPr>
            <w:lang w:eastAsia="hu-HU"/>
          </w:rPr>
          <w:delText xml:space="preserve"> és az irracionális (gyanús)</w:delText>
        </w:r>
      </w:del>
      <w:ins w:id="703" w:author="Lttd" w:date="2026-03-20T09:41:00Z">
        <w:del w:id="704" w:author="Kenyó Kristóf" w:date="2026-03-23T18:44:00Z">
          <w:r w:rsidR="00931BA6" w:rsidDel="00F52203">
            <w:delText xml:space="preserve"> (…fejezet)</w:delText>
          </w:r>
        </w:del>
      </w:ins>
      <w:del w:id="705" w:author="Kenyó Kristóf" w:date="2026-03-23T18:44:00Z">
        <w:r w:rsidRPr="00AD42E0" w:rsidDel="00F52203">
          <w:rPr>
            <w:lang w:eastAsia="hu-HU"/>
          </w:rPr>
          <w:delText xml:space="preserve"> anomáliákat</w:delText>
        </w:r>
      </w:del>
      <w:ins w:id="706" w:author="Lttd" w:date="2026-03-20T09:41:00Z">
        <w:del w:id="707" w:author="Kenyó Kristóf" w:date="2026-03-23T18:44:00Z">
          <w:r w:rsidR="00931BA6" w:rsidDel="00F52203">
            <w:rPr>
              <w:lang w:eastAsia="hu-HU"/>
            </w:rPr>
            <w:delText>(pl. …</w:delText>
          </w:r>
          <w:r w:rsidR="00931BA6" w:rsidDel="00F52203">
            <w:rPr>
              <w:lang w:eastAsia="hu-HU"/>
            </w:rPr>
            <w:sym w:font="Wingdings" w:char="F0DF"/>
          </w:r>
          <w:r w:rsidR="00931BA6" w:rsidDel="00F52203">
            <w:rPr>
              <w:lang w:eastAsia="hu-HU"/>
            </w:rPr>
            <w:delText>többesszámokat, halmazdefiníció</w:delText>
          </w:r>
        </w:del>
      </w:ins>
      <w:ins w:id="708" w:author="Lttd" w:date="2026-03-20T09:42:00Z">
        <w:del w:id="709" w:author="Kenyó Kristóf" w:date="2026-03-23T18:44:00Z">
          <w:r w:rsidR="00931BA6" w:rsidDel="00F52203">
            <w:rPr>
              <w:lang w:eastAsia="hu-HU"/>
            </w:rPr>
            <w:delText>kat TILOS példák említése nélkül használni, vagy</w:delText>
          </w:r>
        </w:del>
      </w:ins>
      <w:ins w:id="710" w:author="Lttd" w:date="2026-03-20T09:47:00Z">
        <w:del w:id="711" w:author="Kenyó Kristóf" w:date="2026-03-23T18:44:00Z">
          <w:r w:rsidR="000935D8" w:rsidDel="00F52203">
            <w:rPr>
              <w:lang w:eastAsia="hu-HU"/>
            </w:rPr>
            <w:delText xml:space="preserve"> </w:delText>
          </w:r>
        </w:del>
      </w:ins>
      <w:ins w:id="712" w:author="Lttd" w:date="2026-03-20T09:42:00Z">
        <w:del w:id="713" w:author="Kenyó Kristóf" w:date="2026-03-23T18:44:00Z">
          <w:r w:rsidR="00931BA6" w:rsidDel="00F52203">
            <w:delText>(…fejezet),mint a példák tárháza</w:delText>
          </w:r>
        </w:del>
      </w:ins>
      <w:ins w:id="714" w:author="Lttd" w:date="2026-03-20T09:41:00Z">
        <w:del w:id="715" w:author="Kenyó Kristóf" w:date="2026-03-23T18:44:00Z">
          <w:r w:rsidR="00931BA6" w:rsidDel="00F52203">
            <w:rPr>
              <w:lang w:eastAsia="hu-HU"/>
            </w:rPr>
            <w:delText>)</w:delText>
          </w:r>
        </w:del>
      </w:ins>
      <w:del w:id="716" w:author="Kenyó Kristóf" w:date="2026-03-23T18:44:00Z">
        <w:r w:rsidRPr="00AD42E0" w:rsidDel="00F52203">
          <w:rPr>
            <w:lang w:eastAsia="hu-HU"/>
          </w:rPr>
          <w:delText>. A feladat megvalósításához a hasonlóságelemzésen</w:delText>
        </w:r>
      </w:del>
      <w:ins w:id="717" w:author="Lttd" w:date="2026-03-20T09:42:00Z">
        <w:del w:id="718" w:author="Kenyó Kristóf" w:date="2026-03-23T18:44:00Z">
          <w:r w:rsidR="00931BA6" w:rsidDel="00F52203">
            <w:delText xml:space="preserve"> (…fejezet)</w:delText>
          </w:r>
        </w:del>
      </w:ins>
      <w:del w:id="719" w:author="Kenyó Kristóf" w:date="2026-03-23T18:44:00Z">
        <w:r w:rsidRPr="00AD42E0" w:rsidDel="00F52203">
          <w:rPr>
            <w:lang w:eastAsia="hu-HU"/>
          </w:rPr>
          <w:delText xml:space="preserve"> alapuló COCO Y0</w:delText>
        </w:r>
      </w:del>
      <w:ins w:id="720" w:author="Lttd" w:date="2026-03-20T09:39:00Z">
        <w:del w:id="721" w:author="Kenyó Kristóf" w:date="2026-03-23T18:44:00Z">
          <w:r w:rsidR="000569DF" w:rsidDel="00F52203">
            <w:rPr>
              <w:lang w:eastAsia="hu-HU"/>
            </w:rPr>
            <w:sym w:font="Wingdings" w:char="F0DF"/>
          </w:r>
          <w:r w:rsidR="000569DF" w:rsidDel="00F52203">
            <w:rPr>
              <w:lang w:eastAsia="hu-HU"/>
            </w:rPr>
            <w:delText>a tarta</w:delText>
          </w:r>
        </w:del>
      </w:ins>
      <w:ins w:id="722" w:author="Lttd" w:date="2026-03-20T09:40:00Z">
        <w:del w:id="723" w:author="Kenyó Kristóf" w:date="2026-03-23T18:44:00Z">
          <w:r w:rsidR="000569DF" w:rsidDel="00F52203">
            <w:rPr>
              <w:lang w:eastAsia="hu-HU"/>
            </w:rPr>
            <w:delText>lomjegyzéken és a kivonaton kívül ez az első említés!</w:delText>
          </w:r>
        </w:del>
      </w:ins>
      <w:del w:id="724" w:author="Kenyó Kristóf" w:date="2026-03-23T18:44:00Z">
        <w:r w:rsidRPr="00AD42E0" w:rsidDel="00F52203">
          <w:rPr>
            <w:lang w:eastAsia="hu-HU"/>
          </w:rPr>
          <w:delText xml:space="preserve"> anti-diszkriminatív motort </w:delText>
        </w:r>
      </w:del>
      <w:ins w:id="725" w:author="Lttd" w:date="2026-03-20T09:47:00Z">
        <w:del w:id="726" w:author="Kenyó Kristóf" w:date="2026-03-23T18:44:00Z">
          <w:r w:rsidR="000935D8" w:rsidDel="00F52203">
            <w:rPr>
              <w:lang w:eastAsia="hu-HU"/>
            </w:rPr>
            <w:delText xml:space="preserve"> </w:delText>
          </w:r>
        </w:del>
      </w:ins>
      <w:ins w:id="727" w:author="Lttd" w:date="2026-03-20T09:42:00Z">
        <w:del w:id="728" w:author="Kenyó Kristóf" w:date="2026-03-23T18:44:00Z">
          <w:r w:rsidR="00931BA6" w:rsidDel="00F52203">
            <w:delText>(…fejezet)</w:delText>
          </w:r>
        </w:del>
      </w:ins>
      <w:del w:id="729" w:author="Kenyó Kristóf" w:date="2026-03-23T18:44:00Z">
        <w:r w:rsidRPr="00AD42E0" w:rsidDel="00F52203">
          <w:rPr>
            <w:lang w:eastAsia="hu-HU"/>
          </w:rPr>
          <w:delText xml:space="preserve">alkalmazzuk, amely előzetes súlyozás </w:delText>
        </w:r>
      </w:del>
      <w:ins w:id="730" w:author="Lttd" w:date="2026-03-20T09:47:00Z">
        <w:del w:id="731" w:author="Kenyó Kristóf" w:date="2026-03-23T18:44:00Z">
          <w:r w:rsidR="000935D8" w:rsidDel="00F52203">
            <w:rPr>
              <w:lang w:eastAsia="hu-HU"/>
            </w:rPr>
            <w:delText xml:space="preserve"> </w:delText>
          </w:r>
        </w:del>
      </w:ins>
      <w:ins w:id="732" w:author="Lttd" w:date="2026-03-20T09:42:00Z">
        <w:del w:id="733" w:author="Kenyó Kristóf" w:date="2026-03-23T18:44:00Z">
          <w:r w:rsidR="00931BA6" w:rsidDel="00F52203">
            <w:delText>(…fejezet)</w:delText>
          </w:r>
        </w:del>
      </w:ins>
      <w:del w:id="734" w:author="Kenyó Kristóf" w:date="2026-03-23T18:44:00Z">
        <w:r w:rsidRPr="00AD42E0" w:rsidDel="00F52203">
          <w:rPr>
            <w:lang w:eastAsia="hu-HU"/>
          </w:rPr>
          <w:delText>nélkül</w:delText>
        </w:r>
      </w:del>
      <w:ins w:id="735" w:author="Lttd" w:date="2026-03-20T09:42:00Z">
        <w:del w:id="736" w:author="Kenyó Kristóf" w:date="2026-03-23T18:44:00Z">
          <w:r w:rsidR="00931BA6" w:rsidDel="00F52203">
            <w:delText xml:space="preserve"> (…fejezet)</w:delText>
          </w:r>
        </w:del>
      </w:ins>
      <w:del w:id="737" w:author="Kenyó Kristóf" w:date="2026-03-23T18:44:00Z">
        <w:r w:rsidRPr="00AD42E0" w:rsidDel="00F52203">
          <w:rPr>
            <w:lang w:eastAsia="hu-HU"/>
          </w:rPr>
          <w:delText>, objektíven értékeli az IT-biztonsági eseményeket</w:delText>
        </w:r>
      </w:del>
      <w:ins w:id="738" w:author="Lttd" w:date="2026-03-20T09:42:00Z">
        <w:del w:id="739" w:author="Kenyó Kristóf" w:date="2026-03-23T18:44:00Z">
          <w:r w:rsidR="00931BA6" w:rsidDel="00F52203">
            <w:delText xml:space="preserve"> (…fejezet)</w:delText>
          </w:r>
        </w:del>
      </w:ins>
      <w:del w:id="740" w:author="Kenyó Kristóf" w:date="2026-03-23T18:44:00Z">
        <w:r w:rsidRPr="00AD42E0" w:rsidDel="00F52203">
          <w:rPr>
            <w:lang w:eastAsia="hu-HU"/>
          </w:rPr>
          <w:delText>.</w:delText>
        </w:r>
      </w:del>
      <w:ins w:id="741" w:author="Lttd" w:date="2026-03-20T09:42:00Z">
        <w:del w:id="742" w:author="Kenyó Kristóf" w:date="2026-03-23T18:44:00Z">
          <w:r w:rsidR="00E6797B" w:rsidDel="00F52203">
            <w:rPr>
              <w:lang w:eastAsia="hu-HU"/>
            </w:rPr>
            <w:delText xml:space="preserve"> </w:delText>
          </w:r>
          <w:r w:rsidR="00E6797B" w:rsidDel="00F52203">
            <w:rPr>
              <w:lang w:eastAsia="hu-HU"/>
            </w:rPr>
            <w:sym w:font="Wingdings" w:char="F0DF"/>
          </w:r>
          <w:r w:rsidR="00E6797B" w:rsidDel="00F52203">
            <w:rPr>
              <w:lang w:eastAsia="hu-HU"/>
            </w:rPr>
            <w:delText xml:space="preserve">minden ígérvényt (vö. </w:delText>
          </w:r>
        </w:del>
      </w:ins>
      <w:ins w:id="743" w:author="Lttd" w:date="2026-03-20T09:43:00Z">
        <w:del w:id="744" w:author="Kenyó Kristóf" w:date="2026-03-23T18:44:00Z">
          <w:r w:rsidR="00E6797B" w:rsidDel="00F52203">
            <w:rPr>
              <w:lang w:eastAsia="hu-HU"/>
            </w:rPr>
            <w:delText xml:space="preserve">különösen </w:delText>
          </w:r>
        </w:del>
      </w:ins>
      <w:ins w:id="745" w:author="Lttd" w:date="2026-03-20T09:42:00Z">
        <w:del w:id="746" w:author="Kenyó Kristóf" w:date="2026-03-23T18:44:00Z">
          <w:r w:rsidR="00E6797B" w:rsidDel="00F52203">
            <w:rPr>
              <w:lang w:eastAsia="hu-HU"/>
            </w:rPr>
            <w:delText>a bevezetés bármely része</w:delText>
          </w:r>
        </w:del>
      </w:ins>
      <w:ins w:id="747" w:author="Lttd" w:date="2026-03-20T09:43:00Z">
        <w:del w:id="748" w:author="Kenyó Kristóf" w:date="2026-03-23T18:44:00Z">
          <w:r w:rsidR="00E6797B" w:rsidDel="00F52203">
            <w:rPr>
              <w:lang w:eastAsia="hu-HU"/>
            </w:rPr>
            <w:delText xml:space="preserve"> – el kell látni olyan MÉLY fejezetutalással pl. 3.4.7., ahol a teljesülést a vak is (be)látja!)</w:delText>
          </w:r>
        </w:del>
      </w:ins>
      <w:ins w:id="749" w:author="Lttd" w:date="2026-03-20T09:44:00Z">
        <w:del w:id="750" w:author="Kenyó Kristóf" w:date="2026-03-23T18:44:00Z">
          <w:r w:rsidR="007E580E" w:rsidDel="00F52203">
            <w:rPr>
              <w:lang w:eastAsia="hu-HU"/>
            </w:rPr>
            <w:delText xml:space="preserve"> Ha valami szakirodalmi</w:delText>
          </w:r>
        </w:del>
      </w:ins>
      <w:ins w:id="751" w:author="Lttd" w:date="2026-03-20T09:47:00Z">
        <w:del w:id="752" w:author="Kenyó Kristóf" w:date="2026-03-23T18:44:00Z">
          <w:r w:rsidR="000935D8" w:rsidDel="00F52203">
            <w:rPr>
              <w:lang w:eastAsia="hu-HU"/>
            </w:rPr>
            <w:delText xml:space="preserve"> </w:delText>
          </w:r>
        </w:del>
      </w:ins>
      <w:ins w:id="753" w:author="Lttd" w:date="2026-03-20T09:44:00Z">
        <w:del w:id="754" w:author="Kenyó Kristóf" w:date="2026-03-23T18:44:00Z">
          <w:r w:rsidR="007E580E" w:rsidDel="00F52203">
            <w:delText>(…fejezet)-utalást igényel, akkor lehet és kell a 2. fejezetre is ugrópontokat készíteni!</w:delText>
          </w:r>
        </w:del>
      </w:ins>
      <w:bookmarkStart w:id="755" w:name="_Toc225188563"/>
      <w:bookmarkStart w:id="756" w:name="_Toc225406502"/>
      <w:bookmarkEnd w:id="755"/>
      <w:bookmarkEnd w:id="756"/>
    </w:p>
    <w:p w14:paraId="2542B8F8" w14:textId="14C85041" w:rsidR="00E87F5F" w:rsidRPr="00AD42E0" w:rsidDel="00E93DA9" w:rsidRDefault="00E87F5F" w:rsidP="0043701A">
      <w:pPr>
        <w:spacing w:after="0"/>
        <w:ind w:left="993"/>
        <w:rPr>
          <w:del w:id="757" w:author="Lttd" w:date="2026-02-24T05:42:00Z"/>
          <w:rFonts w:eastAsia="Times New Roman" w:cs="Times New Roman"/>
          <w:szCs w:val="24"/>
          <w:lang w:eastAsia="hu-HU"/>
        </w:rPr>
      </w:pPr>
      <w:bookmarkStart w:id="758" w:name="_Toc224507079"/>
      <w:bookmarkStart w:id="759" w:name="_Toc224581705"/>
      <w:bookmarkStart w:id="760" w:name="_Toc224581797"/>
      <w:bookmarkStart w:id="761" w:name="_Toc224751568"/>
      <w:bookmarkStart w:id="762" w:name="_Toc224755207"/>
      <w:bookmarkStart w:id="763" w:name="_Toc224757598"/>
      <w:bookmarkStart w:id="764" w:name="_Toc224762335"/>
      <w:bookmarkStart w:id="765" w:name="_Toc224800247"/>
      <w:bookmarkStart w:id="766" w:name="_Toc224800337"/>
      <w:bookmarkStart w:id="767" w:name="_Toc224801736"/>
      <w:bookmarkStart w:id="768" w:name="_Toc224839347"/>
      <w:bookmarkStart w:id="769" w:name="_Toc224839884"/>
      <w:bookmarkStart w:id="770" w:name="_Toc224850114"/>
      <w:bookmarkStart w:id="771" w:name="_Toc225188564"/>
      <w:bookmarkStart w:id="772" w:name="_Toc225406503"/>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773" w:name="_Toc225406504"/>
      <w:r w:rsidR="00AD42E0" w:rsidRPr="00275419">
        <w:rPr>
          <w:rStyle w:val="Cmsor2Char"/>
          <w:b/>
        </w:rPr>
        <w:t>Feladatok</w:t>
      </w:r>
      <w:bookmarkEnd w:id="773"/>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19E277F5" w:rsidR="00275419" w:rsidRDefault="00275419" w:rsidP="00275419">
      <w:pPr>
        <w:pStyle w:val="Listaszerbekezds"/>
        <w:numPr>
          <w:ilvl w:val="0"/>
          <w:numId w:val="25"/>
        </w:numPr>
        <w:ind w:left="142"/>
        <w:rPr>
          <w:lang w:eastAsia="hu-HU"/>
        </w:rPr>
      </w:pPr>
      <w:r>
        <w:rPr>
          <w:lang w:eastAsia="hu-HU"/>
        </w:rPr>
        <w:t>Adatelőkészítés</w:t>
      </w:r>
      <w:ins w:id="774" w:author="Lttd" w:date="2026-03-20T09:43:00Z">
        <w:r w:rsidR="00616117">
          <w:t xml:space="preserve"> (</w:t>
        </w:r>
      </w:ins>
      <w:ins w:id="775" w:author="Kenyó Kristóf" w:date="2026-03-23T18:47:00Z">
        <w:r w:rsidR="00694B5E" w:rsidRPr="00694B5E">
          <w:t>lásd 3.1. és 3.2.1. alfejezetek</w:t>
        </w:r>
      </w:ins>
      <w:ins w:id="776" w:author="Lttd" w:date="2026-03-20T09:43:00Z">
        <w:del w:id="777" w:author="Kenyó Kristóf" w:date="2026-03-23T18:47:00Z">
          <w:r w:rsidR="00616117" w:rsidDel="00694B5E">
            <w:delText>…fejezet</w:delText>
          </w:r>
        </w:del>
        <w:r w:rsidR="00616117">
          <w:t>)</w:t>
        </w:r>
      </w:ins>
      <w:r>
        <w:rPr>
          <w:lang w:eastAsia="hu-HU"/>
        </w:rPr>
        <w:t xml:space="preserve"> és OAM képzés</w:t>
      </w:r>
      <w:ins w:id="778" w:author="Lttd" w:date="2026-03-20T09:43:00Z">
        <w:r w:rsidR="00616117">
          <w:t xml:space="preserve"> (</w:t>
        </w:r>
      </w:ins>
      <w:ins w:id="779" w:author="Kenyó Kristóf" w:date="2026-03-23T18:48:00Z">
        <w:r w:rsidR="00694B5E" w:rsidRPr="00694B5E">
          <w:t>lásd 3.5.4. alfejezet</w:t>
        </w:r>
      </w:ins>
      <w:ins w:id="780" w:author="Lttd" w:date="2026-03-20T09:43:00Z">
        <w:del w:id="781" w:author="Kenyó Kristóf" w:date="2026-03-23T18:48:00Z">
          <w:r w:rsidR="00616117" w:rsidDel="00694B5E">
            <w:delText>…fejezet</w:delText>
          </w:r>
        </w:del>
        <w:r w:rsidR="00616117">
          <w:t>)</w:t>
        </w:r>
      </w:ins>
      <w:r>
        <w:rPr>
          <w:lang w:eastAsia="hu-HU"/>
        </w:rPr>
        <w:t>: Hálózati végpontvédelmi eszközökből (</w:t>
      </w:r>
      <w:ins w:id="782" w:author="Kenyó Kristóf" w:date="2026-03-23T18:55:00Z">
        <w:r w:rsidR="00694B5E">
          <w:rPr>
            <w:lang w:eastAsia="hu-HU"/>
          </w:rPr>
          <w:t>pl</w:t>
        </w:r>
      </w:ins>
      <w:ins w:id="783" w:author="Lttd" w:date="2026-03-20T09:43:00Z">
        <w:del w:id="784" w:author="Kenyó Kristóf" w:date="2026-03-23T18:55:00Z">
          <w:r w:rsidR="00616117" w:rsidDel="00694B5E">
            <w:rPr>
              <w:lang w:eastAsia="hu-HU"/>
            </w:rPr>
            <w:delText>pl</w:delText>
          </w:r>
        </w:del>
      </w:ins>
      <w:ins w:id="785" w:author="Lttd" w:date="2026-03-20T09:44:00Z">
        <w:del w:id="786" w:author="Kenyó Kristóf" w:date="2026-03-23T18:55:00Z">
          <w:r w:rsidR="00616117" w:rsidDel="00694B5E">
            <w:rPr>
              <w:lang w:eastAsia="hu-HU"/>
            </w:rPr>
            <w:delText>.</w:delText>
          </w:r>
        </w:del>
      </w:ins>
      <w:ins w:id="787" w:author="Kenyó Kristóf" w:date="2026-03-23T18:55:00Z">
        <w:r w:rsidR="00694B5E">
          <w:rPr>
            <w:lang w:eastAsia="hu-HU"/>
          </w:rPr>
          <w:t>.</w:t>
        </w:r>
      </w:ins>
      <w:ins w:id="788" w:author="Kenyó Kristóf" w:date="2026-03-23T18:51:00Z">
        <w:r w:rsidR="00694B5E">
          <w:rPr>
            <w:lang w:eastAsia="hu-HU"/>
          </w:rPr>
          <w:t xml:space="preserve"> a</w:t>
        </w:r>
      </w:ins>
      <w:ins w:id="789" w:author="Lttd" w:date="2026-03-20T09:44:00Z">
        <w:r w:rsidR="00616117">
          <w:rPr>
            <w:lang w:eastAsia="hu-HU"/>
          </w:rPr>
          <w:t xml:space="preserve"> </w:t>
        </w:r>
      </w:ins>
      <w:r>
        <w:rPr>
          <w:lang w:eastAsia="hu-HU"/>
        </w:rPr>
        <w:t xml:space="preserve">fejlesztés és tesztelés során WatchGuard Firewall) származó log-adatok </w:t>
      </w:r>
      <w:ins w:id="790" w:author="Kenyó Kristóf" w:date="2026-03-23T18:49:00Z">
        <w:r w:rsidR="00694B5E" w:rsidRPr="00694B5E">
          <w:rPr>
            <w:lang w:eastAsia="hu-HU"/>
          </w:rPr>
          <w:t xml:space="preserve">(pl. másodperces kérésszámok vagy kimenő adatforgalom mérete, lásd 3.1. alfejezet) transzformációja </w:t>
        </w:r>
      </w:ins>
      <w:ins w:id="791" w:author="Kenyó Kristóf" w:date="2026-03-23T18:50:00Z">
        <w:r w:rsidR="00694B5E">
          <w:rPr>
            <w:lang w:eastAsia="hu-HU"/>
          </w:rPr>
          <w:t>transzformációja (lásd 3.2.1. alfejezet)</w:t>
        </w:r>
      </w:ins>
      <w:del w:id="792" w:author="Kenyó Kristóf" w:date="2026-03-23T18:49:00Z">
        <w:r w:rsidDel="00694B5E">
          <w:rPr>
            <w:lang w:eastAsia="hu-HU"/>
          </w:rPr>
          <w:delText>transzformációja (lásd 3.2.1. alfejezet) egy</w:delText>
        </w:r>
      </w:del>
      <w:r>
        <w:rPr>
          <w:lang w:eastAsia="hu-HU"/>
        </w:rPr>
        <w:t xml:space="preserve">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lastRenderedPageBreak/>
        <w:t>Automatizált gyanúgenerálás COCO Y0 segítségével: A rangsorolt log-adatok betáplálása a COCO Y0 motorba (lásd 3.6.3. alfejezet), a fiktív célváltozó (Y0) alkalmazásával (lásd 3.5.6. 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793" w:name="_Toc225406505"/>
      <w:r>
        <w:rPr>
          <w:lang w:eastAsia="hu-HU"/>
        </w:rPr>
        <w:t>Célcsoportok</w:t>
      </w:r>
      <w:bookmarkEnd w:id="793"/>
    </w:p>
    <w:p w14:paraId="3ED5D34F" w14:textId="17B0D9D2" w:rsidR="002C43D7" w:rsidRPr="002C43D7" w:rsidRDefault="002C43D7" w:rsidP="002C43D7">
      <w:pPr>
        <w:rPr>
          <w:lang w:eastAsia="hu-HU"/>
        </w:rPr>
      </w:pPr>
      <w:r w:rsidRPr="002C43D7">
        <w:rPr>
          <w:lang w:eastAsia="hu-HU"/>
        </w:rPr>
        <w:t>A dolgozat eredményei és a kifejlesztett döntéstámogató megoldás elsősorban a közép- és nagyvállalatok IT-biztonsági vezetőit, IT-adminisztrátorait, valamint a rendszerauditokat</w:t>
      </w:r>
      <w:del w:id="794" w:author="Lttd" w:date="2026-03-20T09:47:00Z">
        <w:r w:rsidRPr="002C43D7" w:rsidDel="000935D8">
          <w:rPr>
            <w:lang w:eastAsia="hu-HU"/>
          </w:rPr>
          <w:delText xml:space="preserve">  </w:delText>
        </w:r>
      </w:del>
      <w:ins w:id="795" w:author="Lttd" w:date="2026-03-20T09:47:00Z">
        <w:r w:rsidR="000935D8">
          <w:rPr>
            <w:lang w:eastAsia="hu-HU"/>
          </w:rPr>
          <w:t xml:space="preserve"> </w:t>
        </w:r>
      </w:ins>
      <w:r w:rsidRPr="002C43D7">
        <w:rPr>
          <w:lang w:eastAsia="hu-HU"/>
        </w:rPr>
        <w:t xml:space="preserve">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796" w:name="_Toc225406506"/>
      <w:r>
        <w:rPr>
          <w:lang w:eastAsia="hu-HU"/>
        </w:rPr>
        <w:t>Hasznosság</w:t>
      </w:r>
      <w:bookmarkEnd w:id="796"/>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731B000C" w14:textId="102B4842" w:rsidR="00FA6C6E" w:rsidRDefault="002C43D7" w:rsidP="00AF4460">
      <w:pPr>
        <w:rPr>
          <w:lang w:eastAsia="hu-HU"/>
        </w:rPr>
      </w:pPr>
      <w:r w:rsidRPr="002C43D7">
        <w:rPr>
          <w:lang w:eastAsia="hu-HU"/>
        </w:rPr>
        <w:lastRenderedPageBreak/>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7A4C21E6" w:rsidR="002C43D7" w:rsidRDefault="002C43D7" w:rsidP="002C43D7">
      <w:pPr>
        <w:rPr>
          <w:lang w:eastAsia="hu-HU"/>
        </w:rPr>
      </w:pPr>
      <w:r w:rsidRPr="002C43D7">
        <w:rPr>
          <w:lang w:eastAsia="hu-HU"/>
        </w:rPr>
        <w:t>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del w:id="797" w:author="Kenyó Kristóf" w:date="2026-03-26T07:58:00Z">
        <w:r w:rsidR="00B9343E" w:rsidDel="009C44E3">
          <w:rPr>
            <w:lang w:eastAsia="hu-HU"/>
          </w:rPr>
          <w:delText> </w:delText>
        </w:r>
      </w:del>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w:t>
      </w:r>
      <w:r w:rsidRPr="00DF2BF9">
        <w:rPr>
          <w:lang w:eastAsia="hu-HU"/>
        </w:rPr>
        <w:t xml:space="preserve">, miközben a felszabadult drága mérnöki kapacitás a valós, kritikus fenyegetések </w:t>
      </w:r>
      <w:r w:rsidR="00B9343E" w:rsidRPr="00DF2BF9">
        <w:rPr>
          <w:lang w:eastAsia="hu-HU"/>
        </w:rPr>
        <w:t xml:space="preserve">megelőzésére, </w:t>
      </w:r>
      <w:r w:rsidRPr="00DF2BF9">
        <w:rPr>
          <w:lang w:eastAsia="hu-HU"/>
        </w:rPr>
        <w:t>elhárítására csoportosítható át.</w:t>
      </w:r>
    </w:p>
    <w:p w14:paraId="0CF855D4" w14:textId="02F64538" w:rsidR="00FA6C6E" w:rsidRDefault="00FA6C6E" w:rsidP="00FA6C6E">
      <w:pPr>
        <w:rPr>
          <w:lang w:eastAsia="hu-HU"/>
        </w:rPr>
      </w:pPr>
      <w:r>
        <w:rPr>
          <w:lang w:eastAsia="hu-HU"/>
        </w:rPr>
        <w:t>A bevezetés és üzemeltetés költségei</w:t>
      </w:r>
      <w:r w:rsidR="00E66E5D">
        <w:rPr>
          <w:lang w:eastAsia="hu-HU"/>
        </w:rPr>
        <w:t xml:space="preserve"> e</w:t>
      </w:r>
      <w:r>
        <w:rPr>
          <w:lang w:eastAsia="hu-HU"/>
        </w:rPr>
        <w:t xml:space="preserve">gy nagyvállalati kiberbiztonsági szoftver implementálása </w:t>
      </w:r>
      <w:r w:rsidR="00E66E5D">
        <w:rPr>
          <w:lang w:eastAsia="hu-HU"/>
        </w:rPr>
        <w:t>esetén n</w:t>
      </w:r>
      <w:r>
        <w:rPr>
          <w:lang w:eastAsia="hu-HU"/>
        </w:rPr>
        <w:t>em csupán a programozási órákat foglalja magában, hanem egy komplex életciklus-költségelemzést igényel. A rendszer bevezetése az alábbi tételekből tevődik össze:</w:t>
      </w:r>
    </w:p>
    <w:p w14:paraId="209C098C" w14:textId="27FF67B0" w:rsidR="00E66E5D" w:rsidRDefault="00E66E5D" w:rsidP="00EB56C9">
      <w:pPr>
        <w:pStyle w:val="Listaszerbekezds"/>
        <w:numPr>
          <w:ilvl w:val="0"/>
          <w:numId w:val="27"/>
        </w:numPr>
        <w:rPr>
          <w:lang w:eastAsia="hu-HU"/>
        </w:rPr>
      </w:pPr>
      <w:r>
        <w:rPr>
          <w:lang w:eastAsia="hu-HU"/>
        </w:rPr>
        <w:t>Konzultáció az ügyfél igényeiről, feladatokról, megfelelőségi szintekről</w:t>
      </w:r>
    </w:p>
    <w:p w14:paraId="02D37677" w14:textId="32CDEA23" w:rsidR="00FA6C6E" w:rsidRDefault="00FA6C6E" w:rsidP="00EB56C9">
      <w:pPr>
        <w:pStyle w:val="Listaszerbekezds"/>
        <w:numPr>
          <w:ilvl w:val="0"/>
          <w:numId w:val="27"/>
        </w:numPr>
        <w:rPr>
          <w:lang w:eastAsia="hu-HU"/>
        </w:rPr>
      </w:pPr>
      <w:r>
        <w:rPr>
          <w:lang w:eastAsia="hu-HU"/>
        </w:rPr>
        <w:t>Alap rendszer beüzemelése és integráció: A szoftverkörnyezet felállítása és a hálózati naplófájlok kinyerésének integrálása a me</w:t>
      </w:r>
      <w:r w:rsidR="00E66E5D">
        <w:rPr>
          <w:lang w:eastAsia="hu-HU"/>
        </w:rPr>
        <w:t>glévő loggyűjtő alkalmazásokkal, megoldásokkal</w:t>
      </w:r>
    </w:p>
    <w:p w14:paraId="5A913227" w14:textId="1F6DE884" w:rsidR="00FA6C6E" w:rsidRDefault="00FA6C6E" w:rsidP="00EB56C9">
      <w:pPr>
        <w:pStyle w:val="Listaszerbekezds"/>
        <w:numPr>
          <w:ilvl w:val="0"/>
          <w:numId w:val="27"/>
        </w:numPr>
        <w:rPr>
          <w:lang w:eastAsia="hu-HU"/>
        </w:rPr>
      </w:pPr>
      <w:r>
        <w:rPr>
          <w:lang w:eastAsia="hu-HU"/>
        </w:rPr>
        <w:t>Ügyféligényre szabás és fejlesztési igények: A log-aggregációs szkriptek és az időablakok finomhangolása az adott vállalat specifikus hálózati architektúrájához és forgalmi adataihoz</w:t>
      </w:r>
      <w:r w:rsidR="00E66E5D">
        <w:rPr>
          <w:lang w:eastAsia="hu-HU"/>
        </w:rPr>
        <w:t>, szabályzataihoz illeszkedve</w:t>
      </w:r>
      <w:r>
        <w:rPr>
          <w:lang w:eastAsia="hu-HU"/>
        </w:rPr>
        <w:t>.</w:t>
      </w:r>
    </w:p>
    <w:p w14:paraId="567DDF14" w14:textId="328E22E7" w:rsidR="00E66E5D" w:rsidRDefault="00E66E5D" w:rsidP="00EB56C9">
      <w:pPr>
        <w:pStyle w:val="Listaszerbekezds"/>
        <w:numPr>
          <w:ilvl w:val="0"/>
          <w:numId w:val="27"/>
        </w:numPr>
        <w:rPr>
          <w:lang w:eastAsia="hu-HU"/>
        </w:rPr>
      </w:pPr>
      <w:r>
        <w:rPr>
          <w:lang w:eastAsia="hu-HU"/>
        </w:rPr>
        <w:t>Támogatás: Folyamatos rendelkezésre állás (SLA), szoftverkövetés és hibaelhárítás</w:t>
      </w:r>
    </w:p>
    <w:p w14:paraId="52C7A304" w14:textId="41562E7A" w:rsidR="00FA6C6E" w:rsidRDefault="00FA6C6E" w:rsidP="00E66E5D">
      <w:pPr>
        <w:rPr>
          <w:lang w:eastAsia="hu-HU"/>
        </w:rPr>
      </w:pPr>
      <w:r>
        <w:rPr>
          <w:lang w:eastAsia="hu-HU"/>
        </w:rPr>
        <w:t>COCO modell licencalapú lokális futtatása: A felhőalapú, ingyenes</w:t>
      </w:r>
      <w:r w:rsidR="00E66E5D">
        <w:rPr>
          <w:lang w:eastAsia="hu-HU"/>
        </w:rPr>
        <w:t xml:space="preserve"> HTTP </w:t>
      </w:r>
      <w:r>
        <w:rPr>
          <w:lang w:eastAsia="hu-HU"/>
        </w:rPr>
        <w:t xml:space="preserve">hívások helyett a COCO szakértői motor szoftverének (vagy szabadalmának) megvásárlása on-premise (lokális) futtatás céljából. Ez a beruházás drasztikusan felgyorsítja a Big Data alapú </w:t>
      </w:r>
      <w:r>
        <w:rPr>
          <w:lang w:eastAsia="hu-HU"/>
        </w:rPr>
        <w:lastRenderedPageBreak/>
        <w:t>adatfeldolgozást, kiküszöböli a hálózati késleltetést, és maximalizálja a GDPR-megfelelőséget, mivel a naplófájlok nem hagyják el a vállalat belső hálózatát</w:t>
      </w:r>
      <w:r w:rsidR="00E66E5D">
        <w:rPr>
          <w:lang w:eastAsia="hu-HU"/>
        </w:rPr>
        <w:t>.</w:t>
      </w:r>
    </w:p>
    <w:p w14:paraId="43823BF7" w14:textId="442AB095" w:rsidR="005070E8" w:rsidRDefault="00FA6C6E" w:rsidP="00234BA2">
      <w:pPr>
        <w:rPr>
          <w:lang w:eastAsia="hu-HU"/>
        </w:rPr>
      </w:pPr>
      <w:r>
        <w:rPr>
          <w:lang w:eastAsia="hu-HU"/>
        </w:rPr>
        <w:t>A részletes költség-haszon</w:t>
      </w:r>
      <w:r w:rsidR="00E66E5D">
        <w:rPr>
          <w:lang w:eastAsia="hu-HU"/>
        </w:rPr>
        <w:t xml:space="preserve"> becslés</w:t>
      </w:r>
      <w:r>
        <w:rPr>
          <w:lang w:eastAsia="hu-HU"/>
        </w:rPr>
        <w:t xml:space="preserve"> elemzé</w:t>
      </w:r>
      <w:r w:rsidR="00E66E5D">
        <w:rPr>
          <w:lang w:eastAsia="hu-HU"/>
        </w:rPr>
        <w:t>st</w:t>
      </w:r>
      <w:r>
        <w:rPr>
          <w:lang w:eastAsia="hu-HU"/>
        </w:rPr>
        <w:t xml:space="preserve"> és a beruházás megtérülését (ROI) a</w:t>
      </w:r>
      <w:r w:rsidR="00E66E5D">
        <w:rPr>
          <w:lang w:eastAsia="hu-HU"/>
        </w:rPr>
        <w:t>z 1.</w:t>
      </w:r>
      <w:r>
        <w:rPr>
          <w:lang w:eastAsia="hu-HU"/>
        </w:rPr>
        <w:t xml:space="preserve"> táblázat foglalja össze.</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5"/>
        <w:gridCol w:w="1255"/>
        <w:gridCol w:w="3903"/>
        <w:gridCol w:w="1140"/>
      </w:tblGrid>
      <w:tr w:rsidR="00DF2BF9" w:rsidRPr="00B47CD5" w14:paraId="51F674BE" w14:textId="77777777" w:rsidTr="00DF2BF9">
        <w:tc>
          <w:tcPr>
            <w:tcW w:w="0" w:type="auto"/>
            <w:vAlign w:val="center"/>
            <w:hideMark/>
          </w:tcPr>
          <w:p w14:paraId="500D68AC"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Megnevezés</w:t>
            </w:r>
          </w:p>
        </w:tc>
        <w:tc>
          <w:tcPr>
            <w:tcW w:w="1255" w:type="dxa"/>
            <w:vAlign w:val="center"/>
            <w:hideMark/>
          </w:tcPr>
          <w:p w14:paraId="2D757104"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Típus</w:t>
            </w:r>
          </w:p>
        </w:tc>
        <w:tc>
          <w:tcPr>
            <w:tcW w:w="0" w:type="auto"/>
            <w:vAlign w:val="center"/>
            <w:hideMark/>
          </w:tcPr>
          <w:p w14:paraId="0D7D7AD3"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Költségelem részletezése</w:t>
            </w:r>
          </w:p>
        </w:tc>
        <w:tc>
          <w:tcPr>
            <w:tcW w:w="0" w:type="auto"/>
            <w:vAlign w:val="center"/>
            <w:hideMark/>
          </w:tcPr>
          <w:p w14:paraId="21DDB85C" w14:textId="0B5AE8DB" w:rsidR="00E66E5D" w:rsidRPr="00E66E5D" w:rsidRDefault="007F48BA" w:rsidP="00E66E5D">
            <w:pPr>
              <w:spacing w:after="0" w:line="240" w:lineRule="auto"/>
              <w:ind w:firstLine="0"/>
              <w:jc w:val="center"/>
              <w:rPr>
                <w:rFonts w:asciiTheme="majorHAnsi" w:eastAsia="Times New Roman" w:hAnsiTheme="majorHAnsi" w:cstheme="majorHAnsi"/>
                <w:bCs/>
                <w:szCs w:val="24"/>
                <w:lang w:eastAsia="hu-HU"/>
              </w:rPr>
            </w:pPr>
            <w:r w:rsidRPr="007F48BA">
              <w:rPr>
                <w:rFonts w:asciiTheme="majorHAnsi" w:eastAsia="Times New Roman" w:hAnsiTheme="majorHAnsi" w:cstheme="majorHAnsi"/>
                <w:bCs/>
                <w:szCs w:val="24"/>
                <w:lang w:eastAsia="hu-HU"/>
              </w:rPr>
              <w:t>Érték</w:t>
            </w:r>
            <w:r w:rsidR="00D13457">
              <w:rPr>
                <w:rFonts w:asciiTheme="majorHAnsi" w:eastAsia="Times New Roman" w:hAnsiTheme="majorHAnsi" w:cstheme="majorHAnsi"/>
                <w:bCs/>
                <w:szCs w:val="24"/>
                <w:lang w:eastAsia="hu-HU"/>
              </w:rPr>
              <w:t xml:space="preserve"> (€)</w:t>
            </w:r>
            <w:r w:rsidRPr="007F48BA">
              <w:rPr>
                <w:rFonts w:asciiTheme="majorHAnsi" w:eastAsia="Times New Roman" w:hAnsiTheme="majorHAnsi" w:cstheme="majorHAnsi"/>
                <w:bCs/>
                <w:szCs w:val="24"/>
                <w:lang w:eastAsia="hu-HU"/>
              </w:rPr>
              <w:t xml:space="preserve"> / Mutató</w:t>
            </w:r>
          </w:p>
        </w:tc>
      </w:tr>
      <w:tr w:rsidR="00DF2BF9" w:rsidRPr="00E66E5D" w14:paraId="4D6A3CD3" w14:textId="77777777" w:rsidTr="00DF2BF9">
        <w:tc>
          <w:tcPr>
            <w:tcW w:w="0" w:type="auto"/>
            <w:vAlign w:val="center"/>
            <w:hideMark/>
          </w:tcPr>
          <w:p w14:paraId="76E97643" w14:textId="78DF7FE3" w:rsidR="00E66E5D" w:rsidRPr="00E66E5D" w:rsidRDefault="00DF2BF9" w:rsidP="00E66E5D">
            <w:pPr>
              <w:spacing w:after="0" w:line="240" w:lineRule="auto"/>
              <w:ind w:firstLine="0"/>
              <w:jc w:val="left"/>
              <w:rPr>
                <w:rFonts w:asciiTheme="majorHAnsi" w:eastAsia="Times New Roman" w:hAnsiTheme="majorHAnsi" w:cstheme="majorHAnsi"/>
                <w:szCs w:val="24"/>
                <w:lang w:eastAsia="hu-HU"/>
              </w:rPr>
            </w:pPr>
            <w:r>
              <w:rPr>
                <w:rFonts w:asciiTheme="majorHAnsi" w:eastAsia="Times New Roman" w:hAnsiTheme="majorHAnsi" w:cstheme="majorHAnsi"/>
                <w:szCs w:val="24"/>
                <w:lang w:eastAsia="hu-HU"/>
              </w:rPr>
              <w:t xml:space="preserve">Konzultáció, </w:t>
            </w:r>
            <w:r w:rsidR="00E66E5D" w:rsidRPr="00E66E5D">
              <w:rPr>
                <w:rFonts w:asciiTheme="majorHAnsi" w:eastAsia="Times New Roman" w:hAnsiTheme="majorHAnsi" w:cstheme="majorHAnsi"/>
                <w:szCs w:val="24"/>
                <w:lang w:eastAsia="hu-HU"/>
              </w:rPr>
              <w:t>Alap rendszer beüzemelése és Integráció</w:t>
            </w:r>
          </w:p>
        </w:tc>
        <w:tc>
          <w:tcPr>
            <w:tcW w:w="1255" w:type="dxa"/>
            <w:vAlign w:val="center"/>
            <w:hideMark/>
          </w:tcPr>
          <w:p w14:paraId="756ACEFD"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1D93BA6C" w14:textId="06F50EA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Egyszeri mérnöki díj</w:t>
            </w:r>
          </w:p>
        </w:tc>
        <w:tc>
          <w:tcPr>
            <w:tcW w:w="0" w:type="auto"/>
            <w:vAlign w:val="center"/>
            <w:hideMark/>
          </w:tcPr>
          <w:p w14:paraId="4763741C" w14:textId="06377E86"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4000</w:t>
            </w:r>
          </w:p>
        </w:tc>
      </w:tr>
      <w:tr w:rsidR="00DF2BF9" w:rsidRPr="00E66E5D" w14:paraId="45454CC9" w14:textId="77777777" w:rsidTr="00DF2BF9">
        <w:tc>
          <w:tcPr>
            <w:tcW w:w="0" w:type="auto"/>
            <w:vAlign w:val="center"/>
            <w:hideMark/>
          </w:tcPr>
          <w:p w14:paraId="7FAC3EA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Ügyféligényre szabás (Fejlesztés)</w:t>
            </w:r>
          </w:p>
        </w:tc>
        <w:tc>
          <w:tcPr>
            <w:tcW w:w="1255" w:type="dxa"/>
            <w:vAlign w:val="center"/>
            <w:hideMark/>
          </w:tcPr>
          <w:p w14:paraId="0DEC3189"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3935165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Egyedi architektúrához történő adaptálás</w:t>
            </w:r>
          </w:p>
        </w:tc>
        <w:tc>
          <w:tcPr>
            <w:tcW w:w="0" w:type="auto"/>
            <w:vAlign w:val="center"/>
            <w:hideMark/>
          </w:tcPr>
          <w:p w14:paraId="44A6923F" w14:textId="2F4925F2"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4000</w:t>
            </w:r>
          </w:p>
        </w:tc>
      </w:tr>
      <w:tr w:rsidR="00DF2BF9" w:rsidRPr="00E66E5D" w14:paraId="3ED8491E" w14:textId="77777777" w:rsidTr="00DF2BF9">
        <w:tc>
          <w:tcPr>
            <w:tcW w:w="0" w:type="auto"/>
            <w:vAlign w:val="center"/>
            <w:hideMark/>
          </w:tcPr>
          <w:p w14:paraId="0E9F82F4" w14:textId="13E8E5A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 xml:space="preserve">COCO modell lokális licence </w:t>
            </w:r>
            <w:r w:rsidR="00DF2BF9">
              <w:rPr>
                <w:rFonts w:asciiTheme="majorHAnsi" w:eastAsia="Times New Roman" w:hAnsiTheme="majorHAnsi" w:cstheme="majorHAnsi"/>
                <w:szCs w:val="24"/>
                <w:lang w:eastAsia="hu-HU"/>
              </w:rPr>
              <w:t>(Opcionális – Plan)</w:t>
            </w:r>
          </w:p>
        </w:tc>
        <w:tc>
          <w:tcPr>
            <w:tcW w:w="1255" w:type="dxa"/>
            <w:vAlign w:val="center"/>
            <w:hideMark/>
          </w:tcPr>
          <w:p w14:paraId="186F8C8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0A6DFDB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Szoftverhasználati / Szabadalmi díj a gyorsított lokális adatfeldolgozásért</w:t>
            </w:r>
          </w:p>
        </w:tc>
        <w:tc>
          <w:tcPr>
            <w:tcW w:w="0" w:type="auto"/>
            <w:vAlign w:val="center"/>
            <w:hideMark/>
          </w:tcPr>
          <w:p w14:paraId="38AC2370" w14:textId="00C0E2C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6000</w:t>
            </w:r>
          </w:p>
        </w:tc>
      </w:tr>
      <w:tr w:rsidR="00DF2BF9" w:rsidRPr="00E66E5D" w14:paraId="1EACCCDD" w14:textId="77777777" w:rsidTr="00DF2BF9">
        <w:tc>
          <w:tcPr>
            <w:tcW w:w="0" w:type="auto"/>
            <w:vAlign w:val="center"/>
            <w:hideMark/>
          </w:tcPr>
          <w:p w14:paraId="0A79DE0A" w14:textId="3B0757A4"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Support és Karbantartás</w:t>
            </w:r>
          </w:p>
        </w:tc>
        <w:tc>
          <w:tcPr>
            <w:tcW w:w="1255" w:type="dxa"/>
            <w:vAlign w:val="center"/>
            <w:hideMark/>
          </w:tcPr>
          <w:p w14:paraId="0047ECD2"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OPEX</w:t>
            </w:r>
          </w:p>
        </w:tc>
        <w:tc>
          <w:tcPr>
            <w:tcW w:w="0" w:type="auto"/>
            <w:vAlign w:val="center"/>
            <w:hideMark/>
          </w:tcPr>
          <w:p w14:paraId="6254D6D4"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Éves támogatási és szoftverkövetési díj</w:t>
            </w:r>
          </w:p>
        </w:tc>
        <w:tc>
          <w:tcPr>
            <w:tcW w:w="0" w:type="auto"/>
            <w:vAlign w:val="center"/>
            <w:hideMark/>
          </w:tcPr>
          <w:p w14:paraId="6BC2791A" w14:textId="797A75D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2000</w:t>
            </w:r>
          </w:p>
        </w:tc>
      </w:tr>
      <w:tr w:rsidR="00DF2BF9" w:rsidRPr="00E66E5D" w14:paraId="73E90944" w14:textId="77777777" w:rsidTr="00DF2BF9">
        <w:tc>
          <w:tcPr>
            <w:tcW w:w="0" w:type="auto"/>
            <w:vAlign w:val="center"/>
            <w:hideMark/>
          </w:tcPr>
          <w:p w14:paraId="663BFBD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beruházás (1. év)</w:t>
            </w:r>
          </w:p>
        </w:tc>
        <w:tc>
          <w:tcPr>
            <w:tcW w:w="1255" w:type="dxa"/>
            <w:vAlign w:val="center"/>
            <w:hideMark/>
          </w:tcPr>
          <w:p w14:paraId="26398B3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Input</w:t>
            </w:r>
          </w:p>
        </w:tc>
        <w:tc>
          <w:tcPr>
            <w:tcW w:w="0" w:type="auto"/>
            <w:vAlign w:val="center"/>
            <w:hideMark/>
          </w:tcPr>
          <w:p w14:paraId="089DF56D"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CAPEX + OPEX összesen</w:t>
            </w:r>
          </w:p>
        </w:tc>
        <w:tc>
          <w:tcPr>
            <w:tcW w:w="0" w:type="auto"/>
            <w:vAlign w:val="center"/>
            <w:hideMark/>
          </w:tcPr>
          <w:p w14:paraId="2EDD1E88" w14:textId="4E73ADB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16000</w:t>
            </w:r>
          </w:p>
        </w:tc>
      </w:tr>
      <w:tr w:rsidR="00DF2BF9" w:rsidRPr="00E66E5D" w14:paraId="7F30FEBF" w14:textId="77777777" w:rsidTr="00DF2BF9">
        <w:tc>
          <w:tcPr>
            <w:tcW w:w="0" w:type="auto"/>
            <w:vAlign w:val="center"/>
            <w:hideMark/>
          </w:tcPr>
          <w:p w14:paraId="4E1568F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SOC elemző tehermentesítése</w:t>
            </w:r>
          </w:p>
        </w:tc>
        <w:tc>
          <w:tcPr>
            <w:tcW w:w="1255" w:type="dxa"/>
            <w:vAlign w:val="center"/>
            <w:hideMark/>
          </w:tcPr>
          <w:p w14:paraId="2667CD7A"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Output</w:t>
            </w:r>
          </w:p>
        </w:tc>
        <w:tc>
          <w:tcPr>
            <w:tcW w:w="0" w:type="auto"/>
            <w:vAlign w:val="center"/>
            <w:hideMark/>
          </w:tcPr>
          <w:p w14:paraId="774298A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Havi 60 megspórolt óra × 50 €/óra × 12 hó</w:t>
            </w:r>
          </w:p>
        </w:tc>
        <w:tc>
          <w:tcPr>
            <w:tcW w:w="0" w:type="auto"/>
            <w:vAlign w:val="center"/>
            <w:hideMark/>
          </w:tcPr>
          <w:p w14:paraId="50E869D5" w14:textId="07B866CC"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36000</w:t>
            </w:r>
          </w:p>
        </w:tc>
      </w:tr>
      <w:tr w:rsidR="00DF2BF9" w:rsidRPr="00E66E5D" w14:paraId="71298736" w14:textId="77777777" w:rsidTr="00DF2BF9">
        <w:tc>
          <w:tcPr>
            <w:tcW w:w="0" w:type="auto"/>
            <w:vAlign w:val="center"/>
            <w:hideMark/>
          </w:tcPr>
          <w:p w14:paraId="15A9D49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megtakarítás (1. év)</w:t>
            </w:r>
          </w:p>
        </w:tc>
        <w:tc>
          <w:tcPr>
            <w:tcW w:w="1255" w:type="dxa"/>
            <w:vAlign w:val="center"/>
            <w:hideMark/>
          </w:tcPr>
          <w:p w14:paraId="2F4D20E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w:t>
            </w:r>
          </w:p>
        </w:tc>
        <w:tc>
          <w:tcPr>
            <w:tcW w:w="0" w:type="auto"/>
            <w:vAlign w:val="center"/>
            <w:hideMark/>
          </w:tcPr>
          <w:p w14:paraId="3CF3664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Bruttó éves haszon</w:t>
            </w:r>
          </w:p>
        </w:tc>
        <w:tc>
          <w:tcPr>
            <w:tcW w:w="0" w:type="auto"/>
            <w:vAlign w:val="center"/>
            <w:hideMark/>
          </w:tcPr>
          <w:p w14:paraId="60A69185" w14:textId="35153D4F"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36000</w:t>
            </w:r>
          </w:p>
        </w:tc>
      </w:tr>
      <w:tr w:rsidR="00DF2BF9" w:rsidRPr="00E66E5D" w14:paraId="078817C5" w14:textId="77777777" w:rsidTr="00DF2BF9">
        <w:tc>
          <w:tcPr>
            <w:tcW w:w="0" w:type="auto"/>
            <w:vAlign w:val="center"/>
            <w:hideMark/>
          </w:tcPr>
          <w:p w14:paraId="6135120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Információs többletérték</w:t>
            </w:r>
          </w:p>
        </w:tc>
        <w:tc>
          <w:tcPr>
            <w:tcW w:w="1255" w:type="dxa"/>
            <w:vAlign w:val="center"/>
            <w:hideMark/>
          </w:tcPr>
          <w:p w14:paraId="4C01C10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Eredmény</w:t>
            </w:r>
          </w:p>
        </w:tc>
        <w:tc>
          <w:tcPr>
            <w:tcW w:w="0" w:type="auto"/>
            <w:vAlign w:val="center"/>
            <w:hideMark/>
          </w:tcPr>
          <w:p w14:paraId="7A56261E" w14:textId="58581480"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 – Input (36000€ - 1</w:t>
            </w:r>
            <w:r w:rsidR="00CE3587">
              <w:rPr>
                <w:rFonts w:asciiTheme="majorHAnsi" w:eastAsia="Times New Roman" w:hAnsiTheme="majorHAnsi" w:cstheme="majorHAnsi"/>
                <w:bCs/>
                <w:szCs w:val="24"/>
                <w:lang w:eastAsia="hu-HU"/>
              </w:rPr>
              <w:t>6</w:t>
            </w:r>
            <w:r w:rsidRPr="00E66E5D">
              <w:rPr>
                <w:rFonts w:asciiTheme="majorHAnsi" w:eastAsia="Times New Roman" w:hAnsiTheme="majorHAnsi" w:cstheme="majorHAnsi"/>
                <w:bCs/>
                <w:szCs w:val="24"/>
                <w:lang w:eastAsia="hu-HU"/>
              </w:rPr>
              <w:t>000€)</w:t>
            </w:r>
          </w:p>
        </w:tc>
        <w:tc>
          <w:tcPr>
            <w:tcW w:w="0" w:type="auto"/>
            <w:vAlign w:val="center"/>
            <w:hideMark/>
          </w:tcPr>
          <w:p w14:paraId="5601362C" w14:textId="7AFAFFC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20000</w:t>
            </w:r>
          </w:p>
        </w:tc>
      </w:tr>
      <w:tr w:rsidR="00DF2BF9" w:rsidRPr="00E66E5D" w14:paraId="10B3436E" w14:textId="77777777" w:rsidTr="00DF2BF9">
        <w:tc>
          <w:tcPr>
            <w:tcW w:w="0" w:type="auto"/>
            <w:vAlign w:val="center"/>
            <w:hideMark/>
          </w:tcPr>
          <w:p w14:paraId="0B04959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Megtérülési idő</w:t>
            </w:r>
            <w:del w:id="798" w:author="Kenyó Kristóf" w:date="2026-03-26T07:58:00Z">
              <w:r w:rsidRPr="00E66E5D" w:rsidDel="009C44E3">
                <w:rPr>
                  <w:rFonts w:asciiTheme="majorHAnsi" w:eastAsia="Times New Roman" w:hAnsiTheme="majorHAnsi" w:cstheme="majorHAnsi"/>
                  <w:bCs/>
                  <w:szCs w:val="24"/>
                  <w:lang w:eastAsia="hu-HU"/>
                </w:rPr>
                <w:delText xml:space="preserve"> (Payback)</w:delText>
              </w:r>
            </w:del>
          </w:p>
        </w:tc>
        <w:tc>
          <w:tcPr>
            <w:tcW w:w="1255" w:type="dxa"/>
            <w:vAlign w:val="center"/>
            <w:hideMark/>
          </w:tcPr>
          <w:p w14:paraId="49EC98F4"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4B4983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16</w:t>
            </w:r>
            <w:del w:id="799" w:author="Kenyó Kristóf" w:date="2026-03-23T22:33:00Z">
              <w:r w:rsidRPr="00E66E5D" w:rsidDel="00CE3587">
                <w:rPr>
                  <w:rFonts w:asciiTheme="majorHAnsi" w:eastAsia="Times New Roman" w:hAnsiTheme="majorHAnsi" w:cstheme="majorHAnsi"/>
                  <w:szCs w:val="24"/>
                  <w:lang w:eastAsia="hu-HU"/>
                </w:rPr>
                <w:delText xml:space="preserve"> </w:delText>
              </w:r>
            </w:del>
            <w:r w:rsidRPr="00E66E5D">
              <w:rPr>
                <w:rFonts w:asciiTheme="majorHAnsi" w:eastAsia="Times New Roman" w:hAnsiTheme="majorHAnsi" w:cstheme="majorHAnsi"/>
                <w:szCs w:val="24"/>
                <w:lang w:eastAsia="hu-HU"/>
              </w:rPr>
              <w:t>000 € beruházás / 3 000 € havi haszon</w:t>
            </w:r>
          </w:p>
        </w:tc>
        <w:tc>
          <w:tcPr>
            <w:tcW w:w="0" w:type="auto"/>
            <w:vAlign w:val="center"/>
            <w:hideMark/>
          </w:tcPr>
          <w:p w14:paraId="6F404C1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~5,3 hónap</w:t>
            </w:r>
          </w:p>
        </w:tc>
      </w:tr>
      <w:tr w:rsidR="00DF2BF9" w:rsidRPr="00E66E5D" w14:paraId="1001EC09" w14:textId="77777777" w:rsidTr="00DF2BF9">
        <w:tc>
          <w:tcPr>
            <w:tcW w:w="0" w:type="auto"/>
            <w:vAlign w:val="center"/>
            <w:hideMark/>
          </w:tcPr>
          <w:p w14:paraId="482E943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Beruházás megtérülése (ROI)</w:t>
            </w:r>
          </w:p>
        </w:tc>
        <w:tc>
          <w:tcPr>
            <w:tcW w:w="1255" w:type="dxa"/>
            <w:vAlign w:val="center"/>
            <w:hideMark/>
          </w:tcPr>
          <w:p w14:paraId="3DF93090"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BC8E6B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(20 000 € nettó haszon / 16 000 € költség) × 100</w:t>
            </w:r>
          </w:p>
        </w:tc>
        <w:tc>
          <w:tcPr>
            <w:tcW w:w="0" w:type="auto"/>
            <w:vAlign w:val="center"/>
            <w:hideMark/>
          </w:tcPr>
          <w:p w14:paraId="0547011A" w14:textId="5C918CA6" w:rsidR="00E66E5D" w:rsidRPr="00E66E5D" w:rsidRDefault="00E66E5D" w:rsidP="00E66E5D">
            <w:pPr>
              <w:keepNext/>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125%</w:t>
            </w:r>
          </w:p>
        </w:tc>
      </w:tr>
    </w:tbl>
    <w:p w14:paraId="61E99FF2" w14:textId="0E8F8CD8" w:rsidR="00E66E5D" w:rsidRPr="00E66E5D" w:rsidRDefault="00E66E5D" w:rsidP="00E66E5D">
      <w:pPr>
        <w:pStyle w:val="Kpalrs"/>
        <w:ind w:firstLine="0"/>
        <w:jc w:val="center"/>
        <w:rPr>
          <w:color w:val="auto"/>
          <w:lang w:eastAsia="hu-HU"/>
        </w:rPr>
      </w:pPr>
      <w:r w:rsidRPr="00E66E5D">
        <w:rPr>
          <w:color w:val="auto"/>
          <w:lang w:eastAsia="hu-HU"/>
        </w:rPr>
        <w:fldChar w:fldCharType="begin"/>
      </w:r>
      <w:r w:rsidRPr="00E66E5D">
        <w:rPr>
          <w:color w:val="auto"/>
          <w:lang w:eastAsia="hu-HU"/>
        </w:rPr>
        <w:instrText xml:space="preserve"> SEQ táblázat \* ARABIC </w:instrText>
      </w:r>
      <w:r w:rsidRPr="00E66E5D">
        <w:rPr>
          <w:color w:val="auto"/>
          <w:lang w:eastAsia="hu-HU"/>
        </w:rPr>
        <w:fldChar w:fldCharType="separate"/>
      </w:r>
      <w:bookmarkStart w:id="800" w:name="_Toc225406018"/>
      <w:r w:rsidRPr="00E66E5D">
        <w:rPr>
          <w:noProof/>
          <w:color w:val="auto"/>
          <w:lang w:eastAsia="hu-HU"/>
        </w:rPr>
        <w:t>1</w:t>
      </w:r>
      <w:r w:rsidRPr="00E66E5D">
        <w:rPr>
          <w:color w:val="auto"/>
          <w:lang w:eastAsia="hu-HU"/>
        </w:rPr>
        <w:fldChar w:fldCharType="end"/>
      </w:r>
      <w:r w:rsidRPr="00E66E5D">
        <w:rPr>
          <w:color w:val="auto"/>
        </w:rPr>
        <w:t xml:space="preserve">. táblázat - A robot-auditor költség-haszon elemzése és információs többletértéke az első üzleti évben </w:t>
      </w:r>
      <w:del w:id="801" w:author="Kenyó Kristóf" w:date="2026-03-26T08:25:00Z">
        <w:r w:rsidRPr="00E66E5D" w:rsidDel="00AD0343">
          <w:rPr>
            <w:color w:val="auto"/>
          </w:rPr>
          <w:delText>(Saját szerkesztés)</w:delText>
        </w:r>
      </w:del>
      <w:bookmarkEnd w:id="800"/>
      <w:ins w:id="802" w:author="Kenyó Kristóf" w:date="2026-03-26T08:28:00Z">
        <w:r w:rsidR="00AD0343">
          <w:rPr>
            <w:color w:val="auto"/>
          </w:rPr>
          <w:t>Forrás: Saját szerkesztés</w:t>
        </w:r>
      </w:ins>
    </w:p>
    <w:p w14:paraId="2B00EC61" w14:textId="408CCEB6" w:rsidR="00FA6C6E" w:rsidRPr="002C43D7" w:rsidRDefault="00FA6C6E" w:rsidP="00FA6C6E">
      <w:pPr>
        <w:rPr>
          <w:lang w:eastAsia="hu-HU"/>
        </w:rPr>
      </w:pPr>
      <w:r>
        <w:rPr>
          <w:lang w:eastAsia="hu-HU"/>
        </w:rPr>
        <w:t>A táblázat adataiból egyértelműen kiolvasható, hogy bár a lokális COCO licenc megvásárlása és a professzionális integráció megemeli a bevezetési költségeket (16</w:t>
      </w:r>
      <w:del w:id="803" w:author="Kenyó Kristóf" w:date="2026-03-23T22:36:00Z">
        <w:r w:rsidDel="00D13457">
          <w:rPr>
            <w:lang w:eastAsia="hu-HU"/>
          </w:rPr>
          <w:delText xml:space="preserve"> </w:delText>
        </w:r>
      </w:del>
      <w:r>
        <w:rPr>
          <w:lang w:eastAsia="hu-HU"/>
        </w:rPr>
        <w:t>000 €), ez a beruházás a masszívan felgyorsult adatfeldolgozás és a fokozott adatbiztonság révén bőségesen megtérül. A projekt így is alig több mint 5 hónap alatt behozza az árát, és az első év végére 125%-os ROI mellett 20</w:t>
      </w:r>
      <w:del w:id="804" w:author="Kenyó Kristóf" w:date="2026-03-23T22:36:00Z">
        <w:r w:rsidDel="00D13457">
          <w:rPr>
            <w:lang w:eastAsia="hu-HU"/>
          </w:rPr>
          <w:delText xml:space="preserve"> </w:delText>
        </w:r>
      </w:del>
      <w:r>
        <w:rPr>
          <w:lang w:eastAsia="hu-HU"/>
        </w:rPr>
        <w:t>000</w:t>
      </w:r>
      <w:del w:id="805" w:author="Kenyó Kristóf" w:date="2026-03-23T22:36:00Z">
        <w:r w:rsidDel="00D13457">
          <w:rPr>
            <w:lang w:eastAsia="hu-HU"/>
          </w:rPr>
          <w:delText xml:space="preserve"> </w:delText>
        </w:r>
      </w:del>
      <w:r>
        <w:rPr>
          <w:lang w:eastAsia="hu-HU"/>
        </w:rPr>
        <w:t>€ tiszta információs többletértéket termel a vállalat számára. Ez a masszívan pozitív különbség maradéktalanul igazolja a fejlesztés gazdasági hasznosságát.</w:t>
      </w:r>
    </w:p>
    <w:p w14:paraId="243E4E53" w14:textId="77777777" w:rsidR="000238A9" w:rsidRPr="000238A9" w:rsidRDefault="000238A9" w:rsidP="0043701A">
      <w:pPr>
        <w:pStyle w:val="Cmsor2"/>
        <w:ind w:left="851"/>
        <w:rPr>
          <w:rFonts w:eastAsia="Times New Roman"/>
          <w:lang w:eastAsia="hu-HU"/>
        </w:rPr>
      </w:pPr>
      <w:bookmarkStart w:id="806" w:name="_Toc225406507"/>
      <w:r w:rsidRPr="000238A9">
        <w:rPr>
          <w:rFonts w:eastAsia="Times New Roman"/>
          <w:lang w:eastAsia="hu-HU"/>
        </w:rPr>
        <w:t>Motiváció</w:t>
      </w:r>
      <w:bookmarkEnd w:id="806"/>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w:t>
      </w:r>
      <w:r w:rsidRPr="000238A9">
        <w:rPr>
          <w:lang w:eastAsia="hu-HU"/>
        </w:rPr>
        <w:lastRenderedPageBreak/>
        <w:t>"robot-auditor" megalkotása volt, amely képes az emberi belemagyarázó képességtől mentesen, objektíven elvégezni az IT-biztonsági események rangsorolását.</w:t>
      </w:r>
    </w:p>
    <w:p w14:paraId="57416CE8" w14:textId="00D3EDEC"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00B20BE7">
        <w:rPr>
          <w:i/>
          <w:iCs/>
          <w:lang w:eastAsia="hu-HU"/>
        </w:rPr>
        <w:t xml:space="preserve"> </w:t>
      </w:r>
      <w:r w:rsidR="00B20BE7" w:rsidRPr="00B20BE7">
        <w:rPr>
          <w:iCs/>
          <w:lang w:eastAsia="hu-HU"/>
        </w:rPr>
        <w:t>[S16] Knuth, D. (1995).</w:t>
      </w:r>
      <w:r w:rsidRPr="000238A9">
        <w:rPr>
          <w:lang w:eastAsia="hu-HU"/>
        </w:rPr>
        <w:t xml:space="preserve">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egteremtése jelentette az 1.3-as és 1.4-es fejezetekben meghatározott célcsoportok számára. Kihívást jelentett bizonyítani, 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807" w:name="_Toc225406508"/>
      <w:r w:rsidRPr="00983278">
        <w:rPr>
          <w:rFonts w:eastAsia="Times New Roman"/>
          <w:lang w:eastAsia="hu-HU"/>
        </w:rPr>
        <w:t>A dolgozat szerkezetéről</w:t>
      </w:r>
      <w:bookmarkEnd w:id="807"/>
    </w:p>
    <w:p w14:paraId="5987D810" w14:textId="5D5B2A0F" w:rsidR="00983278" w:rsidRPr="00983278" w:rsidRDefault="00CF27EE" w:rsidP="00CD079B">
      <w:pPr>
        <w:rPr>
          <w:lang w:eastAsia="hu-HU"/>
        </w:rPr>
      </w:pPr>
      <w:r w:rsidRPr="00CF27EE">
        <w:rPr>
          <w:lang w:eastAsia="hu-HU"/>
        </w:rPr>
        <w:t>A szakdolgozat felépítése logikusan és szigorúan követi a KJE BProf specialitások és a CT00 módszertani iránymutatások</w:t>
      </w:r>
      <w:r w:rsidR="00B20BE7">
        <w:rPr>
          <w:lang w:eastAsia="hu-HU"/>
        </w:rPr>
        <w:t xml:space="preserve"> [S02]</w:t>
      </w:r>
      <w:r w:rsidRPr="00CF27EE">
        <w:rPr>
          <w:lang w:eastAsia="hu-HU"/>
        </w:rPr>
        <w:t xml:space="preserve"> által előírt struktúrát. A fejezetek szervesen egymásra 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808" w:name="_Ref224216599"/>
      <w:bookmarkStart w:id="809" w:name="_Toc225406509"/>
      <w:r>
        <w:rPr>
          <w:lang w:eastAsia="hu-HU"/>
        </w:rPr>
        <w:t>Általános felépítés és formai szabályok</w:t>
      </w:r>
      <w:bookmarkEnd w:id="808"/>
      <w:bookmarkEnd w:id="809"/>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lastRenderedPageBreak/>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t>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p>
    <w:p w14:paraId="021E1911" w14:textId="6EDD6A6B" w:rsidR="001B7DF5" w:rsidRDefault="00C372C9" w:rsidP="00C372C9">
      <w:pPr>
        <w:rPr>
          <w:lang w:eastAsia="hu-HU"/>
        </w:rPr>
      </w:pPr>
      <w:r>
        <w:rPr>
          <w:lang w:eastAsia="hu-HU"/>
        </w:rPr>
        <w:t xml:space="preserve">A negyedik (4. </w:t>
      </w:r>
      <w:del w:id="810" w:author="Kenyó Kristóf" w:date="2026-03-23T18:46:00Z">
        <w:r w:rsidDel="00F52203">
          <w:rPr>
            <w:lang w:eastAsia="hu-HU"/>
          </w:rPr>
          <w:delText>Diszkurzus</w:delText>
        </w:r>
      </w:del>
      <w:ins w:id="811" w:author="Lttd" w:date="2026-03-20T09:35:00Z">
        <w:r w:rsidR="00E30249">
          <w:rPr>
            <w:lang w:eastAsia="hu-HU"/>
          </w:rPr>
          <w:t>Vita</w:t>
        </w:r>
      </w:ins>
      <w:r>
        <w:rPr>
          <w:lang w:eastAsia="hu-HU"/>
        </w:rPr>
        <w:t>)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 a forrásokhoz, szoftverekhez.</w:t>
      </w:r>
    </w:p>
    <w:p w14:paraId="379E5A86" w14:textId="4646DC94" w:rsidR="00F56E95" w:rsidRDefault="00F56E95" w:rsidP="00F56E95">
      <w:pPr>
        <w:rPr>
          <w:lang w:eastAsia="hu-HU"/>
        </w:rPr>
      </w:pPr>
      <w:r>
        <w:rPr>
          <w:lang w:eastAsia="hu-HU"/>
        </w:rPr>
        <w:t>A CT00</w:t>
      </w:r>
      <w:ins w:id="812" w:author="Lttd" w:date="2026-03-20T09:35:00Z">
        <w:r w:rsidR="00224CE5">
          <w:rPr>
            <w:lang w:eastAsia="hu-HU"/>
          </w:rPr>
          <w:t xml:space="preserve"> </w:t>
        </w:r>
      </w:ins>
      <w:ins w:id="813" w:author="Kenyó Kristóf" w:date="2026-03-23T19:02:00Z">
        <w:r w:rsidR="00EF0801" w:rsidRPr="00EF0801">
          <w:rPr>
            <w:lang w:eastAsia="hu-HU"/>
          </w:rPr>
          <w:t xml:space="preserve">(URL: </w:t>
        </w:r>
      </w:ins>
      <w:ins w:id="814" w:author="Kenyó Kristóf" w:date="2026-03-23T19:03:00Z">
        <w:r w:rsidR="00EF0801">
          <w:rPr>
            <w:lang w:eastAsia="hu-HU"/>
          </w:rPr>
          <w:fldChar w:fldCharType="begin"/>
        </w:r>
        <w:r w:rsidR="00EF0801">
          <w:rPr>
            <w:lang w:eastAsia="hu-HU"/>
          </w:rPr>
          <w:instrText xml:space="preserve"> HYPERLINK "</w:instrText>
        </w:r>
      </w:ins>
      <w:ins w:id="815" w:author="Kenyó Kristóf" w:date="2026-03-23T19:02:00Z">
        <w:r w:rsidR="00EF0801" w:rsidRPr="00EF0801">
          <w:rPr>
            <w:lang w:eastAsia="hu-HU"/>
          </w:rPr>
          <w:instrText>https://miau.my-x.hu/mediawiki/index.php/CT_00</w:instrText>
        </w:r>
      </w:ins>
      <w:ins w:id="816" w:author="Kenyó Kristóf" w:date="2026-03-23T19:03:00Z">
        <w:r w:rsidR="00EF0801">
          <w:rPr>
            <w:lang w:eastAsia="hu-HU"/>
          </w:rPr>
          <w:instrText xml:space="preserve">" </w:instrText>
        </w:r>
        <w:r w:rsidR="00EF0801">
          <w:rPr>
            <w:lang w:eastAsia="hu-HU"/>
          </w:rPr>
        </w:r>
        <w:r w:rsidR="00EF0801">
          <w:rPr>
            <w:lang w:eastAsia="hu-HU"/>
          </w:rPr>
          <w:fldChar w:fldCharType="separate"/>
        </w:r>
      </w:ins>
      <w:ins w:id="817" w:author="Kenyó Kristóf" w:date="2026-03-23T19:02:00Z">
        <w:r w:rsidR="00EF0801" w:rsidRPr="00A66100">
          <w:rPr>
            <w:rStyle w:val="Hiperhivatkozs"/>
            <w:lang w:eastAsia="hu-HU"/>
          </w:rPr>
          <w:t>https://miau.my-x.hu/mediawiki/index.php/CT_00</w:t>
        </w:r>
      </w:ins>
      <w:ins w:id="818" w:author="Kenyó Kristóf" w:date="2026-03-23T19:03:00Z">
        <w:r w:rsidR="00EF0801">
          <w:rPr>
            <w:lang w:eastAsia="hu-HU"/>
          </w:rPr>
          <w:fldChar w:fldCharType="end"/>
        </w:r>
        <w:r w:rsidR="00EF0801">
          <w:rPr>
            <w:lang w:eastAsia="hu-HU"/>
          </w:rPr>
          <w:t xml:space="preserve"> </w:t>
        </w:r>
      </w:ins>
      <w:ins w:id="819" w:author="Kenyó Kristóf" w:date="2026-03-23T19:02:00Z">
        <w:r w:rsidR="00EF0801" w:rsidRPr="00EF0801">
          <w:rPr>
            <w:lang w:eastAsia="hu-HU"/>
          </w:rPr>
          <w:t xml:space="preserve">) </w:t>
        </w:r>
      </w:ins>
      <w:ins w:id="820" w:author="Lttd" w:date="2026-03-20T09:35:00Z">
        <w:del w:id="821" w:author="Kenyó Kristóf" w:date="2026-03-23T19:02:00Z">
          <w:r w:rsidR="00224CE5" w:rsidDel="00EF0801">
            <w:rPr>
              <w:lang w:eastAsia="hu-HU"/>
            </w:rPr>
            <w:delText>(URL?)</w:delText>
          </w:r>
        </w:del>
      </w:ins>
      <w:del w:id="822" w:author="Kenyó Kristóf" w:date="2026-03-23T19:02:00Z">
        <w:r w:rsidDel="00EF0801">
          <w:rPr>
            <w:lang w:eastAsia="hu-HU"/>
          </w:rPr>
          <w:delText xml:space="preserve"> </w:delText>
        </w:r>
      </w:del>
      <w:r>
        <w:rPr>
          <w:lang w:eastAsia="hu-HU"/>
        </w:rPr>
        <w:t>formai iránymutatásokkal összhangban a dolgozat szerkesztése során mellőztem</w:t>
      </w:r>
      <w:ins w:id="823" w:author="Lttd" w:date="2026-03-20T09:35:00Z">
        <w:del w:id="824" w:author="Kenyó Kristóf" w:date="2026-03-23T19:02:00Z">
          <w:r w:rsidR="00224CE5" w:rsidDel="00694B5E">
            <w:rPr>
              <w:lang w:eastAsia="hu-HU"/>
            </w:rPr>
            <w:delText>???????</w:delText>
          </w:r>
        </w:del>
      </w:ins>
      <w:r>
        <w:rPr>
          <w:lang w:eastAsia="hu-HU"/>
        </w:rPr>
        <w:t xml:space="preserve"> az üres sorok, a tabulátorok és a szóközökkel történő pozicionálás használatát; a térközöket és a behúzásokat kizárólag a szoftver beépített stíluslapjaival szabályoztam. A dolgozatban alkalmazott egyedi formázási szabályokat – a</w:t>
      </w:r>
      <w:del w:id="825" w:author="Kenyó Kristóf" w:date="2026-03-23T19:05:00Z">
        <w:r w:rsidDel="00EF0801">
          <w:rPr>
            <w:lang w:eastAsia="hu-HU"/>
          </w:rPr>
          <w:delText xml:space="preserve"> </w:delText>
        </w:r>
      </w:del>
      <w:ins w:id="826" w:author="Kenyó Kristóf" w:date="2026-03-23T22:37:00Z">
        <w:r w:rsidR="00D13457">
          <w:rPr>
            <w:lang w:eastAsia="hu-HU"/>
          </w:rPr>
          <w:t xml:space="preserve"> </w:t>
        </w:r>
      </w:ins>
      <w:proofErr w:type="gramStart"/>
      <w:r>
        <w:rPr>
          <w:lang w:eastAsia="hu-HU"/>
        </w:rPr>
        <w:t>Vita:CT</w:t>
      </w:r>
      <w:proofErr w:type="gramEnd"/>
      <w:del w:id="827" w:author="Kenyó Kristóf" w:date="2026-03-23T19:04:00Z">
        <w:r w:rsidDel="00EF0801">
          <w:rPr>
            <w:lang w:eastAsia="hu-HU"/>
          </w:rPr>
          <w:delText xml:space="preserve"> </w:delText>
        </w:r>
      </w:del>
      <w:r>
        <w:rPr>
          <w:lang w:eastAsia="hu-HU"/>
        </w:rPr>
        <w:t>00</w:t>
      </w:r>
      <w:ins w:id="828" w:author="Lttd" w:date="2026-03-20T09:35:00Z">
        <w:r w:rsidR="00224CE5">
          <w:rPr>
            <w:lang w:eastAsia="hu-HU"/>
          </w:rPr>
          <w:t xml:space="preserve"> </w:t>
        </w:r>
      </w:ins>
      <w:ins w:id="829" w:author="Kenyó Kristóf" w:date="2026-03-23T19:04:00Z">
        <w:r w:rsidR="00EF0801">
          <w:rPr>
            <w:lang w:eastAsia="hu-HU"/>
          </w:rPr>
          <w:t>(</w:t>
        </w:r>
        <w:r w:rsidR="00EF0801" w:rsidRPr="00EF0801">
          <w:rPr>
            <w:lang w:eastAsia="hu-HU"/>
          </w:rPr>
          <w:t xml:space="preserve">URL: </w:t>
        </w:r>
        <w:r w:rsidR="00EF0801">
          <w:rPr>
            <w:lang w:eastAsia="hu-HU"/>
          </w:rPr>
          <w:fldChar w:fldCharType="begin"/>
        </w:r>
        <w:r w:rsidR="00EF0801">
          <w:rPr>
            <w:lang w:eastAsia="hu-HU"/>
          </w:rPr>
          <w:instrText xml:space="preserve"> HYPERLINK "</w:instrText>
        </w:r>
        <w:r w:rsidR="00EF0801" w:rsidRPr="00EF0801">
          <w:rPr>
            <w:lang w:eastAsia="hu-HU"/>
          </w:rPr>
          <w:instrText>https://miau.my-x.hu/mediawiki/index.php?title=Vita:CT_0</w:instrText>
        </w:r>
        <w:r w:rsidR="00EF0801">
          <w:rPr>
            <w:lang w:eastAsia="hu-HU"/>
          </w:rPr>
          <w:instrText xml:space="preserve">0" </w:instrText>
        </w:r>
        <w:r w:rsidR="00EF0801">
          <w:rPr>
            <w:lang w:eastAsia="hu-HU"/>
          </w:rPr>
        </w:r>
        <w:r w:rsidR="00EF0801">
          <w:rPr>
            <w:lang w:eastAsia="hu-HU"/>
          </w:rPr>
          <w:fldChar w:fldCharType="separate"/>
        </w:r>
        <w:r w:rsidR="00EF0801" w:rsidRPr="00A66100">
          <w:rPr>
            <w:rStyle w:val="Hiperhivatkozs"/>
            <w:lang w:eastAsia="hu-HU"/>
          </w:rPr>
          <w:t>https://miau.my-x.hu/mediawiki/index.php?title=Vita:CT_00</w:t>
        </w:r>
        <w:r w:rsidR="00EF0801">
          <w:rPr>
            <w:lang w:eastAsia="hu-HU"/>
          </w:rPr>
          <w:fldChar w:fldCharType="end"/>
        </w:r>
        <w:r w:rsidR="00EF0801">
          <w:rPr>
            <w:lang w:eastAsia="hu-HU"/>
          </w:rPr>
          <w:t xml:space="preserve"> </w:t>
        </w:r>
      </w:ins>
      <w:ins w:id="830" w:author="Lttd" w:date="2026-03-20T09:35:00Z">
        <w:del w:id="831" w:author="Kenyó Kristóf" w:date="2026-03-23T19:04:00Z">
          <w:r w:rsidR="00224CE5" w:rsidDel="00EF0801">
            <w:rPr>
              <w:lang w:eastAsia="hu-HU"/>
            </w:rPr>
            <w:delText>(URL</w:delText>
          </w:r>
        </w:del>
        <w:r w:rsidR="00224CE5">
          <w:rPr>
            <w:lang w:eastAsia="hu-HU"/>
          </w:rPr>
          <w:t>)</w:t>
        </w:r>
      </w:ins>
      <w:r>
        <w:rPr>
          <w:lang w:eastAsia="hu-HU"/>
        </w:rPr>
        <w:t xml:space="preserve"> iránymutatásainak megfelelően – az alábbi felsorolás rögzíti és indokolja:</w:t>
      </w:r>
    </w:p>
    <w:p w14:paraId="5103870B" w14:textId="1CC43E8D"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xml:space="preserve">: </w:t>
      </w:r>
      <w:r w:rsidR="00B47CD5">
        <w:rPr>
          <w:lang w:eastAsia="hu-HU"/>
        </w:rPr>
        <w:t>A dolgozatban koncepcionálisan</w:t>
      </w:r>
      <w:ins w:id="832" w:author="Kenyó Kristóf" w:date="2026-03-26T08:31:00Z">
        <w:r w:rsidR="00342581">
          <w:rPr>
            <w:lang w:eastAsia="hu-HU"/>
          </w:rPr>
          <w:t xml:space="preserve"> csak a </w:t>
        </w:r>
      </w:ins>
      <w:ins w:id="833" w:author="Kenyó Kristóf" w:date="2026-03-26T08:32:00Z">
        <w:r w:rsidR="00342581">
          <w:rPr>
            <w:lang w:eastAsia="hu-HU"/>
          </w:rPr>
          <w:t xml:space="preserve">Kivonat/Abstract fejezetben, és a </w:t>
        </w:r>
      </w:ins>
      <w:ins w:id="834" w:author="Kenyó Kristóf" w:date="2026-03-26T08:31:00Z">
        <w:r w:rsidR="00342581">
          <w:rPr>
            <w:lang w:eastAsia="hu-HU"/>
          </w:rPr>
          <w:t>fejezetcímekben</w:t>
        </w:r>
      </w:ins>
      <w:r w:rsidR="00B47CD5">
        <w:rPr>
          <w:lang w:eastAsia="hu-HU"/>
        </w:rPr>
        <w:t xml:space="preserve"> </w:t>
      </w:r>
      <w:del w:id="835" w:author="Kenyó Kristóf" w:date="2026-03-26T08:31:00Z">
        <w:r w:rsidR="00B47CD5" w:rsidDel="00342581">
          <w:rPr>
            <w:lang w:eastAsia="hu-HU"/>
          </w:rPr>
          <w:delText xml:space="preserve">nem </w:delText>
        </w:r>
      </w:del>
      <w:r w:rsidR="00B47CD5">
        <w:rPr>
          <w:lang w:eastAsia="hu-HU"/>
        </w:rPr>
        <w:t>szerepel</w:t>
      </w:r>
      <w:r>
        <w:rPr>
          <w:lang w:eastAsia="hu-HU"/>
        </w:rPr>
        <w:t>,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lastRenderedPageBreak/>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6DEC5CB0" w14:textId="77777777" w:rsidR="00516AE8" w:rsidRDefault="00F56E95" w:rsidP="00516AE8">
      <w:pPr>
        <w:pStyle w:val="Listaszerbekezds"/>
        <w:numPr>
          <w:ilvl w:val="0"/>
          <w:numId w:val="21"/>
        </w:numPr>
        <w:ind w:left="851"/>
        <w:rPr>
          <w:ins w:id="836" w:author="Kenyó Kristóf" w:date="2026-03-23T19:22:00Z"/>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D9DC17C" w14:textId="0EDB6EA9" w:rsidR="00516AE8" w:rsidRDefault="00516AE8">
      <w:pPr>
        <w:rPr>
          <w:lang w:eastAsia="hu-HU"/>
        </w:rPr>
        <w:pPrChange w:id="837" w:author="Kenyó Kristóf" w:date="2026-03-23T19:23:00Z">
          <w:pPr>
            <w:pStyle w:val="Listaszerbekezds"/>
            <w:numPr>
              <w:numId w:val="21"/>
            </w:numPr>
            <w:ind w:left="851" w:hanging="360"/>
          </w:pPr>
        </w:pPrChange>
      </w:pPr>
      <w:ins w:id="838" w:author="Kenyó Kristóf" w:date="2026-03-23T19:22:00Z">
        <w:r w:rsidRPr="00516AE8">
          <w:rPr>
            <w:lang w:eastAsia="hu-HU"/>
          </w:rPr>
          <w:t>S-kódos hivatkozási rendszer: A dolgozat a CT 00 szabvány által megkövetelt szakirodalmi mátrix átláthatóságának és visszakövethetőségének biztosítására egy sajátos, kiegészítő hivatkozási rendszert alkalmaz. A folyószövegben a hagyományos (Szerző, Évszám) hivatkozások után szögletes zárójelben szereplő kódok (pl. [S01], [S15]) a dolgozat 8.</w:t>
        </w:r>
      </w:ins>
      <w:ins w:id="839" w:author="Kenyó Kristóf" w:date="2026-03-23T19:25:00Z">
        <w:r>
          <w:rPr>
            <w:lang w:eastAsia="hu-HU"/>
          </w:rPr>
          <w:t>4</w:t>
        </w:r>
      </w:ins>
      <w:ins w:id="840" w:author="Kenyó Kristóf" w:date="2026-03-23T19:22:00Z">
        <w:r w:rsidRPr="00516AE8">
          <w:rPr>
            <w:lang w:eastAsia="hu-HU"/>
          </w:rPr>
          <w:t>-</w:t>
        </w:r>
      </w:ins>
      <w:ins w:id="841" w:author="Kenyó Kristóf" w:date="2026-03-23T19:25:00Z">
        <w:r>
          <w:rPr>
            <w:lang w:eastAsia="hu-HU"/>
          </w:rPr>
          <w:t>e</w:t>
        </w:r>
      </w:ins>
      <w:ins w:id="842" w:author="Kenyó Kristóf" w:date="2026-03-23T19:22:00Z">
        <w:r w:rsidRPr="00516AE8">
          <w:rPr>
            <w:lang w:eastAsia="hu-HU"/>
          </w:rPr>
          <w:t>s Irodalomjegyzékében</w:t>
        </w:r>
      </w:ins>
      <w:ins w:id="843" w:author="Kenyó Kristóf" w:date="2026-03-23T19:25:00Z">
        <w:r>
          <w:rPr>
            <w:lang w:eastAsia="hu-HU"/>
          </w:rPr>
          <w:t xml:space="preserve"> szer</w:t>
        </w:r>
      </w:ins>
      <w:ins w:id="844" w:author="Kenyó Kristóf" w:date="2026-03-23T19:22:00Z">
        <w:r w:rsidRPr="00516AE8">
          <w:rPr>
            <w:lang w:eastAsia="hu-HU"/>
          </w:rPr>
          <w:t>eplő forrásokra utalnak. Ez a kódolás bizonyítja az olvasó és az értékelő számára, hogy az adott szakirodalom a megkövetelt négydimenziós (Kor, Nyelv, Eredet, Formátum) peremfeltétel-rendszer melyik specifikus kategóriáját fedi le.</w:t>
        </w:r>
      </w:ins>
    </w:p>
    <w:p w14:paraId="68EBC141" w14:textId="1DD80FD9" w:rsidR="00F56E95" w:rsidRDefault="00F56E95" w:rsidP="0043701A">
      <w:pPr>
        <w:pStyle w:val="Cmsor3"/>
        <w:ind w:left="1418"/>
        <w:rPr>
          <w:lang w:eastAsia="hu-HU"/>
        </w:rPr>
      </w:pPr>
      <w:bookmarkStart w:id="845" w:name="_Toc225406510"/>
      <w:r>
        <w:rPr>
          <w:lang w:eastAsia="hu-HU"/>
        </w:rPr>
        <w:t>A szakdolgozat korlátjai</w:t>
      </w:r>
      <w:bookmarkEnd w:id="845"/>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 xml:space="preserve">Klasszikus tesztelési adatbontás mellőzése: Tudatosan mellőzésre került a gépi tanulásban megszokott 80-20 százalékos tanító- és teszthalmazra történő felbontás. Jelen </w:t>
      </w:r>
      <w:r>
        <w:rPr>
          <w:lang w:eastAsia="hu-HU"/>
        </w:rPr>
        <w:lastRenderedPageBreak/>
        <w:t>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0434E636" w14:textId="4112A6D2" w:rsidR="004A0947" w:rsidRPr="00817176" w:rsidRDefault="004A0947" w:rsidP="004A0947">
      <w:pPr>
        <w:pStyle w:val="Cmsor1"/>
        <w:rPr>
          <w:rFonts w:eastAsia="Times New Roman"/>
          <w:lang w:eastAsia="hu-HU"/>
        </w:rPr>
      </w:pPr>
      <w:bookmarkStart w:id="846" w:name="_Ref224151057"/>
      <w:bookmarkStart w:id="847" w:name="_Toc225406511"/>
      <w:r w:rsidRPr="00817176">
        <w:rPr>
          <w:rFonts w:eastAsia="Times New Roman"/>
          <w:lang w:eastAsia="hu-HU"/>
        </w:rPr>
        <w:t>Szakirodalmi áttekintés</w:t>
      </w:r>
      <w:bookmarkEnd w:id="846"/>
      <w:bookmarkEnd w:id="847"/>
    </w:p>
    <w:p w14:paraId="220E22FB" w14:textId="77777777" w:rsidR="001A21FF" w:rsidRPr="001A21FF" w:rsidRDefault="001A21FF" w:rsidP="001A21FF">
      <w:pPr>
        <w:rPr>
          <w:lang w:eastAsia="hu-HU"/>
        </w:rPr>
      </w:pPr>
      <w:r w:rsidRPr="001A21FF">
        <w:rPr>
          <w:lang w:eastAsia="hu-HU"/>
        </w:rPr>
        <w:t>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848" w:name="_Toc225406512"/>
      <w:r w:rsidRPr="00464583">
        <w:rPr>
          <w:rFonts w:eastAsia="Times New Roman"/>
          <w:lang w:eastAsia="hu-HU"/>
        </w:rPr>
        <w:t>Tesztelés és gyanúgenerálás</w:t>
      </w:r>
      <w:bookmarkEnd w:id="848"/>
    </w:p>
    <w:p w14:paraId="433ECCD0" w14:textId="59BA9CA1" w:rsidR="00817176" w:rsidRPr="00EB3D25" w:rsidRDefault="00D164D2" w:rsidP="00D164D2">
      <w:pPr>
        <w:rPr>
          <w:lang w:eastAsia="hu-HU"/>
        </w:rPr>
      </w:pPr>
      <w:r w:rsidRPr="00EB3D25">
        <w:rPr>
          <w:lang w:eastAsia="hu-HU"/>
        </w:rPr>
        <w:t>A kiberbiztonsági naplófájlok elemzése során az alapvető cél a normálistól való eltérés azonosítása. A hagyományos modellek objektív értékelése és a felügyelet nélküli anomália-detektálás kapcsán a nemzetközi szakirodalom rámutat: „</w:t>
      </w:r>
      <w:r w:rsidRPr="00EB3D25">
        <w:rPr>
          <w:i/>
          <w:lang w:eastAsia="hu-HU"/>
        </w:rPr>
        <w:t>A felügyelet nélküli anomália-detektálási módszerek abból a tényből fakadóan szenvednek hátrányt, hogy az adatok címkézetlenek, ami megnehezíti a detektáló algoritmusok optimalitásának értékelését.</w:t>
      </w:r>
      <w:r w:rsidRPr="00EB3D25">
        <w:rPr>
          <w:lang w:eastAsia="hu-HU"/>
        </w:rPr>
        <w:t>” (Yu és Parekh, 2016)</w:t>
      </w:r>
      <w:r w:rsidR="00EB3D25">
        <w:rPr>
          <w:lang w:eastAsia="hu-HU"/>
        </w:rPr>
        <w:t xml:space="preserve"> [S15]</w:t>
      </w:r>
      <w:r w:rsidR="00817176" w:rsidRPr="00EB3D25">
        <w:rPr>
          <w:lang w:eastAsia="hu-HU"/>
        </w:rPr>
        <w:t xml:space="preserve"> </w:t>
      </w:r>
      <w:ins w:id="849" w:author="Lttd" w:date="2026-03-20T09:36:00Z">
        <w:del w:id="850" w:author="Kenyó Kristóf" w:date="2026-03-23T19:26:00Z">
          <w:r w:rsidR="00D30AEA" w:rsidDel="00516AE8">
            <w:rPr>
              <w:lang w:eastAsia="hu-HU"/>
            </w:rPr>
            <w:sym w:font="Wingdings" w:char="F0DF"/>
          </w:r>
          <w:r w:rsidR="00D30AEA" w:rsidDel="00516AE8">
            <w:rPr>
              <w:lang w:eastAsia="hu-HU"/>
            </w:rPr>
            <w:delText>honnan tudja az az Olvasó, aki itt tart, mit jelent az S15?</w:delText>
          </w:r>
        </w:del>
      </w:ins>
    </w:p>
    <w:p w14:paraId="161595A0" w14:textId="19CB3B90" w:rsidR="00817176" w:rsidRPr="00EB3D25" w:rsidRDefault="00817176" w:rsidP="00817176">
      <w:pPr>
        <w:ind w:firstLine="0"/>
        <w:rPr>
          <w:lang w:eastAsia="hu-HU"/>
        </w:rPr>
      </w:pPr>
      <w:r w:rsidRPr="00B47CD5">
        <w:rPr>
          <w:bCs/>
          <w:lang w:eastAsia="hu-HU"/>
        </w:rPr>
        <w:t>Saját értékelés (Pozitív integráció):</w:t>
      </w:r>
      <w:r w:rsidRPr="00EB3D25">
        <w:rPr>
          <w:lang w:eastAsia="hu-HU"/>
        </w:rPr>
        <w:t xml:space="preserve"> Bár a hivatkozott kutatás Bayes-i modelleket használ, az alapelvet </w:t>
      </w:r>
      <w:r w:rsidR="00DA6513" w:rsidRPr="00EB3D25">
        <w:rPr>
          <w:lang w:eastAsia="hu-HU"/>
        </w:rPr>
        <w:t>-</w:t>
      </w:r>
      <w:r w:rsidRPr="00EB3D25">
        <w:rPr>
          <w:lang w:eastAsia="hu-HU"/>
        </w:rPr>
        <w:t xml:space="preserve"> miszerint a felügyelet nélküli log-adatokból kell anomáliát detektálni </w:t>
      </w:r>
      <w:r w:rsidR="00DA6513" w:rsidRPr="00EB3D25">
        <w:rPr>
          <w:lang w:eastAsia="hu-HU"/>
        </w:rPr>
        <w:t>-</w:t>
      </w:r>
      <w:r w:rsidRPr="00EB3D25">
        <w:rPr>
          <w:lang w:eastAsia="hu-HU"/>
        </w:rPr>
        <w:t xml:space="preserve"> teljes mértékben átemelem a saját kutatásomba.</w:t>
      </w:r>
    </w:p>
    <w:p w14:paraId="208E7E1C" w14:textId="26F8794D" w:rsidR="00817176" w:rsidRPr="00EB3D25" w:rsidRDefault="00817176" w:rsidP="00817176">
      <w:pPr>
        <w:rPr>
          <w:lang w:eastAsia="hu-HU"/>
        </w:rPr>
      </w:pPr>
      <w:r w:rsidRPr="00EB3D25">
        <w:rPr>
          <w:lang w:eastAsia="hu-HU"/>
        </w:rPr>
        <w:lastRenderedPageBreak/>
        <w:t>A gépi tanuló rendszerek tesztelése klasszikusan az adatvagyon 80-20%-os felbontásával történik, amelyről a hazai szakirodalom megjegyzi: "</w:t>
      </w:r>
      <w:r w:rsidR="00752182" w:rsidRPr="00EB3D25">
        <w:rPr>
          <w:i/>
        </w:rPr>
        <w:t>Továbbá, a tesztelésre felhasznált adatok csökkentik a tanulás sikerességét, mivel értékes információ vonódik el, amit a modell beépíthetne a tanulási mechanizmusba, ezért létjogosultsága van olyan technikák kutatásának, melyek képesek a maximális tudást kinyerni az adatvagyonból, valamint úgy megtalálni a modellek között a legideálisabbat, hogy halmazszeparáció ne legyen szükséges</w:t>
      </w:r>
      <w:r w:rsidR="001673B7" w:rsidRPr="00EB3D25">
        <w:rPr>
          <w:i/>
        </w:rPr>
        <w:t>.</w:t>
      </w:r>
      <w:r w:rsidRPr="00EB3D25">
        <w:rPr>
          <w:lang w:eastAsia="hu-HU"/>
        </w:rPr>
        <w:t xml:space="preserve">" </w:t>
      </w:r>
      <w:r w:rsidR="00752182" w:rsidRPr="00EB3D25">
        <w:rPr>
          <w:lang w:eastAsia="hu-HU"/>
        </w:rPr>
        <w:t>(</w:t>
      </w:r>
      <w:r w:rsidR="00752182" w:rsidRPr="00EB3D25">
        <w:t>Barta Gergő. (2021))</w:t>
      </w:r>
      <w:r w:rsidR="00EB3D25">
        <w:t>[S01]</w:t>
      </w:r>
    </w:p>
    <w:p w14:paraId="59B32024" w14:textId="2585385B" w:rsidR="00817176" w:rsidRPr="00EB3D25" w:rsidRDefault="00817176" w:rsidP="00817176">
      <w:pPr>
        <w:ind w:firstLine="0"/>
        <w:rPr>
          <w:lang w:eastAsia="hu-HU"/>
        </w:rPr>
      </w:pPr>
      <w:r w:rsidRPr="00B47CD5">
        <w:rPr>
          <w:bCs/>
          <w:lang w:eastAsia="hu-HU"/>
        </w:rPr>
        <w:t>Saját értékelés (Negatív értékelés):</w:t>
      </w:r>
      <w:r w:rsidRPr="00EB3D25">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p>
    <w:p w14:paraId="7C553DC5" w14:textId="191EE7AF" w:rsidR="00765B85" w:rsidRPr="00B47CD5" w:rsidRDefault="005F1466" w:rsidP="005F1466">
      <w:pPr>
        <w:ind w:firstLine="0"/>
        <w:rPr>
          <w:rStyle w:val="Cmsor3Char"/>
          <w:b w:val="0"/>
          <w:lang w:eastAsia="hu-HU"/>
        </w:rPr>
      </w:pPr>
      <w:r w:rsidRPr="00EB3D25">
        <w:rPr>
          <w:lang w:eastAsia="hu-HU"/>
        </w:rPr>
        <w:t>A mesterséges intelligencia által generált eredmények érvényességének vizsgálatáról a módszertani szakirodalom a következő iránymutatást adja a hasonlóságelemzés kapcsán: „</w:t>
      </w:r>
      <w:r w:rsidRPr="00EB3D25">
        <w:rPr>
          <w:i/>
          <w:lang w:eastAsia="hu-HU"/>
        </w:rPr>
        <w:t>Felvetődhet az a kérdés, hogy a COCO-futtatás eredményét [...] hihetőnek (hitelesnek) tarthatjuk-e. Ennek érdekében készítünk egy »ellenpróbát«, ami a normál futtatásban használthoz képest ellentétes irányú, inverz rangsorolásra alapul. Egy objektumra vonatkozó eredményt ezt követően akkor tekintünk hitelesnek, ha az inverz futtatás során kapott eredmény ellentétes a normál elemzésben szereplővel. Ezt lényegében a delta (becslés és tény különbsége) értékek előjelének összevetésével vizsgáljuk.</w:t>
      </w:r>
      <w:r w:rsidRPr="00EB3D25">
        <w:rPr>
          <w:lang w:eastAsia="hu-HU"/>
        </w:rPr>
        <w:t>” (Pető, 2013)</w:t>
      </w:r>
      <w:r w:rsidR="00EB3D25" w:rsidRPr="00EB3D25">
        <w:rPr>
          <w:rStyle w:val="Cmsor3Char"/>
          <w:b w:val="0"/>
        </w:rPr>
        <w:t>[S04]</w:t>
      </w:r>
    </w:p>
    <w:p w14:paraId="0ECE5CD7" w14:textId="6D2F9DD5" w:rsidR="005F1466" w:rsidRPr="00EB3D25" w:rsidRDefault="005F1466" w:rsidP="00765B85">
      <w:pPr>
        <w:rPr>
          <w:lang w:eastAsia="hu-HU"/>
        </w:rPr>
      </w:pPr>
      <w:r w:rsidRPr="00B47CD5">
        <w:rPr>
          <w:lang w:eastAsia="hu-HU"/>
        </w:rPr>
        <w:t xml:space="preserve">Saját értékelés (Pozitív integráció): </w:t>
      </w:r>
      <w:r w:rsidRPr="00EB3D25">
        <w:rPr>
          <w:lang w:eastAsia="hu-HU"/>
        </w:rPr>
        <w:t>Ezt a szimmetrikus hatások elemzésén alapuló hitelességvizsgálatot és inverz validációt építem be a saját kutatásomba, amely matematikai garanciát nyújt a gyanúgeneráló modell stabilitására és torzításmentességére.</w:t>
      </w:r>
    </w:p>
    <w:p w14:paraId="667237EF" w14:textId="5458A34E" w:rsidR="006A26AB" w:rsidRPr="00EB3D25" w:rsidRDefault="006A26AB" w:rsidP="006A26AB">
      <w:pPr>
        <w:rPr>
          <w:lang w:eastAsia="hu-HU"/>
        </w:rPr>
      </w:pPr>
      <w:r w:rsidRPr="00EB3D25">
        <w:rPr>
          <w:lang w:eastAsia="hu-HU"/>
        </w:rPr>
        <w:t>A nyers adathalmazok feldolgozása és a kiugró értékek (anomáliák) azonosítása kapcsán a hazai módszertani szakirodalom a következőképpen fogalmaz: „</w:t>
      </w:r>
      <w:r w:rsidRPr="00EB3D25">
        <w:rPr>
          <w:i/>
          <w:lang w:eastAsia="hu-HU"/>
        </w:rPr>
        <w:t>Az adat-előkészítés során kell foglalkoznunk az adatok tisztításával. [...] ugyanakkor ennek célja a logikailag nem konzisztens adatok, a kiugró értékek azonosítása, illetve a hiányzó adatok kezelése</w:t>
      </w:r>
      <w:r w:rsidRPr="00EB3D25">
        <w:rPr>
          <w:lang w:eastAsia="hu-HU"/>
        </w:rPr>
        <w:t>.” (Sajtos és Mitev, 2007)</w:t>
      </w:r>
      <w:r w:rsidRPr="00B47CD5">
        <w:rPr>
          <w:rStyle w:val="Cmsor3Char"/>
          <w:b w:val="0"/>
          <w:lang w:eastAsia="hu-HU"/>
        </w:rPr>
        <w:t xml:space="preserve"> </w:t>
      </w:r>
      <w:r w:rsidR="00EB3D25">
        <w:t>[S07]</w:t>
      </w:r>
    </w:p>
    <w:p w14:paraId="057141D1" w14:textId="77777777" w:rsidR="00E04BA0" w:rsidRPr="00EB3D25" w:rsidRDefault="006A26AB" w:rsidP="00E04BA0">
      <w:pPr>
        <w:rPr>
          <w:lang w:eastAsia="hu-HU"/>
        </w:rPr>
      </w:pPr>
      <w:r w:rsidRPr="00B47CD5">
        <w:rPr>
          <w:lang w:eastAsia="hu-HU"/>
        </w:rPr>
        <w:t>Saját értékelés (Pozitív integráció)</w:t>
      </w:r>
      <w:r w:rsidRPr="00EB3D25">
        <w:rPr>
          <w:lang w:eastAsia="hu-HU"/>
        </w:rPr>
        <w:t>: Ezt a statisztikai alapelvet teljes mértékben átemelem a saját kutatásomba, amikor a nyers hálózati naplófájlok aggregációját és tisztítását végzem az OAM (Objektum-Attribútum Mátrix) előállítása során. A kiugró értékek azonosítását azonban nem az adatok elvetésére használom, hanem pontosan ezek a logikailag kiugró események jelentik a kiberbiztonsági incidensek (pl. elosztott túlterheléses támadások) gyanúmomentumait, amelyeket a COCO Y0 modell objektíven rangsorol.</w:t>
      </w:r>
    </w:p>
    <w:p w14:paraId="6719E00F" w14:textId="7A349A74" w:rsidR="00E04BA0" w:rsidRPr="00EB3D25" w:rsidRDefault="00E04BA0" w:rsidP="00E04BA0">
      <w:pPr>
        <w:rPr>
          <w:lang w:eastAsia="hu-HU"/>
        </w:rPr>
      </w:pPr>
      <w:r w:rsidRPr="00EB3D25">
        <w:rPr>
          <w:lang w:eastAsia="hu-HU"/>
        </w:rPr>
        <w:lastRenderedPageBreak/>
        <w:t>A naplózás és monitorozás hiányosságainak kiberbiztonsági kockázatairól a nemzetközi iparági standard a következőt állapítja meg: „</w:t>
      </w:r>
      <w:r w:rsidRPr="00EB3D25">
        <w:rPr>
          <w:i/>
          <w:lang w:eastAsia="hu-HU"/>
        </w:rPr>
        <w:t>A nem megfelelő naplózás és monitorozás, párosulva az incidenskezeléssel való hiányos vagy nem hatékony integrációval lehetővé teszi a támadók számára, hogy tovább támadják a rendszereket, fenntartsák a hozzáférést, további rendszerekre terjedjenek ki, valamint adatokat módosítsanak, lopjanak el vagy semmisítsenek meg.</w:t>
      </w:r>
      <w:r w:rsidRPr="00EB3D25">
        <w:rPr>
          <w:lang w:eastAsia="hu-HU"/>
        </w:rPr>
        <w:t xml:space="preserve">” (OWASP, 2017) </w:t>
      </w:r>
      <w:r w:rsidR="00EB3D25">
        <w:rPr>
          <w:lang w:eastAsia="hu-HU"/>
        </w:rPr>
        <w:t>[S08]</w:t>
      </w:r>
    </w:p>
    <w:p w14:paraId="0B87EAAF" w14:textId="64F6B20F" w:rsidR="006A26AB" w:rsidRPr="00EB3D25" w:rsidRDefault="00E04BA0" w:rsidP="00E04BA0">
      <w:pPr>
        <w:rPr>
          <w:lang w:eastAsia="hu-HU"/>
        </w:rPr>
      </w:pPr>
      <w:r w:rsidRPr="00B47CD5">
        <w:rPr>
          <w:lang w:eastAsia="hu-HU"/>
        </w:rPr>
        <w:t>Saját értékelés (Pozitív integráció):</w:t>
      </w:r>
      <w:r w:rsidRPr="00EB3D25">
        <w:rPr>
          <w:lang w:eastAsia="hu-HU"/>
        </w:rPr>
        <w:t xml:space="preserve"> Ezt a kockázati alapvetést kiindulópontként emelem be a kutatásomba. Mivel a hagyományos, emberi erőforrásokra épülő naplóelemzés gyakran nem elég hatékony a rejtett incidensek azonosítására, elengedhetetlen egy olyan automatizált, gyanúgeneráló „robot-auditor” rendszer alkalmazása, amely a hálózati logokat folyamatosan és objektíven képes értékelni, ezzel megelőzve az adatszivárgást és a rendszerek kompromittálódását.</w:t>
      </w:r>
    </w:p>
    <w:p w14:paraId="1AACD489" w14:textId="58F0A12E" w:rsidR="00817176" w:rsidRPr="00F73466" w:rsidRDefault="00817176" w:rsidP="00F73466">
      <w:pPr>
        <w:pStyle w:val="Cmsor2"/>
        <w:ind w:left="1134"/>
      </w:pPr>
      <w:bookmarkStart w:id="851" w:name="_Toc225406513"/>
      <w:r w:rsidRPr="00F73466">
        <w:t>Bizonyítás, jóság, objektivitás</w:t>
      </w:r>
      <w:bookmarkEnd w:id="851"/>
      <w:r w:rsidRPr="00F73466">
        <w:t xml:space="preserve"> </w:t>
      </w:r>
    </w:p>
    <w:p w14:paraId="33839DCF" w14:textId="596AE4C7" w:rsidR="00817176" w:rsidRPr="00EB3D25" w:rsidRDefault="003D2D93" w:rsidP="00817176">
      <w:pPr>
        <w:rPr>
          <w:lang w:eastAsia="hu-HU"/>
        </w:rPr>
      </w:pPr>
      <w:r w:rsidRPr="00EB3D25">
        <w:rPr>
          <w:lang w:eastAsia="hu-HU"/>
        </w:rPr>
        <w:t>A bizonyítás és a modelljóság központi eleme a szubjektivitás kizárása. A döntéshozatal automatizálásának elméleti alapját a Donald Knuth által megfogalmazott alapelv jelenti: „</w:t>
      </w:r>
      <w:r w:rsidRPr="00EB3D25">
        <w:rPr>
          <w:i/>
          <w:lang w:eastAsia="hu-HU"/>
        </w:rPr>
        <w:t>Tudomány az, amit értünk annyira, hogy elmagyarázzuk egy számítógépnek.</w:t>
      </w:r>
      <w:r w:rsidRPr="00EB3D25">
        <w:rPr>
          <w:lang w:eastAsia="hu-HU"/>
        </w:rPr>
        <w:t>” (Knuth, 1995)</w:t>
      </w:r>
      <w:r w:rsidR="00EB3D25">
        <w:rPr>
          <w:lang w:eastAsia="hu-HU"/>
        </w:rPr>
        <w:t>[S16]</w:t>
      </w:r>
      <w:r w:rsidR="00817176" w:rsidRPr="00EB3D25">
        <w:rPr>
          <w:lang w:eastAsia="hu-HU"/>
        </w:rPr>
        <w:t xml:space="preserve"> </w:t>
      </w:r>
    </w:p>
    <w:p w14:paraId="5CE07A20" w14:textId="7B8427F2" w:rsidR="00817176" w:rsidRPr="00EB3D25" w:rsidRDefault="00A5087C" w:rsidP="00817176">
      <w:pPr>
        <w:rPr>
          <w:lang w:eastAsia="hu-HU"/>
        </w:rPr>
      </w:pPr>
      <w:r w:rsidRPr="00EB3D25">
        <w:rPr>
          <w:bCs/>
          <w:lang w:eastAsia="hu-HU"/>
        </w:rPr>
        <w:t>Ezt a pragmatikus, algoritmizálható megközelítést a hazai szakirodalom is megerősíti a biztonsági kockázatok minimalizálása kapcsán: „</w:t>
      </w:r>
      <w:r w:rsidRPr="00EB3D25">
        <w:rPr>
          <w:bCs/>
          <w:i/>
          <w:lang w:eastAsia="hu-HU"/>
        </w:rPr>
        <w:t>A tény-alapú kockázat menedzsment lényege, hogy mindaddig semmi sem gyanús, amíg van matematikai esély arra, hogy az egymással összehasonlítandó objektumok egyetlen egy nagy halmaz egyenrangú elemei lehessenek [...]. A hasonlóságelemzés képes ilyen számítások (n)LP jellegű támogatására, többrétegű automatizálására, önellenőrző/önkorlátozó minőségbiztosítására.</w:t>
      </w:r>
      <w:r w:rsidRPr="00EB3D25">
        <w:rPr>
          <w:bCs/>
          <w:lang w:eastAsia="hu-HU"/>
        </w:rPr>
        <w:t>” (Pitlik, 2013)</w:t>
      </w:r>
      <w:r w:rsidR="00EB3D25">
        <w:rPr>
          <w:bCs/>
          <w:lang w:eastAsia="hu-HU"/>
        </w:rPr>
        <w:t>[S03]</w:t>
      </w:r>
    </w:p>
    <w:p w14:paraId="64086CF7" w14:textId="77777777" w:rsidR="00730410" w:rsidRPr="00EB3D25" w:rsidRDefault="00730410" w:rsidP="00730410">
      <w:pPr>
        <w:rPr>
          <w:lang w:eastAsia="hu-HU"/>
        </w:rPr>
      </w:pPr>
      <w:r w:rsidRPr="00B47CD5">
        <w:rPr>
          <w:bCs/>
          <w:lang w:eastAsia="hu-HU"/>
        </w:rPr>
        <w:t xml:space="preserve">Saját értékelés (Pozitív integráció): </w:t>
      </w:r>
      <w:r w:rsidRPr="00EB3D25">
        <w:rPr>
          <w:lang w:eastAsia="hu-HU"/>
        </w:rPr>
        <w:t>A Knuth-i elvet teljes mértékben magamévá teszem, célom az IT-auditálás forráskódba átírható folyamattá alakítása. Az IT-kockázatok minimalizálása érdekében az objektivitás csak úgy garantálható, ha a rendszerek a hasonlóságelemzés matematikai apparátusára támaszkodnak, ezért ezt az önellenőrző módszertant építem be a saját kutatásomba.</w:t>
      </w:r>
    </w:p>
    <w:p w14:paraId="6B913336" w14:textId="4563CD51" w:rsidR="00730410" w:rsidRPr="00EB3D25" w:rsidRDefault="00730410" w:rsidP="00730410">
      <w:pPr>
        <w:rPr>
          <w:lang w:eastAsia="hu-HU"/>
        </w:rPr>
      </w:pPr>
      <w:r w:rsidRPr="00EB3D25">
        <w:rPr>
          <w:lang w:eastAsia="hu-HU"/>
        </w:rPr>
        <w:t>A többdimenziós informatikai objektumok, mint amilyenek a hálózati log-időablakok is</w:t>
      </w:r>
      <w:del w:id="852" w:author="Kenyó Kristóf" w:date="2026-03-23T22:37:00Z">
        <w:r w:rsidRPr="00EB3D25" w:rsidDel="00D13457">
          <w:rPr>
            <w:lang w:eastAsia="hu-HU"/>
          </w:rPr>
          <w:delText xml:space="preserve">  </w:delText>
        </w:r>
      </w:del>
      <w:ins w:id="853" w:author="Lttd" w:date="2026-03-20T09:47:00Z">
        <w:del w:id="854" w:author="Kenyó Kristóf" w:date="2026-03-23T22:37:00Z">
          <w:r w:rsidR="000935D8" w:rsidDel="00D13457">
            <w:rPr>
              <w:lang w:eastAsia="hu-HU"/>
            </w:rPr>
            <w:delText xml:space="preserve"> </w:delText>
          </w:r>
        </w:del>
      </w:ins>
      <w:r w:rsidRPr="00EB3D25">
        <w:rPr>
          <w:lang w:eastAsia="hu-HU"/>
        </w:rPr>
        <w:t>objektív kiértékeléséről az angol nyelvű intézményi szakirodalom a következőt állapítja meg: „</w:t>
      </w:r>
      <w:r w:rsidRPr="00EB3D25">
        <w:rPr>
          <w:i/>
          <w:lang w:eastAsia="hu-HU"/>
        </w:rPr>
        <w:t>A hasonlóságelemzés (SA) az egyik megfelelő módszertan a több attribútummal rendelkező entitások rangsorolására.</w:t>
      </w:r>
      <w:r w:rsidRPr="00EB3D25">
        <w:rPr>
          <w:lang w:eastAsia="hu-HU"/>
        </w:rPr>
        <w:t>” (Angyal, 2024)</w:t>
      </w:r>
      <w:r w:rsidR="00EB3D25">
        <w:rPr>
          <w:lang w:eastAsia="hu-HU"/>
        </w:rPr>
        <w:t>[S09]</w:t>
      </w:r>
    </w:p>
    <w:p w14:paraId="3C667C94" w14:textId="77777777" w:rsidR="00730410" w:rsidRPr="00EB3D25" w:rsidRDefault="00730410" w:rsidP="00730410">
      <w:pPr>
        <w:rPr>
          <w:lang w:eastAsia="hu-HU"/>
        </w:rPr>
      </w:pPr>
      <w:r w:rsidRPr="00B47CD5">
        <w:rPr>
          <w:lang w:eastAsia="hu-HU"/>
        </w:rPr>
        <w:lastRenderedPageBreak/>
        <w:t>Saját értékelés (Pozitív integráció)</w:t>
      </w:r>
      <w:r w:rsidRPr="00EB3D25">
        <w:rPr>
          <w:lang w:eastAsia="hu-HU"/>
        </w:rPr>
        <w:t xml:space="preserve">: Ezt a matematikai és antidiszkriminatív megközelítést teljes mértékben integrálom a kutatásomba. Mivel a naplófájlok aggregált időablakai (mint vizsgálati objektumok) szintén több, eltérő skálájú attribútummal (pl. hibaarány, másodpercenkénti kérésszám) rendelkeznek, a COCO Y0 motor használata biztosítja, hogy a gyanús események priorizálása mentes maradjon a szubjektív emberi torzításoktól, és kizárólag a matematikai tényadatokon alapuljon. </w:t>
      </w:r>
    </w:p>
    <w:p w14:paraId="2E83F72F" w14:textId="6A8FAE92" w:rsidR="00817176" w:rsidRPr="00EB3D25" w:rsidRDefault="00817176" w:rsidP="001319BA">
      <w:pPr>
        <w:pStyle w:val="Cmsor2"/>
        <w:ind w:left="1134"/>
        <w:rPr>
          <w:rFonts w:eastAsia="Times New Roman"/>
          <w:lang w:eastAsia="hu-HU"/>
        </w:rPr>
      </w:pPr>
      <w:bookmarkStart w:id="855" w:name="_Toc225406514"/>
      <w:r w:rsidRPr="00EB3D25">
        <w:rPr>
          <w:rFonts w:eastAsia="Times New Roman"/>
          <w:lang w:eastAsia="hu-HU"/>
        </w:rPr>
        <w:t>Teljesítménymutatók</w:t>
      </w:r>
      <w:bookmarkEnd w:id="855"/>
      <w:r w:rsidRPr="00EB3D25">
        <w:rPr>
          <w:rFonts w:eastAsia="Times New Roman"/>
          <w:lang w:eastAsia="hu-HU"/>
        </w:rPr>
        <w:t xml:space="preserve"> </w:t>
      </w:r>
    </w:p>
    <w:p w14:paraId="155ECF7C" w14:textId="356863EC" w:rsidR="006A26AB" w:rsidRPr="00EB3D25" w:rsidRDefault="006A26AB" w:rsidP="006A26AB">
      <w:pPr>
        <w:rPr>
          <w:lang w:eastAsia="hu-HU"/>
        </w:rPr>
      </w:pPr>
      <w:r w:rsidRPr="00EB3D25">
        <w:rPr>
          <w:lang w:eastAsia="hu-HU"/>
        </w:rPr>
        <w:t>A hálózati forgalom túlterhelésének (DDoS) tesztelése és szűrése kapcsán az iparági szakirodalom a kérések korlátozásáról (rate limiting) az alábbi megállapítást teszi: „</w:t>
      </w:r>
      <w:r w:rsidRPr="00EB3D25">
        <w:rPr>
          <w:i/>
          <w:lang w:eastAsia="hu-HU"/>
        </w:rPr>
        <w:t>A kérések korlátozását alkalmazó megoldás jellemzően nyomon követi a beérkező kérések IP-címeit, és méri az egyetlen IP-címről érkező kérések közötti időt. Ha túl sok kérés érkezik egy IP-címről egy meghatározott időkereten belül, a megoldás átmenetileg leállítja az adott forrásból érkező kérések teljesítését.</w:t>
      </w:r>
      <w:r w:rsidRPr="00EB3D25">
        <w:rPr>
          <w:lang w:eastAsia="hu-HU"/>
        </w:rPr>
        <w:t>” (Cloudflare, 2024).</w:t>
      </w:r>
      <w:r w:rsidR="00EB3D25">
        <w:rPr>
          <w:lang w:eastAsia="hu-HU"/>
        </w:rPr>
        <w:t>[S14]</w:t>
      </w:r>
    </w:p>
    <w:p w14:paraId="714A79B9" w14:textId="4619A72E" w:rsidR="006A26AB" w:rsidRPr="00EB3D25" w:rsidRDefault="006A26AB" w:rsidP="006A26AB">
      <w:pPr>
        <w:ind w:firstLine="0"/>
        <w:rPr>
          <w:lang w:eastAsia="hu-HU"/>
        </w:rPr>
      </w:pPr>
      <w:r w:rsidRPr="00B47CD5">
        <w:rPr>
          <w:bCs/>
          <w:lang w:eastAsia="hu-HU"/>
        </w:rPr>
        <w:t>Saját értékelés (Pozitív integráció):</w:t>
      </w:r>
      <w:r w:rsidRPr="00EB3D25">
        <w:rPr>
          <w:lang w:eastAsia="hu-HU"/>
        </w:rPr>
        <w:t xml:space="preserve"> A "rate limiting" logikát a saját adatelőkészítési fázisomban az RPS (másodpercenkénti kérések) attribútum normalizálásával veszem át.</w:t>
      </w:r>
    </w:p>
    <w:p w14:paraId="7329BC14" w14:textId="3E9B9948" w:rsidR="001B3D88" w:rsidRPr="00EB3D25" w:rsidRDefault="001B3D88" w:rsidP="001B3D88">
      <w:pPr>
        <w:rPr>
          <w:lang w:eastAsia="hu-HU"/>
        </w:rPr>
      </w:pPr>
      <w:r w:rsidRPr="00EB3D25">
        <w:rPr>
          <w:lang w:eastAsia="hu-HU"/>
        </w:rPr>
        <w:t>A prediktív modellek és a teljesítménymutatók értékelési nehézségeiről a tudományos szakirodalom a viszonyítási alapok (benchmarkok) kapcsán a következő alapelvet fogalmazza meg: „</w:t>
      </w:r>
      <w:r w:rsidRPr="00EB3D25">
        <w:rPr>
          <w:i/>
          <w:lang w:eastAsia="hu-HU"/>
        </w:rPr>
        <w:t>Ahhoz, hogy modelleket értékelni lehessen, vagy deklarálni kell egy plauzibilis értékelési elvrendszert és/vagy nem-deklaratív módon (pl. hasonlóságelemzés keretében [...]) kell versengő modell-objektumokat ezek értékelési attribútumaik alapján a minden másként egyforma elv mentén újraértelmezni.</w:t>
      </w:r>
      <w:r w:rsidRPr="00EB3D25">
        <w:rPr>
          <w:lang w:eastAsia="hu-HU"/>
        </w:rPr>
        <w:t>” (Pitlik, 2015)</w:t>
      </w:r>
      <w:r w:rsidR="00EB3D25">
        <w:rPr>
          <w:lang w:eastAsia="hu-HU"/>
        </w:rPr>
        <w:t>[S11]</w:t>
      </w:r>
    </w:p>
    <w:p w14:paraId="612F71A4" w14:textId="5C40DD78" w:rsidR="001B3D88" w:rsidRPr="00EB3D25" w:rsidRDefault="001B3D88" w:rsidP="001B3D88">
      <w:pPr>
        <w:rPr>
          <w:lang w:eastAsia="hu-HU"/>
        </w:rPr>
      </w:pPr>
      <w:r w:rsidRPr="00B47CD5">
        <w:rPr>
          <w:lang w:eastAsia="hu-HU"/>
        </w:rPr>
        <w:t>Saját értékelés (Pozitív integráció):</w:t>
      </w:r>
      <w:r w:rsidRPr="00EB3D25">
        <w:rPr>
          <w:lang w:eastAsia="hu-HU"/>
        </w:rPr>
        <w:t xml:space="preserve"> Ezt az elvet maradéktalanul beépítem a kutatásomba a teljesítménymutatók (KPI-ok) kiértékelése során. Mivel a naplófájlok eltérő mértékegységű attribútumainak naiv átlagolása hibás, szubjektív eredményre vezet, a gyanúgeneráló algoritmusok jóságát kizárólag a COCO Y0 motor anti-diszkriminatív keretrendszerén keresztül, a "mindenki másképp egyforma" elv alapján, objektíven mérem vissza.</w:t>
      </w:r>
    </w:p>
    <w:p w14:paraId="612C73B3" w14:textId="655D57F6" w:rsidR="00340704" w:rsidRPr="00EB3D25" w:rsidRDefault="00340704" w:rsidP="00340704">
      <w:pPr>
        <w:rPr>
          <w:lang w:eastAsia="hu-HU"/>
        </w:rPr>
      </w:pPr>
      <w:r w:rsidRPr="00EB3D25">
        <w:rPr>
          <w:lang w:eastAsia="hu-HU"/>
        </w:rPr>
        <w:t xml:space="preserve">A kiberbiztonsági teljesítménymutatók és az informatikai rendszerek ellenőrzése kapcsán a hazai szakirodalom kiemeli az emberi tényező kockázatait: </w:t>
      </w:r>
      <w:r w:rsidRPr="00EB3D25">
        <w:rPr>
          <w:i/>
          <w:lang w:eastAsia="hu-HU"/>
        </w:rPr>
        <w:t>„...nem csak az informatikai rendszereknek, hanem az embereknek is vannak sebezhetőségi pontjaik, amelyek jellemzően a személyiségükből fakadnak. Idesorolhatjuk például a naivitást, a hiszékenységet, a biztonságtudatosság hiányát, a monotonitást, a különböző függőségeket stb.</w:t>
      </w:r>
      <w:r w:rsidRPr="00EB3D25">
        <w:rPr>
          <w:lang w:eastAsia="hu-HU"/>
        </w:rPr>
        <w:t>” (Bányász et al., 2022)</w:t>
      </w:r>
      <w:r w:rsidR="00EB3D25">
        <w:rPr>
          <w:lang w:eastAsia="hu-HU"/>
        </w:rPr>
        <w:t>[S05]</w:t>
      </w:r>
    </w:p>
    <w:p w14:paraId="3F7D252D" w14:textId="4939A9AC" w:rsidR="00340704" w:rsidRPr="00EB3D25" w:rsidRDefault="00340704" w:rsidP="00340704">
      <w:pPr>
        <w:rPr>
          <w:lang w:eastAsia="hu-HU"/>
        </w:rPr>
      </w:pPr>
      <w:r w:rsidRPr="00B47CD5">
        <w:rPr>
          <w:lang w:eastAsia="hu-HU"/>
        </w:rPr>
        <w:lastRenderedPageBreak/>
        <w:t>Saját értékelés (Pozitív integráció)</w:t>
      </w:r>
      <w:r w:rsidRPr="00EB3D25">
        <w:rPr>
          <w:lang w:eastAsia="hu-HU"/>
        </w:rPr>
        <w:t>: Ezt a megállapítást teljes mértékben beépítem a kutatásomba a manuális auditálás kritikájaként. Mivel a hálózati naplófájlok (logok) hatalmas adatmennyiségének folyamatos, emberi erővel történő elemzése a monotonitás és az emberi sebezhetőség miatt szükségszerűen hibákhoz és téves riasztásokhoz (vagy a valós fenyegetések figyelmen kívül hagyásához) vezet, elengedhetetlen egy automatizált, COCO Y0 alapú „robot-auditor” alkalmazása, amely objektíven, fáradhatatlanul és matematikai pontossággal végzi a gyanúgenerálást.</w:t>
      </w:r>
    </w:p>
    <w:p w14:paraId="26384E3B" w14:textId="079F4970" w:rsidR="00B90A24" w:rsidRPr="00EB3D25" w:rsidRDefault="00B90A24" w:rsidP="00340704">
      <w:pPr>
        <w:rPr>
          <w:lang w:eastAsia="hu-HU"/>
        </w:rPr>
      </w:pPr>
      <w:r w:rsidRPr="00EB3D25">
        <w:rPr>
          <w:lang w:eastAsia="hu-HU"/>
        </w:rPr>
        <w:t>A mesterséges intelligencia és az antidiszkriminatív modellezés gyakorlati megvalósítása kapcsán a kutatásom az intézményi fejlesztésű angol nyelvű szoftverkörnyezetre támaszkodik: „</w:t>
      </w:r>
      <w:r w:rsidRPr="00EB3D25">
        <w:rPr>
          <w:i/>
          <w:lang w:eastAsia="hu-HU"/>
        </w:rPr>
        <w:t>COCO (Component-based Object Comparison for Objectivity) online expert system.</w:t>
      </w:r>
      <w:r w:rsidRPr="00EB3D25">
        <w:rPr>
          <w:lang w:eastAsia="hu-HU"/>
        </w:rPr>
        <w:t>” (Pitlik, 2013)</w:t>
      </w:r>
      <w:r w:rsidR="00EB3D25">
        <w:rPr>
          <w:lang w:eastAsia="hu-HU"/>
        </w:rPr>
        <w:t>[S12]</w:t>
      </w:r>
    </w:p>
    <w:p w14:paraId="442EF537" w14:textId="572AF650" w:rsidR="00B90A24" w:rsidRPr="00EB3D25" w:rsidRDefault="00B90A24" w:rsidP="00340704">
      <w:pPr>
        <w:rPr>
          <w:lang w:eastAsia="hu-HU"/>
        </w:rPr>
      </w:pPr>
      <w:r w:rsidRPr="00B47CD5">
        <w:rPr>
          <w:lang w:eastAsia="hu-HU"/>
        </w:rPr>
        <w:t>Saját értékelés (Pozitív integráció)</w:t>
      </w:r>
      <w:r w:rsidRPr="00EB3D25">
        <w:rPr>
          <w:lang w:eastAsia="hu-HU"/>
        </w:rPr>
        <w:t>: Ezt az online szakértői motort (szoftvert) alkalmazom a hálózati naplófájlok gyakorlati modellezéséhez a kutatás során. Mivel a gyanúgenerálás objektivitása nem garantálható szubjektív emberi szabályokkal, a COCO Y0 szoftveres felületén keresztül végrehajtott antidiszkriminatív számítások (lépcsősfüggvények) biztosítják, hogy az aggregált log-időablakok a ceteris paribus elv alapján kerüljenek rangsorolásra, teljesen kizárva a manuális auditálásból fakadó hermeneutikai csapdákat és torzításokat.</w:t>
      </w:r>
    </w:p>
    <w:p w14:paraId="7BB1CC45" w14:textId="015F9357" w:rsidR="00817176" w:rsidRPr="00EB3D25" w:rsidRDefault="00817176" w:rsidP="001319BA">
      <w:pPr>
        <w:pStyle w:val="Cmsor2"/>
        <w:ind w:left="993"/>
        <w:rPr>
          <w:rFonts w:eastAsia="Times New Roman"/>
          <w:lang w:eastAsia="hu-HU"/>
        </w:rPr>
      </w:pPr>
      <w:bookmarkStart w:id="856" w:name="_Toc225406515"/>
      <w:r w:rsidRPr="00EB3D25">
        <w:rPr>
          <w:rFonts w:eastAsia="Times New Roman"/>
          <w:lang w:eastAsia="hu-HU"/>
        </w:rPr>
        <w:t>A szakirodalom-kutatás elméleti struktúrája</w:t>
      </w:r>
      <w:bookmarkEnd w:id="856"/>
    </w:p>
    <w:p w14:paraId="693868DD" w14:textId="2DF6DB64" w:rsidR="00340704" w:rsidRPr="00EB3D25" w:rsidRDefault="00340704" w:rsidP="00340704">
      <w:pPr>
        <w:rPr>
          <w:lang w:eastAsia="hu-HU"/>
        </w:rPr>
      </w:pPr>
      <w:r w:rsidRPr="00EB3D25">
        <w:rPr>
          <w:lang w:eastAsia="hu-HU"/>
        </w:rPr>
        <w:t>A BProf képzés szakdolgozataival szemben támasztott formai és szerkezeti elvárásokról, különös tekintettel a szakirodalom-kutatásra, az intézményi módszertani leírás a következő szigorú szabályrendszert határozza meg: „</w:t>
      </w:r>
      <w:r w:rsidRPr="00EB3D25">
        <w:rPr>
          <w:i/>
          <w:lang w:eastAsia="hu-HU"/>
        </w:rPr>
        <w:t>Ez a publikáció megpróbálja követni az alap- és különösen a BPROF-hallgatók szakdolgozatai számára előre meghatározott szigorú mintát. [...] régi/új, angol/egyéb, cikk/egyéb, KJE-érintett/egyéb = 2x2x2x2 = legalább 16 hivatkozás (vagy több) a fent említett típusokat követve.</w:t>
      </w:r>
      <w:r w:rsidRPr="00EB3D25">
        <w:rPr>
          <w:lang w:eastAsia="hu-HU"/>
        </w:rPr>
        <w:t>” (MIAU Wiki, 2024)</w:t>
      </w:r>
      <w:r w:rsidR="00EB3D25">
        <w:rPr>
          <w:lang w:eastAsia="hu-HU"/>
        </w:rPr>
        <w:t>[S02]</w:t>
      </w:r>
    </w:p>
    <w:p w14:paraId="4AA42701" w14:textId="4B5803FA" w:rsidR="00340704" w:rsidRPr="00EB3D25" w:rsidRDefault="00340704" w:rsidP="00340704">
      <w:pPr>
        <w:rPr>
          <w:lang w:eastAsia="hu-HU"/>
        </w:rPr>
      </w:pPr>
      <w:r w:rsidRPr="00B47CD5">
        <w:rPr>
          <w:lang w:eastAsia="hu-HU"/>
        </w:rPr>
        <w:t>Saját értékelés (Pozitív integráció):</w:t>
      </w:r>
      <w:r w:rsidRPr="00EB3D25">
        <w:rPr>
          <w:lang w:eastAsia="hu-HU"/>
        </w:rPr>
        <w:t xml:space="preserve"> Ezt a szigorú, 16 elemes (2x2x2x2) kombinatorikai teret teljes mértékben integrálom a kutatásomba. Az előírt benchmarking struktúra alkalmazásával biztosítom a szakirodalmi forrásaim objektív, transzparens és kiegyensúlyozott feldolgozását, amely megakadályozza a részrehajló (csak egy bizonyos típusú forrásra támaszkodó) szakirodalmi áttekintés kialakulását a gyanúgeneráló modellek vizsgálata során.</w:t>
      </w:r>
    </w:p>
    <w:p w14:paraId="6220494A" w14:textId="12483783" w:rsidR="00AF5CA0" w:rsidRPr="00EB3D25" w:rsidRDefault="00AF5CA0" w:rsidP="00AF5CA0">
      <w:pPr>
        <w:rPr>
          <w:lang w:eastAsia="hu-HU"/>
        </w:rPr>
      </w:pPr>
      <w:r w:rsidRPr="00EB3D25">
        <w:rPr>
          <w:lang w:eastAsia="hu-HU"/>
        </w:rPr>
        <w:t>A szakirodalom-kutatás és a hivatkozások értékelésének módszertana kapcsán az intézményi angol nyelvű vitatér a következő kötelező érvényű elvárást fogalmazza meg: „</w:t>
      </w:r>
      <w:r w:rsidRPr="00EB3D25">
        <w:rPr>
          <w:i/>
          <w:lang w:eastAsia="hu-HU"/>
        </w:rPr>
        <w:t xml:space="preserve">Tilos </w:t>
      </w:r>
      <w:r w:rsidRPr="00EB3D25">
        <w:rPr>
          <w:i/>
          <w:lang w:eastAsia="hu-HU"/>
        </w:rPr>
        <w:lastRenderedPageBreak/>
        <w:t>olyan alfejezetet készíteni, amely nem tartalmaz hivatkozást. [...] Két idézet között elvárás, hogy a szerző érvelést fogalmazzon meg minden egyes hivatkozásról: az adott idézetet be kell-e építeni, vagy el kell kerülni? Pontosabban: a szerzőnek minden idézetet értékelnie kell, akár pozitív módon [...], akár negatív módon.”</w:t>
      </w:r>
      <w:r w:rsidRPr="00EB3D25">
        <w:rPr>
          <w:lang w:eastAsia="hu-HU"/>
        </w:rPr>
        <w:t xml:space="preserve"> (MIAU Wiki, 2024)</w:t>
      </w:r>
      <w:r w:rsidR="00EB3D25">
        <w:rPr>
          <w:lang w:eastAsia="hu-HU"/>
        </w:rPr>
        <w:t>[S10]</w:t>
      </w:r>
    </w:p>
    <w:p w14:paraId="3A44C569" w14:textId="609F9B4A" w:rsidR="00AF5CA0" w:rsidRPr="00EB3D25" w:rsidRDefault="00AF5CA0" w:rsidP="00465C83">
      <w:pPr>
        <w:rPr>
          <w:i/>
          <w:iCs/>
          <w:lang w:eastAsia="hu-HU"/>
        </w:rPr>
      </w:pPr>
      <w:r w:rsidRPr="00B47CD5">
        <w:rPr>
          <w:lang w:eastAsia="hu-HU"/>
        </w:rPr>
        <w:t>Saját értékelés (Pozitív integráció):</w:t>
      </w:r>
      <w:r w:rsidRPr="00EB3D25">
        <w:rPr>
          <w:lang w:eastAsia="hu-HU"/>
        </w:rPr>
        <w:t xml:space="preserve"> Ezt az elvet szigorúan követem a dolgozatom elméleti megalapozása során. Minden felhasznált forrást szó szerint idézek, majd a „Saját értékelés” blokkokban transzparensen megindokolom, hogy az adott szakirodalmi megállapítást hogyan építem be a hálózati naplófájlok gyanúgenerálásának (COCO Y0) kutatásába, vagy éppen miért vetem el. Ezzel a módszerrel garantálom, hogy a szakirodalmi áttekintés mentes marad a szubjektív emberi torzításoktól és a megalapozatlan belemagyarázástól.</w:t>
      </w:r>
    </w:p>
    <w:p w14:paraId="5A39B2DD" w14:textId="715B2E93" w:rsidR="002B4A4C" w:rsidRPr="00EB3D25" w:rsidRDefault="00186102" w:rsidP="009D0A02">
      <w:pPr>
        <w:rPr>
          <w:lang w:eastAsia="hu-HU"/>
        </w:rPr>
      </w:pPr>
      <w:r w:rsidRPr="00EB3D25">
        <w:rPr>
          <w:lang w:eastAsia="hu-HU"/>
        </w:rPr>
        <w:t>Az alábbi táblázat vizuálisan is rendszerezi a 4 dimenzió (Kor, Nyelv, Eredet, Formátum) mentén létrejövő</w:t>
      </w:r>
      <w:r w:rsidR="00C80E0B" w:rsidRPr="00EB3D25">
        <w:rPr>
          <w:lang w:eastAsia="hu-HU"/>
        </w:rPr>
        <w:t>,</w:t>
      </w:r>
      <w:r w:rsidRPr="00EB3D25">
        <w:rPr>
          <w:lang w:eastAsia="hu-HU"/>
        </w:rPr>
        <w:t xml:space="preserve"> 16 lehetséges szakirodalmi kategóriát a 2x2x2x2-es kombinatorikai térben.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843"/>
        <w:gridCol w:w="1843"/>
        <w:gridCol w:w="1842"/>
        <w:gridCol w:w="1843"/>
      </w:tblGrid>
      <w:tr w:rsidR="00426BD1" w:rsidRPr="00B47CD5" w14:paraId="15D86C82" w14:textId="77777777" w:rsidTr="00426BD1">
        <w:tc>
          <w:tcPr>
            <w:tcW w:w="1985" w:type="dxa"/>
            <w:hideMark/>
          </w:tcPr>
          <w:p w14:paraId="3D98305F" w14:textId="3B8A76A0"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Dimenziók Nyelv és Kor</w:t>
            </w:r>
          </w:p>
        </w:tc>
        <w:tc>
          <w:tcPr>
            <w:tcW w:w="1843" w:type="dxa"/>
            <w:hideMark/>
          </w:tcPr>
          <w:p w14:paraId="12848993"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843" w:type="dxa"/>
            <w:hideMark/>
          </w:tcPr>
          <w:p w14:paraId="019E96CF"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842" w:type="dxa"/>
            <w:hideMark/>
          </w:tcPr>
          <w:p w14:paraId="3C0C44D6"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843" w:type="dxa"/>
            <w:hideMark/>
          </w:tcPr>
          <w:p w14:paraId="3DB9A414"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r>
      <w:tr w:rsidR="00426BD1" w:rsidRPr="00EB3D25" w14:paraId="00FF7E85" w14:textId="77777777" w:rsidTr="00426BD1">
        <w:tc>
          <w:tcPr>
            <w:tcW w:w="1985" w:type="dxa"/>
            <w:hideMark/>
          </w:tcPr>
          <w:p w14:paraId="2AC7778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Friss (≥2020)</w:t>
            </w:r>
          </w:p>
        </w:tc>
        <w:tc>
          <w:tcPr>
            <w:tcW w:w="1843" w:type="dxa"/>
            <w:hideMark/>
          </w:tcPr>
          <w:p w14:paraId="4140D6F3" w14:textId="3CD686C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[S01]</w:t>
            </w:r>
            <w:r w:rsidRPr="00EB3D25">
              <w:rPr>
                <w:rFonts w:asciiTheme="majorHAnsi" w:eastAsia="Times New Roman" w:hAnsiTheme="majorHAnsi" w:cstheme="majorHAnsi"/>
                <w:szCs w:val="24"/>
                <w:lang w:eastAsia="hu-HU"/>
              </w:rPr>
              <w:t xml:space="preserve"> Barta (2021) </w:t>
            </w:r>
            <w:r w:rsidRPr="00426BD1">
              <w:rPr>
                <w:rFonts w:asciiTheme="majorHAnsi" w:eastAsia="Times New Roman" w:hAnsiTheme="majorHAnsi" w:cstheme="majorHAnsi"/>
                <w:i/>
                <w:iCs/>
                <w:szCs w:val="24"/>
                <w:lang w:eastAsia="hu-HU"/>
              </w:rPr>
              <w:t>(HU, Friss, KJE, Tudományos)</w:t>
            </w:r>
          </w:p>
        </w:tc>
        <w:tc>
          <w:tcPr>
            <w:tcW w:w="1843" w:type="dxa"/>
            <w:hideMark/>
          </w:tcPr>
          <w:p w14:paraId="6F82F381" w14:textId="3277B64F"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[S02]</w:t>
            </w:r>
            <w:r w:rsidRPr="00EB3D25">
              <w:rPr>
                <w:rFonts w:asciiTheme="majorHAnsi" w:eastAsia="Times New Roman" w:hAnsiTheme="majorHAnsi" w:cstheme="majorHAnsi"/>
                <w:szCs w:val="24"/>
                <w:lang w:eastAsia="hu-HU"/>
              </w:rPr>
              <w:t xml:space="preserve"> MIAU Wiki: CT 00 (2024)</w:t>
            </w:r>
            <w:r w:rsidRPr="00426BD1">
              <w:rPr>
                <w:rFonts w:asciiTheme="majorHAnsi" w:eastAsia="Times New Roman" w:hAnsiTheme="majorHAnsi" w:cstheme="majorHAnsi"/>
                <w:i/>
                <w:iCs/>
                <w:szCs w:val="24"/>
                <w:lang w:eastAsia="hu-HU"/>
              </w:rPr>
              <w:t>(HU, Friss, KJE, Egyéb)</w:t>
            </w:r>
          </w:p>
        </w:tc>
        <w:tc>
          <w:tcPr>
            <w:tcW w:w="1842" w:type="dxa"/>
            <w:hideMark/>
          </w:tcPr>
          <w:p w14:paraId="0DC483CB" w14:textId="6EE47798"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[S05]</w:t>
            </w:r>
            <w:r w:rsidRPr="00EB3D25">
              <w:rPr>
                <w:rFonts w:asciiTheme="majorHAnsi" w:eastAsia="Times New Roman" w:hAnsiTheme="majorHAnsi" w:cstheme="majorHAnsi"/>
                <w:szCs w:val="24"/>
                <w:lang w:eastAsia="hu-HU"/>
              </w:rPr>
              <w:t xml:space="preserve"> Bányász et al. (2022)</w:t>
            </w:r>
            <w:r w:rsidRPr="00426BD1">
              <w:rPr>
                <w:rFonts w:asciiTheme="majorHAnsi" w:eastAsia="Times New Roman" w:hAnsiTheme="majorHAnsi" w:cstheme="majorHAnsi"/>
                <w:i/>
                <w:iCs/>
                <w:szCs w:val="24"/>
                <w:lang w:eastAsia="hu-HU"/>
              </w:rPr>
              <w:t>(HU, Friss, Külső, Tudományos)</w:t>
            </w:r>
          </w:p>
        </w:tc>
        <w:tc>
          <w:tcPr>
            <w:tcW w:w="1843" w:type="dxa"/>
            <w:hideMark/>
          </w:tcPr>
          <w:p w14:paraId="4700B3D3" w14:textId="4DCD02A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[S06]</w:t>
            </w:r>
            <w:r w:rsidRPr="00EB3D25">
              <w:rPr>
                <w:rFonts w:asciiTheme="majorHAnsi" w:eastAsia="Times New Roman" w:hAnsiTheme="majorHAnsi" w:cstheme="majorHAnsi"/>
                <w:szCs w:val="24"/>
                <w:lang w:eastAsia="hu-HU"/>
              </w:rPr>
              <w:t xml:space="preserve"> NAIH: GDPR (2024)</w:t>
            </w:r>
            <w:r w:rsidRPr="00426BD1">
              <w:rPr>
                <w:rFonts w:asciiTheme="majorHAnsi" w:eastAsia="Times New Roman" w:hAnsiTheme="majorHAnsi" w:cstheme="majorHAnsi"/>
                <w:i/>
                <w:iCs/>
                <w:szCs w:val="24"/>
                <w:lang w:eastAsia="hu-HU"/>
              </w:rPr>
              <w:t>(HU, Friss, Külső, Egyéb)</w:t>
            </w:r>
          </w:p>
        </w:tc>
      </w:tr>
      <w:tr w:rsidR="00426BD1" w:rsidRPr="00EB3D25" w14:paraId="39610891" w14:textId="77777777" w:rsidTr="00426BD1">
        <w:tc>
          <w:tcPr>
            <w:tcW w:w="1985" w:type="dxa"/>
            <w:hideMark/>
          </w:tcPr>
          <w:p w14:paraId="64A57820"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Friss (≥2020)</w:t>
            </w:r>
          </w:p>
        </w:tc>
        <w:tc>
          <w:tcPr>
            <w:tcW w:w="1843" w:type="dxa"/>
            <w:hideMark/>
          </w:tcPr>
          <w:p w14:paraId="3AFE4C3A" w14:textId="1448C24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[S09]</w:t>
            </w:r>
            <w:r w:rsidRPr="00EB3D25">
              <w:rPr>
                <w:rFonts w:asciiTheme="majorHAnsi" w:eastAsia="Times New Roman" w:hAnsiTheme="majorHAnsi" w:cstheme="majorHAnsi"/>
                <w:szCs w:val="24"/>
                <w:lang w:eastAsia="hu-HU"/>
              </w:rPr>
              <w:t xml:space="preserve"> Angyal (2024)</w:t>
            </w:r>
            <w:r w:rsidRPr="00426BD1">
              <w:rPr>
                <w:rFonts w:asciiTheme="majorHAnsi" w:eastAsia="Times New Roman" w:hAnsiTheme="majorHAnsi" w:cstheme="majorHAnsi"/>
                <w:i/>
                <w:iCs/>
                <w:szCs w:val="24"/>
                <w:lang w:eastAsia="hu-HU"/>
              </w:rPr>
              <w:t>(EN, Friss, KJE, Tudományos)</w:t>
            </w:r>
          </w:p>
        </w:tc>
        <w:tc>
          <w:tcPr>
            <w:tcW w:w="1843" w:type="dxa"/>
            <w:hideMark/>
          </w:tcPr>
          <w:p w14:paraId="48BF21E4" w14:textId="4CEB5AA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[S10]</w:t>
            </w:r>
            <w:r w:rsidRPr="00EB3D25">
              <w:rPr>
                <w:rFonts w:asciiTheme="majorHAnsi" w:eastAsia="Times New Roman" w:hAnsiTheme="majorHAnsi" w:cstheme="majorHAnsi"/>
                <w:szCs w:val="24"/>
                <w:lang w:eastAsia="hu-HU"/>
              </w:rPr>
              <w:t xml:space="preserve"> MIAU Wiki: Vita CT 00 (2024)</w:t>
            </w:r>
            <w:r w:rsidRPr="00426BD1">
              <w:rPr>
                <w:rFonts w:asciiTheme="majorHAnsi" w:eastAsia="Times New Roman" w:hAnsiTheme="majorHAnsi" w:cstheme="majorHAnsi"/>
                <w:i/>
                <w:iCs/>
                <w:szCs w:val="24"/>
                <w:lang w:eastAsia="hu-HU"/>
              </w:rPr>
              <w:t>(EN, Friss, KJE, Egyéb)</w:t>
            </w:r>
          </w:p>
        </w:tc>
        <w:tc>
          <w:tcPr>
            <w:tcW w:w="1842" w:type="dxa"/>
            <w:hideMark/>
          </w:tcPr>
          <w:p w14:paraId="6783F2FB" w14:textId="7C022D1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[S13]</w:t>
            </w:r>
            <w:r w:rsidRPr="00EB3D25">
              <w:rPr>
                <w:rFonts w:asciiTheme="majorHAnsi" w:eastAsia="Times New Roman" w:hAnsiTheme="majorHAnsi" w:cstheme="majorHAnsi"/>
                <w:szCs w:val="24"/>
                <w:lang w:eastAsia="hu-HU"/>
              </w:rPr>
              <w:t xml:space="preserve"> EUROPOL (2023)</w:t>
            </w:r>
            <w:r w:rsidRPr="00426BD1">
              <w:rPr>
                <w:rFonts w:asciiTheme="majorHAnsi" w:eastAsia="Times New Roman" w:hAnsiTheme="majorHAnsi" w:cstheme="majorHAnsi"/>
                <w:i/>
                <w:iCs/>
                <w:szCs w:val="24"/>
                <w:lang w:eastAsia="hu-HU"/>
              </w:rPr>
              <w:t>(EN, Friss, Külső, Tudományos)</w:t>
            </w:r>
          </w:p>
        </w:tc>
        <w:tc>
          <w:tcPr>
            <w:tcW w:w="1843" w:type="dxa"/>
            <w:hideMark/>
          </w:tcPr>
          <w:p w14:paraId="4C0D6824" w14:textId="7A886C1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[S14]</w:t>
            </w:r>
            <w:r w:rsidRPr="00EB3D25">
              <w:rPr>
                <w:rFonts w:asciiTheme="majorHAnsi" w:eastAsia="Times New Roman" w:hAnsiTheme="majorHAnsi" w:cstheme="majorHAnsi"/>
                <w:szCs w:val="24"/>
                <w:lang w:eastAsia="hu-HU"/>
              </w:rPr>
              <w:t xml:space="preserve"> Cloudflare (2024)</w:t>
            </w:r>
            <w:r w:rsidRPr="00426BD1">
              <w:rPr>
                <w:rFonts w:asciiTheme="majorHAnsi" w:eastAsia="Times New Roman" w:hAnsiTheme="majorHAnsi" w:cstheme="majorHAnsi"/>
                <w:i/>
                <w:iCs/>
                <w:szCs w:val="24"/>
                <w:lang w:eastAsia="hu-HU"/>
              </w:rPr>
              <w:t>(EN, Friss, Külső, Egyéb)</w:t>
            </w:r>
          </w:p>
        </w:tc>
      </w:tr>
      <w:tr w:rsidR="00426BD1" w:rsidRPr="00EB3D25" w14:paraId="0BCB2899" w14:textId="77777777" w:rsidTr="00426BD1">
        <w:tc>
          <w:tcPr>
            <w:tcW w:w="1985" w:type="dxa"/>
            <w:hideMark/>
          </w:tcPr>
          <w:p w14:paraId="5A927432"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Régi (≤2019)</w:t>
            </w:r>
          </w:p>
        </w:tc>
        <w:tc>
          <w:tcPr>
            <w:tcW w:w="1843" w:type="dxa"/>
            <w:hideMark/>
          </w:tcPr>
          <w:p w14:paraId="3F8093FB" w14:textId="632BF0E6"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[S03]</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(HU, Régi, KJE, Tudományos)</w:t>
            </w:r>
          </w:p>
        </w:tc>
        <w:tc>
          <w:tcPr>
            <w:tcW w:w="1843" w:type="dxa"/>
            <w:hideMark/>
          </w:tcPr>
          <w:p w14:paraId="42B9DAA7" w14:textId="5EA7E37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[S04]</w:t>
            </w:r>
            <w:r w:rsidRPr="00EB3D25">
              <w:rPr>
                <w:rFonts w:asciiTheme="majorHAnsi" w:eastAsia="Times New Roman" w:hAnsiTheme="majorHAnsi" w:cstheme="majorHAnsi"/>
                <w:szCs w:val="24"/>
                <w:lang w:eastAsia="hu-HU"/>
              </w:rPr>
              <w:t xml:space="preserve"> Pető (2013)</w:t>
            </w:r>
            <w:r w:rsidRPr="00426BD1">
              <w:rPr>
                <w:rFonts w:asciiTheme="majorHAnsi" w:eastAsia="Times New Roman" w:hAnsiTheme="majorHAnsi" w:cstheme="majorHAnsi"/>
                <w:i/>
                <w:iCs/>
                <w:szCs w:val="24"/>
                <w:lang w:eastAsia="hu-HU"/>
              </w:rPr>
              <w:t>(HU, Régi, KJE, Egyéb)</w:t>
            </w:r>
          </w:p>
        </w:tc>
        <w:tc>
          <w:tcPr>
            <w:tcW w:w="1842" w:type="dxa"/>
            <w:hideMark/>
          </w:tcPr>
          <w:p w14:paraId="6F0603AB" w14:textId="69CDDA64"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[S07]</w:t>
            </w:r>
            <w:r w:rsidRPr="00EB3D25">
              <w:rPr>
                <w:rFonts w:asciiTheme="majorHAnsi" w:eastAsia="Times New Roman" w:hAnsiTheme="majorHAnsi" w:cstheme="majorHAnsi"/>
                <w:szCs w:val="24"/>
                <w:lang w:eastAsia="hu-HU"/>
              </w:rPr>
              <w:t xml:space="preserve"> Sajtos &amp; Mitev (2007)</w:t>
            </w:r>
            <w:r w:rsidRPr="00426BD1">
              <w:rPr>
                <w:rFonts w:asciiTheme="majorHAnsi" w:eastAsia="Times New Roman" w:hAnsiTheme="majorHAnsi" w:cstheme="majorHAnsi"/>
                <w:i/>
                <w:iCs/>
                <w:szCs w:val="24"/>
                <w:lang w:eastAsia="hu-HU"/>
              </w:rPr>
              <w:t>(HU, Régi, Külső, Tudományos)</w:t>
            </w:r>
          </w:p>
        </w:tc>
        <w:tc>
          <w:tcPr>
            <w:tcW w:w="1843" w:type="dxa"/>
            <w:hideMark/>
          </w:tcPr>
          <w:p w14:paraId="54C7B081" w14:textId="194014D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[S16]</w:t>
            </w:r>
            <w:r w:rsidRPr="00EB3D25">
              <w:rPr>
                <w:rFonts w:asciiTheme="majorHAnsi" w:eastAsia="Times New Roman" w:hAnsiTheme="majorHAnsi" w:cstheme="majorHAnsi"/>
                <w:szCs w:val="24"/>
                <w:lang w:eastAsia="hu-HU"/>
              </w:rPr>
              <w:t xml:space="preserve"> Knuth (1995)</w:t>
            </w:r>
            <w:r w:rsidRPr="00426BD1">
              <w:rPr>
                <w:rFonts w:asciiTheme="majorHAnsi" w:eastAsia="Times New Roman" w:hAnsiTheme="majorHAnsi" w:cstheme="majorHAnsi"/>
                <w:i/>
                <w:iCs/>
                <w:szCs w:val="24"/>
                <w:lang w:eastAsia="hu-HU"/>
              </w:rPr>
              <w:t>(HU, Régi, Külső, Egyéb)</w:t>
            </w:r>
          </w:p>
        </w:tc>
      </w:tr>
      <w:tr w:rsidR="00426BD1" w:rsidRPr="00EB3D25" w14:paraId="35D25C5D" w14:textId="77777777" w:rsidTr="00426BD1">
        <w:tc>
          <w:tcPr>
            <w:tcW w:w="1985" w:type="dxa"/>
            <w:hideMark/>
          </w:tcPr>
          <w:p w14:paraId="0BE11FFF"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Régi (≤2019)</w:t>
            </w:r>
          </w:p>
        </w:tc>
        <w:tc>
          <w:tcPr>
            <w:tcW w:w="1843" w:type="dxa"/>
            <w:hideMark/>
          </w:tcPr>
          <w:p w14:paraId="569525C5" w14:textId="1C7DB60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[S11]</w:t>
            </w:r>
            <w:r w:rsidRPr="00EB3D25">
              <w:rPr>
                <w:rFonts w:asciiTheme="majorHAnsi" w:eastAsia="Times New Roman" w:hAnsiTheme="majorHAnsi" w:cstheme="majorHAnsi"/>
                <w:szCs w:val="24"/>
                <w:lang w:eastAsia="hu-HU"/>
              </w:rPr>
              <w:t xml:space="preserve"> Pitlik (2015)</w:t>
            </w:r>
            <w:r w:rsidRPr="00426BD1">
              <w:rPr>
                <w:rFonts w:asciiTheme="majorHAnsi" w:eastAsia="Times New Roman" w:hAnsiTheme="majorHAnsi" w:cstheme="majorHAnsi"/>
                <w:i/>
                <w:iCs/>
                <w:szCs w:val="24"/>
                <w:lang w:eastAsia="hu-HU"/>
              </w:rPr>
              <w:t xml:space="preserve">(EN, Régi, KJE, </w:t>
            </w:r>
            <w:r w:rsidRPr="00EB3D25">
              <w:rPr>
                <w:rFonts w:asciiTheme="majorHAnsi" w:eastAsia="Times New Roman" w:hAnsiTheme="majorHAnsi" w:cstheme="majorHAnsi"/>
                <w:i/>
                <w:iCs/>
                <w:szCs w:val="24"/>
                <w:lang w:eastAsia="hu-HU"/>
              </w:rPr>
              <w:t>T</w:t>
            </w:r>
            <w:r w:rsidRPr="00426BD1">
              <w:rPr>
                <w:rFonts w:asciiTheme="majorHAnsi" w:eastAsia="Times New Roman" w:hAnsiTheme="majorHAnsi" w:cstheme="majorHAnsi"/>
                <w:i/>
                <w:iCs/>
                <w:szCs w:val="24"/>
                <w:lang w:eastAsia="hu-HU"/>
              </w:rPr>
              <w:t>udományos)</w:t>
            </w:r>
          </w:p>
        </w:tc>
        <w:tc>
          <w:tcPr>
            <w:tcW w:w="1843" w:type="dxa"/>
            <w:hideMark/>
          </w:tcPr>
          <w:p w14:paraId="32D6CFE2" w14:textId="4A6BF570"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[S12]</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(EN, Régi, KJE, Egyéb)</w:t>
            </w:r>
          </w:p>
        </w:tc>
        <w:tc>
          <w:tcPr>
            <w:tcW w:w="1842" w:type="dxa"/>
            <w:hideMark/>
          </w:tcPr>
          <w:p w14:paraId="75F1D85B" w14:textId="2AB39D2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[S15]</w:t>
            </w:r>
            <w:r w:rsidRPr="00EB3D25">
              <w:rPr>
                <w:rFonts w:asciiTheme="majorHAnsi" w:eastAsia="Times New Roman" w:hAnsiTheme="majorHAnsi" w:cstheme="majorHAnsi"/>
                <w:szCs w:val="24"/>
                <w:lang w:eastAsia="hu-HU"/>
              </w:rPr>
              <w:t xml:space="preserve"> Yu &amp; Parekh (2016)</w:t>
            </w:r>
            <w:r w:rsidRPr="00426BD1">
              <w:rPr>
                <w:rFonts w:asciiTheme="majorHAnsi" w:eastAsia="Times New Roman" w:hAnsiTheme="majorHAnsi" w:cstheme="majorHAnsi"/>
                <w:i/>
                <w:iCs/>
                <w:szCs w:val="24"/>
                <w:lang w:eastAsia="hu-HU"/>
              </w:rPr>
              <w:t>(EN, Régi, Külső, Tudományos)</w:t>
            </w:r>
          </w:p>
        </w:tc>
        <w:tc>
          <w:tcPr>
            <w:tcW w:w="1843" w:type="dxa"/>
            <w:hideMark/>
          </w:tcPr>
          <w:p w14:paraId="5A06114B" w14:textId="47A0EEB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[S08]</w:t>
            </w:r>
            <w:r w:rsidRPr="00EB3D25">
              <w:rPr>
                <w:rFonts w:asciiTheme="majorHAnsi" w:eastAsia="Times New Roman" w:hAnsiTheme="majorHAnsi" w:cstheme="majorHAnsi"/>
                <w:szCs w:val="24"/>
                <w:lang w:eastAsia="hu-HU"/>
              </w:rPr>
              <w:t xml:space="preserve"> OWASP (2017)</w:t>
            </w:r>
            <w:r w:rsidRPr="00426BD1">
              <w:rPr>
                <w:rFonts w:asciiTheme="majorHAnsi" w:eastAsia="Times New Roman" w:hAnsiTheme="majorHAnsi" w:cstheme="majorHAnsi"/>
                <w:i/>
                <w:iCs/>
                <w:szCs w:val="24"/>
                <w:lang w:eastAsia="hu-HU"/>
              </w:rPr>
              <w:t>(EN, Régi, Külső, Egyéb)</w:t>
            </w:r>
          </w:p>
        </w:tc>
      </w:tr>
    </w:tbl>
    <w:p w14:paraId="34F8A01C" w14:textId="072FF9B6" w:rsidR="00426BD1" w:rsidRPr="00EB3D25" w:rsidRDefault="00E66E5D" w:rsidP="00426BD1">
      <w:pPr>
        <w:pStyle w:val="Kpalrs"/>
        <w:ind w:firstLine="0"/>
        <w:jc w:val="center"/>
        <w:rPr>
          <w:color w:val="auto"/>
        </w:rPr>
      </w:pPr>
      <w:r>
        <w:rPr>
          <w:color w:val="auto"/>
          <w:lang w:eastAsia="hu-HU"/>
        </w:rPr>
        <w:fldChar w:fldCharType="begin"/>
      </w:r>
      <w:r>
        <w:rPr>
          <w:color w:val="auto"/>
          <w:lang w:eastAsia="hu-HU"/>
        </w:rPr>
        <w:instrText xml:space="preserve"> SEQ táblázat \* ARABIC </w:instrText>
      </w:r>
      <w:r>
        <w:rPr>
          <w:color w:val="auto"/>
          <w:lang w:eastAsia="hu-HU"/>
        </w:rPr>
        <w:fldChar w:fldCharType="separate"/>
      </w:r>
      <w:bookmarkStart w:id="857" w:name="_Toc225406019"/>
      <w:r>
        <w:rPr>
          <w:noProof/>
          <w:color w:val="auto"/>
          <w:lang w:eastAsia="hu-HU"/>
        </w:rPr>
        <w:t>2</w:t>
      </w:r>
      <w:r>
        <w:rPr>
          <w:color w:val="auto"/>
          <w:lang w:eastAsia="hu-HU"/>
        </w:rPr>
        <w:fldChar w:fldCharType="end"/>
      </w:r>
      <w:r w:rsidR="00426BD1" w:rsidRPr="00EB3D25">
        <w:rPr>
          <w:color w:val="auto"/>
        </w:rPr>
        <w:t xml:space="preserve">. táblázat - Források a 4 dimenziós kombinatorikai térben </w:t>
      </w:r>
      <w:del w:id="858" w:author="Kenyó Kristóf" w:date="2026-03-26T08:25:00Z">
        <w:r w:rsidR="00426BD1" w:rsidRPr="00EB3D25" w:rsidDel="00AD0343">
          <w:rPr>
            <w:color w:val="auto"/>
          </w:rPr>
          <w:delText>(Saját szerkesztés)</w:delText>
        </w:r>
      </w:del>
      <w:bookmarkEnd w:id="857"/>
      <w:ins w:id="859" w:author="Kenyó Kristóf" w:date="2026-03-26T08:28:00Z">
        <w:r w:rsidR="00AD0343">
          <w:rPr>
            <w:color w:val="auto"/>
          </w:rPr>
          <w:t>Forrás: Saját szerkesztés</w:t>
        </w:r>
      </w:ins>
    </w:p>
    <w:p w14:paraId="696B824B" w14:textId="5CD9F71D" w:rsidR="005070E8" w:rsidRDefault="002C34C1" w:rsidP="00234BA2">
      <w:pPr>
        <w:rPr>
          <w:ins w:id="860" w:author="Lttd" w:date="2026-03-23T20:23:00Z"/>
        </w:rPr>
      </w:pPr>
      <w:r w:rsidRPr="00EB3D25">
        <w:t>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kódonként az alábbi</w:t>
      </w:r>
      <w:r w:rsidR="00C80E0B" w:rsidRPr="00EB3D25">
        <w:t xml:space="preserve"> táblázatban kerü</w:t>
      </w:r>
      <w:r w:rsidR="007F48BA">
        <w:t>l</w:t>
      </w:r>
      <w:r w:rsidR="00C80E0B" w:rsidRPr="00EB3D25">
        <w:t>t összefoglalásra</w:t>
      </w:r>
      <w:r w:rsidRPr="00EB3D25">
        <w:t>:</w:t>
      </w:r>
      <w:ins w:id="861" w:author="Lttd" w:date="2026-03-23T20:23:00Z">
        <w:r w:rsidR="005070E8">
          <w:br w:type="page"/>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29"/>
        <w:gridCol w:w="1364"/>
        <w:gridCol w:w="1188"/>
        <w:gridCol w:w="1559"/>
      </w:tblGrid>
      <w:tr w:rsidR="00426BD1" w:rsidRPr="00B47CD5" w14:paraId="68036E0D" w14:textId="77777777" w:rsidTr="00426BD1">
        <w:tc>
          <w:tcPr>
            <w:tcW w:w="2405" w:type="dxa"/>
            <w:hideMark/>
          </w:tcPr>
          <w:p w14:paraId="1A14A4CA"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lastRenderedPageBreak/>
              <w:t>Dimenziók (Nyelv és Kor)</w:t>
            </w:r>
          </w:p>
        </w:tc>
        <w:tc>
          <w:tcPr>
            <w:tcW w:w="1364" w:type="dxa"/>
            <w:hideMark/>
          </w:tcPr>
          <w:p w14:paraId="250286DE"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329" w:type="dxa"/>
            <w:hideMark/>
          </w:tcPr>
          <w:p w14:paraId="6CFCAFF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364" w:type="dxa"/>
            <w:hideMark/>
          </w:tcPr>
          <w:p w14:paraId="34F67A5B"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188" w:type="dxa"/>
            <w:hideMark/>
          </w:tcPr>
          <w:p w14:paraId="6EC0CBC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c>
          <w:tcPr>
            <w:tcW w:w="1559" w:type="dxa"/>
            <w:vAlign w:val="center"/>
            <w:hideMark/>
          </w:tcPr>
          <w:p w14:paraId="755564A8"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Összesen</w:t>
            </w:r>
          </w:p>
        </w:tc>
      </w:tr>
      <w:tr w:rsidR="00426BD1" w:rsidRPr="00EB3D25" w14:paraId="1C831F52" w14:textId="77777777" w:rsidTr="00426BD1">
        <w:tc>
          <w:tcPr>
            <w:tcW w:w="2405" w:type="dxa"/>
            <w:hideMark/>
          </w:tcPr>
          <w:p w14:paraId="66A1CDA6"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Friss (≥2020)</w:t>
            </w:r>
          </w:p>
        </w:tc>
        <w:tc>
          <w:tcPr>
            <w:tcW w:w="1364" w:type="dxa"/>
            <w:hideMark/>
          </w:tcPr>
          <w:p w14:paraId="685B4C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[S01]</w:t>
            </w:r>
          </w:p>
        </w:tc>
        <w:tc>
          <w:tcPr>
            <w:tcW w:w="1329" w:type="dxa"/>
            <w:hideMark/>
          </w:tcPr>
          <w:p w14:paraId="119FD7C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[S02]</w:t>
            </w:r>
          </w:p>
        </w:tc>
        <w:tc>
          <w:tcPr>
            <w:tcW w:w="1364" w:type="dxa"/>
            <w:hideMark/>
          </w:tcPr>
          <w:p w14:paraId="3C24E6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[S05]</w:t>
            </w:r>
          </w:p>
        </w:tc>
        <w:tc>
          <w:tcPr>
            <w:tcW w:w="1188" w:type="dxa"/>
            <w:hideMark/>
          </w:tcPr>
          <w:p w14:paraId="6EA898DF"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[S06]</w:t>
            </w:r>
          </w:p>
        </w:tc>
        <w:tc>
          <w:tcPr>
            <w:tcW w:w="1559" w:type="dxa"/>
            <w:hideMark/>
          </w:tcPr>
          <w:p w14:paraId="54FD827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22277AC" w14:textId="77777777" w:rsidTr="00426BD1">
        <w:tc>
          <w:tcPr>
            <w:tcW w:w="2405" w:type="dxa"/>
            <w:hideMark/>
          </w:tcPr>
          <w:p w14:paraId="6D554B9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Friss (≥2020)</w:t>
            </w:r>
          </w:p>
        </w:tc>
        <w:tc>
          <w:tcPr>
            <w:tcW w:w="1364" w:type="dxa"/>
            <w:hideMark/>
          </w:tcPr>
          <w:p w14:paraId="7C414E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[S09]</w:t>
            </w:r>
          </w:p>
        </w:tc>
        <w:tc>
          <w:tcPr>
            <w:tcW w:w="1329" w:type="dxa"/>
            <w:hideMark/>
          </w:tcPr>
          <w:p w14:paraId="707AABD4"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[S10]</w:t>
            </w:r>
          </w:p>
        </w:tc>
        <w:tc>
          <w:tcPr>
            <w:tcW w:w="1364" w:type="dxa"/>
            <w:hideMark/>
          </w:tcPr>
          <w:p w14:paraId="2D1ECB7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[S13]</w:t>
            </w:r>
          </w:p>
        </w:tc>
        <w:tc>
          <w:tcPr>
            <w:tcW w:w="1188" w:type="dxa"/>
            <w:hideMark/>
          </w:tcPr>
          <w:p w14:paraId="117174C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[S14]</w:t>
            </w:r>
          </w:p>
        </w:tc>
        <w:tc>
          <w:tcPr>
            <w:tcW w:w="1559" w:type="dxa"/>
            <w:hideMark/>
          </w:tcPr>
          <w:p w14:paraId="489974C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4218825" w14:textId="77777777" w:rsidTr="00426BD1">
        <w:tc>
          <w:tcPr>
            <w:tcW w:w="2405" w:type="dxa"/>
            <w:hideMark/>
          </w:tcPr>
          <w:p w14:paraId="3F55D8DA"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Régi (≤2019)</w:t>
            </w:r>
          </w:p>
        </w:tc>
        <w:tc>
          <w:tcPr>
            <w:tcW w:w="1364" w:type="dxa"/>
            <w:hideMark/>
          </w:tcPr>
          <w:p w14:paraId="5B6CF51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[S03]</w:t>
            </w:r>
          </w:p>
        </w:tc>
        <w:tc>
          <w:tcPr>
            <w:tcW w:w="1329" w:type="dxa"/>
            <w:hideMark/>
          </w:tcPr>
          <w:p w14:paraId="7E0361A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[S04]</w:t>
            </w:r>
          </w:p>
        </w:tc>
        <w:tc>
          <w:tcPr>
            <w:tcW w:w="1364" w:type="dxa"/>
            <w:hideMark/>
          </w:tcPr>
          <w:p w14:paraId="62C6058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[S07]</w:t>
            </w:r>
          </w:p>
        </w:tc>
        <w:tc>
          <w:tcPr>
            <w:tcW w:w="1188" w:type="dxa"/>
            <w:hideMark/>
          </w:tcPr>
          <w:p w14:paraId="61CEFF5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[S16]</w:t>
            </w:r>
          </w:p>
        </w:tc>
        <w:tc>
          <w:tcPr>
            <w:tcW w:w="1559" w:type="dxa"/>
            <w:hideMark/>
          </w:tcPr>
          <w:p w14:paraId="5D2734C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04C455AC" w14:textId="77777777" w:rsidTr="00426BD1">
        <w:tc>
          <w:tcPr>
            <w:tcW w:w="2405" w:type="dxa"/>
            <w:hideMark/>
          </w:tcPr>
          <w:p w14:paraId="5570CDF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Régi (≤2019)</w:t>
            </w:r>
          </w:p>
        </w:tc>
        <w:tc>
          <w:tcPr>
            <w:tcW w:w="1364" w:type="dxa"/>
            <w:hideMark/>
          </w:tcPr>
          <w:p w14:paraId="6399F3AA"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[S11]</w:t>
            </w:r>
          </w:p>
        </w:tc>
        <w:tc>
          <w:tcPr>
            <w:tcW w:w="1329" w:type="dxa"/>
            <w:hideMark/>
          </w:tcPr>
          <w:p w14:paraId="24259B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[S12]</w:t>
            </w:r>
          </w:p>
        </w:tc>
        <w:tc>
          <w:tcPr>
            <w:tcW w:w="1364" w:type="dxa"/>
            <w:hideMark/>
          </w:tcPr>
          <w:p w14:paraId="51C84FD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[S15]</w:t>
            </w:r>
          </w:p>
        </w:tc>
        <w:tc>
          <w:tcPr>
            <w:tcW w:w="1188" w:type="dxa"/>
            <w:hideMark/>
          </w:tcPr>
          <w:p w14:paraId="0CAB70C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[S08]</w:t>
            </w:r>
          </w:p>
        </w:tc>
        <w:tc>
          <w:tcPr>
            <w:tcW w:w="1559" w:type="dxa"/>
            <w:hideMark/>
          </w:tcPr>
          <w:p w14:paraId="28133AD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782E08BB" w14:textId="77777777" w:rsidTr="00426BD1">
        <w:tc>
          <w:tcPr>
            <w:tcW w:w="2405" w:type="dxa"/>
            <w:hideMark/>
          </w:tcPr>
          <w:p w14:paraId="7B17509E"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Összesen:</w:t>
            </w:r>
          </w:p>
        </w:tc>
        <w:tc>
          <w:tcPr>
            <w:tcW w:w="1364" w:type="dxa"/>
            <w:hideMark/>
          </w:tcPr>
          <w:p w14:paraId="487CB2E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29" w:type="dxa"/>
            <w:hideMark/>
          </w:tcPr>
          <w:p w14:paraId="72E7811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64" w:type="dxa"/>
            <w:hideMark/>
          </w:tcPr>
          <w:p w14:paraId="3650F66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188" w:type="dxa"/>
            <w:hideMark/>
          </w:tcPr>
          <w:p w14:paraId="5B0A72C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559" w:type="dxa"/>
            <w:hideMark/>
          </w:tcPr>
          <w:p w14:paraId="3AE18166"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16 db</w:t>
            </w:r>
          </w:p>
        </w:tc>
      </w:tr>
    </w:tbl>
    <w:p w14:paraId="4F570ECA" w14:textId="3F6BFFE4" w:rsidR="00C80E0B" w:rsidRDefault="00E66E5D" w:rsidP="00C80E0B">
      <w:pPr>
        <w:pStyle w:val="Kpalrs"/>
        <w:ind w:firstLine="0"/>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862" w:name="_Toc225406020"/>
      <w:r>
        <w:rPr>
          <w:noProof/>
          <w:color w:val="auto"/>
        </w:rPr>
        <w:t>3</w:t>
      </w:r>
      <w:r>
        <w:rPr>
          <w:color w:val="auto"/>
        </w:rPr>
        <w:fldChar w:fldCharType="end"/>
      </w:r>
      <w:r w:rsidR="00C80E0B" w:rsidRPr="00C80E0B">
        <w:rPr>
          <w:color w:val="auto"/>
        </w:rPr>
        <w:t xml:space="preserve">. táblázat - Kimutatás a feldolgozott szakirodalmak típus szerinti megoszlásáról </w:t>
      </w:r>
      <w:del w:id="863" w:author="Kenyó Kristóf" w:date="2026-03-26T08:25:00Z">
        <w:r w:rsidR="00C80E0B" w:rsidRPr="00C80E0B" w:rsidDel="00AD0343">
          <w:rPr>
            <w:color w:val="auto"/>
          </w:rPr>
          <w:delText>(Saját szerkesztés)</w:delText>
        </w:r>
      </w:del>
      <w:bookmarkEnd w:id="862"/>
      <w:ins w:id="864" w:author="Kenyó Kristóf" w:date="2026-03-26T08:28:00Z">
        <w:r w:rsidR="00AD0343">
          <w:rPr>
            <w:color w:val="auto"/>
          </w:rPr>
          <w:t>Forrás: Saját szerkesztés</w:t>
        </w:r>
      </w:ins>
    </w:p>
    <w:p w14:paraId="60F1B152" w14:textId="2648CEC2" w:rsidR="00AF5CA0" w:rsidRPr="00AF5CA0" w:rsidRDefault="00AF5CA0" w:rsidP="00AF5CA0">
      <w:pPr>
        <w:rPr>
          <w:lang w:eastAsia="hu-HU"/>
        </w:rPr>
      </w:pPr>
      <w:r w:rsidRPr="00AF5CA0">
        <w:rPr>
          <w:lang w:eastAsia="hu-HU"/>
        </w:rPr>
        <w:t xml:space="preserve">A források tételes listáját a dolgozat 8.3 </w:t>
      </w:r>
      <w:r w:rsidRPr="00AF5CA0">
        <w:rPr>
          <w:lang w:eastAsia="hu-HU"/>
        </w:rPr>
        <w:fldChar w:fldCharType="begin"/>
      </w:r>
      <w:r w:rsidRPr="00AF5CA0">
        <w:rPr>
          <w:lang w:eastAsia="hu-HU"/>
        </w:rPr>
        <w:instrText xml:space="preserve"> REF _Ref222777654 \h  \* MERGEFORMAT </w:instrText>
      </w:r>
      <w:r w:rsidRPr="00AF5CA0">
        <w:rPr>
          <w:lang w:eastAsia="hu-HU"/>
        </w:rPr>
      </w:r>
      <w:r w:rsidRPr="00AF5CA0">
        <w:rPr>
          <w:lang w:eastAsia="hu-HU"/>
        </w:rPr>
        <w:fldChar w:fldCharType="separate"/>
      </w:r>
      <w:r w:rsidRPr="00AF5CA0">
        <w:rPr>
          <w:rStyle w:val="ng-star-inserted"/>
        </w:rPr>
        <w:t>Irodalomjegyzék</w:t>
      </w:r>
      <w:r w:rsidRPr="00AF5CA0">
        <w:rPr>
          <w:lang w:eastAsia="hu-HU"/>
        </w:rPr>
        <w:fldChar w:fldCharType="end"/>
      </w:r>
      <w:r w:rsidRPr="00AF5CA0">
        <w:rPr>
          <w:lang w:eastAsia="hu-HU"/>
        </w:rPr>
        <w:t xml:space="preserve"> fejezete tartalmazza.</w:t>
      </w:r>
    </w:p>
    <w:p w14:paraId="091F1D04" w14:textId="313FDF72" w:rsidR="00687325" w:rsidRPr="00BA4F11" w:rsidRDefault="004A0947" w:rsidP="001319BA">
      <w:pPr>
        <w:pStyle w:val="Cmsor2"/>
        <w:ind w:left="993"/>
      </w:pPr>
      <w:bookmarkStart w:id="865" w:name="_Toc225406516"/>
      <w:r w:rsidRPr="00BA4F11">
        <w:t xml:space="preserve">A mesterséges intelligencia </w:t>
      </w:r>
      <w:r w:rsidR="00687325" w:rsidRPr="00BA4F11">
        <w:t>sz</w:t>
      </w:r>
      <w:r w:rsidRPr="00BA4F11">
        <w:t>erepe a dolgozat</w:t>
      </w:r>
      <w:r w:rsidR="00453512" w:rsidRPr="00BA4F11">
        <w:t xml:space="preserve"> elkészítésében</w:t>
      </w:r>
      <w:bookmarkEnd w:id="865"/>
    </w:p>
    <w:p w14:paraId="20C24454" w14:textId="2E50A54D" w:rsidR="005F1466" w:rsidRDefault="005F1466" w:rsidP="0067221B">
      <w:pPr>
        <w:rPr>
          <w:lang w:eastAsia="hu-HU"/>
        </w:rPr>
      </w:pPr>
      <w:r w:rsidRPr="005F1466">
        <w:rPr>
          <w:lang w:eastAsia="hu-HU"/>
        </w:rPr>
        <w:t xml:space="preserve">A mesterséges intelligencia és a nagy nyelvi modellek kiberbiztonságra gyakorolt </w:t>
      </w:r>
      <w:r w:rsidRPr="00106E3C">
        <w:rPr>
          <w:lang w:eastAsia="hu-HU"/>
        </w:rPr>
        <w:t>hatásairól az európai bűnüldöző szervek arra figyelmeztetnek, hogy a fenyegetések egyre komplexebbé válnak: „</w:t>
      </w:r>
      <w:r w:rsidRPr="00106E3C">
        <w:rPr>
          <w:i/>
          <w:lang w:eastAsia="hu-HU"/>
        </w:rPr>
        <w:t>A ChatGPT jelenlegi verziójával már most is lehetséges alapvető eszközök létrehozása különféle rosszindulatú célokra. Bár ezek az eszközök még csak alapszintűek, ez kiindulópontot jelent a kiberbűnözés számára, mivel lehetővé teszi, hogy valaki technikai tudás nélkül is kihasználjon egy támadási vektort az áldozat rendszerében</w:t>
      </w:r>
      <w:r w:rsidRPr="00106E3C">
        <w:rPr>
          <w:lang w:eastAsia="hu-HU"/>
        </w:rPr>
        <w:t>.” (Europol, 2023)</w:t>
      </w:r>
      <w:r w:rsidR="00EB3D25">
        <w:rPr>
          <w:lang w:eastAsia="hu-HU"/>
        </w:rPr>
        <w:t>[S13]</w:t>
      </w:r>
    </w:p>
    <w:p w14:paraId="0BC47B0A" w14:textId="113C981B" w:rsidR="004A0947" w:rsidRPr="0067221B" w:rsidRDefault="005F1466" w:rsidP="005F1466">
      <w:pPr>
        <w:rPr>
          <w:lang w:eastAsia="hu-HU"/>
        </w:rPr>
      </w:pPr>
      <w:r w:rsidRPr="00B47CD5">
        <w:rPr>
          <w:lang w:eastAsia="hu-HU"/>
        </w:rPr>
        <w:t>Saját értékelés (Pozitív integráció):</w:t>
      </w:r>
      <w:r w:rsidRPr="005F1466">
        <w:rPr>
          <w:lang w:eastAsia="hu-HU"/>
        </w:rPr>
        <w:t xml:space="preserve"> Mivel a mesterséges intelligencia a támadók oldalán is demokratizálódik és felgyorsítja az incidenseket, a védekezést is automatizálni kell. Emiatt alkalmazom a kutatásomban az antidiszkriminatív modellezést (COCO Y0), amely képes a hálózati anomáliák és a gyanús log-események objektív, azonnali detektálására, tehermentesítve az emberi elemzőket.</w:t>
      </w:r>
      <w:r w:rsidR="004A0947" w:rsidRPr="00BA4F11">
        <w:rPr>
          <w:lang w:eastAsia="hu-HU"/>
        </w:rPr>
        <w:t xml:space="preserve"> A dolgozatírás során a ChatGPT-t (mint LLM</w:t>
      </w:r>
      <w:r w:rsidR="004A0947"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ins w:id="866" w:author="Kenyó Kristóf" w:date="2026-03-26T18:20:00Z">
        <w:r w:rsidR="0030395C">
          <w:rPr>
            <w:lang w:eastAsia="hu-HU"/>
          </w:rPr>
          <w:t xml:space="preserve"> </w:t>
        </w:r>
        <w:r w:rsidR="0030395C" w:rsidRPr="0030395C">
          <w:rPr>
            <w:lang w:eastAsia="hu-HU"/>
          </w:rPr>
          <w:t xml:space="preserve">Ahhoz, hogy tudományosan is bizonyítsam, egy általános LLM önmagában alkalmatlan az objektív gyanúgenerálásra, egy </w:t>
        </w:r>
      </w:ins>
      <w:ins w:id="867" w:author="Kenyó Kristóf" w:date="2026-03-26T18:21:00Z">
        <w:r w:rsidR="0030395C">
          <w:rPr>
            <w:lang w:eastAsia="hu-HU"/>
          </w:rPr>
          <w:t>LLM</w:t>
        </w:r>
      </w:ins>
      <w:ins w:id="868" w:author="Kenyó Kristóf" w:date="2026-03-26T18:20:00Z">
        <w:r w:rsidR="0030395C" w:rsidRPr="0030395C">
          <w:rPr>
            <w:lang w:eastAsia="hu-HU"/>
          </w:rPr>
          <w:t xml:space="preserve"> tesztet is lefuttattam a ChatGPT-vel a 36 időablakos aggregált OAM adathalmazon (lásd 8.5.5. </w:t>
        </w:r>
      </w:ins>
      <w:ins w:id="869" w:author="Kenyó Kristóf" w:date="2026-03-26T18:21:00Z">
        <w:r w:rsidR="0030395C">
          <w:rPr>
            <w:lang w:eastAsia="hu-HU"/>
          </w:rPr>
          <w:t>fejezet</w:t>
        </w:r>
      </w:ins>
      <w:ins w:id="870" w:author="Kenyó Kristóf" w:date="2026-03-26T18:20:00Z">
        <w:r w:rsidR="0030395C" w:rsidRPr="0030395C">
          <w:rPr>
            <w:lang w:eastAsia="hu-HU"/>
          </w:rPr>
          <w:t>). Ennek a tesztnek a módszertani és matematikai kiértékelését a dolgozat 4. (Vita) fejezete tárgyalja részletesen.</w:t>
        </w:r>
      </w:ins>
      <w:r w:rsidR="0030395C">
        <w:rPr>
          <w:lang w:eastAsia="hu-HU"/>
        </w:rPr>
        <w:t xml:space="preserve"> </w:t>
      </w:r>
      <w:r w:rsidR="004A0947" w:rsidRPr="00817176">
        <w:rPr>
          <w:lang w:eastAsia="hu-HU"/>
        </w:rPr>
        <w:t xml:space="preserve"> </w:t>
      </w:r>
      <w:r w:rsidR="004A0947" w:rsidRPr="00817176">
        <w:rPr>
          <w:i/>
          <w:iCs/>
          <w:lang w:eastAsia="hu-HU"/>
        </w:rPr>
        <w:t>(A pontos promptok a 8.</w:t>
      </w:r>
      <w:del w:id="871" w:author="Kenyó Kristóf" w:date="2026-03-26T18:21:00Z">
        <w:r w:rsidR="004A0947" w:rsidRPr="00817176" w:rsidDel="0030395C">
          <w:rPr>
            <w:i/>
            <w:iCs/>
            <w:lang w:eastAsia="hu-HU"/>
          </w:rPr>
          <w:delText>4</w:delText>
        </w:r>
      </w:del>
      <w:ins w:id="872" w:author="Kenyó Kristóf" w:date="2026-03-26T18:21:00Z">
        <w:r w:rsidR="0030395C">
          <w:rPr>
            <w:i/>
            <w:iCs/>
            <w:lang w:eastAsia="hu-HU"/>
          </w:rPr>
          <w:t>5</w:t>
        </w:r>
      </w:ins>
      <w:r w:rsidR="004A0947" w:rsidRPr="00817176">
        <w:rPr>
          <w:i/>
          <w:iCs/>
          <w:lang w:eastAsia="hu-HU"/>
        </w:rPr>
        <w:t>-es mellékletben találhatók).</w:t>
      </w:r>
    </w:p>
    <w:p w14:paraId="0BB0EF86" w14:textId="474E883A" w:rsidR="004A0947" w:rsidRPr="004A0947" w:rsidRDefault="004A0947" w:rsidP="0043701A">
      <w:pPr>
        <w:pStyle w:val="Cmsor2"/>
        <w:ind w:left="851"/>
        <w:rPr>
          <w:rFonts w:eastAsia="Times New Roman"/>
          <w:lang w:eastAsia="hu-HU"/>
        </w:rPr>
      </w:pPr>
      <w:bookmarkStart w:id="873" w:name="_Ref224151176"/>
      <w:bookmarkStart w:id="874" w:name="_Ref224151926"/>
      <w:bookmarkStart w:id="875" w:name="_Ref224151969"/>
      <w:bookmarkStart w:id="876" w:name="_Toc225406517"/>
      <w:r w:rsidRPr="004A0947">
        <w:rPr>
          <w:rFonts w:eastAsia="Times New Roman"/>
          <w:lang w:eastAsia="hu-HU"/>
        </w:rPr>
        <w:t>A kutatás és a szakos tantárgyak kapcsolata</w:t>
      </w:r>
      <w:bookmarkEnd w:id="873"/>
      <w:bookmarkEnd w:id="874"/>
      <w:bookmarkEnd w:id="875"/>
      <w:bookmarkEnd w:id="876"/>
    </w:p>
    <w:p w14:paraId="2B077FAB" w14:textId="580E68C2" w:rsidR="00256834" w:rsidRDefault="001C7090" w:rsidP="001C7090">
      <w:pPr>
        <w:rPr>
          <w:lang w:eastAsia="hu-HU"/>
        </w:rPr>
      </w:pPr>
      <w:r>
        <w:rPr>
          <w:lang w:eastAsia="hu-HU"/>
        </w:rPr>
        <w:t>E</w:t>
      </w:r>
      <w:r w:rsidR="00256834" w:rsidRPr="00256834">
        <w:rPr>
          <w:lang w:eastAsia="hu-HU"/>
        </w:rPr>
        <w:t xml:space="preserve">z az alfejezet azt vizsgálja, hogy a képzés során elsajátított 24 tantárgy ismeretanyaga miként épül be a szakdolgozati kutatásba. A tantárgyak egy része a kutatás technológiai és </w:t>
      </w:r>
      <w:r w:rsidR="00256834" w:rsidRPr="00256834">
        <w:rPr>
          <w:lang w:eastAsia="hu-HU"/>
        </w:rPr>
        <w:lastRenderedPageBreak/>
        <w:t>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877" w:name="_Toc225406518"/>
      <w:r w:rsidRPr="00256834">
        <w:rPr>
          <w:rStyle w:val="Cmsor3Char"/>
          <w:b/>
        </w:rPr>
        <w:t>A választott specializáció keretében folyó fejlesztések minőség- és projektmenedzsmentje</w:t>
      </w:r>
      <w:bookmarkEnd w:id="877"/>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878" w:name="_Toc225406519"/>
      <w:r w:rsidRPr="00256834">
        <w:rPr>
          <w:rFonts w:eastAsia="Times New Roman"/>
          <w:lang w:eastAsia="hu-HU"/>
        </w:rPr>
        <w:t>Adatbázisok I-II.</w:t>
      </w:r>
      <w:bookmarkEnd w:id="878"/>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879" w:name="_Toc225406520"/>
      <w:r w:rsidRPr="00256834">
        <w:rPr>
          <w:rFonts w:eastAsia="Times New Roman"/>
          <w:lang w:eastAsia="hu-HU"/>
        </w:rPr>
        <w:t>Adatszerkezetek és algoritmusok</w:t>
      </w:r>
      <w:bookmarkEnd w:id="879"/>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880" w:name="_Toc225406521"/>
      <w:r w:rsidRPr="00256834">
        <w:rPr>
          <w:rFonts w:eastAsia="Times New Roman"/>
          <w:lang w:eastAsia="hu-HU"/>
        </w:rPr>
        <w:t>Emberi viselkedés és kommunikáció</w:t>
      </w:r>
      <w:bookmarkEnd w:id="880"/>
    </w:p>
    <w:p w14:paraId="763FD026" w14:textId="20214B52" w:rsidR="00256834" w:rsidRPr="00256834" w:rsidRDefault="00256834" w:rsidP="00256834">
      <w:pPr>
        <w:rPr>
          <w:lang w:eastAsia="hu-HU"/>
        </w:rPr>
      </w:pPr>
      <w:r w:rsidRPr="00256834">
        <w:rPr>
          <w:lang w:eastAsia="hu-HU"/>
        </w:rPr>
        <w:t xml:space="preserve">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w:t>
      </w:r>
      <w:r w:rsidRPr="00256834">
        <w:rPr>
          <w:lang w:eastAsia="hu-HU"/>
        </w:rPr>
        <w:lastRenderedPageBreak/>
        <w:t>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881" w:name="_Toc225406522"/>
      <w:r w:rsidRPr="00256834">
        <w:rPr>
          <w:rFonts w:eastAsia="Times New Roman"/>
          <w:lang w:eastAsia="hu-HU"/>
        </w:rPr>
        <w:t>Európai civilizáció és identitás</w:t>
      </w:r>
      <w:bookmarkEnd w:id="881"/>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882" w:name="_Toc225406523"/>
      <w:r w:rsidRPr="00256834">
        <w:rPr>
          <w:rFonts w:eastAsia="Times New Roman"/>
          <w:lang w:eastAsia="hu-HU"/>
        </w:rPr>
        <w:t>Felhasználói interfészek és vizualizáció</w:t>
      </w:r>
      <w:bookmarkEnd w:id="882"/>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 Python szoftverben pedig a legkritikusabb anomáliákra mutató "GYANÚS!" jelzésekkel vizualizáltam. Ez az ergonómiai megközelítés minimalizálja a döntéshozó felhasználó kognitív terhelését.</w:t>
      </w:r>
    </w:p>
    <w:p w14:paraId="02B23CAB" w14:textId="77777777" w:rsidR="00256834" w:rsidRDefault="00256834" w:rsidP="0043701A">
      <w:pPr>
        <w:pStyle w:val="Cmsor3"/>
        <w:ind w:left="1418"/>
        <w:rPr>
          <w:rFonts w:eastAsia="Times New Roman"/>
          <w:lang w:eastAsia="hu-HU"/>
        </w:rPr>
      </w:pPr>
      <w:bookmarkStart w:id="883" w:name="_Toc225406524"/>
      <w:r w:rsidRPr="00256834">
        <w:rPr>
          <w:rFonts w:eastAsia="Times New Roman"/>
          <w:lang w:eastAsia="hu-HU"/>
        </w:rPr>
        <w:t>Hálózatok és számítógép architektúrák</w:t>
      </w:r>
      <w:bookmarkEnd w:id="883"/>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884" w:name="_Toc225406525"/>
      <w:r w:rsidRPr="00256834">
        <w:rPr>
          <w:rFonts w:eastAsia="Times New Roman"/>
          <w:lang w:eastAsia="hu-HU"/>
        </w:rPr>
        <w:t>Informatikai védelem és biztonság</w:t>
      </w:r>
      <w:bookmarkEnd w:id="884"/>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885" w:name="_Toc225406526"/>
      <w:r w:rsidRPr="001C7090">
        <w:rPr>
          <w:rStyle w:val="Cmsor3Char"/>
          <w:b/>
        </w:rPr>
        <w:lastRenderedPageBreak/>
        <w:t>Innovatív információs és kommunikációs technológiák a választott specializáció kapcsán</w:t>
      </w:r>
      <w:bookmarkEnd w:id="885"/>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886" w:name="_Toc225406527"/>
      <w:r w:rsidRPr="00256834">
        <w:rPr>
          <w:rFonts w:eastAsia="Times New Roman"/>
          <w:lang w:eastAsia="hu-HU"/>
        </w:rPr>
        <w:t>Komplex társadalomtudományi ismeretek</w:t>
      </w:r>
      <w:bookmarkEnd w:id="886"/>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887" w:name="_Toc225406528"/>
      <w:r w:rsidRPr="00256834">
        <w:rPr>
          <w:rFonts w:eastAsia="Times New Roman"/>
          <w:lang w:eastAsia="hu-HU"/>
        </w:rPr>
        <w:t>Matematikai alapok</w:t>
      </w:r>
      <w:bookmarkEnd w:id="887"/>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888" w:name="_Toc225406529"/>
      <w:r w:rsidRPr="00256834">
        <w:rPr>
          <w:rFonts w:eastAsia="Times New Roman"/>
          <w:lang w:eastAsia="hu-HU"/>
        </w:rPr>
        <w:t>Mesterséges intelligenciák a választott specializáció kapcsán</w:t>
      </w:r>
      <w:bookmarkEnd w:id="888"/>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889" w:name="_Toc225406530"/>
      <w:r w:rsidRPr="00256834">
        <w:rPr>
          <w:rFonts w:eastAsia="Times New Roman"/>
          <w:lang w:eastAsia="hu-HU"/>
        </w:rPr>
        <w:t>Operációs rendszerek</w:t>
      </w:r>
      <w:bookmarkEnd w:id="889"/>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890" w:name="_Toc225406531"/>
      <w:r w:rsidRPr="00256834">
        <w:rPr>
          <w:rFonts w:eastAsia="Times New Roman"/>
          <w:lang w:eastAsia="hu-HU"/>
        </w:rPr>
        <w:t>Programozás I-II-III.</w:t>
      </w:r>
      <w:bookmarkEnd w:id="890"/>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891" w:name="_Toc225406532"/>
      <w:r w:rsidRPr="00256834">
        <w:rPr>
          <w:rFonts w:eastAsia="Times New Roman"/>
          <w:lang w:eastAsia="hu-HU"/>
        </w:rPr>
        <w:t>Programozási alapelvek és módszertanok</w:t>
      </w:r>
      <w:bookmarkEnd w:id="891"/>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892" w:name="_Toc225406533"/>
      <w:r w:rsidRPr="00256834">
        <w:rPr>
          <w:rFonts w:eastAsia="Times New Roman"/>
          <w:lang w:eastAsia="hu-HU"/>
        </w:rPr>
        <w:t>Rendszermodellezés</w:t>
      </w:r>
      <w:bookmarkEnd w:id="892"/>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893" w:name="_Toc225406534"/>
      <w:r w:rsidRPr="00256834">
        <w:rPr>
          <w:rFonts w:eastAsia="Times New Roman"/>
          <w:lang w:eastAsia="hu-HU"/>
        </w:rPr>
        <w:t>Rendszertervezés</w:t>
      </w:r>
      <w:bookmarkEnd w:id="893"/>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894" w:name="_Toc225406535"/>
      <w:r w:rsidRPr="00256834">
        <w:rPr>
          <w:rFonts w:eastAsia="Times New Roman"/>
          <w:lang w:eastAsia="hu-HU"/>
        </w:rPr>
        <w:t>Szakterületi jogi ismeretek</w:t>
      </w:r>
      <w:bookmarkEnd w:id="894"/>
      <w:r w:rsidRPr="00256834">
        <w:rPr>
          <w:rFonts w:eastAsia="Times New Roman"/>
          <w:lang w:eastAsia="hu-HU"/>
        </w:rPr>
        <w:t xml:space="preserve"> </w:t>
      </w:r>
    </w:p>
    <w:p w14:paraId="1A0D9392" w14:textId="685ED74D" w:rsidR="00106E3C" w:rsidRDefault="00AF5CA0" w:rsidP="00AF5CA0">
      <w:pPr>
        <w:rPr>
          <w:lang w:eastAsia="hu-HU"/>
        </w:rPr>
      </w:pPr>
      <w:r>
        <w:rPr>
          <w:lang w:eastAsia="hu-HU"/>
        </w:rPr>
        <w:t xml:space="preserve">A hálózati forgalom és a naplófájlok elemzése (amelyek érzékeny adatokat, például belső IP-címeket vagy felhasználói azonosítókat tartalmazhatnak) szigorú jogi peremfeltételekbe </w:t>
      </w:r>
      <w:r>
        <w:rPr>
          <w:lang w:eastAsia="hu-HU"/>
        </w:rPr>
        <w:lastRenderedPageBreak/>
        <w:t>ütközik. Az Európai Unió Általános Adatvédelmi Rendelete (GDPR) a kockázatok minimalizálása kapcsán a következő technológiai elvárást fogalmazza meg: „</w:t>
      </w:r>
      <w:r w:rsidRPr="00106E3C">
        <w:rPr>
          <w:i/>
          <w:lang w:eastAsia="hu-HU"/>
        </w:rPr>
        <w:t>A személyes adatok álnevesítése csökkentheti az érintettek számára a kockázatokat, valamint segíthet az adatkezelőknek és az adatfeldolgozóknak abban, hogy az adatvédelmi kötelezettségeiknek megfeleljenek.</w:t>
      </w:r>
      <w:r>
        <w:rPr>
          <w:lang w:eastAsia="hu-HU"/>
        </w:rPr>
        <w:t>”</w:t>
      </w:r>
      <w:r w:rsidR="00106E3C">
        <w:rPr>
          <w:lang w:eastAsia="hu-HU"/>
        </w:rPr>
        <w:t xml:space="preserve"> </w:t>
      </w:r>
      <w:r>
        <w:rPr>
          <w:lang w:eastAsia="hu-HU"/>
        </w:rPr>
        <w:t>(NAIH, 2024)</w:t>
      </w:r>
      <w:r w:rsidR="00EB3D25">
        <w:rPr>
          <w:lang w:eastAsia="hu-HU"/>
        </w:rPr>
        <w:t>[S06]</w:t>
      </w:r>
      <w:r>
        <w:rPr>
          <w:lang w:eastAsia="hu-HU"/>
        </w:rPr>
        <w:t xml:space="preserve"> </w:t>
      </w:r>
    </w:p>
    <w:p w14:paraId="7F00B1EF" w14:textId="430E0745" w:rsidR="00256834" w:rsidRPr="00256834" w:rsidRDefault="00AF5CA0" w:rsidP="00AF5CA0">
      <w:pPr>
        <w:rPr>
          <w:lang w:eastAsia="hu-HU"/>
        </w:rPr>
      </w:pPr>
      <w:r w:rsidRPr="00106E3C">
        <w:rPr>
          <w:b/>
          <w:lang w:eastAsia="hu-HU"/>
        </w:rPr>
        <w:t>Saját értékelés (Pozitív integráció):</w:t>
      </w:r>
      <w:r>
        <w:rPr>
          <w:lang w:eastAsia="hu-HU"/>
        </w:rPr>
        <w:t xml:space="preserve"> Ezt a jogi és technológiai elvárást a Szakterületi jogi ismeretek tantárgyhoz kapcsolódóan szigorúan betartom a kutatásom során. Annak érdekében, hogy a gyanúgenerálás jogszabályi megfelelése garantált legyen és az adatszivárgás kockázatát kizárjam, a nyers logadatokat a feldolgozás és a külső COCO Y0 API felé történő továbbítás előtt teljes anonimizálásnak és aggregációnak vetem alá.</w:t>
      </w:r>
    </w:p>
    <w:p w14:paraId="7BDA8A1E" w14:textId="77777777" w:rsidR="00256834" w:rsidRDefault="00256834" w:rsidP="0043701A">
      <w:pPr>
        <w:pStyle w:val="Cmsor3"/>
        <w:ind w:left="1418"/>
        <w:rPr>
          <w:rFonts w:eastAsia="Times New Roman"/>
          <w:lang w:eastAsia="hu-HU"/>
        </w:rPr>
      </w:pPr>
      <w:bookmarkStart w:id="895" w:name="_Toc225406536"/>
      <w:r w:rsidRPr="00256834">
        <w:rPr>
          <w:rFonts w:eastAsia="Times New Roman"/>
          <w:lang w:eastAsia="hu-HU"/>
        </w:rPr>
        <w:t>Szoftverarchitektúrák</w:t>
      </w:r>
      <w:bookmarkEnd w:id="895"/>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896" w:name="_Toc225406537"/>
      <w:r w:rsidRPr="00256834">
        <w:rPr>
          <w:rFonts w:eastAsia="Times New Roman"/>
          <w:lang w:eastAsia="hu-HU"/>
        </w:rPr>
        <w:t>Szoftvertesztelés</w:t>
      </w:r>
      <w:bookmarkEnd w:id="896"/>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897" w:name="_Toc225406538"/>
      <w:r w:rsidRPr="00256834">
        <w:rPr>
          <w:rFonts w:eastAsia="Times New Roman"/>
          <w:lang w:eastAsia="hu-HU"/>
        </w:rPr>
        <w:t>Szoftverüzemeltetés</w:t>
      </w:r>
      <w:bookmarkEnd w:id="897"/>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898" w:name="_Toc225406539"/>
      <w:r w:rsidRPr="00256834">
        <w:rPr>
          <w:rFonts w:eastAsia="Times New Roman"/>
          <w:lang w:eastAsia="hu-HU"/>
        </w:rPr>
        <w:t>Tudásmenedzsment a választott specializáció kapcsán</w:t>
      </w:r>
      <w:bookmarkEnd w:id="898"/>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xml:space="preserve">, intuitív tudásának és mintafelismerésének transzformálása egy gép által </w:t>
      </w:r>
      <w:r w:rsidRPr="00256834">
        <w:rPr>
          <w:lang w:eastAsia="hu-HU"/>
        </w:rPr>
        <w:lastRenderedPageBreak/>
        <w:t>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899" w:name="_Toc225406540"/>
      <w:r w:rsidRPr="00256834">
        <w:rPr>
          <w:rFonts w:eastAsia="Times New Roman"/>
          <w:lang w:eastAsia="hu-HU"/>
        </w:rPr>
        <w:t>Vállalati gazdaságtan</w:t>
      </w:r>
      <w:bookmarkEnd w:id="899"/>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900" w:name="_Toc225406541"/>
      <w:r w:rsidRPr="00256834">
        <w:rPr>
          <w:rFonts w:eastAsia="Times New Roman"/>
          <w:lang w:eastAsia="hu-HU"/>
        </w:rPr>
        <w:t>Vezetési és vállalkozási ismeretek</w:t>
      </w:r>
      <w:bookmarkEnd w:id="900"/>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901" w:name="_Ref224151221"/>
      <w:bookmarkStart w:id="902" w:name="_Toc225406542"/>
      <w:r w:rsidRPr="00176139">
        <w:rPr>
          <w:rFonts w:eastAsia="Times New Roman"/>
          <w:lang w:eastAsia="hu-HU"/>
        </w:rPr>
        <w:t>Saját fejleszté</w:t>
      </w:r>
      <w:r w:rsidR="00D27626" w:rsidRPr="00176139">
        <w:rPr>
          <w:rFonts w:eastAsia="Times New Roman"/>
          <w:lang w:eastAsia="hu-HU"/>
        </w:rPr>
        <w:t>s</w:t>
      </w:r>
      <w:bookmarkEnd w:id="901"/>
      <w:bookmarkEnd w:id="902"/>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903" w:name="_Toc225406543"/>
      <w:r w:rsidRPr="007C708F">
        <w:rPr>
          <w:rFonts w:eastAsia="Times New Roman"/>
          <w:lang w:eastAsia="hu-HU"/>
        </w:rPr>
        <w:t>Adat-előkészítés és az OAM előállítása</w:t>
      </w:r>
      <w:bookmarkEnd w:id="903"/>
    </w:p>
    <w:p w14:paraId="1F81E1D9" w14:textId="6717C39F" w:rsidR="007C708F" w:rsidRPr="007C708F" w:rsidRDefault="007C708F" w:rsidP="007B6418">
      <w:pPr>
        <w:rPr>
          <w:lang w:eastAsia="hu-HU"/>
        </w:rPr>
      </w:pPr>
      <w:r w:rsidRPr="007C708F">
        <w:rPr>
          <w:lang w:eastAsia="hu-HU"/>
        </w:rPr>
        <w:t xml:space="preserve">A gyanúgeneráló rendszer alapját egy célzottan összeállított, 36 megfigyelésből </w:t>
      </w:r>
      <w:r w:rsidR="00A12E62">
        <w:rPr>
          <w:lang w:eastAsia="hu-HU"/>
        </w:rPr>
        <w:t xml:space="preserve">(időablakból = </w:t>
      </w:r>
      <w:r w:rsidRPr="007C708F">
        <w:rPr>
          <w:lang w:eastAsia="hu-HU"/>
        </w:rPr>
        <w:t xml:space="preserve">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lastRenderedPageBreak/>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96F5CBE" w:rsidR="007C708F" w:rsidRPr="007C708F" w:rsidRDefault="007C708F" w:rsidP="00F341C5">
      <w:pPr>
        <w:rPr>
          <w:lang w:eastAsia="hu-HU"/>
        </w:rPr>
      </w:pPr>
      <w:r w:rsidRPr="007C708F">
        <w:rPr>
          <w:lang w:eastAsia="hu-HU"/>
        </w:rPr>
        <w:t xml:space="preserve">A ceteris paribus 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904" w:name="_Toc225406544"/>
      <w:r w:rsidRPr="007C708F">
        <w:rPr>
          <w:rFonts w:eastAsia="Times New Roman"/>
          <w:lang w:eastAsia="hu-HU"/>
        </w:rPr>
        <w:t>Függvények, algoritmusok és automatizáció</w:t>
      </w:r>
      <w:bookmarkEnd w:id="904"/>
    </w:p>
    <w:p w14:paraId="4B6FA2AD" w14:textId="2C4CC49D" w:rsidR="007C708F" w:rsidRPr="007C708F" w:rsidRDefault="007C708F" w:rsidP="007B6418">
      <w:pPr>
        <w:rPr>
          <w:lang w:eastAsia="hu-HU"/>
        </w:rPr>
      </w:pPr>
      <w:r w:rsidRPr="007C708F">
        <w:rPr>
          <w:lang w:eastAsia="hu-HU"/>
        </w:rPr>
        <w:t>Az adatok transzformációja után a döntéstámogató rendszer automatizált lelkét a COCO</w:t>
      </w:r>
      <w:del w:id="905" w:author="Kenyó Kristóf" w:date="2026-03-23T19:11:00Z">
        <w:r w:rsidRPr="007C708F" w:rsidDel="00EF0801">
          <w:rPr>
            <w:lang w:eastAsia="hu-HU"/>
          </w:rPr>
          <w:delText xml:space="preserve"> (</w:delText>
        </w:r>
      </w:del>
      <w:ins w:id="906" w:author="Lttd" w:date="2026-03-20T09:39:00Z">
        <w:del w:id="907" w:author="Kenyó Kristóf" w:date="2026-03-23T19:11:00Z">
          <w:r w:rsidR="00BF3D28" w:rsidDel="00EF0801">
            <w:rPr>
              <w:lang w:eastAsia="hu-HU"/>
            </w:rPr>
            <w:delText xml:space="preserve">ez lenne az első említés? </w:delText>
          </w:r>
        </w:del>
      </w:ins>
      <w:del w:id="908" w:author="Kenyó Kristóf" w:date="2026-03-23T19:11:00Z">
        <w:r w:rsidRPr="007C708F" w:rsidDel="00EF0801">
          <w:rPr>
            <w:lang w:eastAsia="hu-HU"/>
          </w:rPr>
          <w:delText>Component-based Object Comparison for Objectivity)</w:delText>
        </w:r>
      </w:del>
      <w:r w:rsidRPr="007C708F">
        <w:rPr>
          <w:lang w:eastAsia="hu-HU"/>
        </w:rPr>
        <w:t xml:space="preserve"> online szakértői rendszer Y0 anti-diszkriminációs algoritmusa adja. A klasszikus soronkénti vizsgálatokkal szemben ez a modell a rendszer egészét vizsgálja.</w:t>
      </w:r>
    </w:p>
    <w:p w14:paraId="14C09BD2" w14:textId="79A18E30"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w:t>
      </w:r>
      <w:del w:id="909" w:author="Lttd" w:date="2026-03-23T20:24:00Z">
        <w:r w:rsidRPr="001C7090" w:rsidDel="005070E8">
          <w:rPr>
            <w:rFonts w:asciiTheme="majorHAnsi" w:hAnsiTheme="majorHAnsi" w:cstheme="majorHAnsi"/>
            <w:szCs w:val="24"/>
            <w:lang w:eastAsia="hu-HU"/>
          </w:rPr>
          <w:delText>​</w:delText>
        </w:r>
      </w:del>
      <w:r w:rsidRPr="001C7090">
        <w:rPr>
          <w:rFonts w:asciiTheme="majorHAnsi" w:hAnsiTheme="majorHAnsi" w:cstheme="majorHAnsi"/>
          <w:szCs w:val="24"/>
          <w:lang w:eastAsia="hu-HU"/>
        </w:rPr>
        <w:t>=100</w:t>
      </w:r>
      <w:del w:id="910" w:author="Lttd" w:date="2026-03-23T20:24:00Z">
        <w:r w:rsidRPr="001C7090" w:rsidDel="005070E8">
          <w:rPr>
            <w:rFonts w:asciiTheme="majorHAnsi" w:hAnsiTheme="majorHAnsi" w:cstheme="majorHAnsi"/>
            <w:szCs w:val="24"/>
            <w:lang w:eastAsia="hu-HU"/>
          </w:rPr>
          <w:delText> </w:delText>
        </w:r>
      </w:del>
      <w:r w:rsidRPr="001C7090">
        <w:rPr>
          <w:rFonts w:asciiTheme="majorHAnsi" w:hAnsiTheme="majorHAnsi" w:cstheme="majorHAnsi"/>
          <w:szCs w:val="24"/>
          <w:lang w:eastAsia="hu-HU"/>
        </w:rPr>
        <w:t>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w:t>
      </w:r>
      <w:ins w:id="911" w:author="Lttd" w:date="2026-03-23T20:24:00Z">
        <w:r w:rsidR="005070E8">
          <w:rPr>
            <w:rFonts w:asciiTheme="majorHAnsi" w:hAnsiTheme="majorHAnsi" w:cstheme="majorHAnsi"/>
            <w:szCs w:val="24"/>
            <w:lang w:eastAsia="hu-HU"/>
          </w:rPr>
          <w:t>é</w:t>
        </w:r>
      </w:ins>
      <w:del w:id="912" w:author="Lttd" w:date="2026-03-23T20:24:00Z">
        <w:r w:rsidRPr="001C7090" w:rsidDel="005070E8">
          <w:rPr>
            <w:rFonts w:asciiTheme="majorHAnsi" w:hAnsiTheme="majorHAnsi" w:cstheme="majorHAnsi"/>
            <w:szCs w:val="24"/>
            <w:lang w:eastAsia="hu-HU"/>
          </w:rPr>
          <w:delText>e</w:delText>
        </w:r>
      </w:del>
      <w:r w:rsidRPr="001C7090">
        <w:rPr>
          <w:rFonts w:asciiTheme="majorHAnsi" w:hAnsiTheme="majorHAnsi" w:cstheme="majorHAnsi"/>
          <w:szCs w:val="24"/>
          <w:lang w:eastAsia="hu-HU"/>
        </w:rPr>
        <w:t>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w:t>
      </w:r>
      <w:del w:id="913" w:author="Lttd" w:date="2026-03-23T20:24:00Z">
        <w:r w:rsidRPr="001C7090" w:rsidDel="005070E8">
          <w:rPr>
            <w:rFonts w:asciiTheme="majorHAnsi" w:hAnsiTheme="majorHAnsi" w:cstheme="majorHAnsi"/>
            <w:szCs w:val="24"/>
            <w:lang w:eastAsia="hu-HU"/>
          </w:rPr>
          <w:delText>​</w:delText>
        </w:r>
      </w:del>
      <w:r w:rsidRPr="001C7090">
        <w:rPr>
          <w:rFonts w:asciiTheme="majorHAnsi" w:hAnsiTheme="majorHAnsi" w:cstheme="majorHAnsi"/>
          <w:szCs w:val="24"/>
          <w:lang w:eastAsia="hu-HU"/>
        </w:rPr>
        <w:t>),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1976A4E1" w:rsidR="007C708F" w:rsidRDefault="007C708F" w:rsidP="007B6418">
      <w:pPr>
        <w:rPr>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pPr>
        <w:pStyle w:val="Cmsor3"/>
        <w:ind w:left="1418" w:hanging="709"/>
        <w:pPrChange w:id="914" w:author="Kenyó Kristóf" w:date="2026-03-01T14:35:00Z">
          <w:pPr>
            <w:pStyle w:val="Cmsor3"/>
            <w:ind w:firstLine="0"/>
          </w:pPr>
        </w:pPrChange>
      </w:pPr>
      <w:bookmarkStart w:id="915" w:name="_Ref224581617"/>
      <w:bookmarkStart w:id="916" w:name="_Ref224581670"/>
      <w:bookmarkStart w:id="917" w:name="_Toc225406545"/>
      <w:r w:rsidRPr="0091000A">
        <w:lastRenderedPageBreak/>
        <w:t>Az adatok transzformációs folyamata: a nyers naplófájltól az OAM-ig</w:t>
      </w:r>
      <w:bookmarkEnd w:id="915"/>
      <w:bookmarkEnd w:id="916"/>
      <w:bookmarkEnd w:id="917"/>
    </w:p>
    <w:p w14:paraId="2A37E202" w14:textId="029421AC" w:rsidR="0091000A" w:rsidRDefault="0091000A">
      <w:pPr>
        <w:pPrChange w:id="918" w:author="Kenyó Kristóf" w:date="2026-03-01T14:36:00Z">
          <w:pPr>
            <w:ind w:firstLine="0"/>
          </w:pPr>
        </w:pPrChange>
      </w:pPr>
      <w:r>
        <w:t>A kiberbiztonsági elemzések és a rendszeresemények vizsgálata során a nyers naplófájlok önmagukban, strukturálatlan formájukban nem alkalmasak gépi tanuló modellek és 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06F1959" w:rsidR="005070E8" w:rsidRDefault="00F8384C" w:rsidP="00F8384C">
      <w:pPr>
        <w:rPr>
          <w:ins w:id="919" w:author="Lttd" w:date="2026-03-23T20:24:00Z"/>
        </w:rPr>
      </w:pPr>
      <w:r>
        <w:t>Az adatok ezen hierarchikus transzformációját és az oszlopfejlécek szükségszerű módosulását az alábbi ábra foglalja össze:</w:t>
      </w:r>
    </w:p>
    <w:p w14:paraId="512C598D" w14:textId="77777777" w:rsidR="005070E8" w:rsidRDefault="005070E8">
      <w:pPr>
        <w:spacing w:line="480" w:lineRule="auto"/>
        <w:ind w:firstLine="0"/>
        <w:jc w:val="left"/>
        <w:rPr>
          <w:ins w:id="920" w:author="Lttd" w:date="2026-03-23T20:24:00Z"/>
        </w:rPr>
      </w:pPr>
      <w:ins w:id="921" w:author="Lttd" w:date="2026-03-23T20:24:00Z">
        <w:r>
          <w:br w:type="page"/>
        </w:r>
      </w:ins>
    </w:p>
    <w:p w14:paraId="6E33B336" w14:textId="77777777" w:rsidR="0091000A" w:rsidRDefault="0091000A" w:rsidP="00F8384C">
      <w:pPr>
        <w:rPr>
          <w:ins w:id="922" w:author="Kenyó Kristóf" w:date="2026-03-01T14:36:00Z"/>
        </w:rPr>
      </w:pPr>
    </w:p>
    <w:tbl>
      <w:tblPr>
        <w:tblStyle w:val="Rcsostblzat"/>
        <w:tblW w:w="9338" w:type="dxa"/>
        <w:tblLook w:val="04A0" w:firstRow="1" w:lastRow="0" w:firstColumn="1" w:lastColumn="0" w:noHBand="0" w:noVBand="1"/>
      </w:tblPr>
      <w:tblGrid>
        <w:gridCol w:w="1690"/>
        <w:gridCol w:w="1446"/>
        <w:gridCol w:w="1980"/>
        <w:gridCol w:w="1967"/>
        <w:gridCol w:w="2255"/>
      </w:tblGrid>
      <w:tr w:rsidR="00F8384C" w14:paraId="63322661" w14:textId="77777777" w:rsidTr="00B17740">
        <w:tc>
          <w:tcPr>
            <w:tcW w:w="1690" w:type="dxa"/>
            <w:vAlign w:val="center"/>
          </w:tcPr>
          <w:p w14:paraId="5ECA1806" w14:textId="3342E089"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1. Szint: Nyers Log (1 sor = 1 kérés)</w:t>
            </w:r>
          </w:p>
        </w:tc>
        <w:tc>
          <w:tcPr>
            <w:tcW w:w="1446" w:type="dxa"/>
            <w:vAlign w:val="center"/>
          </w:tcPr>
          <w:p w14:paraId="0A088FB3" w14:textId="27ACA3F0"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(1. szint → 2. szint)</w:t>
            </w:r>
          </w:p>
        </w:tc>
        <w:tc>
          <w:tcPr>
            <w:tcW w:w="1980" w:type="dxa"/>
            <w:vAlign w:val="center"/>
          </w:tcPr>
          <w:p w14:paraId="057D80A0" w14:textId="251A028F"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2. Szint: 1. Aggregáció (1 sor = 1 perc)</w:t>
            </w:r>
          </w:p>
        </w:tc>
        <w:tc>
          <w:tcPr>
            <w:tcW w:w="1967" w:type="dxa"/>
            <w:vAlign w:val="center"/>
          </w:tcPr>
          <w:p w14:paraId="3ABC2F40" w14:textId="71E0EFA7"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(2. szint → 3. szint)</w:t>
            </w:r>
          </w:p>
        </w:tc>
        <w:tc>
          <w:tcPr>
            <w:tcW w:w="2255" w:type="dxa"/>
            <w:vAlign w:val="center"/>
          </w:tcPr>
          <w:p w14:paraId="606D7BC5" w14:textId="5D56D35A"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3. Szint: OAM (1 sor = 1 objektum / 10 perc)</w:t>
            </w:r>
          </w:p>
        </w:tc>
      </w:tr>
      <w:tr w:rsidR="00F8384C" w14:paraId="3D6321D4" w14:textId="77777777" w:rsidTr="00B17740">
        <w:trPr>
          <w:trHeight w:val="312"/>
        </w:trPr>
        <w:tc>
          <w:tcPr>
            <w:tcW w:w="1690" w:type="dxa"/>
            <w:vAlign w:val="center"/>
          </w:tcPr>
          <w:p w14:paraId="15F75412" w14:textId="50374237"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
          <w:p w14:paraId="4C61018B" w14:textId="2C52437A"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Csoportosítás (Pivot tábla)</w:t>
            </w:r>
          </w:p>
        </w:tc>
        <w:tc>
          <w:tcPr>
            <w:tcW w:w="1980" w:type="dxa"/>
            <w:vAlign w:val="center"/>
          </w:tcPr>
          <w:p w14:paraId="40850484" w14:textId="6AF37350"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
          <w:p w14:paraId="4A0B1FAF" w14:textId="189BB5A8"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Objektum hozzárendelés (10 perc)</w:t>
            </w:r>
          </w:p>
        </w:tc>
        <w:tc>
          <w:tcPr>
            <w:tcW w:w="2255" w:type="dxa"/>
            <w:vAlign w:val="center"/>
          </w:tcPr>
          <w:p w14:paraId="27CB4D59" w14:textId="2894AF98"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B17740">
        <w:trPr>
          <w:trHeight w:val="250"/>
        </w:trPr>
        <w:tc>
          <w:tcPr>
            <w:tcW w:w="1690" w:type="dxa"/>
            <w:vAlign w:val="center"/>
          </w:tcPr>
          <w:p w14:paraId="1F159B55" w14:textId="6F116DD4"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1AF4D323" w14:textId="7378196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DARAB()</w:t>
            </w:r>
          </w:p>
        </w:tc>
        <w:tc>
          <w:tcPr>
            <w:tcW w:w="1980" w:type="dxa"/>
            <w:vAlign w:val="center"/>
          </w:tcPr>
          <w:p w14:paraId="3D54B597" w14:textId="6172D955"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Kérések_száma</w:t>
            </w:r>
            <w:r w:rsidRPr="00F8384C">
              <w:rPr>
                <w:rStyle w:val="ng-star-inserted"/>
                <w:rFonts w:asciiTheme="majorHAnsi" w:hAnsiTheme="majorHAnsi" w:cstheme="majorHAnsi"/>
                <w:sz w:val="18"/>
                <w:szCs w:val="24"/>
              </w:rPr>
              <w:t xml:space="preserve"> (pl. 5181 db)</w:t>
            </w:r>
          </w:p>
        </w:tc>
        <w:tc>
          <w:tcPr>
            <w:tcW w:w="1967" w:type="dxa"/>
            <w:vAlign w:val="center"/>
          </w:tcPr>
          <w:p w14:paraId="75C72D75" w14:textId="0E088127"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527C5E8" w14:textId="774F5E8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x1: Kérések_száma</w:t>
            </w:r>
            <w:r w:rsidRPr="00F8384C">
              <w:rPr>
                <w:rStyle w:val="ng-star-inserted"/>
                <w:rFonts w:asciiTheme="majorHAnsi" w:hAnsiTheme="majorHAnsi" w:cstheme="majorHAnsi"/>
                <w:sz w:val="18"/>
                <w:szCs w:val="24"/>
              </w:rPr>
              <w:t xml:space="preserve"> (pl. 51 247 db)</w:t>
            </w:r>
          </w:p>
        </w:tc>
      </w:tr>
      <w:tr w:rsidR="00F8384C" w14:paraId="1D0B34B1" w14:textId="77777777" w:rsidTr="00B17740">
        <w:trPr>
          <w:trHeight w:val="188"/>
        </w:trPr>
        <w:tc>
          <w:tcPr>
            <w:tcW w:w="1690" w:type="dxa"/>
            <w:vAlign w:val="center"/>
          </w:tcPr>
          <w:p w14:paraId="62C6EFA0" w14:textId="7FDBFFC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Bytes_Sent</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 1450 byte)</w:t>
            </w:r>
          </w:p>
        </w:tc>
        <w:tc>
          <w:tcPr>
            <w:tcW w:w="1446" w:type="dxa"/>
            <w:vAlign w:val="center"/>
          </w:tcPr>
          <w:p w14:paraId="04E3B0C9" w14:textId="4868B04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w:t>
            </w:r>
          </w:p>
        </w:tc>
        <w:tc>
          <w:tcPr>
            <w:tcW w:w="1980" w:type="dxa"/>
            <w:vAlign w:val="center"/>
          </w:tcPr>
          <w:p w14:paraId="2E01B276" w14:textId="733EC351"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Elküldött_adat</w:t>
            </w:r>
            <w:r w:rsidRPr="00F8384C">
              <w:rPr>
                <w:rStyle w:val="ng-star-inserted"/>
                <w:rFonts w:asciiTheme="majorHAnsi" w:hAnsiTheme="majorHAnsi" w:cstheme="majorHAnsi"/>
                <w:sz w:val="18"/>
                <w:szCs w:val="24"/>
              </w:rPr>
              <w:t xml:space="preserve"> (pl. 3 047 750 byte)</w:t>
            </w:r>
          </w:p>
        </w:tc>
        <w:tc>
          <w:tcPr>
            <w:tcW w:w="1967" w:type="dxa"/>
            <w:vAlign w:val="center"/>
          </w:tcPr>
          <w:p w14:paraId="12282F7D" w14:textId="49D7F77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2AB280FD" w14:textId="7D3E09AA"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B17740">
        <w:trPr>
          <w:trHeight w:val="112"/>
        </w:trPr>
        <w:tc>
          <w:tcPr>
            <w:tcW w:w="1690" w:type="dxa"/>
            <w:vAlign w:val="center"/>
          </w:tcPr>
          <w:p w14:paraId="51F1286A" w14:textId="5005B2B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HTTP_Status</w:t>
            </w:r>
            <w:r w:rsidRPr="00F8384C">
              <w:rPr>
                <w:rStyle w:val="ng-star-inserted"/>
                <w:rFonts w:asciiTheme="majorHAnsi" w:hAnsiTheme="majorHAnsi" w:cstheme="majorHAnsi"/>
                <w:sz w:val="18"/>
                <w:szCs w:val="24"/>
              </w:rPr>
              <w:t xml:space="preserve"> (pl. 200, 404)</w:t>
            </w:r>
          </w:p>
        </w:tc>
        <w:tc>
          <w:tcPr>
            <w:tcW w:w="1446" w:type="dxa"/>
            <w:vAlign w:val="center"/>
          </w:tcPr>
          <w:p w14:paraId="2BA85A9A" w14:textId="05A72A1F"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HA(&gt;=400) -&gt; SZUM()</w:t>
            </w:r>
          </w:p>
        </w:tc>
        <w:tc>
          <w:tcPr>
            <w:tcW w:w="1980" w:type="dxa"/>
            <w:vAlign w:val="center"/>
          </w:tcPr>
          <w:p w14:paraId="74A89597" w14:textId="7907ADD7"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Hibák_száma</w:t>
            </w:r>
            <w:r w:rsidRPr="00F8384C">
              <w:rPr>
                <w:rStyle w:val="ng-star-inserted"/>
                <w:rFonts w:asciiTheme="majorHAnsi" w:hAnsiTheme="majorHAnsi" w:cstheme="majorHAnsi"/>
                <w:sz w:val="18"/>
                <w:szCs w:val="24"/>
              </w:rPr>
              <w:t xml:space="preserve"> (pl. 52 db)</w:t>
            </w:r>
          </w:p>
        </w:tc>
        <w:tc>
          <w:tcPr>
            <w:tcW w:w="1967" w:type="dxa"/>
            <w:vAlign w:val="center"/>
          </w:tcPr>
          <w:p w14:paraId="027FC549" w14:textId="36A5155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AC025B5" w14:textId="76310E7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x3: Hibák_száma</w:t>
            </w:r>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Egyedi_IP_kumulált</w:t>
            </w:r>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x4: Egyedi_IP_kumulált</w:t>
            </w:r>
            <w:r w:rsidRPr="00F8384C">
              <w:rPr>
                <w:rStyle w:val="ng-star-inserted"/>
                <w:rFonts w:asciiTheme="majorHAnsi" w:hAnsiTheme="majorHAnsi" w:cstheme="majorHAnsi"/>
                <w:sz w:val="18"/>
                <w:szCs w:val="24"/>
              </w:rPr>
              <w:t xml:space="preserve"> (pl. 453 db)</w:t>
            </w:r>
          </w:p>
        </w:tc>
      </w:tr>
      <w:tr w:rsidR="00F8384C" w14:paraId="5D19EA31" w14:textId="77777777" w:rsidTr="00B17740">
        <w:tc>
          <w:tcPr>
            <w:tcW w:w="1690" w:type="dxa"/>
            <w:vAlign w:val="center"/>
          </w:tcPr>
          <w:p w14:paraId="43032179" w14:textId="43F52D5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Latency_ms</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
          <w:p w14:paraId="6A27EB62" w14:textId="1D2D1586"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w:t>
            </w:r>
          </w:p>
        </w:tc>
        <w:tc>
          <w:tcPr>
            <w:tcW w:w="1980" w:type="dxa"/>
            <w:vAlign w:val="center"/>
          </w:tcPr>
          <w:p w14:paraId="187DF2EF" w14:textId="659F6675"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Átlag_késleltetés</w:t>
            </w:r>
            <w:r w:rsidRPr="00F8384C">
              <w:rPr>
                <w:rStyle w:val="ng-star-inserted"/>
                <w:rFonts w:asciiTheme="majorHAnsi" w:hAnsiTheme="majorHAnsi" w:cstheme="majorHAnsi"/>
                <w:sz w:val="18"/>
                <w:szCs w:val="24"/>
              </w:rPr>
              <w:t xml:space="preserve"> (pl. 184 ms)</w:t>
            </w:r>
          </w:p>
        </w:tc>
        <w:tc>
          <w:tcPr>
            <w:tcW w:w="1967" w:type="dxa"/>
            <w:vAlign w:val="center"/>
          </w:tcPr>
          <w:p w14:paraId="32DD769E" w14:textId="2F2A79DC"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751C6349" w14:textId="0B91C138" w:rsidR="00F8384C" w:rsidRPr="00B17740" w:rsidRDefault="00F8384C" w:rsidP="00B17740">
            <w:pPr>
              <w:keepNext/>
              <w:ind w:firstLine="0"/>
              <w:jc w:val="left"/>
              <w:rPr>
                <w:rFonts w:asciiTheme="majorHAnsi" w:hAnsiTheme="majorHAnsi" w:cstheme="majorHAnsi"/>
                <w:sz w:val="18"/>
                <w:szCs w:val="24"/>
              </w:rPr>
            </w:pPr>
            <w:r w:rsidRPr="00B47CD5">
              <w:rPr>
                <w:rFonts w:asciiTheme="majorHAnsi" w:hAnsiTheme="majorHAnsi" w:cstheme="majorHAnsi"/>
                <w:bCs/>
                <w:sz w:val="18"/>
                <w:szCs w:val="24"/>
              </w:rPr>
              <w:t>x5: Átlag_késleltetés_ms</w:t>
            </w:r>
            <w:r w:rsidRPr="00F8384C">
              <w:rPr>
                <w:rStyle w:val="ng-star-inserted"/>
                <w:rFonts w:asciiTheme="majorHAnsi" w:hAnsiTheme="majorHAnsi" w:cstheme="majorHAnsi"/>
                <w:sz w:val="18"/>
                <w:szCs w:val="24"/>
              </w:rPr>
              <w:t xml:space="preserve"> (pl. 182 ms)</w:t>
            </w:r>
          </w:p>
        </w:tc>
      </w:tr>
    </w:tbl>
    <w:p w14:paraId="08C056A1" w14:textId="3B297C17" w:rsidR="00F8384C" w:rsidRPr="00F8384C" w:rsidRDefault="00E66E5D">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923" w:name="_Toc225406021"/>
      <w:r>
        <w:rPr>
          <w:noProof/>
          <w:color w:val="auto"/>
        </w:rPr>
        <w:t>4</w:t>
      </w:r>
      <w:r>
        <w:rPr>
          <w:color w:val="auto"/>
        </w:rPr>
        <w:fldChar w:fldCharType="end"/>
      </w:r>
      <w:r w:rsidR="00F8384C" w:rsidRPr="00F8384C">
        <w:rPr>
          <w:color w:val="auto"/>
        </w:rPr>
        <w:t xml:space="preserve">. táblázat - Donald Knuth-i elv érvényesülése a naplófájlok aggregációs szintjein </w:t>
      </w:r>
      <w:del w:id="924" w:author="Kenyó Kristóf" w:date="2026-03-26T08:25:00Z">
        <w:r w:rsidR="00F8384C" w:rsidRPr="00F8384C" w:rsidDel="00AD0343">
          <w:rPr>
            <w:color w:val="auto"/>
          </w:rPr>
          <w:delText>(Saját szerkesztés)</w:delText>
        </w:r>
      </w:del>
      <w:bookmarkEnd w:id="923"/>
      <w:ins w:id="925" w:author="Kenyó Kristóf" w:date="2026-03-26T08:28:00Z">
        <w:r w:rsidR="00AD0343">
          <w:rPr>
            <w:color w:val="auto"/>
          </w:rPr>
          <w:t>Forrás: Saját szerkesztés</w:t>
        </w:r>
      </w:ins>
    </w:p>
    <w:p w14:paraId="162981DC" w14:textId="64D2CC08" w:rsidR="007C708F" w:rsidRPr="007B6418" w:rsidRDefault="007C708F" w:rsidP="0043701A">
      <w:pPr>
        <w:pStyle w:val="Cmsor2"/>
        <w:ind w:left="851"/>
      </w:pPr>
      <w:bookmarkStart w:id="926" w:name="_Toc225406546"/>
      <w:r w:rsidRPr="007B6418">
        <w:t>Tesztelési terv és kockázatkezelés</w:t>
      </w:r>
      <w:bookmarkEnd w:id="926"/>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927" w:name="_Toc225406547"/>
      <w:r w:rsidRPr="007C708F">
        <w:rPr>
          <w:rFonts w:eastAsia="Times New Roman"/>
          <w:lang w:eastAsia="hu-HU"/>
        </w:rPr>
        <w:t>A COCO Y0 modell futtatása és a gyanúgenerálás eredményei</w:t>
      </w:r>
      <w:bookmarkEnd w:id="927"/>
    </w:p>
    <w:p w14:paraId="25DE5B60" w14:textId="4A22CF90" w:rsidR="00F22403" w:rsidRDefault="00F22403" w:rsidP="00F22403">
      <w:pPr>
        <w:rPr>
          <w:lang w:eastAsia="hu-HU"/>
        </w:rPr>
      </w:pPr>
      <w:r>
        <w:rPr>
          <w:lang w:eastAsia="hu-HU"/>
        </w:rPr>
        <w:t xml:space="preserve">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w:t>
      </w:r>
      <w:r>
        <w:rPr>
          <w:lang w:eastAsia="hu-HU"/>
        </w:rPr>
        <w:lastRenderedPageBreak/>
        <w:t>automatizált HTTP POST kommunikáción keresztüli teljes automatizálását a 3.6 A döntéstámogató modell automatizált használata: A Python-alapú prototípus fejezet részletezi.)</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B47CD5" w14:paraId="44C3635B" w14:textId="77777777" w:rsidTr="005532A4">
        <w:trPr>
          <w:trHeight w:val="712"/>
        </w:trPr>
        <w:tc>
          <w:tcPr>
            <w:tcW w:w="1271" w:type="dxa"/>
            <w:vAlign w:val="center"/>
            <w:hideMark/>
          </w:tcPr>
          <w:p w14:paraId="7CA8695D" w14:textId="3415572A"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Helyezés</w:t>
            </w:r>
          </w:p>
        </w:tc>
        <w:tc>
          <w:tcPr>
            <w:tcW w:w="1418" w:type="dxa"/>
            <w:vAlign w:val="center"/>
            <w:hideMark/>
          </w:tcPr>
          <w:p w14:paraId="63DF1955" w14:textId="53D91AC9"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Objektum ID</w:t>
            </w:r>
          </w:p>
        </w:tc>
        <w:tc>
          <w:tcPr>
            <w:tcW w:w="3330" w:type="dxa"/>
            <w:vAlign w:val="center"/>
            <w:hideMark/>
          </w:tcPr>
          <w:p w14:paraId="00DBB829" w14:textId="5DAEB230"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Észlelt (rejtett) esemény típusa</w:t>
            </w:r>
          </w:p>
        </w:tc>
        <w:tc>
          <w:tcPr>
            <w:tcW w:w="1704" w:type="dxa"/>
            <w:vAlign w:val="center"/>
            <w:hideMark/>
          </w:tcPr>
          <w:p w14:paraId="0834AE0D" w14:textId="4344378E"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Becslés (COCO Y0 pontszám)</w:t>
            </w:r>
          </w:p>
        </w:tc>
        <w:tc>
          <w:tcPr>
            <w:tcW w:w="1482" w:type="dxa"/>
            <w:vAlign w:val="center"/>
            <w:hideMark/>
          </w:tcPr>
          <w:p w14:paraId="6805E231" w14:textId="097C60A6"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Delta</w:t>
            </w:r>
            <w:r w:rsidR="00146726" w:rsidRPr="00B47CD5">
              <w:rPr>
                <w:rFonts w:asciiTheme="majorHAnsi" w:hAnsiTheme="majorHAnsi" w:cstheme="majorHAnsi"/>
                <w:bCs/>
                <w:sz w:val="18"/>
                <w:szCs w:val="18"/>
              </w:rPr>
              <w:t xml:space="preserve"> pontszám</w:t>
            </w:r>
            <w:r w:rsidRPr="00B47CD5">
              <w:rPr>
                <w:rFonts w:asciiTheme="majorHAnsi" w:hAnsiTheme="majorHAnsi" w:cstheme="majorHAnsi"/>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w:t>
            </w:r>
          </w:p>
        </w:tc>
        <w:tc>
          <w:tcPr>
            <w:tcW w:w="1418" w:type="dxa"/>
            <w:vAlign w:val="center"/>
            <w:hideMark/>
          </w:tcPr>
          <w:p w14:paraId="7B6B7F18" w14:textId="0B4065D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O23</w:t>
            </w:r>
          </w:p>
        </w:tc>
        <w:tc>
          <w:tcPr>
            <w:tcW w:w="3330" w:type="dxa"/>
            <w:vAlign w:val="center"/>
            <w:hideMark/>
          </w:tcPr>
          <w:p w14:paraId="65F7C908" w14:textId="7971221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w:t>
            </w:r>
            <w:del w:id="928" w:author="Lttd" w:date="2026-03-23T20:25:00Z">
              <w:r w:rsidRPr="00B47CD5" w:rsidDel="005070E8">
                <w:rPr>
                  <w:rFonts w:asciiTheme="majorHAnsi" w:hAnsiTheme="majorHAnsi" w:cstheme="majorHAnsi"/>
                  <w:bCs/>
                  <w:sz w:val="18"/>
                  <w:szCs w:val="18"/>
                </w:rPr>
                <w:delText xml:space="preserve"> </w:delText>
              </w:r>
            </w:del>
            <w:r w:rsidRPr="00B47CD5">
              <w:rPr>
                <w:rFonts w:asciiTheme="majorHAnsi" w:hAnsiTheme="majorHAnsi" w:cstheme="majorHAnsi"/>
                <w:bCs/>
                <w:sz w:val="18"/>
                <w:szCs w:val="18"/>
              </w:rPr>
              <w:t>089.8</w:t>
            </w:r>
          </w:p>
        </w:tc>
        <w:tc>
          <w:tcPr>
            <w:tcW w:w="1482" w:type="dxa"/>
            <w:vAlign w:val="center"/>
            <w:hideMark/>
          </w:tcPr>
          <w:p w14:paraId="7E5077C6" w14:textId="165EB43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2.</w:t>
            </w:r>
          </w:p>
        </w:tc>
        <w:tc>
          <w:tcPr>
            <w:tcW w:w="1418" w:type="dxa"/>
            <w:vAlign w:val="center"/>
            <w:hideMark/>
          </w:tcPr>
          <w:p w14:paraId="3FD75D95" w14:textId="037CDFC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O22</w:t>
            </w:r>
          </w:p>
        </w:tc>
        <w:tc>
          <w:tcPr>
            <w:tcW w:w="3330" w:type="dxa"/>
            <w:vAlign w:val="center"/>
            <w:hideMark/>
          </w:tcPr>
          <w:p w14:paraId="442DED4D" w14:textId="76A11FF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100 082.8</w:t>
            </w:r>
          </w:p>
        </w:tc>
        <w:tc>
          <w:tcPr>
            <w:tcW w:w="1482" w:type="dxa"/>
            <w:vAlign w:val="center"/>
            <w:hideMark/>
          </w:tcPr>
          <w:p w14:paraId="56CD31B2" w14:textId="56678C8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3.</w:t>
            </w:r>
          </w:p>
        </w:tc>
        <w:tc>
          <w:tcPr>
            <w:tcW w:w="1418" w:type="dxa"/>
            <w:vAlign w:val="center"/>
            <w:hideMark/>
          </w:tcPr>
          <w:p w14:paraId="165001AC" w14:textId="4192AB1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O1</w:t>
            </w:r>
          </w:p>
        </w:tc>
        <w:tc>
          <w:tcPr>
            <w:tcW w:w="3330" w:type="dxa"/>
            <w:vAlign w:val="center"/>
            <w:hideMark/>
          </w:tcPr>
          <w:p w14:paraId="165CD28B" w14:textId="4EF2A05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100 080.8</w:t>
            </w:r>
          </w:p>
        </w:tc>
        <w:tc>
          <w:tcPr>
            <w:tcW w:w="1482" w:type="dxa"/>
            <w:vAlign w:val="center"/>
            <w:hideMark/>
          </w:tcPr>
          <w:p w14:paraId="34BC8A79" w14:textId="46FB387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4.</w:t>
            </w:r>
          </w:p>
        </w:tc>
        <w:tc>
          <w:tcPr>
            <w:tcW w:w="1418" w:type="dxa"/>
            <w:vAlign w:val="center"/>
            <w:hideMark/>
          </w:tcPr>
          <w:p w14:paraId="2440AB91" w14:textId="66AD983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O21</w:t>
            </w:r>
          </w:p>
        </w:tc>
        <w:tc>
          <w:tcPr>
            <w:tcW w:w="3330" w:type="dxa"/>
            <w:vAlign w:val="center"/>
            <w:hideMark/>
          </w:tcPr>
          <w:p w14:paraId="60029997" w14:textId="5165747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100 071.8</w:t>
            </w:r>
          </w:p>
        </w:tc>
        <w:tc>
          <w:tcPr>
            <w:tcW w:w="1482" w:type="dxa"/>
            <w:vAlign w:val="center"/>
            <w:hideMark/>
          </w:tcPr>
          <w:p w14:paraId="2ECCD559" w14:textId="7B0F9D8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5.</w:t>
            </w:r>
          </w:p>
        </w:tc>
        <w:tc>
          <w:tcPr>
            <w:tcW w:w="1418" w:type="dxa"/>
            <w:vAlign w:val="center"/>
            <w:hideMark/>
          </w:tcPr>
          <w:p w14:paraId="6932A894" w14:textId="3B4EBDA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w:t>
            </w:r>
          </w:p>
        </w:tc>
        <w:tc>
          <w:tcPr>
            <w:tcW w:w="3330" w:type="dxa"/>
            <w:vAlign w:val="center"/>
            <w:hideMark/>
          </w:tcPr>
          <w:p w14:paraId="577A31B2" w14:textId="6D61771A"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100 069.8</w:t>
            </w:r>
          </w:p>
        </w:tc>
        <w:tc>
          <w:tcPr>
            <w:tcW w:w="1482" w:type="dxa"/>
            <w:vAlign w:val="center"/>
            <w:hideMark/>
          </w:tcPr>
          <w:p w14:paraId="4CFB70D3" w14:textId="16790F1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6.</w:t>
            </w:r>
          </w:p>
        </w:tc>
        <w:tc>
          <w:tcPr>
            <w:tcW w:w="1418" w:type="dxa"/>
            <w:vAlign w:val="center"/>
            <w:hideMark/>
          </w:tcPr>
          <w:p w14:paraId="20ED25EF" w14:textId="6AAAA5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O24</w:t>
            </w:r>
          </w:p>
        </w:tc>
        <w:tc>
          <w:tcPr>
            <w:tcW w:w="3330" w:type="dxa"/>
            <w:vAlign w:val="center"/>
            <w:hideMark/>
          </w:tcPr>
          <w:p w14:paraId="44D504A9" w14:textId="131AA70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100 067.8</w:t>
            </w:r>
          </w:p>
        </w:tc>
        <w:tc>
          <w:tcPr>
            <w:tcW w:w="1482" w:type="dxa"/>
            <w:vAlign w:val="center"/>
            <w:hideMark/>
          </w:tcPr>
          <w:p w14:paraId="6DF8CAEA" w14:textId="23AB878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734F48DE" w:rsidR="002A1831" w:rsidRPr="002A1831" w:rsidRDefault="00E66E5D"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929" w:name="_Toc225406022"/>
      <w:r>
        <w:rPr>
          <w:noProof/>
          <w:color w:val="auto"/>
        </w:rPr>
        <w:t>5</w:t>
      </w:r>
      <w:r>
        <w:rPr>
          <w:color w:val="auto"/>
        </w:rPr>
        <w:fldChar w:fldCharType="end"/>
      </w:r>
      <w:del w:id="930"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 xml:space="preserve">A COCO Y0 gyanúgenerálás eredményei </w:t>
      </w:r>
      <w:del w:id="931" w:author="Kenyó Kristóf" w:date="2026-03-26T08:25:00Z">
        <w:r w:rsidR="002A1831" w:rsidRPr="002A1831" w:rsidDel="00AD0343">
          <w:rPr>
            <w:color w:val="auto"/>
          </w:rPr>
          <w:delText>(Saját szerkesztés)</w:delText>
        </w:r>
      </w:del>
      <w:bookmarkEnd w:id="929"/>
      <w:ins w:id="932" w:author="Kenyó Kristóf" w:date="2026-03-26T08:28:00Z">
        <w:r w:rsidR="00AD0343">
          <w:rPr>
            <w:color w:val="auto"/>
          </w:rPr>
          <w:t>Forrás: Saját szerkesztés</w:t>
        </w:r>
      </w:ins>
    </w:p>
    <w:p w14:paraId="2E9D378D" w14:textId="533A542C" w:rsidR="009C0096" w:rsidRDefault="00867F1D">
      <w:pPr>
        <w:rPr>
          <w:lang w:eastAsia="hu-HU"/>
        </w:rPr>
      </w:pPr>
      <w:r w:rsidRPr="00867F1D">
        <w:rPr>
          <w:lang w:eastAsia="hu-HU"/>
        </w:rPr>
        <w:t>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933" w:name="_Ref224505446"/>
      <w:bookmarkStart w:id="934" w:name="_Ref224505450"/>
      <w:bookmarkStart w:id="935" w:name="_Toc225406548"/>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933"/>
      <w:bookmarkEnd w:id="934"/>
      <w:bookmarkEnd w:id="935"/>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w:t>
      </w:r>
      <w:r w:rsidRPr="00852BEE">
        <w:rPr>
          <w:lang w:eastAsia="hu-HU"/>
        </w:rPr>
        <w:lastRenderedPageBreak/>
        <w:t>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936" w:name="_Toc225406549"/>
      <w:r>
        <w:rPr>
          <w:lang w:eastAsia="hu-HU"/>
        </w:rPr>
        <w:t>A nyers naplófájlok kinyerése és áttekintése</w:t>
      </w:r>
      <w:bookmarkEnd w:id="936"/>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drawing>
          <wp:inline distT="0" distB="0" distL="0" distR="0" wp14:anchorId="5845631B" wp14:editId="67103F78">
            <wp:extent cx="4304514" cy="3950898"/>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0567" cy="4140024"/>
                    </a:xfrm>
                    <a:prstGeom prst="rect">
                      <a:avLst/>
                    </a:prstGeom>
                  </pic:spPr>
                </pic:pic>
              </a:graphicData>
            </a:graphic>
          </wp:inline>
        </w:drawing>
      </w:r>
    </w:p>
    <w:p w14:paraId="5B4E6B30" w14:textId="219B8308"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937" w:name="_Toc225406167"/>
      <w:r w:rsidR="00465C83">
        <w:rPr>
          <w:noProof/>
          <w:color w:val="auto"/>
          <w:lang w:eastAsia="hu-HU"/>
        </w:rPr>
        <w:t>1</w:t>
      </w:r>
      <w:r w:rsidRPr="00CE6C29">
        <w:rPr>
          <w:color w:val="auto"/>
          <w:lang w:eastAsia="hu-HU"/>
        </w:rPr>
        <w:fldChar w:fldCharType="end"/>
      </w:r>
      <w:r w:rsidRPr="00CE6C29">
        <w:rPr>
          <w:color w:val="auto"/>
        </w:rPr>
        <w:t xml:space="preserve">. ábra - A nyers, másodperces felbontású hálózati naplófájl részlete </w:t>
      </w:r>
      <w:del w:id="938" w:author="Kenyó Kristóf" w:date="2026-03-26T08:25:00Z">
        <w:r w:rsidRPr="00CE6C29" w:rsidDel="00AD0343">
          <w:rPr>
            <w:color w:val="auto"/>
          </w:rPr>
          <w:delText>(Saját szerkesztés)</w:delText>
        </w:r>
      </w:del>
      <w:ins w:id="939" w:author="Kenyó Kristóf" w:date="2026-03-26T08:28:00Z">
        <w:r w:rsidR="00AD0343">
          <w:rPr>
            <w:color w:val="auto"/>
          </w:rPr>
          <w:t>Forrás: Saját szerkesztés</w:t>
        </w:r>
      </w:ins>
      <w:bookmarkEnd w:id="937"/>
    </w:p>
    <w:p w14:paraId="669B2FA8" w14:textId="560B07A3" w:rsidR="00C80E2C" w:rsidRDefault="00C80E2C" w:rsidP="0043701A">
      <w:pPr>
        <w:pStyle w:val="Cmsor3"/>
        <w:ind w:left="1418"/>
      </w:pPr>
      <w:bookmarkStart w:id="940" w:name="_Toc225406550"/>
      <w:r>
        <w:t>Az első aggregációs szint kialakítása</w:t>
      </w:r>
      <w:bookmarkEnd w:id="940"/>
    </w:p>
    <w:p w14:paraId="67EFD140" w14:textId="0248623E" w:rsidR="00C80E2C" w:rsidRPr="00C80E2C" w:rsidRDefault="00C80E2C" w:rsidP="00C80E2C">
      <w:r>
        <w:t>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percenkénti intenzitását.</w:t>
      </w:r>
    </w:p>
    <w:p w14:paraId="4C24C4A4" w14:textId="77777777" w:rsidR="00C80E2C" w:rsidRDefault="00CB3A66" w:rsidP="00F551FD">
      <w:pPr>
        <w:keepNext/>
        <w:ind w:firstLine="0"/>
        <w:jc w:val="center"/>
      </w:pPr>
      <w:r>
        <w:rPr>
          <w:noProof/>
        </w:rPr>
        <w:lastRenderedPageBreak/>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9244" cy="3472530"/>
                    </a:xfrm>
                    <a:prstGeom prst="rect">
                      <a:avLst/>
                    </a:prstGeom>
                  </pic:spPr>
                </pic:pic>
              </a:graphicData>
            </a:graphic>
          </wp:inline>
        </w:drawing>
      </w:r>
    </w:p>
    <w:p w14:paraId="27650EED" w14:textId="7244A5EE"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41" w:name="_Toc225406168"/>
      <w:r w:rsidR="00465C83">
        <w:rPr>
          <w:noProof/>
          <w:color w:val="auto"/>
          <w:lang w:eastAsia="hu-HU"/>
        </w:rPr>
        <w:t>2</w:t>
      </w:r>
      <w:r w:rsidRPr="00F551FD">
        <w:rPr>
          <w:color w:val="auto"/>
          <w:lang w:eastAsia="hu-HU"/>
        </w:rPr>
        <w:fldChar w:fldCharType="end"/>
      </w:r>
      <w:r w:rsidRPr="00F551FD">
        <w:rPr>
          <w:color w:val="auto"/>
        </w:rPr>
        <w:t xml:space="preserve">. ábra - A nyers hálózati naplófájl kiegészítése az időablak-generáló és a hibakód-szűrő (HA függvény) segédoszlopokkal </w:t>
      </w:r>
      <w:del w:id="942" w:author="Kenyó Kristóf" w:date="2026-03-26T08:25:00Z">
        <w:r w:rsidRPr="00F551FD" w:rsidDel="00AD0343">
          <w:rPr>
            <w:color w:val="auto"/>
          </w:rPr>
          <w:delText>(Saját szerkesztés)</w:delText>
        </w:r>
      </w:del>
      <w:ins w:id="943" w:author="Kenyó Kristóf" w:date="2026-03-26T08:28:00Z">
        <w:r w:rsidR="00AD0343">
          <w:rPr>
            <w:color w:val="auto"/>
          </w:rPr>
          <w:t>Forrás: Saját szerkesztés</w:t>
        </w:r>
      </w:ins>
      <w:ins w:id="944" w:author="Kenyó Kristóf" w:date="2026-03-25T18:47:00Z">
        <w:r w:rsidR="00CE065E" w:rsidRPr="00CE065E">
          <w:t xml:space="preserve"> </w:t>
        </w:r>
        <w:r w:rsidR="00CE065E">
          <w:t>J</w:t>
        </w:r>
        <w:r w:rsidR="00CE065E" w:rsidRPr="00CE065E">
          <w:rPr>
            <w:color w:val="auto"/>
          </w:rPr>
          <w:t xml:space="preserve">elmagyarázat: A táblázat oszlopfejléceinek nyelvi inkonzisztenciája tudatos: az első öt oszlop (Timestamp, Source_IP, Bytes_Sent, HTTP_Status, Latency_ms) a naplózó rendszer által gépileg generált, eredeti angol elnevezéseket tükrözi, míg a "Hibák" oszlop </w:t>
        </w:r>
      </w:ins>
      <w:ins w:id="945" w:author="Kenyó Kristóf" w:date="2026-03-25T18:48:00Z">
        <w:r w:rsidR="00CE065E">
          <w:rPr>
            <w:color w:val="auto"/>
          </w:rPr>
          <w:t xml:space="preserve">egy </w:t>
        </w:r>
      </w:ins>
      <w:ins w:id="946" w:author="Kenyó Kristóf" w:date="2026-03-25T18:47:00Z">
        <w:r w:rsidR="00CE065E" w:rsidRPr="00CE065E">
          <w:rPr>
            <w:color w:val="auto"/>
          </w:rPr>
          <w:t>hozzáadott, magyar nyelvű logikai segédoszlop. Mértékegységek és dimenziók: Timestamp [ÓÓ:PP</w:t>
        </w:r>
      </w:ins>
      <w:ins w:id="947" w:author="Kenyó Kristóf" w:date="2026-03-25T18:48:00Z">
        <w:r w:rsidR="00CE065E">
          <w:rPr>
            <w:color w:val="auto"/>
          </w:rPr>
          <w:t xml:space="preserve"> </w:t>
        </w:r>
      </w:ins>
      <w:ins w:id="948" w:author="Kenyó Kristóf" w:date="2026-03-25T18:47:00Z">
        <w:r w:rsidR="00CE065E" w:rsidRPr="00CE065E">
          <w:rPr>
            <w:color w:val="auto"/>
          </w:rPr>
          <w:t>időformátum], Source_IP [IPv4 hálózati cím], Bytes_Sent [Bájt], HTTP_Status [Dimenzió nélküli státuszkód], Latency_ms [Milliszekundum], Hibák [Bináris indikátor, ahol 1=Hiba, 0=Sikeres kérés]</w:t>
        </w:r>
      </w:ins>
      <w:bookmarkEnd w:id="941"/>
      <w:ins w:id="949" w:author="Lttd" w:date="2026-03-23T20:25:00Z">
        <w:r w:rsidR="005070E8">
          <w:rPr>
            <w:color w:val="auto"/>
          </w:rPr>
          <w:t xml:space="preserve"> </w:t>
        </w:r>
        <w:del w:id="950" w:author="Kenyó Kristóf" w:date="2026-03-25T18:49:00Z">
          <w:r w:rsidR="005070E8" w:rsidDel="00CE065E">
            <w:rPr>
              <w:color w:val="auto"/>
            </w:rPr>
            <w:delText>Mértékegységek?</w:delText>
          </w:r>
        </w:del>
      </w:ins>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3254" cy="4980416"/>
                    </a:xfrm>
                    <a:prstGeom prst="rect">
                      <a:avLst/>
                    </a:prstGeom>
                  </pic:spPr>
                </pic:pic>
              </a:graphicData>
            </a:graphic>
          </wp:inline>
        </w:drawing>
      </w:r>
    </w:p>
    <w:p w14:paraId="245B7A14" w14:textId="34A447A4"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51" w:name="_Toc225406169"/>
      <w:r w:rsidR="00465C83">
        <w:rPr>
          <w:noProof/>
          <w:color w:val="auto"/>
          <w:lang w:eastAsia="hu-HU"/>
        </w:rPr>
        <w:t>3</w:t>
      </w:r>
      <w:r w:rsidRPr="00F551FD">
        <w:rPr>
          <w:color w:val="auto"/>
          <w:lang w:eastAsia="hu-HU"/>
        </w:rPr>
        <w:fldChar w:fldCharType="end"/>
      </w:r>
      <w:r w:rsidRPr="00F551FD">
        <w:rPr>
          <w:color w:val="auto"/>
        </w:rPr>
        <w:t xml:space="preserve">. ábra- A Kimutatás (Pivot tábla) paraméterezése és az értékmező-beállítások (Szum, Darab, Átlag) megadása az aggregációhoz </w:t>
      </w:r>
      <w:del w:id="952" w:author="Kenyó Kristóf" w:date="2026-03-26T08:25:00Z">
        <w:r w:rsidRPr="00F551FD" w:rsidDel="00AD0343">
          <w:rPr>
            <w:color w:val="auto"/>
          </w:rPr>
          <w:delText>(Saját szerkesztés)</w:delText>
        </w:r>
      </w:del>
      <w:ins w:id="953" w:author="Kenyó Kristóf" w:date="2026-03-26T08:28:00Z">
        <w:r w:rsidR="00AD0343">
          <w:rPr>
            <w:color w:val="auto"/>
          </w:rPr>
          <w:t>Forrás: Saját szerkesztés</w:t>
        </w:r>
      </w:ins>
      <w:bookmarkEnd w:id="951"/>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9444" cy="1196121"/>
                    </a:xfrm>
                    <a:prstGeom prst="rect">
                      <a:avLst/>
                    </a:prstGeom>
                  </pic:spPr>
                </pic:pic>
              </a:graphicData>
            </a:graphic>
          </wp:inline>
        </w:drawing>
      </w:r>
    </w:p>
    <w:p w14:paraId="20A3786B" w14:textId="03362AC8" w:rsidR="00C80E2C" w:rsidDel="00AD0343" w:rsidRDefault="00F551FD">
      <w:pPr>
        <w:pStyle w:val="Cmsor3"/>
        <w:ind w:left="1418"/>
        <w:jc w:val="center"/>
        <w:rPr>
          <w:del w:id="954" w:author="Kenyó Kristóf" w:date="2026-03-25T18:55:00Z"/>
          <w:i/>
          <w:iCs/>
          <w:noProof/>
          <w:sz w:val="18"/>
          <w:szCs w:val="18"/>
          <w:lang w:eastAsia="hu-HU"/>
        </w:rPr>
        <w:pPrChange w:id="955" w:author="Kenyó Kristóf" w:date="2026-03-26T08:29:00Z">
          <w:pPr>
            <w:pStyle w:val="Cmsor3"/>
            <w:ind w:left="1418"/>
          </w:pPr>
        </w:pPrChange>
      </w:pPr>
      <w:r w:rsidRPr="003022E1">
        <w:rPr>
          <w:i/>
          <w:iCs/>
          <w:noProof/>
          <w:sz w:val="18"/>
          <w:szCs w:val="18"/>
          <w:lang w:eastAsia="hu-HU"/>
        </w:rPr>
        <w:fldChar w:fldCharType="begin"/>
      </w:r>
      <w:r w:rsidRPr="00AD0343">
        <w:rPr>
          <w:i/>
          <w:iCs/>
          <w:noProof/>
          <w:sz w:val="18"/>
          <w:szCs w:val="18"/>
          <w:lang w:eastAsia="hu-HU"/>
          <w:rPrChange w:id="956" w:author="Kenyó Kristóf" w:date="2026-03-26T08:29:00Z">
            <w:rPr>
              <w:lang w:eastAsia="hu-HU"/>
            </w:rPr>
          </w:rPrChange>
        </w:rPr>
        <w:instrText xml:space="preserve"> SEQ ábra \* ARABIC </w:instrText>
      </w:r>
      <w:r w:rsidRPr="003022E1">
        <w:rPr>
          <w:i/>
          <w:iCs/>
          <w:noProof/>
          <w:sz w:val="18"/>
          <w:szCs w:val="18"/>
          <w:lang w:eastAsia="hu-HU"/>
        </w:rPr>
        <w:fldChar w:fldCharType="separate"/>
      </w:r>
      <w:bookmarkStart w:id="957" w:name="_Toc225406170"/>
      <w:ins w:id="958" w:author="Kenyó Kristóf" w:date="2026-03-25T18:56:00Z">
        <w:r w:rsidR="003022E1" w:rsidRPr="00AD0343">
          <w:rPr>
            <w:i/>
            <w:iCs/>
            <w:noProof/>
            <w:sz w:val="18"/>
            <w:szCs w:val="18"/>
            <w:lang w:eastAsia="hu-HU"/>
            <w:rPrChange w:id="959" w:author="Kenyó Kristóf" w:date="2026-03-26T08:29:00Z">
              <w:rPr>
                <w:noProof/>
                <w:lang w:eastAsia="hu-HU"/>
              </w:rPr>
            </w:rPrChange>
          </w:rPr>
          <w:t>4</w:t>
        </w:r>
      </w:ins>
      <w:del w:id="960" w:author="Kenyó Kristóf" w:date="2026-03-25T18:56:00Z">
        <w:r w:rsidR="00465C83" w:rsidRPr="00AD0343" w:rsidDel="003022E1">
          <w:rPr>
            <w:i/>
            <w:iCs/>
            <w:noProof/>
            <w:sz w:val="18"/>
            <w:szCs w:val="18"/>
            <w:lang w:eastAsia="hu-HU"/>
            <w:rPrChange w:id="961" w:author="Kenyó Kristóf" w:date="2026-03-26T08:29:00Z">
              <w:rPr>
                <w:noProof/>
                <w:lang w:eastAsia="hu-HU"/>
              </w:rPr>
            </w:rPrChange>
          </w:rPr>
          <w:delText>4</w:delText>
        </w:r>
      </w:del>
      <w:r w:rsidRPr="003022E1">
        <w:rPr>
          <w:i/>
          <w:iCs/>
          <w:noProof/>
          <w:sz w:val="18"/>
          <w:szCs w:val="18"/>
          <w:lang w:eastAsia="hu-HU"/>
        </w:rPr>
        <w:fldChar w:fldCharType="end"/>
      </w:r>
      <w:r w:rsidRPr="00AD0343">
        <w:rPr>
          <w:i/>
          <w:iCs/>
          <w:noProof/>
          <w:sz w:val="18"/>
          <w:szCs w:val="18"/>
          <w:lang w:eastAsia="hu-HU"/>
          <w:rPrChange w:id="962" w:author="Kenyó Kristóf" w:date="2026-03-26T08:29:00Z">
            <w:rPr/>
          </w:rPrChange>
        </w:rPr>
        <w:t>. ábra - Az elkészült első aggregációs szint</w:t>
      </w:r>
      <w:del w:id="963" w:author="Kenyó Kristóf" w:date="2026-03-23T22:38:00Z">
        <w:r w:rsidRPr="00AD0343" w:rsidDel="00D13457">
          <w:rPr>
            <w:i/>
            <w:iCs/>
            <w:noProof/>
            <w:sz w:val="18"/>
            <w:szCs w:val="18"/>
            <w:lang w:eastAsia="hu-HU"/>
            <w:rPrChange w:id="964" w:author="Kenyó Kristóf" w:date="2026-03-26T08:29:00Z">
              <w:rPr/>
            </w:rPrChange>
          </w:rPr>
          <w:delText xml:space="preserve">  </w:delText>
        </w:r>
      </w:del>
      <w:ins w:id="965" w:author="Lttd" w:date="2026-03-20T09:47:00Z">
        <w:del w:id="966" w:author="Kenyó Kristóf" w:date="2026-03-23T22:38:00Z">
          <w:r w:rsidR="000935D8" w:rsidRPr="00AD0343" w:rsidDel="00D13457">
            <w:rPr>
              <w:i/>
              <w:iCs/>
              <w:noProof/>
              <w:sz w:val="18"/>
              <w:szCs w:val="18"/>
              <w:lang w:eastAsia="hu-HU"/>
              <w:rPrChange w:id="967" w:author="Kenyó Kristóf" w:date="2026-03-26T08:29:00Z">
                <w:rPr/>
              </w:rPrChange>
            </w:rPr>
            <w:delText xml:space="preserve"> </w:delText>
          </w:r>
        </w:del>
      </w:ins>
      <w:r w:rsidRPr="00AD0343">
        <w:rPr>
          <w:i/>
          <w:iCs/>
          <w:noProof/>
          <w:sz w:val="18"/>
          <w:szCs w:val="18"/>
          <w:lang w:eastAsia="hu-HU"/>
          <w:rPrChange w:id="968" w:author="Kenyó Kristóf" w:date="2026-03-26T08:29:00Z">
            <w:rPr/>
          </w:rPrChange>
        </w:rPr>
        <w:t>(1 perces időablakok) a Kimutatás futtatása után. Szemléltető adatok.</w:t>
      </w:r>
      <w:ins w:id="969" w:author="Kenyó Kristóf" w:date="2026-03-26T08:30:00Z">
        <w:r w:rsidR="00AD0343">
          <w:rPr>
            <w:i/>
            <w:iCs/>
            <w:noProof/>
            <w:sz w:val="18"/>
            <w:szCs w:val="18"/>
            <w:lang w:eastAsia="hu-HU"/>
          </w:rPr>
          <w:t xml:space="preserve"> Forrás:</w:t>
        </w:r>
      </w:ins>
      <w:r w:rsidRPr="00AD0343">
        <w:rPr>
          <w:i/>
          <w:iCs/>
          <w:noProof/>
          <w:sz w:val="18"/>
          <w:szCs w:val="18"/>
          <w:lang w:eastAsia="hu-HU"/>
          <w:rPrChange w:id="970" w:author="Kenyó Kristóf" w:date="2026-03-26T08:29:00Z">
            <w:rPr/>
          </w:rPrChange>
        </w:rPr>
        <w:t xml:space="preserve"> </w:t>
      </w:r>
      <w:del w:id="971" w:author="Kenyó Kristóf" w:date="2026-03-26T08:25:00Z">
        <w:r w:rsidRPr="00AD0343" w:rsidDel="00AD0343">
          <w:rPr>
            <w:i/>
            <w:iCs/>
            <w:noProof/>
            <w:sz w:val="18"/>
            <w:szCs w:val="18"/>
            <w:lang w:eastAsia="hu-HU"/>
            <w:rPrChange w:id="972" w:author="Kenyó Kristóf" w:date="2026-03-26T08:29:00Z">
              <w:rPr/>
            </w:rPrChange>
          </w:rPr>
          <w:delText>(Saját szerkesztés)</w:delText>
        </w:r>
      </w:del>
      <w:ins w:id="973" w:author="Kenyó Kristóf" w:date="2026-03-26T08:25:00Z">
        <w:r w:rsidR="00AD0343" w:rsidRPr="00AD0343">
          <w:rPr>
            <w:i/>
            <w:iCs/>
            <w:noProof/>
            <w:sz w:val="18"/>
            <w:szCs w:val="18"/>
            <w:lang w:eastAsia="hu-HU"/>
            <w:rPrChange w:id="974" w:author="Kenyó Kristóf" w:date="2026-03-26T08:29:00Z">
              <w:rPr/>
            </w:rPrChange>
          </w:rPr>
          <w:t>Saját szerkesztés</w:t>
        </w:r>
      </w:ins>
      <w:ins w:id="975" w:author="Kenyó Kristóf" w:date="2026-03-26T08:30:00Z">
        <w:r w:rsidR="00AD0343">
          <w:rPr>
            <w:i/>
            <w:iCs/>
            <w:noProof/>
            <w:sz w:val="18"/>
            <w:szCs w:val="18"/>
            <w:lang w:eastAsia="hu-HU"/>
          </w:rPr>
          <w:t xml:space="preserve"> / Jelmagyarázat:</w:t>
        </w:r>
      </w:ins>
      <w:ins w:id="976" w:author="Kenyó Kristóf" w:date="2026-03-25T18:50:00Z">
        <w:r w:rsidR="00CE065E" w:rsidRPr="00AD0343">
          <w:rPr>
            <w:i/>
            <w:iCs/>
            <w:noProof/>
            <w:sz w:val="18"/>
            <w:szCs w:val="18"/>
            <w:lang w:eastAsia="hu-HU"/>
            <w:rPrChange w:id="977" w:author="Kenyó Kristóf" w:date="2026-03-26T08:29:00Z">
              <w:rPr/>
            </w:rPrChange>
          </w:rPr>
          <w:t xml:space="preserve"> Mértékegységek</w:t>
        </w:r>
      </w:ins>
      <w:ins w:id="978" w:author="Kenyó Kristóf" w:date="2026-03-25T18:53:00Z">
        <w:r w:rsidR="003022E1" w:rsidRPr="00AD0343">
          <w:rPr>
            <w:i/>
            <w:iCs/>
            <w:noProof/>
            <w:sz w:val="18"/>
            <w:szCs w:val="18"/>
            <w:lang w:eastAsia="hu-HU"/>
            <w:rPrChange w:id="979" w:author="Kenyó Kristóf" w:date="2026-03-26T08:29:00Z">
              <w:rPr/>
            </w:rPrChange>
          </w:rPr>
          <w:t xml:space="preserve">: </w:t>
        </w:r>
      </w:ins>
      <w:ins w:id="980" w:author="Kenyó Kristóf" w:date="2026-03-25T18:54:00Z">
        <w:r w:rsidR="003022E1" w:rsidRPr="00AD0343">
          <w:rPr>
            <w:i/>
            <w:iCs/>
            <w:noProof/>
            <w:sz w:val="18"/>
            <w:szCs w:val="18"/>
            <w:lang w:eastAsia="hu-HU"/>
            <w:rPrChange w:id="981" w:author="Kenyó Kristóf" w:date="2026-03-26T08:29:00Z">
              <w:rPr/>
            </w:rPrChange>
          </w:rPr>
          <w:t>Mennyiség / Source IP [darab], Összeg / Bytes_sent [bájt]</w:t>
        </w:r>
      </w:ins>
      <w:ins w:id="982" w:author="Kenyó Kristóf" w:date="2026-03-25T18:55:00Z">
        <w:r w:rsidR="003022E1" w:rsidRPr="00AD0343">
          <w:rPr>
            <w:i/>
            <w:iCs/>
            <w:noProof/>
            <w:sz w:val="18"/>
            <w:szCs w:val="18"/>
            <w:lang w:eastAsia="hu-HU"/>
            <w:rPrChange w:id="983" w:author="Kenyó Kristóf" w:date="2026-03-26T08:29:00Z">
              <w:rPr/>
            </w:rPrChange>
          </w:rPr>
          <w:t>, Összeg / Hibák [darab], Átlag /Latency_ms [miliszekundum]</w:t>
        </w:r>
        <w:bookmarkEnd w:id="957"/>
        <w:r w:rsidR="003022E1" w:rsidRPr="003022E1" w:rsidDel="003022E1">
          <w:rPr>
            <w:i/>
            <w:iCs/>
            <w:noProof/>
            <w:sz w:val="18"/>
            <w:szCs w:val="18"/>
            <w:lang w:eastAsia="hu-HU"/>
            <w:rPrChange w:id="984" w:author="Kenyó Kristóf" w:date="2026-03-25T18:55:00Z">
              <w:rPr>
                <w:i/>
                <w:iCs/>
                <w:sz w:val="18"/>
                <w:szCs w:val="18"/>
                <w:highlight w:val="yellow"/>
              </w:rPr>
            </w:rPrChange>
          </w:rPr>
          <w:t xml:space="preserve"> </w:t>
        </w:r>
      </w:ins>
      <w:ins w:id="985" w:author="Lttd" w:date="2026-03-23T20:25:00Z">
        <w:del w:id="986" w:author="Kenyó Kristóf" w:date="2026-03-25T18:55:00Z">
          <w:r w:rsidR="005070E8" w:rsidRPr="00AD0343" w:rsidDel="003022E1">
            <w:rPr>
              <w:i/>
              <w:iCs/>
              <w:noProof/>
              <w:sz w:val="18"/>
              <w:szCs w:val="18"/>
              <w:lang w:eastAsia="hu-HU"/>
              <w:rPrChange w:id="987" w:author="Kenyó Kristóf" w:date="2026-03-26T08:29:00Z">
                <w:rPr/>
              </w:rPrChange>
            </w:rPr>
            <w:delText xml:space="preserve"> Mértékegységek</w:delText>
          </w:r>
        </w:del>
      </w:ins>
    </w:p>
    <w:p w14:paraId="3C2FA2A2" w14:textId="77777777" w:rsidR="00AD0343" w:rsidRPr="00AD0343" w:rsidRDefault="00AD0343">
      <w:pPr>
        <w:jc w:val="center"/>
        <w:rPr>
          <w:ins w:id="988" w:author="Kenyó Kristóf" w:date="2026-03-26T08:29:00Z"/>
          <w:noProof/>
          <w:lang w:eastAsia="hu-HU"/>
          <w:rPrChange w:id="989" w:author="Kenyó Kristóf" w:date="2026-03-26T08:29:00Z">
            <w:rPr>
              <w:ins w:id="990" w:author="Kenyó Kristóf" w:date="2026-03-26T08:29:00Z"/>
              <w:color w:val="auto"/>
            </w:rPr>
          </w:rPrChange>
        </w:rPr>
        <w:pPrChange w:id="991" w:author="Kenyó Kristóf" w:date="2026-03-26T08:29:00Z">
          <w:pPr>
            <w:pStyle w:val="Kpalrs"/>
            <w:jc w:val="center"/>
          </w:pPr>
        </w:pPrChange>
      </w:pPr>
    </w:p>
    <w:p w14:paraId="5EF68F28" w14:textId="0C6F6581" w:rsidR="006C7EA4" w:rsidRDefault="006C7EA4" w:rsidP="003022E1">
      <w:pPr>
        <w:pStyle w:val="Cmsor3"/>
        <w:ind w:left="1418"/>
        <w:rPr>
          <w:noProof/>
        </w:rPr>
      </w:pPr>
      <w:bookmarkStart w:id="992" w:name="_Toc225406551"/>
      <w:r w:rsidRPr="006C7EA4">
        <w:rPr>
          <w:noProof/>
        </w:rPr>
        <w:t>A perces adatok átemelése és az objektum-azonosítók hozzárendelése</w:t>
      </w:r>
      <w:bookmarkEnd w:id="992"/>
    </w:p>
    <w:p w14:paraId="3749034B" w14:textId="33DEE43F" w:rsidR="00F551FD" w:rsidRDefault="006C7EA4" w:rsidP="006C7EA4">
      <w:pPr>
        <w:rPr>
          <w:noProof/>
        </w:rPr>
      </w:pPr>
      <w:r w:rsidRPr="006C7EA4">
        <w:rPr>
          <w:noProof/>
        </w:rPr>
        <w:t>A Kimutatás (Pivot tábla) segítségével előállított 360 soros, perces aggregált adatokat – egyszerű értékként történő beillesztéssel – átemeljük az elemzés fő színteréül szolgáló, „0_O1-</w:t>
      </w:r>
      <w:r w:rsidRPr="006C7EA4">
        <w:rPr>
          <w:noProof/>
        </w:rPr>
        <w:lastRenderedPageBreak/>
        <w:t>O36” elnevezésű munkalapra. Ezen a lapon készítjük elő a végső 10 perces aggregációt: a 360 perces sort 10 soros blokkokra bontjuk, és minden blokkhoz hozzárendeljük a végleges objektum-azonosítót (például az első 10 perc megkapja az O1 azonosítót, a második 10 perc az 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2051685"/>
                    </a:xfrm>
                    <a:prstGeom prst="rect">
                      <a:avLst/>
                    </a:prstGeom>
                  </pic:spPr>
                </pic:pic>
              </a:graphicData>
            </a:graphic>
          </wp:inline>
        </w:drawing>
      </w:r>
    </w:p>
    <w:p w14:paraId="4289CEB4" w14:textId="1D72453A"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993" w:name="_Toc225406171"/>
      <w:r w:rsidR="00465C83" w:rsidRPr="001F3337">
        <w:rPr>
          <w:noProof/>
          <w:color w:val="auto"/>
          <w:lang w:eastAsia="hu-HU"/>
        </w:rPr>
        <w:t>5</w:t>
      </w:r>
      <w:r w:rsidRPr="001F3337">
        <w:rPr>
          <w:color w:val="auto"/>
          <w:lang w:eastAsia="hu-HU"/>
        </w:rPr>
        <w:fldChar w:fldCharType="end"/>
      </w:r>
      <w:r w:rsidRPr="001F3337">
        <w:rPr>
          <w:color w:val="auto"/>
        </w:rPr>
        <w:t xml:space="preserve">. ábra - A perces aggregált adatok hozzárendelése a 10 perces objektum-azonosítókhoz (O1-O36) a „0_O1-O36” munkalapon </w:t>
      </w:r>
      <w:del w:id="994" w:author="Kenyó Kristóf" w:date="2026-03-26T08:25:00Z">
        <w:r w:rsidRPr="001F3337" w:rsidDel="00AD0343">
          <w:rPr>
            <w:color w:val="auto"/>
          </w:rPr>
          <w:delText>(Saját szerkesztés)</w:delText>
        </w:r>
      </w:del>
      <w:ins w:id="995" w:author="Kenyó Kristóf" w:date="2026-03-26T08:28:00Z">
        <w:r w:rsidR="00AD0343">
          <w:rPr>
            <w:color w:val="auto"/>
          </w:rPr>
          <w:t>Forrás: Saját szerkesztés</w:t>
        </w:r>
      </w:ins>
      <w:bookmarkEnd w:id="993"/>
    </w:p>
    <w:p w14:paraId="15B608E2" w14:textId="13F25A2A" w:rsidR="00867F1D" w:rsidRDefault="00867F1D" w:rsidP="0043701A">
      <w:pPr>
        <w:pStyle w:val="Cmsor3"/>
        <w:ind w:left="1418"/>
        <w:rPr>
          <w:lang w:eastAsia="hu-HU"/>
        </w:rPr>
      </w:pPr>
      <w:bookmarkStart w:id="996" w:name="_Toc225406552"/>
      <w:r>
        <w:rPr>
          <w:lang w:eastAsia="hu-HU"/>
        </w:rPr>
        <w:t xml:space="preserve">Az adatok </w:t>
      </w:r>
      <w:r w:rsidRPr="00A16111">
        <w:rPr>
          <w:lang w:eastAsia="hu-HU"/>
        </w:rPr>
        <w:t>aggregációja</w:t>
      </w:r>
      <w:bookmarkEnd w:id="996"/>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369945"/>
                    </a:xfrm>
                    <a:prstGeom prst="rect">
                      <a:avLst/>
                    </a:prstGeom>
                  </pic:spPr>
                </pic:pic>
              </a:graphicData>
            </a:graphic>
          </wp:inline>
        </w:drawing>
      </w:r>
    </w:p>
    <w:p w14:paraId="65BFFD01" w14:textId="14F83294"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997" w:name="_Toc225406172"/>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 xml:space="preserve">ÁTLAGHA függvények alkalmazásával </w:t>
      </w:r>
      <w:del w:id="998" w:author="Kenyó Kristóf" w:date="2026-03-26T08:25:00Z">
        <w:r w:rsidRPr="00A16111" w:rsidDel="00AD0343">
          <w:rPr>
            <w:color w:val="auto"/>
          </w:rPr>
          <w:delText>(Saját szerkesztés)</w:delText>
        </w:r>
      </w:del>
      <w:ins w:id="999" w:author="Kenyó Kristóf" w:date="2026-03-26T08:28:00Z">
        <w:r w:rsidR="00AD0343">
          <w:rPr>
            <w:color w:val="auto"/>
          </w:rPr>
          <w:t>Forrás: Saját szerkesztés</w:t>
        </w:r>
      </w:ins>
      <w:bookmarkEnd w:id="997"/>
    </w:p>
    <w:p w14:paraId="599C8181" w14:textId="76AEAEE9" w:rsidR="00522AFE" w:rsidRPr="00003C9D" w:rsidRDefault="00522AFE" w:rsidP="0043701A">
      <w:pPr>
        <w:pStyle w:val="Cmsor3"/>
        <w:ind w:left="1418"/>
        <w:rPr>
          <w:lang w:eastAsia="hu-HU"/>
        </w:rPr>
      </w:pPr>
      <w:bookmarkStart w:id="1000" w:name="_Toc225406553"/>
      <w:r w:rsidRPr="00003C9D">
        <w:rPr>
          <w:lang w:eastAsia="hu-HU"/>
        </w:rPr>
        <w:t>A végső OAM előállítása és rangsorolása</w:t>
      </w:r>
      <w:bookmarkEnd w:id="1000"/>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3C0D2553" w:rsidR="00A16111" w:rsidRDefault="00A56773" w:rsidP="00A16111">
      <w:pPr>
        <w:keepNext/>
        <w:ind w:firstLine="0"/>
      </w:pPr>
      <w:ins w:id="1001" w:author="Kenyó Kristóf" w:date="2026-03-26T07:42:00Z">
        <w:r>
          <w:rPr>
            <w:noProof/>
          </w:rPr>
          <w:lastRenderedPageBreak/>
          <w:drawing>
            <wp:inline distT="0" distB="0" distL="0" distR="0" wp14:anchorId="4D0A536C" wp14:editId="25416FCA">
              <wp:extent cx="5851525" cy="5409565"/>
              <wp:effectExtent l="0" t="0" r="0" b="63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1525" cy="5409565"/>
                      </a:xfrm>
                      <a:prstGeom prst="rect">
                        <a:avLst/>
                      </a:prstGeom>
                    </pic:spPr>
                  </pic:pic>
                </a:graphicData>
              </a:graphic>
            </wp:inline>
          </w:drawing>
        </w:r>
      </w:ins>
    </w:p>
    <w:p w14:paraId="4BB37EF7" w14:textId="26F6AF6E"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1002" w:name="_Toc225406173"/>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w:t>
      </w:r>
      <w:del w:id="1003" w:author="Kenyó Kristóf" w:date="2026-03-26T08:25:00Z">
        <w:r w:rsidRPr="00A16111" w:rsidDel="00AD0343">
          <w:rPr>
            <w:noProof/>
            <w:color w:val="auto"/>
          </w:rPr>
          <w:delText>(Saját szerkesztés)</w:delText>
        </w:r>
      </w:del>
      <w:ins w:id="1004" w:author="Kenyó Kristóf" w:date="2026-03-26T08:28:00Z">
        <w:r w:rsidR="00AD0343">
          <w:rPr>
            <w:noProof/>
            <w:color w:val="auto"/>
          </w:rPr>
          <w:t>Forrás: Saját szerkesztés</w:t>
        </w:r>
      </w:ins>
      <w:bookmarkEnd w:id="1002"/>
      <w:ins w:id="1005" w:author="Lttd" w:date="2026-03-23T20:25:00Z">
        <w:r w:rsidR="005070E8">
          <w:rPr>
            <w:noProof/>
            <w:color w:val="auto"/>
          </w:rPr>
          <w:t xml:space="preserve"> </w:t>
        </w:r>
        <w:del w:id="1006" w:author="Kenyó Kristóf" w:date="2026-03-26T07:43:00Z">
          <w:r w:rsidR="005070E8" w:rsidDel="00286AFA">
            <w:rPr>
              <w:noProof/>
              <w:color w:val="auto"/>
            </w:rPr>
            <w:delText>Beszédes sor/o</w:delText>
          </w:r>
        </w:del>
      </w:ins>
      <w:ins w:id="1007" w:author="Lttd" w:date="2026-03-23T20:26:00Z">
        <w:del w:id="1008" w:author="Kenyó Kristóf" w:date="2026-03-26T07:43:00Z">
          <w:r w:rsidR="005070E8" w:rsidDel="00286AFA">
            <w:rPr>
              <w:noProof/>
              <w:color w:val="auto"/>
            </w:rPr>
            <w:delText>szlop-fejléc és mértékegység kell</w:delText>
          </w:r>
        </w:del>
      </w:ins>
    </w:p>
    <w:p w14:paraId="2346F8B3" w14:textId="77777777" w:rsidR="006C7EA4" w:rsidRDefault="00175BC8" w:rsidP="0043701A">
      <w:pPr>
        <w:pStyle w:val="Cmsor3"/>
        <w:ind w:left="1418"/>
        <w:rPr>
          <w:lang w:eastAsia="hu-HU"/>
        </w:rPr>
      </w:pPr>
      <w:bookmarkStart w:id="1009" w:name="_Toc225406554"/>
      <w:r>
        <w:rPr>
          <w:lang w:eastAsia="hu-HU"/>
        </w:rPr>
        <w:t>Az adatok előkészítése a szakértői motorba történő beküldéshez</w:t>
      </w:r>
      <w:bookmarkEnd w:id="1009"/>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7044" cy="6300424"/>
                    </a:xfrm>
                    <a:prstGeom prst="rect">
                      <a:avLst/>
                    </a:prstGeom>
                  </pic:spPr>
                </pic:pic>
              </a:graphicData>
            </a:graphic>
          </wp:inline>
        </w:drawing>
      </w:r>
    </w:p>
    <w:p w14:paraId="30F7DA31" w14:textId="12CD6644" w:rsidR="00A16111" w:rsidRPr="0005724D" w:rsidRDefault="0005724D" w:rsidP="000B2875">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1010" w:name="_Toc225406174"/>
      <w:r w:rsidR="00465C83">
        <w:rPr>
          <w:noProof/>
          <w:color w:val="auto"/>
          <w:lang w:eastAsia="hu-HU"/>
        </w:rPr>
        <w:t>8</w:t>
      </w:r>
      <w:r w:rsidRPr="0005724D">
        <w:rPr>
          <w:color w:val="auto"/>
          <w:lang w:eastAsia="hu-HU"/>
        </w:rPr>
        <w:fldChar w:fldCharType="end"/>
      </w:r>
      <w:r w:rsidRPr="0005724D">
        <w:rPr>
          <w:color w:val="auto"/>
        </w:rPr>
        <w:t xml:space="preserve">. ábra - A fejléc és azonosítók nélküli, fiktív célváltozóval (Y0=100 000) kiegészített mátrix kijelölése </w:t>
      </w:r>
      <w:del w:id="1011" w:author="Kenyó Kristóf" w:date="2026-03-26T08:25:00Z">
        <w:r w:rsidRPr="0005724D" w:rsidDel="00AD0343">
          <w:rPr>
            <w:color w:val="auto"/>
          </w:rPr>
          <w:delText>(Saját szerkesztés)</w:delText>
        </w:r>
      </w:del>
      <w:ins w:id="1012" w:author="Kenyó Kristóf" w:date="2026-03-26T08:28:00Z">
        <w:r w:rsidR="00AD0343">
          <w:rPr>
            <w:color w:val="auto"/>
          </w:rPr>
          <w:t>Forrás: Saját szerkesztés</w:t>
        </w:r>
      </w:ins>
      <w:ins w:id="1013" w:author="Kenyó Kristóf" w:date="2026-03-26T07:53:00Z">
        <w:r w:rsidR="00286AFA">
          <w:rPr>
            <w:color w:val="auto"/>
          </w:rPr>
          <w:t xml:space="preserve"> </w:t>
        </w:r>
        <w:r w:rsidR="000B2875" w:rsidRPr="000B2875">
          <w:rPr>
            <w:color w:val="auto"/>
          </w:rPr>
          <w:t xml:space="preserve">Jelmagyarázat: A </w:t>
        </w:r>
        <w:r w:rsidR="000B2875">
          <w:rPr>
            <w:color w:val="auto"/>
          </w:rPr>
          <w:t>táblázat</w:t>
        </w:r>
        <w:r w:rsidR="000B2875" w:rsidRPr="000B2875">
          <w:rPr>
            <w:color w:val="auto"/>
          </w:rPr>
          <w:t xml:space="preserve"> kijelölése során a szöveges azonosítók levágása technikai szükségszerűség, mivel a COCO online elemző modulok felhasználási előfeltétele, hogy a rendszer számára egy anonim, azaz szigorúan sor- és oszlopfejlécek nélkül megadott </w:t>
        </w:r>
      </w:ins>
      <w:ins w:id="1014" w:author="Kenyó Kristóf" w:date="2026-03-26T07:54:00Z">
        <w:r w:rsidR="000B2875">
          <w:rPr>
            <w:color w:val="auto"/>
          </w:rPr>
          <w:t>adat</w:t>
        </w:r>
      </w:ins>
      <w:ins w:id="1015" w:author="Kenyó Kristóf" w:date="2026-03-26T07:53:00Z">
        <w:r w:rsidR="000B2875" w:rsidRPr="000B2875">
          <w:rPr>
            <w:color w:val="auto"/>
          </w:rPr>
          <w:t xml:space="preserve"> álljon rendelkezésre.</w:t>
        </w:r>
      </w:ins>
      <w:bookmarkEnd w:id="1010"/>
      <w:ins w:id="1016" w:author="Lttd" w:date="2026-03-23T20:26:00Z">
        <w:del w:id="1017" w:author="Kenyó Kristóf" w:date="2026-03-26T07:54:00Z">
          <w:r w:rsidR="008303E0" w:rsidDel="000B2875">
            <w:rPr>
              <w:color w:val="auto"/>
            </w:rPr>
            <w:delText xml:space="preserve"> Miért van a kijelölés?</w:delText>
          </w:r>
        </w:del>
      </w:ins>
    </w:p>
    <w:p w14:paraId="2BA6FEB8" w14:textId="40869E27" w:rsidR="006C7EA4" w:rsidRDefault="00175BC8" w:rsidP="0043701A">
      <w:pPr>
        <w:pStyle w:val="Cmsor3"/>
        <w:ind w:left="1418"/>
        <w:rPr>
          <w:lang w:eastAsia="hu-HU"/>
        </w:rPr>
      </w:pPr>
      <w:bookmarkStart w:id="1018" w:name="_Toc225406555"/>
      <w:r>
        <w:rPr>
          <w:lang w:eastAsia="hu-HU"/>
        </w:rPr>
        <w:t>A COCO Y0 online motor futtatása</w:t>
      </w:r>
      <w:bookmarkEnd w:id="1018"/>
    </w:p>
    <w:p w14:paraId="2C26A77C" w14:textId="204FC6F5" w:rsidR="00175BC8" w:rsidRDefault="00175BC8" w:rsidP="006C7EA4">
      <w:pPr>
        <w:rPr>
          <w:lang w:eastAsia="hu-HU"/>
        </w:rPr>
      </w:pPr>
      <w:r>
        <w:rPr>
          <w:lang w:eastAsia="hu-HU"/>
        </w:rPr>
        <w:t>A vágólapra másolt, letisztított mátrixot a COCO Y0 online 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1525" cy="3924300"/>
                    </a:xfrm>
                    <a:prstGeom prst="rect">
                      <a:avLst/>
                    </a:prstGeom>
                  </pic:spPr>
                </pic:pic>
              </a:graphicData>
            </a:graphic>
          </wp:inline>
        </w:drawing>
      </w:r>
    </w:p>
    <w:p w14:paraId="7EC22872" w14:textId="5B6AADE3"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1019" w:name="_Toc225406175"/>
      <w:r w:rsidR="00465C83">
        <w:rPr>
          <w:noProof/>
          <w:color w:val="auto"/>
          <w:lang w:eastAsia="hu-HU"/>
        </w:rPr>
        <w:t>9</w:t>
      </w:r>
      <w:r w:rsidRPr="00003C9D">
        <w:rPr>
          <w:color w:val="auto"/>
          <w:lang w:eastAsia="hu-HU"/>
        </w:rPr>
        <w:fldChar w:fldCharType="end"/>
      </w:r>
      <w:r w:rsidRPr="00003C9D">
        <w:rPr>
          <w:color w:val="auto"/>
        </w:rPr>
        <w:t xml:space="preserve">. ábra - Rangsormátrix betáplálása a COCO Y0 online döntéstámogató motorjába </w:t>
      </w:r>
      <w:del w:id="1020" w:author="Kenyó Kristóf" w:date="2026-03-26T08:25:00Z">
        <w:r w:rsidRPr="00003C9D" w:rsidDel="00AD0343">
          <w:rPr>
            <w:color w:val="auto"/>
          </w:rPr>
          <w:delText>(Saját szerkesztés)</w:delText>
        </w:r>
      </w:del>
      <w:ins w:id="1021" w:author="Kenyó Kristóf" w:date="2026-03-26T08:28:00Z">
        <w:r w:rsidR="00AD0343">
          <w:rPr>
            <w:color w:val="auto"/>
          </w:rPr>
          <w:t>Forrás: Saját szerkesztés</w:t>
        </w:r>
      </w:ins>
      <w:bookmarkEnd w:id="1019"/>
    </w:p>
    <w:p w14:paraId="4214D5A1" w14:textId="02382FDF" w:rsidR="006C7EA4" w:rsidRDefault="00102F04" w:rsidP="0043701A">
      <w:pPr>
        <w:pStyle w:val="Cmsor3"/>
        <w:ind w:left="1418"/>
        <w:rPr>
          <w:lang w:eastAsia="hu-HU"/>
        </w:rPr>
      </w:pPr>
      <w:bookmarkStart w:id="1022" w:name="_Toc225406556"/>
      <w:r w:rsidRPr="00102F04">
        <w:rPr>
          <w:lang w:eastAsia="hu-HU"/>
        </w:rPr>
        <w:t>A COCO Y0 eredmények kinyerése és integrálása</w:t>
      </w:r>
      <w:bookmarkEnd w:id="1022"/>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87" cy="6511732"/>
                    </a:xfrm>
                    <a:prstGeom prst="rect">
                      <a:avLst/>
                    </a:prstGeom>
                  </pic:spPr>
                </pic:pic>
              </a:graphicData>
            </a:graphic>
          </wp:inline>
        </w:drawing>
      </w:r>
    </w:p>
    <w:p w14:paraId="4B291992" w14:textId="0F2B935E"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1023" w:name="_Toc225406176"/>
      <w:r w:rsidR="00465C83">
        <w:rPr>
          <w:noProof/>
          <w:color w:val="auto"/>
          <w:lang w:eastAsia="hu-HU"/>
        </w:rPr>
        <w:t>10</w:t>
      </w:r>
      <w:r w:rsidRPr="00102F04">
        <w:rPr>
          <w:color w:val="auto"/>
          <w:lang w:eastAsia="hu-HU"/>
        </w:rPr>
        <w:fldChar w:fldCharType="end"/>
      </w:r>
      <w:r w:rsidRPr="00102F04">
        <w:rPr>
          <w:color w:val="auto"/>
        </w:rPr>
        <w:t xml:space="preserve">. ábra - A COCO Y0 motor által visszaadott eredmények integrálása a „3_COCO_Y0_Eredmeny” munkalapra, kiemelve a J121-es cellától kezdődő Delta értékeket </w:t>
      </w:r>
      <w:del w:id="1024" w:author="Kenyó Kristóf" w:date="2026-03-26T08:25:00Z">
        <w:r w:rsidRPr="00102F04" w:rsidDel="00AD0343">
          <w:rPr>
            <w:color w:val="auto"/>
          </w:rPr>
          <w:delText>(Saját szerkesztés)</w:delText>
        </w:r>
      </w:del>
      <w:ins w:id="1025" w:author="Kenyó Kristóf" w:date="2026-03-26T08:28:00Z">
        <w:r w:rsidR="00AD0343">
          <w:rPr>
            <w:color w:val="auto"/>
          </w:rPr>
          <w:t>Forrás: Saját szerkesztés</w:t>
        </w:r>
      </w:ins>
      <w:bookmarkEnd w:id="1023"/>
    </w:p>
    <w:p w14:paraId="46BF49B5" w14:textId="26807C4D" w:rsidR="00644155" w:rsidRDefault="00956B47" w:rsidP="0043701A">
      <w:pPr>
        <w:pStyle w:val="Cmsor3"/>
        <w:ind w:left="1418"/>
        <w:rPr>
          <w:lang w:eastAsia="hu-HU"/>
        </w:rPr>
      </w:pPr>
      <w:bookmarkStart w:id="1026" w:name="_Toc225406557"/>
      <w:r w:rsidRPr="00956B47">
        <w:rPr>
          <w:lang w:eastAsia="hu-HU"/>
        </w:rPr>
        <w:t>A modell validációjának előkészítése</w:t>
      </w:r>
      <w:bookmarkEnd w:id="1026"/>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lastRenderedPageBreak/>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8454" cy="6364004"/>
                    </a:xfrm>
                    <a:prstGeom prst="rect">
                      <a:avLst/>
                    </a:prstGeom>
                  </pic:spPr>
                </pic:pic>
              </a:graphicData>
            </a:graphic>
          </wp:inline>
        </w:drawing>
      </w:r>
    </w:p>
    <w:p w14:paraId="5A994219" w14:textId="31BDA16A"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1027" w:name="_Toc225406177"/>
      <w:r w:rsidR="00465C83">
        <w:rPr>
          <w:noProof/>
          <w:color w:val="auto"/>
          <w:lang w:eastAsia="hu-HU"/>
        </w:rPr>
        <w:t>11</w:t>
      </w:r>
      <w:r w:rsidRPr="00956B47">
        <w:rPr>
          <w:color w:val="auto"/>
          <w:lang w:eastAsia="hu-HU"/>
        </w:rPr>
        <w:fldChar w:fldCharType="end"/>
      </w:r>
      <w:r w:rsidRPr="00956B47">
        <w:rPr>
          <w:color w:val="auto"/>
        </w:rPr>
        <w:t xml:space="preserve">. ábra - A validációhoz szükséges Inverz OAM létrehozása a 37-es konstans alkalmazásával </w:t>
      </w:r>
      <w:del w:id="1028" w:author="Kenyó Kristóf" w:date="2026-03-26T08:25:00Z">
        <w:r w:rsidRPr="00956B47" w:rsidDel="00AD0343">
          <w:rPr>
            <w:color w:val="auto"/>
          </w:rPr>
          <w:delText>(Saját szerkesztés)</w:delText>
        </w:r>
      </w:del>
      <w:ins w:id="1029" w:author="Kenyó Kristóf" w:date="2026-03-26T08:28:00Z">
        <w:r w:rsidR="00AD0343">
          <w:rPr>
            <w:color w:val="auto"/>
          </w:rPr>
          <w:t>Forrás: Saját szerkesztés</w:t>
        </w:r>
      </w:ins>
      <w:bookmarkEnd w:id="1027"/>
    </w:p>
    <w:p w14:paraId="1D9F5C0B" w14:textId="2C4EB49F" w:rsidR="00956B47" w:rsidRPr="00956B47" w:rsidRDefault="00956B47" w:rsidP="0043701A">
      <w:pPr>
        <w:pStyle w:val="Cmsor3"/>
        <w:ind w:left="1418" w:hanging="991"/>
        <w:rPr>
          <w:rFonts w:eastAsia="Times New Roman"/>
          <w:lang w:eastAsia="hu-HU"/>
        </w:rPr>
      </w:pPr>
      <w:bookmarkStart w:id="1030" w:name="_Toc225406558"/>
      <w:r w:rsidRPr="00956B47">
        <w:rPr>
          <w:rFonts w:eastAsia="Times New Roman"/>
          <w:lang w:eastAsia="hu-HU"/>
        </w:rPr>
        <w:t>Az inverz futtatás eredményeinek kinyerése</w:t>
      </w:r>
      <w:bookmarkEnd w:id="1030"/>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B47CD5">
        <w:rPr>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1031" w:name="_Toc225406559"/>
      <w:r w:rsidRPr="00470FD0">
        <w:rPr>
          <w:lang w:eastAsia="hu-HU"/>
        </w:rPr>
        <w:lastRenderedPageBreak/>
        <w:t>A végső kimutatás elkészítése és a gyanús objektumok vizuális rangsorolása</w:t>
      </w:r>
      <w:bookmarkEnd w:id="1031"/>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2715895"/>
                    </a:xfrm>
                    <a:prstGeom prst="rect">
                      <a:avLst/>
                    </a:prstGeom>
                  </pic:spPr>
                </pic:pic>
              </a:graphicData>
            </a:graphic>
          </wp:inline>
        </w:drawing>
      </w:r>
    </w:p>
    <w:p w14:paraId="5A968B0D" w14:textId="65A01816"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032" w:name="_Toc225406178"/>
      <w:r w:rsidR="00465C83">
        <w:rPr>
          <w:noProof/>
          <w:color w:val="auto"/>
          <w:lang w:eastAsia="hu-HU"/>
        </w:rPr>
        <w:t>12</w:t>
      </w:r>
      <w:r w:rsidRPr="00273D00">
        <w:rPr>
          <w:color w:val="auto"/>
          <w:lang w:eastAsia="hu-HU"/>
        </w:rPr>
        <w:fldChar w:fldCharType="end"/>
      </w:r>
      <w:r w:rsidRPr="00273D00">
        <w:rPr>
          <w:color w:val="auto"/>
        </w:rPr>
        <w:t xml:space="preserve">. ábra - A COCO Y0 modell gyanúgenerálásának vizuális validációja a szimmetrikus hatások (direkt és inverz Delta értékek) tökéletes tükröződése alapján </w:t>
      </w:r>
      <w:del w:id="1033" w:author="Kenyó Kristóf" w:date="2026-03-26T08:25:00Z">
        <w:r w:rsidRPr="00273D00" w:rsidDel="00AD0343">
          <w:rPr>
            <w:color w:val="auto"/>
          </w:rPr>
          <w:delText>(Saját szerkesztés)</w:delText>
        </w:r>
      </w:del>
      <w:ins w:id="1034" w:author="Kenyó Kristóf" w:date="2026-03-26T08:28:00Z">
        <w:r w:rsidR="00AD0343">
          <w:rPr>
            <w:color w:val="auto"/>
          </w:rPr>
          <w:t>Forrás: Saját szerkesztés</w:t>
        </w:r>
      </w:ins>
      <w:bookmarkEnd w:id="1032"/>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lastRenderedPageBreak/>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0985" cy="5072016"/>
                    </a:xfrm>
                    <a:prstGeom prst="rect">
                      <a:avLst/>
                    </a:prstGeom>
                  </pic:spPr>
                </pic:pic>
              </a:graphicData>
            </a:graphic>
          </wp:inline>
        </w:drawing>
      </w:r>
    </w:p>
    <w:p w14:paraId="0273C307" w14:textId="3F28CA0B"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035" w:name="_Toc225406179"/>
      <w:r w:rsidR="00465C83">
        <w:rPr>
          <w:noProof/>
          <w:color w:val="auto"/>
          <w:lang w:eastAsia="hu-HU"/>
        </w:rPr>
        <w:t>13</w:t>
      </w:r>
      <w:r w:rsidRPr="00273D00">
        <w:rPr>
          <w:color w:val="auto"/>
          <w:lang w:eastAsia="hu-HU"/>
        </w:rPr>
        <w:fldChar w:fldCharType="end"/>
      </w:r>
      <w:r w:rsidRPr="00273D00">
        <w:rPr>
          <w:color w:val="auto"/>
        </w:rPr>
        <w:t xml:space="preserve">. ábra - A végső validációs kimutatás és a kiberbiztonsági anomáliák színkódolt rangsorolása </w:t>
      </w:r>
      <w:del w:id="1036" w:author="Kenyó Kristóf" w:date="2026-03-26T08:25:00Z">
        <w:r w:rsidRPr="00273D00" w:rsidDel="00AD0343">
          <w:rPr>
            <w:color w:val="auto"/>
          </w:rPr>
          <w:delText>(Saját szerkesztés)</w:delText>
        </w:r>
      </w:del>
      <w:ins w:id="1037" w:author="Kenyó Kristóf" w:date="2026-03-26T08:29:00Z">
        <w:r w:rsidR="00AD0343">
          <w:rPr>
            <w:color w:val="auto"/>
          </w:rPr>
          <w:t>Forrás: Saját szerkesztés</w:t>
        </w:r>
      </w:ins>
      <w:bookmarkEnd w:id="1035"/>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345815"/>
                    </a:xfrm>
                    <a:prstGeom prst="rect">
                      <a:avLst/>
                    </a:prstGeom>
                  </pic:spPr>
                </pic:pic>
              </a:graphicData>
            </a:graphic>
          </wp:inline>
        </w:drawing>
      </w:r>
    </w:p>
    <w:p w14:paraId="0421A0E7" w14:textId="79805369"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038" w:name="_Toc225406180"/>
      <w:r w:rsidR="00465C83">
        <w:rPr>
          <w:noProof/>
          <w:color w:val="auto"/>
          <w:lang w:eastAsia="hu-HU"/>
        </w:rPr>
        <w:t>14</w:t>
      </w:r>
      <w:r w:rsidRPr="00273D00">
        <w:rPr>
          <w:color w:val="auto"/>
          <w:lang w:eastAsia="hu-HU"/>
        </w:rPr>
        <w:fldChar w:fldCharType="end"/>
      </w:r>
      <w:r w:rsidRPr="00273D00">
        <w:rPr>
          <w:color w:val="auto"/>
        </w:rPr>
        <w:t xml:space="preserve">. ábra - A COCO Y0 gyanúgeneráló motor Delta értékeinek vizualizációja, a pozitív értékek gyanús események </w:t>
      </w:r>
      <w:del w:id="1039" w:author="Kenyó Kristóf" w:date="2026-03-26T08:25:00Z">
        <w:r w:rsidRPr="00273D00" w:rsidDel="00AD0343">
          <w:rPr>
            <w:color w:val="auto"/>
          </w:rPr>
          <w:delText>(Saját szerkesztés)</w:delText>
        </w:r>
      </w:del>
      <w:ins w:id="1040" w:author="Kenyó Kristóf" w:date="2026-03-26T08:29:00Z">
        <w:r w:rsidR="00AD0343">
          <w:rPr>
            <w:color w:val="auto"/>
          </w:rPr>
          <w:t>Forrás: Saját szerkesztés</w:t>
        </w:r>
      </w:ins>
      <w:bookmarkEnd w:id="1038"/>
    </w:p>
    <w:p w14:paraId="4805ADF9" w14:textId="0E0FEC8A" w:rsidR="00495951" w:rsidRDefault="00B84346" w:rsidP="00003C9D">
      <w:pPr>
        <w:pStyle w:val="Cmsor2"/>
        <w:ind w:left="993"/>
        <w:rPr>
          <w:lang w:eastAsia="hu-HU"/>
        </w:rPr>
      </w:pPr>
      <w:bookmarkStart w:id="1041" w:name="_Toc225406560"/>
      <w:r w:rsidRPr="00B84346">
        <w:rPr>
          <w:lang w:eastAsia="hu-HU"/>
        </w:rPr>
        <w:t>A döntéstámogató modell automatizált használata: A Python-alapú prototípus</w:t>
      </w:r>
      <w:bookmarkEnd w:id="1041"/>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1042" w:name="_Toc225406561"/>
      <w:r w:rsidRPr="00495951">
        <w:rPr>
          <w:rFonts w:eastAsia="Times New Roman"/>
          <w:lang w:eastAsia="hu-HU"/>
        </w:rPr>
        <w:t>A nyers naplófájlok programozott kinyerése és az OAM inicializálása</w:t>
      </w:r>
      <w:bookmarkEnd w:id="1042"/>
    </w:p>
    <w:p w14:paraId="555C0A4C" w14:textId="32C1AC9C"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r w:rsidR="00465C83" w:rsidRPr="0091000A">
        <w:t>Az adatok transzformációs folyamata: a nyers naplófájltól az OAM-ig</w:t>
      </w:r>
      <w:r w:rsidR="00B96ADA">
        <w:rPr>
          <w:lang w:eastAsia="hu-HU"/>
        </w:rPr>
        <w:fldChar w:fldCharType="end"/>
      </w:r>
      <w:r w:rsidRPr="00B96ADA">
        <w:rPr>
          <w:lang w:eastAsia="hu-HU"/>
        </w:rPr>
        <w:t>) egyik legnagyobb szűk keresztmetszete a nyers hálózati naplófájlok</w:t>
      </w:r>
      <w:del w:id="1043" w:author="Kenyó Kristóf" w:date="2026-03-23T20:10:00Z">
        <w:r w:rsidRPr="00B96ADA" w:rsidDel="008812C4">
          <w:rPr>
            <w:lang w:eastAsia="hu-HU"/>
          </w:rPr>
          <w:delText xml:space="preserve">  </w:delText>
        </w:r>
      </w:del>
      <w:ins w:id="1044" w:author="Lttd" w:date="2026-03-20T09:47:00Z">
        <w:del w:id="1045" w:author="Kenyó Kristóf" w:date="2026-03-23T20:10:00Z">
          <w:r w:rsidR="000935D8" w:rsidDel="008812C4">
            <w:rPr>
              <w:lang w:eastAsia="hu-HU"/>
            </w:rPr>
            <w:delText xml:space="preserve"> </w:delText>
          </w:r>
        </w:del>
      </w:ins>
      <w:r w:rsidRPr="00B96ADA">
        <w:rPr>
          <w:lang w:eastAsia="hu-HU"/>
        </w:rPr>
        <w:t>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lastRenderedPageBreak/>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process_raw_logs(raw_csv_path):</w:t>
      </w:r>
    </w:p>
    <w:p w14:paraId="73C73CFF" w14:textId="6B7A89D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46" w:author="Kenyó Kristóf" w:date="2026-03-23T22:43:00Z">
        <w:r w:rsidRPr="00EC3470" w:rsidDel="00D13457">
          <w:rPr>
            <w:rFonts w:ascii="Consolas" w:eastAsia="Times New Roman" w:hAnsi="Consolas" w:cstheme="majorHAnsi"/>
            <w:sz w:val="20"/>
            <w:szCs w:val="20"/>
            <w:lang w:eastAsia="hu-HU"/>
          </w:rPr>
          <w:delText xml:space="preserve">  </w:delText>
        </w:r>
      </w:del>
      <w:ins w:id="1047" w:author="Lttd" w:date="2026-03-20T09:47:00Z">
        <w:del w:id="1048" w:author="Kenyó Kristóf" w:date="2026-03-23T22:43:00Z">
          <w:r w:rsidR="000935D8" w:rsidDel="00D13457">
            <w:rPr>
              <w:rFonts w:ascii="Consolas" w:eastAsia="Times New Roman" w:hAnsi="Consolas" w:cstheme="majorHAnsi"/>
              <w:sz w:val="20"/>
              <w:szCs w:val="20"/>
              <w:lang w:eastAsia="hu-HU"/>
            </w:rPr>
            <w:delText xml:space="preserve"> </w:delText>
          </w:r>
        </w:del>
      </w:ins>
      <w:del w:id="1049" w:author="Kenyó Kristóf" w:date="2026-03-23T22:43:00Z">
        <w:r w:rsidRPr="00EC3470" w:rsidDel="00D13457">
          <w:rPr>
            <w:rFonts w:ascii="Consolas" w:eastAsia="Times New Roman" w:hAnsi="Consolas" w:cstheme="majorHAnsi"/>
            <w:sz w:val="20"/>
            <w:szCs w:val="20"/>
            <w:lang w:eastAsia="hu-HU"/>
          </w:rPr>
          <w:delText xml:space="preserve">  </w:delText>
        </w:r>
      </w:del>
      <w:ins w:id="1050" w:author="Lttd" w:date="2026-03-20T09:47:00Z">
        <w:del w:id="1051" w:author="Kenyó Kristóf" w:date="2026-03-23T22:43:00Z">
          <w:r w:rsidR="000935D8" w:rsidDel="00D13457">
            <w:rPr>
              <w:rFonts w:ascii="Consolas" w:eastAsia="Times New Roman" w:hAnsi="Consolas" w:cstheme="majorHAnsi"/>
              <w:sz w:val="20"/>
              <w:szCs w:val="20"/>
              <w:lang w:eastAsia="hu-HU"/>
            </w:rPr>
            <w:delText xml:space="preserve"> </w:delText>
          </w:r>
        </w:del>
      </w:ins>
      <w:ins w:id="1052"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Nyers logfájl beolvasása és időbélyegek automatikus felismerése</w:t>
      </w:r>
    </w:p>
    <w:p w14:paraId="3D7BE731" w14:textId="57072C5D"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53" w:author="Kenyó Kristóf" w:date="2026-03-23T22:43:00Z">
        <w:r w:rsidRPr="00EC3470" w:rsidDel="00D13457">
          <w:rPr>
            <w:rFonts w:ascii="Consolas" w:eastAsia="Times New Roman" w:hAnsi="Consolas" w:cstheme="majorHAnsi"/>
            <w:sz w:val="20"/>
            <w:szCs w:val="20"/>
            <w:lang w:eastAsia="hu-HU"/>
          </w:rPr>
          <w:delText xml:space="preserve">  </w:delText>
        </w:r>
      </w:del>
      <w:ins w:id="1054" w:author="Lttd" w:date="2026-03-20T09:47:00Z">
        <w:del w:id="1055" w:author="Kenyó Kristóf" w:date="2026-03-23T22:43:00Z">
          <w:r w:rsidR="000935D8" w:rsidDel="00D13457">
            <w:rPr>
              <w:rFonts w:ascii="Consolas" w:eastAsia="Times New Roman" w:hAnsi="Consolas" w:cstheme="majorHAnsi"/>
              <w:sz w:val="20"/>
              <w:szCs w:val="20"/>
              <w:lang w:eastAsia="hu-HU"/>
            </w:rPr>
            <w:delText xml:space="preserve"> </w:delText>
          </w:r>
        </w:del>
      </w:ins>
      <w:del w:id="1056" w:author="Kenyó Kristóf" w:date="2026-03-23T22:43:00Z">
        <w:r w:rsidRPr="00EC3470" w:rsidDel="00D13457">
          <w:rPr>
            <w:rFonts w:ascii="Consolas" w:eastAsia="Times New Roman" w:hAnsi="Consolas" w:cstheme="majorHAnsi"/>
            <w:sz w:val="20"/>
            <w:szCs w:val="20"/>
            <w:lang w:eastAsia="hu-HU"/>
          </w:rPr>
          <w:delText xml:space="preserve">  </w:delText>
        </w:r>
      </w:del>
      <w:ins w:id="1057" w:author="Lttd" w:date="2026-03-20T09:47:00Z">
        <w:del w:id="1058" w:author="Kenyó Kristóf" w:date="2026-03-23T22:43:00Z">
          <w:r w:rsidR="000935D8" w:rsidDel="00D13457">
            <w:rPr>
              <w:rFonts w:ascii="Consolas" w:eastAsia="Times New Roman" w:hAnsi="Consolas" w:cstheme="majorHAnsi"/>
              <w:sz w:val="20"/>
              <w:szCs w:val="20"/>
              <w:lang w:eastAsia="hu-HU"/>
            </w:rPr>
            <w:delText xml:space="preserve"> </w:delText>
          </w:r>
        </w:del>
      </w:ins>
      <w:ins w:id="1059"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df = pd.read_csv(raw_csv_path, sep=None, engine='python')</w:t>
      </w:r>
    </w:p>
    <w:p w14:paraId="556113A6" w14:textId="493DC03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60" w:author="Kenyó Kristóf" w:date="2026-03-23T22:43:00Z">
        <w:r w:rsidRPr="00EC3470" w:rsidDel="00D13457">
          <w:rPr>
            <w:rFonts w:ascii="Consolas" w:eastAsia="Times New Roman" w:hAnsi="Consolas" w:cstheme="majorHAnsi"/>
            <w:sz w:val="20"/>
            <w:szCs w:val="20"/>
            <w:lang w:eastAsia="hu-HU"/>
          </w:rPr>
          <w:delText xml:space="preserve">  </w:delText>
        </w:r>
      </w:del>
      <w:ins w:id="1061" w:author="Lttd" w:date="2026-03-20T09:47:00Z">
        <w:del w:id="1062" w:author="Kenyó Kristóf" w:date="2026-03-23T22:43:00Z">
          <w:r w:rsidR="000935D8" w:rsidDel="00D13457">
            <w:rPr>
              <w:rFonts w:ascii="Consolas" w:eastAsia="Times New Roman" w:hAnsi="Consolas" w:cstheme="majorHAnsi"/>
              <w:sz w:val="20"/>
              <w:szCs w:val="20"/>
              <w:lang w:eastAsia="hu-HU"/>
            </w:rPr>
            <w:delText xml:space="preserve"> </w:delText>
          </w:r>
        </w:del>
      </w:ins>
      <w:del w:id="1063" w:author="Kenyó Kristóf" w:date="2026-03-23T22:43:00Z">
        <w:r w:rsidRPr="00EC3470" w:rsidDel="00D13457">
          <w:rPr>
            <w:rFonts w:ascii="Consolas" w:eastAsia="Times New Roman" w:hAnsi="Consolas" w:cstheme="majorHAnsi"/>
            <w:sz w:val="20"/>
            <w:szCs w:val="20"/>
            <w:lang w:eastAsia="hu-HU"/>
          </w:rPr>
          <w:delText xml:space="preserve">  </w:delText>
        </w:r>
      </w:del>
      <w:ins w:id="1064" w:author="Lttd" w:date="2026-03-20T09:47:00Z">
        <w:del w:id="1065" w:author="Kenyó Kristóf" w:date="2026-03-23T22:43:00Z">
          <w:r w:rsidR="000935D8" w:rsidDel="00D13457">
            <w:rPr>
              <w:rFonts w:ascii="Consolas" w:eastAsia="Times New Roman" w:hAnsi="Consolas" w:cstheme="majorHAnsi"/>
              <w:sz w:val="20"/>
              <w:szCs w:val="20"/>
              <w:lang w:eastAsia="hu-HU"/>
            </w:rPr>
            <w:delText xml:space="preserve"> </w:delText>
          </w:r>
        </w:del>
      </w:ins>
      <w:ins w:id="1066"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df['Timestamp'] = pd.to_datetime(df['Timestamp'])</w:t>
      </w:r>
    </w:p>
    <w:p w14:paraId="083BA0C6" w14:textId="6104661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67" w:author="Kenyó Kristóf" w:date="2026-03-23T22:43:00Z">
        <w:r w:rsidRPr="00EC3470" w:rsidDel="00D13457">
          <w:rPr>
            <w:rFonts w:ascii="Consolas" w:eastAsia="Times New Roman" w:hAnsi="Consolas" w:cstheme="majorHAnsi"/>
            <w:sz w:val="20"/>
            <w:szCs w:val="20"/>
            <w:lang w:eastAsia="hu-HU"/>
          </w:rPr>
          <w:delText xml:space="preserve">  </w:delText>
        </w:r>
      </w:del>
      <w:ins w:id="1068" w:author="Lttd" w:date="2026-03-20T09:47:00Z">
        <w:del w:id="1069" w:author="Kenyó Kristóf" w:date="2026-03-23T22:43:00Z">
          <w:r w:rsidR="000935D8" w:rsidDel="00D13457">
            <w:rPr>
              <w:rFonts w:ascii="Consolas" w:eastAsia="Times New Roman" w:hAnsi="Consolas" w:cstheme="majorHAnsi"/>
              <w:sz w:val="20"/>
              <w:szCs w:val="20"/>
              <w:lang w:eastAsia="hu-HU"/>
            </w:rPr>
            <w:delText xml:space="preserve"> </w:delText>
          </w:r>
        </w:del>
      </w:ins>
      <w:del w:id="1070" w:author="Kenyó Kristóf" w:date="2026-03-23T22:43:00Z">
        <w:r w:rsidRPr="00EC3470" w:rsidDel="00D13457">
          <w:rPr>
            <w:rFonts w:ascii="Consolas" w:eastAsia="Times New Roman" w:hAnsi="Consolas" w:cstheme="majorHAnsi"/>
            <w:sz w:val="20"/>
            <w:szCs w:val="20"/>
            <w:lang w:eastAsia="hu-HU"/>
          </w:rPr>
          <w:delText xml:space="preserve">  </w:delText>
        </w:r>
      </w:del>
      <w:ins w:id="1071" w:author="Lttd" w:date="2026-03-20T09:47:00Z">
        <w:del w:id="1072" w:author="Kenyó Kristóf" w:date="2026-03-23T22:43:00Z">
          <w:r w:rsidR="000935D8" w:rsidDel="00D13457">
            <w:rPr>
              <w:rFonts w:ascii="Consolas" w:eastAsia="Times New Roman" w:hAnsi="Consolas" w:cstheme="majorHAnsi"/>
              <w:sz w:val="20"/>
              <w:szCs w:val="20"/>
              <w:lang w:eastAsia="hu-HU"/>
            </w:rPr>
            <w:delText xml:space="preserve"> </w:delText>
          </w:r>
        </w:del>
      </w:ins>
      <w:ins w:id="1073"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df.set_index('Timestamp', inplace=True)</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00CE0F60"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74" w:author="Kenyó Kristóf" w:date="2026-03-23T22:43:00Z">
        <w:r w:rsidRPr="00EC3470" w:rsidDel="00D13457">
          <w:rPr>
            <w:rFonts w:ascii="Consolas" w:eastAsia="Times New Roman" w:hAnsi="Consolas" w:cstheme="majorHAnsi"/>
            <w:sz w:val="20"/>
            <w:szCs w:val="20"/>
            <w:lang w:eastAsia="hu-HU"/>
          </w:rPr>
          <w:delText xml:space="preserve">  </w:delText>
        </w:r>
      </w:del>
      <w:ins w:id="1075" w:author="Lttd" w:date="2026-03-20T09:47:00Z">
        <w:del w:id="1076" w:author="Kenyó Kristóf" w:date="2026-03-23T22:43:00Z">
          <w:r w:rsidR="000935D8" w:rsidDel="00D13457">
            <w:rPr>
              <w:rFonts w:ascii="Consolas" w:eastAsia="Times New Roman" w:hAnsi="Consolas" w:cstheme="majorHAnsi"/>
              <w:sz w:val="20"/>
              <w:szCs w:val="20"/>
              <w:lang w:eastAsia="hu-HU"/>
            </w:rPr>
            <w:delText xml:space="preserve"> </w:delText>
          </w:r>
        </w:del>
      </w:ins>
      <w:del w:id="1077" w:author="Kenyó Kristóf" w:date="2026-03-23T22:43:00Z">
        <w:r w:rsidRPr="00EC3470" w:rsidDel="00D13457">
          <w:rPr>
            <w:rFonts w:ascii="Consolas" w:eastAsia="Times New Roman" w:hAnsi="Consolas" w:cstheme="majorHAnsi"/>
            <w:sz w:val="20"/>
            <w:szCs w:val="20"/>
            <w:lang w:eastAsia="hu-HU"/>
          </w:rPr>
          <w:delText xml:space="preserve">  </w:delText>
        </w:r>
      </w:del>
      <w:ins w:id="1078" w:author="Lttd" w:date="2026-03-20T09:47:00Z">
        <w:del w:id="1079" w:author="Kenyó Kristóf" w:date="2026-03-23T22:43:00Z">
          <w:r w:rsidR="000935D8" w:rsidDel="00D13457">
            <w:rPr>
              <w:rFonts w:ascii="Consolas" w:eastAsia="Times New Roman" w:hAnsi="Consolas" w:cstheme="majorHAnsi"/>
              <w:sz w:val="20"/>
              <w:szCs w:val="20"/>
              <w:lang w:eastAsia="hu-HU"/>
            </w:rPr>
            <w:delText xml:space="preserve"> </w:delText>
          </w:r>
        </w:del>
      </w:ins>
      <w:ins w:id="108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Aggregáció 10 perces időablakokká a pandas resample függvényével</w:t>
      </w:r>
    </w:p>
    <w:p w14:paraId="123DB850" w14:textId="7C30891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81" w:author="Kenyó Kristóf" w:date="2026-03-23T22:43:00Z">
        <w:r w:rsidRPr="00EC3470" w:rsidDel="00D13457">
          <w:rPr>
            <w:rFonts w:ascii="Consolas" w:eastAsia="Times New Roman" w:hAnsi="Consolas" w:cstheme="majorHAnsi"/>
            <w:sz w:val="20"/>
            <w:szCs w:val="20"/>
            <w:lang w:eastAsia="hu-HU"/>
          </w:rPr>
          <w:delText xml:space="preserve">  </w:delText>
        </w:r>
      </w:del>
      <w:ins w:id="1082" w:author="Lttd" w:date="2026-03-20T09:47:00Z">
        <w:del w:id="1083" w:author="Kenyó Kristóf" w:date="2026-03-23T22:43:00Z">
          <w:r w:rsidR="000935D8" w:rsidDel="00D13457">
            <w:rPr>
              <w:rFonts w:ascii="Consolas" w:eastAsia="Times New Roman" w:hAnsi="Consolas" w:cstheme="majorHAnsi"/>
              <w:sz w:val="20"/>
              <w:szCs w:val="20"/>
              <w:lang w:eastAsia="hu-HU"/>
            </w:rPr>
            <w:delText xml:space="preserve"> </w:delText>
          </w:r>
        </w:del>
      </w:ins>
      <w:del w:id="1084" w:author="Kenyó Kristóf" w:date="2026-03-23T22:43:00Z">
        <w:r w:rsidRPr="00EC3470" w:rsidDel="00D13457">
          <w:rPr>
            <w:rFonts w:ascii="Consolas" w:eastAsia="Times New Roman" w:hAnsi="Consolas" w:cstheme="majorHAnsi"/>
            <w:sz w:val="20"/>
            <w:szCs w:val="20"/>
            <w:lang w:eastAsia="hu-HU"/>
          </w:rPr>
          <w:delText xml:space="preserve">  </w:delText>
        </w:r>
      </w:del>
      <w:ins w:id="1085" w:author="Lttd" w:date="2026-03-20T09:47:00Z">
        <w:del w:id="1086" w:author="Kenyó Kristóf" w:date="2026-03-23T22:43:00Z">
          <w:r w:rsidR="000935D8" w:rsidDel="00D13457">
            <w:rPr>
              <w:rFonts w:ascii="Consolas" w:eastAsia="Times New Roman" w:hAnsi="Consolas" w:cstheme="majorHAnsi"/>
              <w:sz w:val="20"/>
              <w:szCs w:val="20"/>
              <w:lang w:eastAsia="hu-HU"/>
            </w:rPr>
            <w:delText xml:space="preserve"> </w:delText>
          </w:r>
        </w:del>
      </w:ins>
      <w:ins w:id="1087"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 = pd.DataFrame()</w:t>
      </w:r>
    </w:p>
    <w:p w14:paraId="64D48C0F" w14:textId="6D0973C1"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88" w:author="Kenyó Kristóf" w:date="2026-03-23T22:43:00Z">
        <w:r w:rsidRPr="00EC3470" w:rsidDel="00D13457">
          <w:rPr>
            <w:rFonts w:ascii="Consolas" w:eastAsia="Times New Roman" w:hAnsi="Consolas" w:cstheme="majorHAnsi"/>
            <w:sz w:val="20"/>
            <w:szCs w:val="20"/>
            <w:lang w:eastAsia="hu-HU"/>
          </w:rPr>
          <w:delText xml:space="preserve">  </w:delText>
        </w:r>
      </w:del>
      <w:ins w:id="1089" w:author="Lttd" w:date="2026-03-20T09:47:00Z">
        <w:del w:id="1090" w:author="Kenyó Kristóf" w:date="2026-03-23T22:43:00Z">
          <w:r w:rsidR="000935D8" w:rsidDel="00D13457">
            <w:rPr>
              <w:rFonts w:ascii="Consolas" w:eastAsia="Times New Roman" w:hAnsi="Consolas" w:cstheme="majorHAnsi"/>
              <w:sz w:val="20"/>
              <w:szCs w:val="20"/>
              <w:lang w:eastAsia="hu-HU"/>
            </w:rPr>
            <w:delText xml:space="preserve"> </w:delText>
          </w:r>
        </w:del>
      </w:ins>
      <w:del w:id="1091" w:author="Kenyó Kristóf" w:date="2026-03-23T22:43:00Z">
        <w:r w:rsidRPr="00EC3470" w:rsidDel="00D13457">
          <w:rPr>
            <w:rFonts w:ascii="Consolas" w:eastAsia="Times New Roman" w:hAnsi="Consolas" w:cstheme="majorHAnsi"/>
            <w:sz w:val="20"/>
            <w:szCs w:val="20"/>
            <w:lang w:eastAsia="hu-HU"/>
          </w:rPr>
          <w:delText xml:space="preserve">  </w:delText>
        </w:r>
      </w:del>
      <w:ins w:id="1092" w:author="Lttd" w:date="2026-03-20T09:47:00Z">
        <w:del w:id="1093" w:author="Kenyó Kristóf" w:date="2026-03-23T22:43:00Z">
          <w:r w:rsidR="000935D8" w:rsidDel="00D13457">
            <w:rPr>
              <w:rFonts w:ascii="Consolas" w:eastAsia="Times New Roman" w:hAnsi="Consolas" w:cstheme="majorHAnsi"/>
              <w:sz w:val="20"/>
              <w:szCs w:val="20"/>
              <w:lang w:eastAsia="hu-HU"/>
            </w:rPr>
            <w:delText xml:space="preserve"> </w:delText>
          </w:r>
        </w:del>
      </w:ins>
      <w:ins w:id="1094" w:author="Kenyó Kristóf" w:date="2026-03-23T22:43:00Z">
        <w:r w:rsidR="00D13457">
          <w:rPr>
            <w:rFonts w:ascii="Consolas" w:eastAsia="Times New Roman" w:hAnsi="Consolas" w:cstheme="majorHAnsi"/>
            <w:sz w:val="20"/>
            <w:szCs w:val="20"/>
            <w:lang w:eastAsia="hu-HU"/>
          </w:rPr>
          <w:tab/>
        </w:r>
      </w:ins>
    </w:p>
    <w:p w14:paraId="490E01BA" w14:textId="1EAAA47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95" w:author="Kenyó Kristóf" w:date="2026-03-23T22:43:00Z">
        <w:r w:rsidRPr="00EC3470" w:rsidDel="00D13457">
          <w:rPr>
            <w:rFonts w:ascii="Consolas" w:eastAsia="Times New Roman" w:hAnsi="Consolas" w:cstheme="majorHAnsi"/>
            <w:sz w:val="20"/>
            <w:szCs w:val="20"/>
            <w:lang w:eastAsia="hu-HU"/>
          </w:rPr>
          <w:delText xml:space="preserve">  </w:delText>
        </w:r>
      </w:del>
      <w:ins w:id="1096" w:author="Lttd" w:date="2026-03-20T09:47:00Z">
        <w:del w:id="1097" w:author="Kenyó Kristóf" w:date="2026-03-23T22:43:00Z">
          <w:r w:rsidR="000935D8" w:rsidDel="00D13457">
            <w:rPr>
              <w:rFonts w:ascii="Consolas" w:eastAsia="Times New Roman" w:hAnsi="Consolas" w:cstheme="majorHAnsi"/>
              <w:sz w:val="20"/>
              <w:szCs w:val="20"/>
              <w:lang w:eastAsia="hu-HU"/>
            </w:rPr>
            <w:delText xml:space="preserve"> </w:delText>
          </w:r>
        </w:del>
      </w:ins>
      <w:del w:id="1098" w:author="Kenyó Kristóf" w:date="2026-03-23T22:43:00Z">
        <w:r w:rsidRPr="00EC3470" w:rsidDel="00D13457">
          <w:rPr>
            <w:rFonts w:ascii="Consolas" w:eastAsia="Times New Roman" w:hAnsi="Consolas" w:cstheme="majorHAnsi"/>
            <w:sz w:val="20"/>
            <w:szCs w:val="20"/>
            <w:lang w:eastAsia="hu-HU"/>
          </w:rPr>
          <w:delText xml:space="preserve">  </w:delText>
        </w:r>
      </w:del>
      <w:ins w:id="1099" w:author="Lttd" w:date="2026-03-20T09:47:00Z">
        <w:del w:id="1100" w:author="Kenyó Kristóf" w:date="2026-03-23T22:43:00Z">
          <w:r w:rsidR="000935D8" w:rsidDel="00D13457">
            <w:rPr>
              <w:rFonts w:ascii="Consolas" w:eastAsia="Times New Roman" w:hAnsi="Consolas" w:cstheme="majorHAnsi"/>
              <w:sz w:val="20"/>
              <w:szCs w:val="20"/>
              <w:lang w:eastAsia="hu-HU"/>
            </w:rPr>
            <w:delText xml:space="preserve"> </w:delText>
          </w:r>
        </w:del>
      </w:ins>
      <w:ins w:id="1101"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X1: Másodpercenkénti kérések (RPS = Kérések száma / 600 mp)</w:t>
      </w:r>
    </w:p>
    <w:p w14:paraId="39651416" w14:textId="1374D5C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02" w:author="Kenyó Kristóf" w:date="2026-03-23T22:43:00Z">
        <w:r w:rsidRPr="00EC3470" w:rsidDel="00D13457">
          <w:rPr>
            <w:rFonts w:ascii="Consolas" w:eastAsia="Times New Roman" w:hAnsi="Consolas" w:cstheme="majorHAnsi"/>
            <w:sz w:val="20"/>
            <w:szCs w:val="20"/>
            <w:lang w:eastAsia="hu-HU"/>
          </w:rPr>
          <w:delText xml:space="preserve">  </w:delText>
        </w:r>
      </w:del>
      <w:ins w:id="1103" w:author="Lttd" w:date="2026-03-20T09:47:00Z">
        <w:del w:id="1104" w:author="Kenyó Kristóf" w:date="2026-03-23T22:43:00Z">
          <w:r w:rsidR="000935D8" w:rsidDel="00D13457">
            <w:rPr>
              <w:rFonts w:ascii="Consolas" w:eastAsia="Times New Roman" w:hAnsi="Consolas" w:cstheme="majorHAnsi"/>
              <w:sz w:val="20"/>
              <w:szCs w:val="20"/>
              <w:lang w:eastAsia="hu-HU"/>
            </w:rPr>
            <w:delText xml:space="preserve"> </w:delText>
          </w:r>
        </w:del>
      </w:ins>
      <w:del w:id="1105" w:author="Kenyó Kristóf" w:date="2026-03-23T22:43:00Z">
        <w:r w:rsidRPr="00EC3470" w:rsidDel="00D13457">
          <w:rPr>
            <w:rFonts w:ascii="Consolas" w:eastAsia="Times New Roman" w:hAnsi="Consolas" w:cstheme="majorHAnsi"/>
            <w:sz w:val="20"/>
            <w:szCs w:val="20"/>
            <w:lang w:eastAsia="hu-HU"/>
          </w:rPr>
          <w:delText xml:space="preserve">  </w:delText>
        </w:r>
      </w:del>
      <w:ins w:id="1106" w:author="Lttd" w:date="2026-03-20T09:47:00Z">
        <w:del w:id="1107" w:author="Kenyó Kristóf" w:date="2026-03-23T22:43:00Z">
          <w:r w:rsidR="000935D8" w:rsidDel="00D13457">
            <w:rPr>
              <w:rFonts w:ascii="Consolas" w:eastAsia="Times New Roman" w:hAnsi="Consolas" w:cstheme="majorHAnsi"/>
              <w:sz w:val="20"/>
              <w:szCs w:val="20"/>
              <w:lang w:eastAsia="hu-HU"/>
            </w:rPr>
            <w:delText xml:space="preserve"> </w:delText>
          </w:r>
        </w:del>
      </w:ins>
      <w:ins w:id="1108"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agg_df['X1_RPS'] = df.resample('10min').size() / 600</w:t>
      </w:r>
    </w:p>
    <w:p w14:paraId="75C06FD3" w14:textId="043A1DF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09" w:author="Kenyó Kristóf" w:date="2026-03-23T22:43:00Z">
        <w:r w:rsidRPr="00EC3470" w:rsidDel="00D13457">
          <w:rPr>
            <w:rFonts w:ascii="Consolas" w:eastAsia="Times New Roman" w:hAnsi="Consolas" w:cstheme="majorHAnsi"/>
            <w:sz w:val="20"/>
            <w:szCs w:val="20"/>
            <w:lang w:eastAsia="hu-HU"/>
          </w:rPr>
          <w:delText xml:space="preserve">  </w:delText>
        </w:r>
      </w:del>
      <w:ins w:id="1110" w:author="Lttd" w:date="2026-03-20T09:47:00Z">
        <w:del w:id="1111" w:author="Kenyó Kristóf" w:date="2026-03-23T22:43:00Z">
          <w:r w:rsidR="000935D8" w:rsidDel="00D13457">
            <w:rPr>
              <w:rFonts w:ascii="Consolas" w:eastAsia="Times New Roman" w:hAnsi="Consolas" w:cstheme="majorHAnsi"/>
              <w:sz w:val="20"/>
              <w:szCs w:val="20"/>
              <w:lang w:eastAsia="hu-HU"/>
            </w:rPr>
            <w:delText xml:space="preserve"> </w:delText>
          </w:r>
        </w:del>
      </w:ins>
      <w:del w:id="1112" w:author="Kenyó Kristóf" w:date="2026-03-23T22:43:00Z">
        <w:r w:rsidRPr="00EC3470" w:rsidDel="00D13457">
          <w:rPr>
            <w:rFonts w:ascii="Consolas" w:eastAsia="Times New Roman" w:hAnsi="Consolas" w:cstheme="majorHAnsi"/>
            <w:sz w:val="20"/>
            <w:szCs w:val="20"/>
            <w:lang w:eastAsia="hu-HU"/>
          </w:rPr>
          <w:delText xml:space="preserve">  </w:delText>
        </w:r>
      </w:del>
      <w:ins w:id="1113" w:author="Lttd" w:date="2026-03-20T09:47:00Z">
        <w:del w:id="1114" w:author="Kenyó Kristóf" w:date="2026-03-23T22:43:00Z">
          <w:r w:rsidR="000935D8" w:rsidDel="00D13457">
            <w:rPr>
              <w:rFonts w:ascii="Consolas" w:eastAsia="Times New Roman" w:hAnsi="Consolas" w:cstheme="majorHAnsi"/>
              <w:sz w:val="20"/>
              <w:szCs w:val="20"/>
              <w:lang w:eastAsia="hu-HU"/>
            </w:rPr>
            <w:delText xml:space="preserve"> </w:delText>
          </w:r>
        </w:del>
      </w:ins>
      <w:ins w:id="1115" w:author="Kenyó Kristóf" w:date="2026-03-23T22:43:00Z">
        <w:r w:rsidR="00D13457">
          <w:rPr>
            <w:rFonts w:ascii="Consolas" w:eastAsia="Times New Roman" w:hAnsi="Consolas" w:cstheme="majorHAnsi"/>
            <w:sz w:val="20"/>
            <w:szCs w:val="20"/>
            <w:lang w:eastAsia="hu-HU"/>
          </w:rPr>
          <w:tab/>
        </w:r>
      </w:ins>
    </w:p>
    <w:p w14:paraId="728ED7B4" w14:textId="449D65ED"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16" w:author="Kenyó Kristóf" w:date="2026-03-23T22:43:00Z">
        <w:r w:rsidRPr="00EC3470" w:rsidDel="00D13457">
          <w:rPr>
            <w:rFonts w:ascii="Consolas" w:eastAsia="Times New Roman" w:hAnsi="Consolas" w:cstheme="majorHAnsi"/>
            <w:sz w:val="20"/>
            <w:szCs w:val="20"/>
            <w:lang w:eastAsia="hu-HU"/>
          </w:rPr>
          <w:delText xml:space="preserve">  </w:delText>
        </w:r>
      </w:del>
      <w:ins w:id="1117" w:author="Lttd" w:date="2026-03-20T09:47:00Z">
        <w:del w:id="1118" w:author="Kenyó Kristóf" w:date="2026-03-23T22:43:00Z">
          <w:r w:rsidR="000935D8" w:rsidDel="00D13457">
            <w:rPr>
              <w:rFonts w:ascii="Consolas" w:eastAsia="Times New Roman" w:hAnsi="Consolas" w:cstheme="majorHAnsi"/>
              <w:sz w:val="20"/>
              <w:szCs w:val="20"/>
              <w:lang w:eastAsia="hu-HU"/>
            </w:rPr>
            <w:delText xml:space="preserve"> </w:delText>
          </w:r>
        </w:del>
      </w:ins>
      <w:del w:id="1119" w:author="Kenyó Kristóf" w:date="2026-03-23T22:43:00Z">
        <w:r w:rsidRPr="00EC3470" w:rsidDel="00D13457">
          <w:rPr>
            <w:rFonts w:ascii="Consolas" w:eastAsia="Times New Roman" w:hAnsi="Consolas" w:cstheme="majorHAnsi"/>
            <w:sz w:val="20"/>
            <w:szCs w:val="20"/>
            <w:lang w:eastAsia="hu-HU"/>
          </w:rPr>
          <w:delText xml:space="preserve">  </w:delText>
        </w:r>
      </w:del>
      <w:ins w:id="1120" w:author="Lttd" w:date="2026-03-20T09:47:00Z">
        <w:del w:id="1121" w:author="Kenyó Kristóf" w:date="2026-03-23T22:43:00Z">
          <w:r w:rsidR="000935D8" w:rsidDel="00D13457">
            <w:rPr>
              <w:rFonts w:ascii="Consolas" w:eastAsia="Times New Roman" w:hAnsi="Consolas" w:cstheme="majorHAnsi"/>
              <w:sz w:val="20"/>
              <w:szCs w:val="20"/>
              <w:lang w:eastAsia="hu-HU"/>
            </w:rPr>
            <w:delText xml:space="preserve"> </w:delText>
          </w:r>
        </w:del>
      </w:ins>
      <w:ins w:id="1122"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X2: Kimenő adat (MB) = Bájtok szummája / (1024*1024)</w:t>
      </w:r>
    </w:p>
    <w:p w14:paraId="6CF5FD83" w14:textId="655C07F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23" w:author="Kenyó Kristóf" w:date="2026-03-23T22:43:00Z">
        <w:r w:rsidRPr="00EC3470" w:rsidDel="00D13457">
          <w:rPr>
            <w:rFonts w:ascii="Consolas" w:eastAsia="Times New Roman" w:hAnsi="Consolas" w:cstheme="majorHAnsi"/>
            <w:sz w:val="20"/>
            <w:szCs w:val="20"/>
            <w:lang w:eastAsia="hu-HU"/>
          </w:rPr>
          <w:delText xml:space="preserve">  </w:delText>
        </w:r>
      </w:del>
      <w:ins w:id="1124" w:author="Lttd" w:date="2026-03-20T09:47:00Z">
        <w:del w:id="1125" w:author="Kenyó Kristóf" w:date="2026-03-23T22:43:00Z">
          <w:r w:rsidR="000935D8" w:rsidDel="00D13457">
            <w:rPr>
              <w:rFonts w:ascii="Consolas" w:eastAsia="Times New Roman" w:hAnsi="Consolas" w:cstheme="majorHAnsi"/>
              <w:sz w:val="20"/>
              <w:szCs w:val="20"/>
              <w:lang w:eastAsia="hu-HU"/>
            </w:rPr>
            <w:delText xml:space="preserve"> </w:delText>
          </w:r>
        </w:del>
      </w:ins>
      <w:del w:id="1126" w:author="Kenyó Kristóf" w:date="2026-03-23T22:43:00Z">
        <w:r w:rsidRPr="00EC3470" w:rsidDel="00D13457">
          <w:rPr>
            <w:rFonts w:ascii="Consolas" w:eastAsia="Times New Roman" w:hAnsi="Consolas" w:cstheme="majorHAnsi"/>
            <w:sz w:val="20"/>
            <w:szCs w:val="20"/>
            <w:lang w:eastAsia="hu-HU"/>
          </w:rPr>
          <w:delText xml:space="preserve">  </w:delText>
        </w:r>
      </w:del>
      <w:ins w:id="1127" w:author="Lttd" w:date="2026-03-20T09:47:00Z">
        <w:del w:id="1128" w:author="Kenyó Kristóf" w:date="2026-03-23T22:43:00Z">
          <w:r w:rsidR="000935D8" w:rsidDel="00D13457">
            <w:rPr>
              <w:rFonts w:ascii="Consolas" w:eastAsia="Times New Roman" w:hAnsi="Consolas" w:cstheme="majorHAnsi"/>
              <w:sz w:val="20"/>
              <w:szCs w:val="20"/>
              <w:lang w:eastAsia="hu-HU"/>
            </w:rPr>
            <w:delText xml:space="preserve"> </w:delText>
          </w:r>
        </w:del>
      </w:ins>
      <w:ins w:id="1129"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if 'Bytes_Sent' in df.columns:</w:t>
      </w:r>
    </w:p>
    <w:p w14:paraId="340B84CD" w14:textId="279EFF7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30" w:author="Kenyó Kristóf" w:date="2026-03-23T22:43:00Z">
        <w:r w:rsidRPr="00EC3470" w:rsidDel="00D13457">
          <w:rPr>
            <w:rFonts w:ascii="Consolas" w:eastAsia="Times New Roman" w:hAnsi="Consolas" w:cstheme="majorHAnsi"/>
            <w:sz w:val="20"/>
            <w:szCs w:val="20"/>
            <w:lang w:eastAsia="hu-HU"/>
          </w:rPr>
          <w:delText xml:space="preserve">  </w:delText>
        </w:r>
      </w:del>
      <w:ins w:id="1131" w:author="Lttd" w:date="2026-03-20T09:47:00Z">
        <w:del w:id="1132" w:author="Kenyó Kristóf" w:date="2026-03-23T22:43:00Z">
          <w:r w:rsidR="000935D8" w:rsidDel="00D13457">
            <w:rPr>
              <w:rFonts w:ascii="Consolas" w:eastAsia="Times New Roman" w:hAnsi="Consolas" w:cstheme="majorHAnsi"/>
              <w:sz w:val="20"/>
              <w:szCs w:val="20"/>
              <w:lang w:eastAsia="hu-HU"/>
            </w:rPr>
            <w:delText xml:space="preserve"> </w:delText>
          </w:r>
        </w:del>
      </w:ins>
      <w:del w:id="1133" w:author="Kenyó Kristóf" w:date="2026-03-23T22:43:00Z">
        <w:r w:rsidRPr="00EC3470" w:rsidDel="00D13457">
          <w:rPr>
            <w:rFonts w:ascii="Consolas" w:eastAsia="Times New Roman" w:hAnsi="Consolas" w:cstheme="majorHAnsi"/>
            <w:sz w:val="20"/>
            <w:szCs w:val="20"/>
            <w:lang w:eastAsia="hu-HU"/>
          </w:rPr>
          <w:delText xml:space="preserve">  </w:delText>
        </w:r>
      </w:del>
      <w:ins w:id="1134" w:author="Lttd" w:date="2026-03-20T09:47:00Z">
        <w:del w:id="1135" w:author="Kenyó Kristóf" w:date="2026-03-23T22:43:00Z">
          <w:r w:rsidR="000935D8" w:rsidDel="00D13457">
            <w:rPr>
              <w:rFonts w:ascii="Consolas" w:eastAsia="Times New Roman" w:hAnsi="Consolas" w:cstheme="majorHAnsi"/>
              <w:sz w:val="20"/>
              <w:szCs w:val="20"/>
              <w:lang w:eastAsia="hu-HU"/>
            </w:rPr>
            <w:delText xml:space="preserve"> </w:delText>
          </w:r>
        </w:del>
      </w:ins>
      <w:ins w:id="1136" w:author="Kenyó Kristóf" w:date="2026-03-23T22:43:00Z">
        <w:r w:rsidR="00D13457">
          <w:rPr>
            <w:rFonts w:ascii="Consolas" w:eastAsia="Times New Roman" w:hAnsi="Consolas" w:cstheme="majorHAnsi"/>
            <w:sz w:val="20"/>
            <w:szCs w:val="20"/>
            <w:lang w:eastAsia="hu-HU"/>
          </w:rPr>
          <w:tab/>
        </w:r>
      </w:ins>
      <w:del w:id="1137" w:author="Kenyó Kristóf" w:date="2026-03-23T22:43:00Z">
        <w:r w:rsidRPr="00EC3470" w:rsidDel="00D13457">
          <w:rPr>
            <w:rFonts w:ascii="Consolas" w:eastAsia="Times New Roman" w:hAnsi="Consolas" w:cstheme="majorHAnsi"/>
            <w:sz w:val="20"/>
            <w:szCs w:val="20"/>
            <w:lang w:eastAsia="hu-HU"/>
          </w:rPr>
          <w:delText xml:space="preserve">  </w:delText>
        </w:r>
      </w:del>
      <w:ins w:id="1138" w:author="Lttd" w:date="2026-03-20T09:47:00Z">
        <w:del w:id="1139" w:author="Kenyó Kristóf" w:date="2026-03-23T22:43:00Z">
          <w:r w:rsidR="000935D8" w:rsidDel="00D13457">
            <w:rPr>
              <w:rFonts w:ascii="Consolas" w:eastAsia="Times New Roman" w:hAnsi="Consolas" w:cstheme="majorHAnsi"/>
              <w:sz w:val="20"/>
              <w:szCs w:val="20"/>
              <w:lang w:eastAsia="hu-HU"/>
            </w:rPr>
            <w:delText xml:space="preserve"> </w:delText>
          </w:r>
        </w:del>
      </w:ins>
      <w:del w:id="1140" w:author="Kenyó Kristóf" w:date="2026-03-23T22:43:00Z">
        <w:r w:rsidRPr="00EC3470" w:rsidDel="00D13457">
          <w:rPr>
            <w:rFonts w:ascii="Consolas" w:eastAsia="Times New Roman" w:hAnsi="Consolas" w:cstheme="majorHAnsi"/>
            <w:sz w:val="20"/>
            <w:szCs w:val="20"/>
            <w:lang w:eastAsia="hu-HU"/>
          </w:rPr>
          <w:delText xml:space="preserve">  </w:delText>
        </w:r>
      </w:del>
      <w:ins w:id="1141" w:author="Lttd" w:date="2026-03-20T09:47:00Z">
        <w:del w:id="1142" w:author="Kenyó Kristóf" w:date="2026-03-23T22:43:00Z">
          <w:r w:rsidR="000935D8" w:rsidDel="00D13457">
            <w:rPr>
              <w:rFonts w:ascii="Consolas" w:eastAsia="Times New Roman" w:hAnsi="Consolas" w:cstheme="majorHAnsi"/>
              <w:sz w:val="20"/>
              <w:szCs w:val="20"/>
              <w:lang w:eastAsia="hu-HU"/>
            </w:rPr>
            <w:delText xml:space="preserve"> </w:delText>
          </w:r>
        </w:del>
      </w:ins>
      <w:ins w:id="1143"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agg_df['X2_Data_MB'] = df['Bytes_Sent'].resample('10min').sum() / (1024 * 1024)</w:t>
      </w:r>
    </w:p>
    <w:p w14:paraId="38F269D7" w14:textId="19BBE36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44" w:author="Kenyó Kristóf" w:date="2026-03-23T22:43:00Z">
        <w:r w:rsidRPr="00EC3470" w:rsidDel="00D13457">
          <w:rPr>
            <w:rFonts w:ascii="Consolas" w:eastAsia="Times New Roman" w:hAnsi="Consolas" w:cstheme="majorHAnsi"/>
            <w:sz w:val="20"/>
            <w:szCs w:val="20"/>
            <w:lang w:eastAsia="hu-HU"/>
          </w:rPr>
          <w:delText xml:space="preserve">  </w:delText>
        </w:r>
      </w:del>
      <w:ins w:id="1145" w:author="Lttd" w:date="2026-03-20T09:47:00Z">
        <w:del w:id="1146" w:author="Kenyó Kristóf" w:date="2026-03-23T22:43:00Z">
          <w:r w:rsidR="000935D8" w:rsidDel="00D13457">
            <w:rPr>
              <w:rFonts w:ascii="Consolas" w:eastAsia="Times New Roman" w:hAnsi="Consolas" w:cstheme="majorHAnsi"/>
              <w:sz w:val="20"/>
              <w:szCs w:val="20"/>
              <w:lang w:eastAsia="hu-HU"/>
            </w:rPr>
            <w:delText xml:space="preserve"> </w:delText>
          </w:r>
        </w:del>
      </w:ins>
      <w:del w:id="1147" w:author="Kenyó Kristóf" w:date="2026-03-23T22:43:00Z">
        <w:r w:rsidRPr="00EC3470" w:rsidDel="00D13457">
          <w:rPr>
            <w:rFonts w:ascii="Consolas" w:eastAsia="Times New Roman" w:hAnsi="Consolas" w:cstheme="majorHAnsi"/>
            <w:sz w:val="20"/>
            <w:szCs w:val="20"/>
            <w:lang w:eastAsia="hu-HU"/>
          </w:rPr>
          <w:delText xml:space="preserve">  </w:delText>
        </w:r>
      </w:del>
      <w:ins w:id="1148" w:author="Lttd" w:date="2026-03-20T09:47:00Z">
        <w:del w:id="1149" w:author="Kenyó Kristóf" w:date="2026-03-23T22:43:00Z">
          <w:r w:rsidR="000935D8" w:rsidDel="00D13457">
            <w:rPr>
              <w:rFonts w:ascii="Consolas" w:eastAsia="Times New Roman" w:hAnsi="Consolas" w:cstheme="majorHAnsi"/>
              <w:sz w:val="20"/>
              <w:szCs w:val="20"/>
              <w:lang w:eastAsia="hu-HU"/>
            </w:rPr>
            <w:delText xml:space="preserve"> </w:delText>
          </w:r>
        </w:del>
      </w:ins>
      <w:ins w:id="115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else:</w:t>
      </w:r>
    </w:p>
    <w:p w14:paraId="46D32DE1" w14:textId="1887BAE5"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51" w:author="Kenyó Kristóf" w:date="2026-03-23T22:43:00Z">
        <w:r w:rsidRPr="00EC3470" w:rsidDel="00D13457">
          <w:rPr>
            <w:rFonts w:ascii="Consolas" w:eastAsia="Times New Roman" w:hAnsi="Consolas" w:cstheme="majorHAnsi"/>
            <w:sz w:val="20"/>
            <w:szCs w:val="20"/>
            <w:lang w:eastAsia="hu-HU"/>
          </w:rPr>
          <w:delText xml:space="preserve">  </w:delText>
        </w:r>
      </w:del>
      <w:ins w:id="1152" w:author="Lttd" w:date="2026-03-20T09:47:00Z">
        <w:del w:id="1153" w:author="Kenyó Kristóf" w:date="2026-03-23T22:43:00Z">
          <w:r w:rsidR="000935D8" w:rsidDel="00D13457">
            <w:rPr>
              <w:rFonts w:ascii="Consolas" w:eastAsia="Times New Roman" w:hAnsi="Consolas" w:cstheme="majorHAnsi"/>
              <w:sz w:val="20"/>
              <w:szCs w:val="20"/>
              <w:lang w:eastAsia="hu-HU"/>
            </w:rPr>
            <w:delText xml:space="preserve"> </w:delText>
          </w:r>
        </w:del>
      </w:ins>
      <w:del w:id="1154" w:author="Kenyó Kristóf" w:date="2026-03-23T22:43:00Z">
        <w:r w:rsidRPr="00EC3470" w:rsidDel="00D13457">
          <w:rPr>
            <w:rFonts w:ascii="Consolas" w:eastAsia="Times New Roman" w:hAnsi="Consolas" w:cstheme="majorHAnsi"/>
            <w:sz w:val="20"/>
            <w:szCs w:val="20"/>
            <w:lang w:eastAsia="hu-HU"/>
          </w:rPr>
          <w:delText xml:space="preserve">  </w:delText>
        </w:r>
      </w:del>
      <w:ins w:id="1155" w:author="Lttd" w:date="2026-03-20T09:47:00Z">
        <w:del w:id="1156" w:author="Kenyó Kristóf" w:date="2026-03-23T22:43:00Z">
          <w:r w:rsidR="000935D8" w:rsidDel="00D13457">
            <w:rPr>
              <w:rFonts w:ascii="Consolas" w:eastAsia="Times New Roman" w:hAnsi="Consolas" w:cstheme="majorHAnsi"/>
              <w:sz w:val="20"/>
              <w:szCs w:val="20"/>
              <w:lang w:eastAsia="hu-HU"/>
            </w:rPr>
            <w:delText xml:space="preserve"> </w:delText>
          </w:r>
        </w:del>
      </w:ins>
      <w:ins w:id="1157" w:author="Kenyó Kristóf" w:date="2026-03-23T22:43:00Z">
        <w:r w:rsidR="00D13457">
          <w:rPr>
            <w:rFonts w:ascii="Consolas" w:eastAsia="Times New Roman" w:hAnsi="Consolas" w:cstheme="majorHAnsi"/>
            <w:sz w:val="20"/>
            <w:szCs w:val="20"/>
            <w:lang w:eastAsia="hu-HU"/>
          </w:rPr>
          <w:tab/>
        </w:r>
      </w:ins>
      <w:del w:id="1158" w:author="Kenyó Kristóf" w:date="2026-03-23T22:43:00Z">
        <w:r w:rsidRPr="00EC3470" w:rsidDel="00D13457">
          <w:rPr>
            <w:rFonts w:ascii="Consolas" w:eastAsia="Times New Roman" w:hAnsi="Consolas" w:cstheme="majorHAnsi"/>
            <w:sz w:val="20"/>
            <w:szCs w:val="20"/>
            <w:lang w:eastAsia="hu-HU"/>
          </w:rPr>
          <w:delText xml:space="preserve">  </w:delText>
        </w:r>
      </w:del>
      <w:ins w:id="1159" w:author="Lttd" w:date="2026-03-20T09:47:00Z">
        <w:del w:id="1160" w:author="Kenyó Kristóf" w:date="2026-03-23T22:43:00Z">
          <w:r w:rsidR="000935D8" w:rsidDel="00D13457">
            <w:rPr>
              <w:rFonts w:ascii="Consolas" w:eastAsia="Times New Roman" w:hAnsi="Consolas" w:cstheme="majorHAnsi"/>
              <w:sz w:val="20"/>
              <w:szCs w:val="20"/>
              <w:lang w:eastAsia="hu-HU"/>
            </w:rPr>
            <w:delText xml:space="preserve"> </w:delText>
          </w:r>
        </w:del>
      </w:ins>
      <w:del w:id="1161" w:author="Kenyó Kristóf" w:date="2026-03-23T22:43:00Z">
        <w:r w:rsidRPr="00EC3470" w:rsidDel="00D13457">
          <w:rPr>
            <w:rFonts w:ascii="Consolas" w:eastAsia="Times New Roman" w:hAnsi="Consolas" w:cstheme="majorHAnsi"/>
            <w:sz w:val="20"/>
            <w:szCs w:val="20"/>
            <w:lang w:eastAsia="hu-HU"/>
          </w:rPr>
          <w:delText xml:space="preserve">  </w:delText>
        </w:r>
      </w:del>
      <w:ins w:id="1162" w:author="Lttd" w:date="2026-03-20T09:47:00Z">
        <w:del w:id="1163" w:author="Kenyó Kristóf" w:date="2026-03-23T22:43:00Z">
          <w:r w:rsidR="000935D8" w:rsidDel="00D13457">
            <w:rPr>
              <w:rFonts w:ascii="Consolas" w:eastAsia="Times New Roman" w:hAnsi="Consolas" w:cstheme="majorHAnsi"/>
              <w:sz w:val="20"/>
              <w:szCs w:val="20"/>
              <w:lang w:eastAsia="hu-HU"/>
            </w:rPr>
            <w:delText xml:space="preserve"> </w:delText>
          </w:r>
        </w:del>
      </w:ins>
      <w:ins w:id="1164"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2A19AF52"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65" w:author="Kenyó Kristóf" w:date="2026-03-23T22:43:00Z">
        <w:r w:rsidRPr="00EC3470" w:rsidDel="00D13457">
          <w:rPr>
            <w:rFonts w:ascii="Consolas" w:eastAsia="Times New Roman" w:hAnsi="Consolas" w:cstheme="majorHAnsi"/>
            <w:sz w:val="20"/>
            <w:szCs w:val="20"/>
            <w:lang w:eastAsia="hu-HU"/>
          </w:rPr>
          <w:delText xml:space="preserve">  </w:delText>
        </w:r>
      </w:del>
      <w:ins w:id="1166" w:author="Lttd" w:date="2026-03-20T09:47:00Z">
        <w:del w:id="1167" w:author="Kenyó Kristóf" w:date="2026-03-23T22:43:00Z">
          <w:r w:rsidR="000935D8" w:rsidDel="00D13457">
            <w:rPr>
              <w:rFonts w:ascii="Consolas" w:eastAsia="Times New Roman" w:hAnsi="Consolas" w:cstheme="majorHAnsi"/>
              <w:sz w:val="20"/>
              <w:szCs w:val="20"/>
              <w:lang w:eastAsia="hu-HU"/>
            </w:rPr>
            <w:delText xml:space="preserve"> </w:delText>
          </w:r>
        </w:del>
      </w:ins>
      <w:del w:id="1168" w:author="Kenyó Kristóf" w:date="2026-03-23T22:43:00Z">
        <w:r w:rsidRPr="00EC3470" w:rsidDel="00D13457">
          <w:rPr>
            <w:rFonts w:ascii="Consolas" w:eastAsia="Times New Roman" w:hAnsi="Consolas" w:cstheme="majorHAnsi"/>
            <w:sz w:val="20"/>
            <w:szCs w:val="20"/>
            <w:lang w:eastAsia="hu-HU"/>
          </w:rPr>
          <w:delText xml:space="preserve">  </w:delText>
        </w:r>
      </w:del>
      <w:ins w:id="1169" w:author="Lttd" w:date="2026-03-20T09:47:00Z">
        <w:del w:id="1170" w:author="Kenyó Kristóf" w:date="2026-03-23T22:43:00Z">
          <w:r w:rsidR="000935D8" w:rsidDel="00D13457">
            <w:rPr>
              <w:rFonts w:ascii="Consolas" w:eastAsia="Times New Roman" w:hAnsi="Consolas" w:cstheme="majorHAnsi"/>
              <w:sz w:val="20"/>
              <w:szCs w:val="20"/>
              <w:lang w:eastAsia="hu-HU"/>
            </w:rPr>
            <w:delText xml:space="preserve"> </w:delText>
          </w:r>
        </w:del>
      </w:ins>
      <w:ins w:id="1171"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X5: Sikerességi ráta (%)</w:t>
      </w:r>
    </w:p>
    <w:p w14:paraId="4D9E75CB" w14:textId="3667A53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72" w:author="Kenyó Kristóf" w:date="2026-03-23T22:43:00Z">
        <w:r w:rsidRPr="00EC3470" w:rsidDel="00D13457">
          <w:rPr>
            <w:rFonts w:ascii="Consolas" w:eastAsia="Times New Roman" w:hAnsi="Consolas" w:cstheme="majorHAnsi"/>
            <w:sz w:val="20"/>
            <w:szCs w:val="20"/>
            <w:lang w:eastAsia="hu-HU"/>
          </w:rPr>
          <w:delText xml:space="preserve">  </w:delText>
        </w:r>
      </w:del>
      <w:ins w:id="1173" w:author="Lttd" w:date="2026-03-20T09:47:00Z">
        <w:del w:id="1174" w:author="Kenyó Kristóf" w:date="2026-03-23T22:43:00Z">
          <w:r w:rsidR="000935D8" w:rsidDel="00D13457">
            <w:rPr>
              <w:rFonts w:ascii="Consolas" w:eastAsia="Times New Roman" w:hAnsi="Consolas" w:cstheme="majorHAnsi"/>
              <w:sz w:val="20"/>
              <w:szCs w:val="20"/>
              <w:lang w:eastAsia="hu-HU"/>
            </w:rPr>
            <w:delText xml:space="preserve"> </w:delText>
          </w:r>
        </w:del>
      </w:ins>
      <w:del w:id="1175" w:author="Kenyó Kristóf" w:date="2026-03-23T22:43:00Z">
        <w:r w:rsidRPr="00EC3470" w:rsidDel="00D13457">
          <w:rPr>
            <w:rFonts w:ascii="Consolas" w:eastAsia="Times New Roman" w:hAnsi="Consolas" w:cstheme="majorHAnsi"/>
            <w:sz w:val="20"/>
            <w:szCs w:val="20"/>
            <w:lang w:eastAsia="hu-HU"/>
          </w:rPr>
          <w:delText xml:space="preserve">  </w:delText>
        </w:r>
      </w:del>
      <w:ins w:id="1176" w:author="Lttd" w:date="2026-03-20T09:47:00Z">
        <w:del w:id="1177" w:author="Kenyó Kristóf" w:date="2026-03-23T22:43:00Z">
          <w:r w:rsidR="000935D8" w:rsidDel="00D13457">
            <w:rPr>
              <w:rFonts w:ascii="Consolas" w:eastAsia="Times New Roman" w:hAnsi="Consolas" w:cstheme="majorHAnsi"/>
              <w:sz w:val="20"/>
              <w:szCs w:val="20"/>
              <w:lang w:eastAsia="hu-HU"/>
            </w:rPr>
            <w:delText xml:space="preserve"> </w:delText>
          </w:r>
        </w:del>
      </w:ins>
      <w:ins w:id="1178"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if 'HTTP_Status' in df.columns:</w:t>
      </w:r>
    </w:p>
    <w:p w14:paraId="5319BCB2" w14:textId="1666D7A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79" w:author="Kenyó Kristóf" w:date="2026-03-23T22:43:00Z">
        <w:r w:rsidRPr="00EC3470" w:rsidDel="00D13457">
          <w:rPr>
            <w:rFonts w:ascii="Consolas" w:eastAsia="Times New Roman" w:hAnsi="Consolas" w:cstheme="majorHAnsi"/>
            <w:sz w:val="20"/>
            <w:szCs w:val="20"/>
            <w:lang w:eastAsia="hu-HU"/>
          </w:rPr>
          <w:delText xml:space="preserve">  </w:delText>
        </w:r>
      </w:del>
      <w:ins w:id="1180" w:author="Lttd" w:date="2026-03-20T09:47:00Z">
        <w:del w:id="1181" w:author="Kenyó Kristóf" w:date="2026-03-23T22:43:00Z">
          <w:r w:rsidR="000935D8" w:rsidDel="00D13457">
            <w:rPr>
              <w:rFonts w:ascii="Consolas" w:eastAsia="Times New Roman" w:hAnsi="Consolas" w:cstheme="majorHAnsi"/>
              <w:sz w:val="20"/>
              <w:szCs w:val="20"/>
              <w:lang w:eastAsia="hu-HU"/>
            </w:rPr>
            <w:delText xml:space="preserve"> </w:delText>
          </w:r>
        </w:del>
      </w:ins>
      <w:del w:id="1182" w:author="Kenyó Kristóf" w:date="2026-03-23T22:43:00Z">
        <w:r w:rsidRPr="00EC3470" w:rsidDel="00D13457">
          <w:rPr>
            <w:rFonts w:ascii="Consolas" w:eastAsia="Times New Roman" w:hAnsi="Consolas" w:cstheme="majorHAnsi"/>
            <w:sz w:val="20"/>
            <w:szCs w:val="20"/>
            <w:lang w:eastAsia="hu-HU"/>
          </w:rPr>
          <w:delText xml:space="preserve">  </w:delText>
        </w:r>
      </w:del>
      <w:ins w:id="1183" w:author="Lttd" w:date="2026-03-20T09:47:00Z">
        <w:del w:id="1184" w:author="Kenyó Kristóf" w:date="2026-03-23T22:43:00Z">
          <w:r w:rsidR="000935D8" w:rsidDel="00D13457">
            <w:rPr>
              <w:rFonts w:ascii="Consolas" w:eastAsia="Times New Roman" w:hAnsi="Consolas" w:cstheme="majorHAnsi"/>
              <w:sz w:val="20"/>
              <w:szCs w:val="20"/>
              <w:lang w:eastAsia="hu-HU"/>
            </w:rPr>
            <w:delText xml:space="preserve"> </w:delText>
          </w:r>
        </w:del>
      </w:ins>
      <w:ins w:id="1185" w:author="Kenyó Kristóf" w:date="2026-03-23T22:43:00Z">
        <w:r w:rsidR="00D13457">
          <w:rPr>
            <w:rFonts w:ascii="Consolas" w:eastAsia="Times New Roman" w:hAnsi="Consolas" w:cstheme="majorHAnsi"/>
            <w:sz w:val="20"/>
            <w:szCs w:val="20"/>
            <w:lang w:eastAsia="hu-HU"/>
          </w:rPr>
          <w:tab/>
        </w:r>
      </w:ins>
      <w:del w:id="1186" w:author="Kenyó Kristóf" w:date="2026-03-23T22:43:00Z">
        <w:r w:rsidRPr="00EC3470" w:rsidDel="00D13457">
          <w:rPr>
            <w:rFonts w:ascii="Consolas" w:eastAsia="Times New Roman" w:hAnsi="Consolas" w:cstheme="majorHAnsi"/>
            <w:sz w:val="20"/>
            <w:szCs w:val="20"/>
            <w:lang w:eastAsia="hu-HU"/>
          </w:rPr>
          <w:delText xml:space="preserve">  </w:delText>
        </w:r>
      </w:del>
      <w:ins w:id="1187" w:author="Lttd" w:date="2026-03-20T09:47:00Z">
        <w:del w:id="1188" w:author="Kenyó Kristóf" w:date="2026-03-23T22:43:00Z">
          <w:r w:rsidR="000935D8" w:rsidDel="00D13457">
            <w:rPr>
              <w:rFonts w:ascii="Consolas" w:eastAsia="Times New Roman" w:hAnsi="Consolas" w:cstheme="majorHAnsi"/>
              <w:sz w:val="20"/>
              <w:szCs w:val="20"/>
              <w:lang w:eastAsia="hu-HU"/>
            </w:rPr>
            <w:delText xml:space="preserve"> </w:delText>
          </w:r>
        </w:del>
      </w:ins>
      <w:del w:id="1189" w:author="Kenyó Kristóf" w:date="2026-03-23T22:43:00Z">
        <w:r w:rsidRPr="00EC3470" w:rsidDel="00D13457">
          <w:rPr>
            <w:rFonts w:ascii="Consolas" w:eastAsia="Times New Roman" w:hAnsi="Consolas" w:cstheme="majorHAnsi"/>
            <w:sz w:val="20"/>
            <w:szCs w:val="20"/>
            <w:lang w:eastAsia="hu-HU"/>
          </w:rPr>
          <w:delText xml:space="preserve">  </w:delText>
        </w:r>
      </w:del>
      <w:ins w:id="1190" w:author="Lttd" w:date="2026-03-20T09:47:00Z">
        <w:del w:id="1191" w:author="Kenyó Kristóf" w:date="2026-03-23T22:43:00Z">
          <w:r w:rsidR="000935D8" w:rsidDel="00D13457">
            <w:rPr>
              <w:rFonts w:ascii="Consolas" w:eastAsia="Times New Roman" w:hAnsi="Consolas" w:cstheme="majorHAnsi"/>
              <w:sz w:val="20"/>
              <w:szCs w:val="20"/>
              <w:lang w:eastAsia="hu-HU"/>
            </w:rPr>
            <w:delText xml:space="preserve"> </w:delText>
          </w:r>
        </w:del>
      </w:ins>
      <w:ins w:id="1192"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total_requests = df['HTTP_Status'].resample('10min').size()</w:t>
      </w:r>
    </w:p>
    <w:p w14:paraId="1D68CB3D" w14:textId="0058018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93" w:author="Kenyó Kristóf" w:date="2026-03-23T22:43:00Z">
        <w:r w:rsidRPr="00EC3470" w:rsidDel="00D13457">
          <w:rPr>
            <w:rFonts w:ascii="Consolas" w:eastAsia="Times New Roman" w:hAnsi="Consolas" w:cstheme="majorHAnsi"/>
            <w:sz w:val="20"/>
            <w:szCs w:val="20"/>
            <w:lang w:eastAsia="hu-HU"/>
          </w:rPr>
          <w:delText xml:space="preserve">  </w:delText>
        </w:r>
      </w:del>
      <w:ins w:id="1194" w:author="Lttd" w:date="2026-03-20T09:47:00Z">
        <w:del w:id="1195" w:author="Kenyó Kristóf" w:date="2026-03-23T22:43:00Z">
          <w:r w:rsidR="000935D8" w:rsidDel="00D13457">
            <w:rPr>
              <w:rFonts w:ascii="Consolas" w:eastAsia="Times New Roman" w:hAnsi="Consolas" w:cstheme="majorHAnsi"/>
              <w:sz w:val="20"/>
              <w:szCs w:val="20"/>
              <w:lang w:eastAsia="hu-HU"/>
            </w:rPr>
            <w:delText xml:space="preserve"> </w:delText>
          </w:r>
        </w:del>
      </w:ins>
      <w:del w:id="1196" w:author="Kenyó Kristóf" w:date="2026-03-23T22:43:00Z">
        <w:r w:rsidRPr="00EC3470" w:rsidDel="00D13457">
          <w:rPr>
            <w:rFonts w:ascii="Consolas" w:eastAsia="Times New Roman" w:hAnsi="Consolas" w:cstheme="majorHAnsi"/>
            <w:sz w:val="20"/>
            <w:szCs w:val="20"/>
            <w:lang w:eastAsia="hu-HU"/>
          </w:rPr>
          <w:delText xml:space="preserve">  </w:delText>
        </w:r>
      </w:del>
      <w:ins w:id="1197" w:author="Lttd" w:date="2026-03-20T09:47:00Z">
        <w:del w:id="1198" w:author="Kenyó Kristóf" w:date="2026-03-23T22:43:00Z">
          <w:r w:rsidR="000935D8" w:rsidDel="00D13457">
            <w:rPr>
              <w:rFonts w:ascii="Consolas" w:eastAsia="Times New Roman" w:hAnsi="Consolas" w:cstheme="majorHAnsi"/>
              <w:sz w:val="20"/>
              <w:szCs w:val="20"/>
              <w:lang w:eastAsia="hu-HU"/>
            </w:rPr>
            <w:delText xml:space="preserve"> </w:delText>
          </w:r>
        </w:del>
      </w:ins>
      <w:ins w:id="1199" w:author="Kenyó Kristóf" w:date="2026-03-23T22:43:00Z">
        <w:r w:rsidR="00D13457">
          <w:rPr>
            <w:rFonts w:ascii="Consolas" w:eastAsia="Times New Roman" w:hAnsi="Consolas" w:cstheme="majorHAnsi"/>
            <w:sz w:val="20"/>
            <w:szCs w:val="20"/>
            <w:lang w:eastAsia="hu-HU"/>
          </w:rPr>
          <w:tab/>
        </w:r>
      </w:ins>
      <w:del w:id="1200" w:author="Kenyó Kristóf" w:date="2026-03-23T22:43:00Z">
        <w:r w:rsidRPr="00EC3470" w:rsidDel="00D13457">
          <w:rPr>
            <w:rFonts w:ascii="Consolas" w:eastAsia="Times New Roman" w:hAnsi="Consolas" w:cstheme="majorHAnsi"/>
            <w:sz w:val="20"/>
            <w:szCs w:val="20"/>
            <w:lang w:eastAsia="hu-HU"/>
          </w:rPr>
          <w:delText xml:space="preserve">  </w:delText>
        </w:r>
      </w:del>
      <w:ins w:id="1201" w:author="Lttd" w:date="2026-03-20T09:47:00Z">
        <w:del w:id="1202" w:author="Kenyó Kristóf" w:date="2026-03-23T22:43:00Z">
          <w:r w:rsidR="000935D8" w:rsidDel="00D13457">
            <w:rPr>
              <w:rFonts w:ascii="Consolas" w:eastAsia="Times New Roman" w:hAnsi="Consolas" w:cstheme="majorHAnsi"/>
              <w:sz w:val="20"/>
              <w:szCs w:val="20"/>
              <w:lang w:eastAsia="hu-HU"/>
            </w:rPr>
            <w:delText xml:space="preserve"> </w:delText>
          </w:r>
        </w:del>
      </w:ins>
      <w:del w:id="1203" w:author="Kenyó Kristóf" w:date="2026-03-23T22:43:00Z">
        <w:r w:rsidRPr="00EC3470" w:rsidDel="00D13457">
          <w:rPr>
            <w:rFonts w:ascii="Consolas" w:eastAsia="Times New Roman" w:hAnsi="Consolas" w:cstheme="majorHAnsi"/>
            <w:sz w:val="20"/>
            <w:szCs w:val="20"/>
            <w:lang w:eastAsia="hu-HU"/>
          </w:rPr>
          <w:delText xml:space="preserve">  </w:delText>
        </w:r>
      </w:del>
      <w:ins w:id="1204" w:author="Lttd" w:date="2026-03-20T09:47:00Z">
        <w:del w:id="1205" w:author="Kenyó Kristóf" w:date="2026-03-23T22:43:00Z">
          <w:r w:rsidR="000935D8" w:rsidDel="00D13457">
            <w:rPr>
              <w:rFonts w:ascii="Consolas" w:eastAsia="Times New Roman" w:hAnsi="Consolas" w:cstheme="majorHAnsi"/>
              <w:sz w:val="20"/>
              <w:szCs w:val="20"/>
              <w:lang w:eastAsia="hu-HU"/>
            </w:rPr>
            <w:delText xml:space="preserve"> </w:delText>
          </w:r>
        </w:del>
      </w:ins>
      <w:ins w:id="1206"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success_requests = df[df['HTTP_Status'] &lt; 400].resample('10min').size()</w:t>
      </w:r>
    </w:p>
    <w:p w14:paraId="58499D14" w14:textId="632DA121"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07" w:author="Kenyó Kristóf" w:date="2026-03-23T22:43:00Z">
        <w:r w:rsidRPr="00EC3470" w:rsidDel="00D13457">
          <w:rPr>
            <w:rFonts w:ascii="Consolas" w:eastAsia="Times New Roman" w:hAnsi="Consolas" w:cstheme="majorHAnsi"/>
            <w:sz w:val="20"/>
            <w:szCs w:val="20"/>
            <w:lang w:eastAsia="hu-HU"/>
          </w:rPr>
          <w:delText xml:space="preserve">  </w:delText>
        </w:r>
      </w:del>
      <w:ins w:id="1208" w:author="Lttd" w:date="2026-03-20T09:47:00Z">
        <w:del w:id="1209" w:author="Kenyó Kristóf" w:date="2026-03-23T22:43:00Z">
          <w:r w:rsidR="000935D8" w:rsidDel="00D13457">
            <w:rPr>
              <w:rFonts w:ascii="Consolas" w:eastAsia="Times New Roman" w:hAnsi="Consolas" w:cstheme="majorHAnsi"/>
              <w:sz w:val="20"/>
              <w:szCs w:val="20"/>
              <w:lang w:eastAsia="hu-HU"/>
            </w:rPr>
            <w:delText xml:space="preserve"> </w:delText>
          </w:r>
        </w:del>
      </w:ins>
      <w:del w:id="1210" w:author="Kenyó Kristóf" w:date="2026-03-23T22:43:00Z">
        <w:r w:rsidRPr="00EC3470" w:rsidDel="00D13457">
          <w:rPr>
            <w:rFonts w:ascii="Consolas" w:eastAsia="Times New Roman" w:hAnsi="Consolas" w:cstheme="majorHAnsi"/>
            <w:sz w:val="20"/>
            <w:szCs w:val="20"/>
            <w:lang w:eastAsia="hu-HU"/>
          </w:rPr>
          <w:delText xml:space="preserve">  </w:delText>
        </w:r>
      </w:del>
      <w:ins w:id="1211" w:author="Lttd" w:date="2026-03-20T09:47:00Z">
        <w:del w:id="1212" w:author="Kenyó Kristóf" w:date="2026-03-23T22:43:00Z">
          <w:r w:rsidR="000935D8" w:rsidDel="00D13457">
            <w:rPr>
              <w:rFonts w:ascii="Consolas" w:eastAsia="Times New Roman" w:hAnsi="Consolas" w:cstheme="majorHAnsi"/>
              <w:sz w:val="20"/>
              <w:szCs w:val="20"/>
              <w:lang w:eastAsia="hu-HU"/>
            </w:rPr>
            <w:delText xml:space="preserve"> </w:delText>
          </w:r>
        </w:del>
      </w:ins>
      <w:ins w:id="1213" w:author="Kenyó Kristóf" w:date="2026-03-23T22:43:00Z">
        <w:r w:rsidR="00D13457">
          <w:rPr>
            <w:rFonts w:ascii="Consolas" w:eastAsia="Times New Roman" w:hAnsi="Consolas" w:cstheme="majorHAnsi"/>
            <w:sz w:val="20"/>
            <w:szCs w:val="20"/>
            <w:lang w:eastAsia="hu-HU"/>
          </w:rPr>
          <w:tab/>
        </w:r>
      </w:ins>
      <w:del w:id="1214" w:author="Kenyó Kristóf" w:date="2026-03-23T22:43:00Z">
        <w:r w:rsidRPr="00EC3470" w:rsidDel="00D13457">
          <w:rPr>
            <w:rFonts w:ascii="Consolas" w:eastAsia="Times New Roman" w:hAnsi="Consolas" w:cstheme="majorHAnsi"/>
            <w:sz w:val="20"/>
            <w:szCs w:val="20"/>
            <w:lang w:eastAsia="hu-HU"/>
          </w:rPr>
          <w:delText xml:space="preserve">  </w:delText>
        </w:r>
      </w:del>
      <w:ins w:id="1215" w:author="Lttd" w:date="2026-03-20T09:47:00Z">
        <w:del w:id="1216" w:author="Kenyó Kristóf" w:date="2026-03-23T22:43:00Z">
          <w:r w:rsidR="000935D8" w:rsidDel="00D13457">
            <w:rPr>
              <w:rFonts w:ascii="Consolas" w:eastAsia="Times New Roman" w:hAnsi="Consolas" w:cstheme="majorHAnsi"/>
              <w:sz w:val="20"/>
              <w:szCs w:val="20"/>
              <w:lang w:eastAsia="hu-HU"/>
            </w:rPr>
            <w:delText xml:space="preserve"> </w:delText>
          </w:r>
        </w:del>
      </w:ins>
      <w:del w:id="1217" w:author="Kenyó Kristóf" w:date="2026-03-23T22:43:00Z">
        <w:r w:rsidRPr="00EC3470" w:rsidDel="00D13457">
          <w:rPr>
            <w:rFonts w:ascii="Consolas" w:eastAsia="Times New Roman" w:hAnsi="Consolas" w:cstheme="majorHAnsi"/>
            <w:sz w:val="20"/>
            <w:szCs w:val="20"/>
            <w:lang w:eastAsia="hu-HU"/>
          </w:rPr>
          <w:delText xml:space="preserve">  </w:delText>
        </w:r>
      </w:del>
      <w:ins w:id="1218" w:author="Lttd" w:date="2026-03-20T09:47:00Z">
        <w:del w:id="1219" w:author="Kenyó Kristóf" w:date="2026-03-23T22:43:00Z">
          <w:r w:rsidR="000935D8" w:rsidDel="00D13457">
            <w:rPr>
              <w:rFonts w:ascii="Consolas" w:eastAsia="Times New Roman" w:hAnsi="Consolas" w:cstheme="majorHAnsi"/>
              <w:sz w:val="20"/>
              <w:szCs w:val="20"/>
              <w:lang w:eastAsia="hu-HU"/>
            </w:rPr>
            <w:delText xml:space="preserve"> </w:delText>
          </w:r>
        </w:del>
      </w:ins>
      <w:ins w:id="122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agg_df['X5_Success_Rate_%'] = (success_requests / total_requests * 100).fillna(100)</w:t>
      </w:r>
    </w:p>
    <w:p w14:paraId="1B1BF1C4" w14:textId="688B6320"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21" w:author="Kenyó Kristóf" w:date="2026-03-23T22:43:00Z">
        <w:r w:rsidRPr="00EC3470" w:rsidDel="00D13457">
          <w:rPr>
            <w:rFonts w:ascii="Consolas" w:eastAsia="Times New Roman" w:hAnsi="Consolas" w:cstheme="majorHAnsi"/>
            <w:sz w:val="20"/>
            <w:szCs w:val="20"/>
            <w:lang w:eastAsia="hu-HU"/>
          </w:rPr>
          <w:delText xml:space="preserve">  </w:delText>
        </w:r>
      </w:del>
      <w:ins w:id="1222" w:author="Lttd" w:date="2026-03-20T09:47:00Z">
        <w:del w:id="1223" w:author="Kenyó Kristóf" w:date="2026-03-23T22:43:00Z">
          <w:r w:rsidR="000935D8" w:rsidDel="00D13457">
            <w:rPr>
              <w:rFonts w:ascii="Consolas" w:eastAsia="Times New Roman" w:hAnsi="Consolas" w:cstheme="majorHAnsi"/>
              <w:sz w:val="20"/>
              <w:szCs w:val="20"/>
              <w:lang w:eastAsia="hu-HU"/>
            </w:rPr>
            <w:delText xml:space="preserve"> </w:delText>
          </w:r>
        </w:del>
      </w:ins>
      <w:del w:id="1224" w:author="Kenyó Kristóf" w:date="2026-03-23T22:43:00Z">
        <w:r w:rsidRPr="00EC3470" w:rsidDel="00D13457">
          <w:rPr>
            <w:rFonts w:ascii="Consolas" w:eastAsia="Times New Roman" w:hAnsi="Consolas" w:cstheme="majorHAnsi"/>
            <w:sz w:val="20"/>
            <w:szCs w:val="20"/>
            <w:lang w:eastAsia="hu-HU"/>
          </w:rPr>
          <w:delText xml:space="preserve">  </w:delText>
        </w:r>
      </w:del>
      <w:ins w:id="1225" w:author="Lttd" w:date="2026-03-20T09:47:00Z">
        <w:del w:id="1226" w:author="Kenyó Kristóf" w:date="2026-03-23T22:43:00Z">
          <w:r w:rsidR="000935D8" w:rsidDel="00D13457">
            <w:rPr>
              <w:rFonts w:ascii="Consolas" w:eastAsia="Times New Roman" w:hAnsi="Consolas" w:cstheme="majorHAnsi"/>
              <w:sz w:val="20"/>
              <w:szCs w:val="20"/>
              <w:lang w:eastAsia="hu-HU"/>
            </w:rPr>
            <w:delText xml:space="preserve"> </w:delText>
          </w:r>
        </w:del>
      </w:ins>
      <w:ins w:id="1227"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else:</w:t>
      </w:r>
    </w:p>
    <w:p w14:paraId="1A16BC74" w14:textId="6CAC6EF3"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28" w:author="Kenyó Kristóf" w:date="2026-03-23T22:43:00Z">
        <w:r w:rsidRPr="00EC3470" w:rsidDel="00D13457">
          <w:rPr>
            <w:rFonts w:ascii="Consolas" w:eastAsia="Times New Roman" w:hAnsi="Consolas" w:cstheme="majorHAnsi"/>
            <w:sz w:val="20"/>
            <w:szCs w:val="20"/>
            <w:lang w:eastAsia="hu-HU"/>
          </w:rPr>
          <w:delText xml:space="preserve">  </w:delText>
        </w:r>
      </w:del>
      <w:ins w:id="1229" w:author="Lttd" w:date="2026-03-20T09:47:00Z">
        <w:del w:id="1230" w:author="Kenyó Kristóf" w:date="2026-03-23T22:43:00Z">
          <w:r w:rsidR="000935D8" w:rsidDel="00D13457">
            <w:rPr>
              <w:rFonts w:ascii="Consolas" w:eastAsia="Times New Roman" w:hAnsi="Consolas" w:cstheme="majorHAnsi"/>
              <w:sz w:val="20"/>
              <w:szCs w:val="20"/>
              <w:lang w:eastAsia="hu-HU"/>
            </w:rPr>
            <w:delText xml:space="preserve"> </w:delText>
          </w:r>
        </w:del>
      </w:ins>
      <w:del w:id="1231" w:author="Kenyó Kristóf" w:date="2026-03-23T22:43:00Z">
        <w:r w:rsidRPr="00EC3470" w:rsidDel="00D13457">
          <w:rPr>
            <w:rFonts w:ascii="Consolas" w:eastAsia="Times New Roman" w:hAnsi="Consolas" w:cstheme="majorHAnsi"/>
            <w:sz w:val="20"/>
            <w:szCs w:val="20"/>
            <w:lang w:eastAsia="hu-HU"/>
          </w:rPr>
          <w:delText xml:space="preserve">  </w:delText>
        </w:r>
      </w:del>
      <w:ins w:id="1232" w:author="Lttd" w:date="2026-03-20T09:47:00Z">
        <w:del w:id="1233" w:author="Kenyó Kristóf" w:date="2026-03-23T22:43:00Z">
          <w:r w:rsidR="000935D8" w:rsidDel="00D13457">
            <w:rPr>
              <w:rFonts w:ascii="Consolas" w:eastAsia="Times New Roman" w:hAnsi="Consolas" w:cstheme="majorHAnsi"/>
              <w:sz w:val="20"/>
              <w:szCs w:val="20"/>
              <w:lang w:eastAsia="hu-HU"/>
            </w:rPr>
            <w:delText xml:space="preserve"> </w:delText>
          </w:r>
        </w:del>
      </w:ins>
      <w:ins w:id="1234" w:author="Kenyó Kristóf" w:date="2026-03-23T22:43:00Z">
        <w:r w:rsidR="00D13457">
          <w:rPr>
            <w:rFonts w:ascii="Consolas" w:eastAsia="Times New Roman" w:hAnsi="Consolas" w:cstheme="majorHAnsi"/>
            <w:sz w:val="20"/>
            <w:szCs w:val="20"/>
            <w:lang w:eastAsia="hu-HU"/>
          </w:rPr>
          <w:tab/>
        </w:r>
      </w:ins>
      <w:del w:id="1235" w:author="Kenyó Kristóf" w:date="2026-03-23T22:43:00Z">
        <w:r w:rsidRPr="00EC3470" w:rsidDel="00D13457">
          <w:rPr>
            <w:rFonts w:ascii="Consolas" w:eastAsia="Times New Roman" w:hAnsi="Consolas" w:cstheme="majorHAnsi"/>
            <w:sz w:val="20"/>
            <w:szCs w:val="20"/>
            <w:lang w:eastAsia="hu-HU"/>
          </w:rPr>
          <w:delText xml:space="preserve">  </w:delText>
        </w:r>
      </w:del>
      <w:ins w:id="1236" w:author="Lttd" w:date="2026-03-20T09:47:00Z">
        <w:del w:id="1237" w:author="Kenyó Kristóf" w:date="2026-03-23T22:43:00Z">
          <w:r w:rsidR="000935D8" w:rsidDel="00D13457">
            <w:rPr>
              <w:rFonts w:ascii="Consolas" w:eastAsia="Times New Roman" w:hAnsi="Consolas" w:cstheme="majorHAnsi"/>
              <w:sz w:val="20"/>
              <w:szCs w:val="20"/>
              <w:lang w:eastAsia="hu-HU"/>
            </w:rPr>
            <w:delText xml:space="preserve"> </w:delText>
          </w:r>
        </w:del>
      </w:ins>
      <w:del w:id="1238" w:author="Kenyó Kristóf" w:date="2026-03-23T22:43:00Z">
        <w:r w:rsidRPr="00EC3470" w:rsidDel="00D13457">
          <w:rPr>
            <w:rFonts w:ascii="Consolas" w:eastAsia="Times New Roman" w:hAnsi="Consolas" w:cstheme="majorHAnsi"/>
            <w:sz w:val="20"/>
            <w:szCs w:val="20"/>
            <w:lang w:eastAsia="hu-HU"/>
          </w:rPr>
          <w:delText xml:space="preserve">  </w:delText>
        </w:r>
      </w:del>
      <w:ins w:id="1239" w:author="Lttd" w:date="2026-03-20T09:47:00Z">
        <w:del w:id="1240" w:author="Kenyó Kristóf" w:date="2026-03-23T22:43:00Z">
          <w:r w:rsidR="000935D8" w:rsidDel="00D13457">
            <w:rPr>
              <w:rFonts w:ascii="Consolas" w:eastAsia="Times New Roman" w:hAnsi="Consolas" w:cstheme="majorHAnsi"/>
              <w:sz w:val="20"/>
              <w:szCs w:val="20"/>
              <w:lang w:eastAsia="hu-HU"/>
            </w:rPr>
            <w:delText xml:space="preserve"> </w:delText>
          </w:r>
        </w:del>
      </w:ins>
      <w:ins w:id="1241"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2E293EE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42" w:author="Kenyó Kristóf" w:date="2026-03-23T22:43:00Z">
        <w:r w:rsidRPr="00EC3470" w:rsidDel="00D13457">
          <w:rPr>
            <w:rFonts w:ascii="Consolas" w:eastAsia="Times New Roman" w:hAnsi="Consolas" w:cstheme="majorHAnsi"/>
            <w:sz w:val="20"/>
            <w:szCs w:val="20"/>
            <w:lang w:eastAsia="hu-HU"/>
          </w:rPr>
          <w:delText xml:space="preserve">  </w:delText>
        </w:r>
      </w:del>
      <w:ins w:id="1243" w:author="Lttd" w:date="2026-03-20T09:47:00Z">
        <w:del w:id="1244" w:author="Kenyó Kristóf" w:date="2026-03-23T22:43:00Z">
          <w:r w:rsidR="000935D8" w:rsidDel="00D13457">
            <w:rPr>
              <w:rFonts w:ascii="Consolas" w:eastAsia="Times New Roman" w:hAnsi="Consolas" w:cstheme="majorHAnsi"/>
              <w:sz w:val="20"/>
              <w:szCs w:val="20"/>
              <w:lang w:eastAsia="hu-HU"/>
            </w:rPr>
            <w:delText xml:space="preserve"> </w:delText>
          </w:r>
        </w:del>
      </w:ins>
      <w:del w:id="1245" w:author="Kenyó Kristóf" w:date="2026-03-23T22:43:00Z">
        <w:r w:rsidRPr="00EC3470" w:rsidDel="00D13457">
          <w:rPr>
            <w:rFonts w:ascii="Consolas" w:eastAsia="Times New Roman" w:hAnsi="Consolas" w:cstheme="majorHAnsi"/>
            <w:sz w:val="20"/>
            <w:szCs w:val="20"/>
            <w:lang w:eastAsia="hu-HU"/>
          </w:rPr>
          <w:delText xml:space="preserve">  </w:delText>
        </w:r>
      </w:del>
      <w:ins w:id="1246" w:author="Lttd" w:date="2026-03-20T09:47:00Z">
        <w:del w:id="1247" w:author="Kenyó Kristóf" w:date="2026-03-23T22:43:00Z">
          <w:r w:rsidR="000935D8" w:rsidDel="00D13457">
            <w:rPr>
              <w:rFonts w:ascii="Consolas" w:eastAsia="Times New Roman" w:hAnsi="Consolas" w:cstheme="majorHAnsi"/>
              <w:sz w:val="20"/>
              <w:szCs w:val="20"/>
              <w:lang w:eastAsia="hu-HU"/>
            </w:rPr>
            <w:delText xml:space="preserve"> </w:delText>
          </w:r>
        </w:del>
      </w:ins>
      <w:ins w:id="1248"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Objektum ID-k generálása (O1, O2, O3...) a döntéstámogató mátrixhoz</w:t>
      </w:r>
    </w:p>
    <w:p w14:paraId="3C4097F0" w14:textId="7F5F5A5D"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49" w:author="Kenyó Kristóf" w:date="2026-03-23T22:43:00Z">
        <w:r w:rsidRPr="00EC3470" w:rsidDel="00D13457">
          <w:rPr>
            <w:rFonts w:ascii="Consolas" w:eastAsia="Times New Roman" w:hAnsi="Consolas" w:cstheme="majorHAnsi"/>
            <w:sz w:val="20"/>
            <w:szCs w:val="20"/>
            <w:lang w:eastAsia="hu-HU"/>
          </w:rPr>
          <w:delText xml:space="preserve">  </w:delText>
        </w:r>
      </w:del>
      <w:ins w:id="1250" w:author="Lttd" w:date="2026-03-20T09:47:00Z">
        <w:del w:id="1251" w:author="Kenyó Kristóf" w:date="2026-03-23T22:43:00Z">
          <w:r w:rsidR="000935D8" w:rsidDel="00D13457">
            <w:rPr>
              <w:rFonts w:ascii="Consolas" w:eastAsia="Times New Roman" w:hAnsi="Consolas" w:cstheme="majorHAnsi"/>
              <w:sz w:val="20"/>
              <w:szCs w:val="20"/>
              <w:lang w:eastAsia="hu-HU"/>
            </w:rPr>
            <w:delText xml:space="preserve"> </w:delText>
          </w:r>
        </w:del>
      </w:ins>
      <w:del w:id="1252" w:author="Kenyó Kristóf" w:date="2026-03-23T22:43:00Z">
        <w:r w:rsidRPr="00EC3470" w:rsidDel="00D13457">
          <w:rPr>
            <w:rFonts w:ascii="Consolas" w:eastAsia="Times New Roman" w:hAnsi="Consolas" w:cstheme="majorHAnsi"/>
            <w:sz w:val="20"/>
            <w:szCs w:val="20"/>
            <w:lang w:eastAsia="hu-HU"/>
          </w:rPr>
          <w:delText xml:space="preserve">  </w:delText>
        </w:r>
      </w:del>
      <w:ins w:id="1253" w:author="Lttd" w:date="2026-03-20T09:47:00Z">
        <w:del w:id="1254" w:author="Kenyó Kristóf" w:date="2026-03-23T22:43:00Z">
          <w:r w:rsidR="000935D8" w:rsidDel="00D13457">
            <w:rPr>
              <w:rFonts w:ascii="Consolas" w:eastAsia="Times New Roman" w:hAnsi="Consolas" w:cstheme="majorHAnsi"/>
              <w:sz w:val="20"/>
              <w:szCs w:val="20"/>
              <w:lang w:eastAsia="hu-HU"/>
            </w:rPr>
            <w:delText xml:space="preserve"> </w:delText>
          </w:r>
        </w:del>
      </w:ins>
      <w:ins w:id="1255"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agg_df.index = [f"O{i+1}" for i in range(len(agg_df))]</w:t>
      </w:r>
    </w:p>
    <w:p w14:paraId="15119B65" w14:textId="081AAD4E"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56" w:author="Kenyó Kristóf" w:date="2026-03-23T22:43:00Z">
        <w:r w:rsidRPr="00EC3470" w:rsidDel="00D13457">
          <w:rPr>
            <w:rFonts w:ascii="Consolas" w:eastAsia="Times New Roman" w:hAnsi="Consolas" w:cstheme="majorHAnsi"/>
            <w:sz w:val="20"/>
            <w:szCs w:val="20"/>
            <w:lang w:eastAsia="hu-HU"/>
          </w:rPr>
          <w:delText xml:space="preserve">  </w:delText>
        </w:r>
      </w:del>
      <w:ins w:id="1257" w:author="Lttd" w:date="2026-03-20T09:47:00Z">
        <w:del w:id="1258" w:author="Kenyó Kristóf" w:date="2026-03-23T22:43:00Z">
          <w:r w:rsidR="000935D8" w:rsidDel="00D13457">
            <w:rPr>
              <w:rFonts w:ascii="Consolas" w:eastAsia="Times New Roman" w:hAnsi="Consolas" w:cstheme="majorHAnsi"/>
              <w:sz w:val="20"/>
              <w:szCs w:val="20"/>
              <w:lang w:eastAsia="hu-HU"/>
            </w:rPr>
            <w:delText xml:space="preserve"> </w:delText>
          </w:r>
        </w:del>
      </w:ins>
      <w:del w:id="1259" w:author="Kenyó Kristóf" w:date="2026-03-23T22:43:00Z">
        <w:r w:rsidRPr="00EC3470" w:rsidDel="00D13457">
          <w:rPr>
            <w:rFonts w:ascii="Consolas" w:eastAsia="Times New Roman" w:hAnsi="Consolas" w:cstheme="majorHAnsi"/>
            <w:sz w:val="20"/>
            <w:szCs w:val="20"/>
            <w:lang w:eastAsia="hu-HU"/>
          </w:rPr>
          <w:delText xml:space="preserve">  </w:delText>
        </w:r>
      </w:del>
      <w:ins w:id="1260" w:author="Lttd" w:date="2026-03-20T09:47:00Z">
        <w:del w:id="1261" w:author="Kenyó Kristóf" w:date="2026-03-23T22:43:00Z">
          <w:r w:rsidR="000935D8" w:rsidDel="00D13457">
            <w:rPr>
              <w:rFonts w:ascii="Consolas" w:eastAsia="Times New Roman" w:hAnsi="Consolas" w:cstheme="majorHAnsi"/>
              <w:sz w:val="20"/>
              <w:szCs w:val="20"/>
              <w:lang w:eastAsia="hu-HU"/>
            </w:rPr>
            <w:delText xml:space="preserve"> </w:delText>
          </w:r>
        </w:del>
      </w:ins>
      <w:ins w:id="1262" w:author="Kenyó Kristóf" w:date="2026-03-23T22:43:00Z">
        <w:r w:rsidR="00D13457">
          <w:rPr>
            <w:rFonts w:ascii="Consolas" w:eastAsia="Times New Roman" w:hAnsi="Consolas" w:cstheme="majorHAnsi"/>
            <w:sz w:val="20"/>
            <w:szCs w:val="20"/>
            <w:lang w:eastAsia="hu-HU"/>
          </w:rPr>
          <w:tab/>
        </w:r>
      </w:ins>
    </w:p>
    <w:p w14:paraId="7F61E355" w14:textId="02774535"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del w:id="1263" w:author="Kenyó Kristóf" w:date="2026-03-23T22:43:00Z">
        <w:r w:rsidRPr="00EC3470" w:rsidDel="00D13457">
          <w:rPr>
            <w:rFonts w:ascii="Consolas" w:eastAsia="Times New Roman" w:hAnsi="Consolas" w:cstheme="majorHAnsi"/>
            <w:i w:val="0"/>
            <w:color w:val="auto"/>
            <w:sz w:val="20"/>
            <w:szCs w:val="20"/>
            <w:lang w:eastAsia="hu-HU"/>
          </w:rPr>
          <w:delText xml:space="preserve">  </w:delText>
        </w:r>
      </w:del>
      <w:ins w:id="1264" w:author="Lttd" w:date="2026-03-20T09:47:00Z">
        <w:del w:id="1265" w:author="Kenyó Kristóf" w:date="2026-03-23T22:43:00Z">
          <w:r w:rsidR="000935D8" w:rsidDel="00D13457">
            <w:rPr>
              <w:rFonts w:ascii="Consolas" w:eastAsia="Times New Roman" w:hAnsi="Consolas" w:cstheme="majorHAnsi"/>
              <w:i w:val="0"/>
              <w:color w:val="auto"/>
              <w:sz w:val="20"/>
              <w:szCs w:val="20"/>
              <w:lang w:eastAsia="hu-HU"/>
            </w:rPr>
            <w:delText xml:space="preserve"> </w:delText>
          </w:r>
        </w:del>
      </w:ins>
      <w:del w:id="1266" w:author="Kenyó Kristóf" w:date="2026-03-23T22:43:00Z">
        <w:r w:rsidRPr="00EC3470" w:rsidDel="00D13457">
          <w:rPr>
            <w:rFonts w:ascii="Consolas" w:eastAsia="Times New Roman" w:hAnsi="Consolas" w:cstheme="majorHAnsi"/>
            <w:i w:val="0"/>
            <w:color w:val="auto"/>
            <w:sz w:val="20"/>
            <w:szCs w:val="20"/>
            <w:lang w:eastAsia="hu-HU"/>
          </w:rPr>
          <w:delText xml:space="preserve">  </w:delText>
        </w:r>
      </w:del>
      <w:ins w:id="1267" w:author="Lttd" w:date="2026-03-20T09:47:00Z">
        <w:del w:id="1268" w:author="Kenyó Kristóf" w:date="2026-03-23T22:43:00Z">
          <w:r w:rsidR="000935D8" w:rsidDel="00D13457">
            <w:rPr>
              <w:rFonts w:ascii="Consolas" w:eastAsia="Times New Roman" w:hAnsi="Consolas" w:cstheme="majorHAnsi"/>
              <w:i w:val="0"/>
              <w:color w:val="auto"/>
              <w:sz w:val="20"/>
              <w:szCs w:val="20"/>
              <w:lang w:eastAsia="hu-HU"/>
            </w:rPr>
            <w:delText xml:space="preserve"> </w:delText>
          </w:r>
        </w:del>
      </w:ins>
      <w:ins w:id="1269" w:author="Kenyó Kristóf" w:date="2026-03-23T22:43:00Z">
        <w:r w:rsidR="00D13457">
          <w:rPr>
            <w:rFonts w:ascii="Consolas" w:eastAsia="Times New Roman" w:hAnsi="Consolas" w:cstheme="majorHAnsi"/>
            <w:i w:val="0"/>
            <w:color w:val="auto"/>
            <w:sz w:val="20"/>
            <w:szCs w:val="20"/>
            <w:lang w:eastAsia="hu-HU"/>
          </w:rPr>
          <w:tab/>
        </w:r>
      </w:ins>
      <w:r w:rsidRPr="00EC3470">
        <w:rPr>
          <w:rFonts w:ascii="Consolas" w:eastAsia="Times New Roman" w:hAnsi="Consolas" w:cstheme="majorHAnsi"/>
          <w:i w:val="0"/>
          <w:color w:val="auto"/>
          <w:sz w:val="20"/>
          <w:szCs w:val="20"/>
          <w:lang w:eastAsia="hu-HU"/>
        </w:rPr>
        <w:t>return agg_df</w:t>
      </w:r>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1270" w:name="_Toc225406181"/>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1270"/>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r w:rsidRPr="00EC3470">
        <w:rPr>
          <w:rFonts w:ascii="Consolas" w:hAnsi="Consolas" w:cs="Courier New"/>
          <w:sz w:val="20"/>
          <w:szCs w:val="20"/>
          <w:lang w:eastAsia="hu-HU"/>
        </w:rPr>
        <w:t>size()</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t xml:space="preserve">Az aggregáció végén a program az időbélyegeket kicseréli strukturált objektum-azonosítókra (O1, O2, O3...), majd a hiányzó értékeket a matematikai folytonosság érdekében </w:t>
      </w:r>
      <w:r w:rsidRPr="00EC3470">
        <w:rPr>
          <w:lang w:eastAsia="hu-HU"/>
        </w:rPr>
        <w:lastRenderedPageBreak/>
        <w:t xml:space="preserve">kitölti </w:t>
      </w:r>
      <w:r w:rsidRPr="00EC3470">
        <w:rPr>
          <w:rFonts w:ascii="Consolas" w:hAnsi="Consolas"/>
          <w:lang w:eastAsia="hu-HU"/>
        </w:rPr>
        <w:t>(</w:t>
      </w:r>
      <w:r w:rsidRPr="00EC3470">
        <w:rPr>
          <w:rFonts w:ascii="Consolas" w:hAnsi="Consolas" w:cs="Courier New"/>
          <w:sz w:val="20"/>
          <w:szCs w:val="20"/>
          <w:lang w:eastAsia="hu-HU"/>
        </w:rPr>
        <w:t>fillna()</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1271" w:name="_Toc225406562"/>
      <w:r>
        <w:rPr>
          <w:lang w:eastAsia="hu-HU"/>
        </w:rPr>
        <w:t>Adattranszformáció és a rangsorszámozás elvégzése</w:t>
      </w:r>
      <w:bookmarkEnd w:id="1271"/>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from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rank_oam(agg_df):</w:t>
      </w:r>
    </w:p>
    <w:p w14:paraId="32F01A9B" w14:textId="34A6BAC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72" w:author="Kenyó Kristóf" w:date="2026-03-23T22:43:00Z">
        <w:r w:rsidRPr="00EC3470" w:rsidDel="00D13457">
          <w:rPr>
            <w:rFonts w:ascii="Consolas" w:eastAsia="Times New Roman" w:hAnsi="Consolas" w:cstheme="majorHAnsi"/>
            <w:sz w:val="20"/>
            <w:szCs w:val="20"/>
            <w:lang w:eastAsia="hu-HU"/>
          </w:rPr>
          <w:delText xml:space="preserve">  </w:delText>
        </w:r>
      </w:del>
      <w:ins w:id="1273" w:author="Lttd" w:date="2026-03-20T09:47:00Z">
        <w:del w:id="1274" w:author="Kenyó Kristóf" w:date="2026-03-23T22:43:00Z">
          <w:r w:rsidR="000935D8" w:rsidDel="00D13457">
            <w:rPr>
              <w:rFonts w:ascii="Consolas" w:eastAsia="Times New Roman" w:hAnsi="Consolas" w:cstheme="majorHAnsi"/>
              <w:sz w:val="20"/>
              <w:szCs w:val="20"/>
              <w:lang w:eastAsia="hu-HU"/>
            </w:rPr>
            <w:delText xml:space="preserve"> </w:delText>
          </w:r>
        </w:del>
      </w:ins>
      <w:del w:id="1275" w:author="Kenyó Kristóf" w:date="2026-03-23T22:43:00Z">
        <w:r w:rsidRPr="00EC3470" w:rsidDel="00D13457">
          <w:rPr>
            <w:rFonts w:ascii="Consolas" w:eastAsia="Times New Roman" w:hAnsi="Consolas" w:cstheme="majorHAnsi"/>
            <w:sz w:val="20"/>
            <w:szCs w:val="20"/>
            <w:lang w:eastAsia="hu-HU"/>
          </w:rPr>
          <w:delText xml:space="preserve">  </w:delText>
        </w:r>
      </w:del>
      <w:ins w:id="1276" w:author="Lttd" w:date="2026-03-20T09:47:00Z">
        <w:del w:id="1277" w:author="Kenyó Kristóf" w:date="2026-03-23T22:43:00Z">
          <w:r w:rsidR="000935D8" w:rsidDel="00D13457">
            <w:rPr>
              <w:rFonts w:ascii="Consolas" w:eastAsia="Times New Roman" w:hAnsi="Consolas" w:cstheme="majorHAnsi"/>
              <w:sz w:val="20"/>
              <w:szCs w:val="20"/>
              <w:lang w:eastAsia="hu-HU"/>
            </w:rPr>
            <w:delText xml:space="preserve"> </w:delText>
          </w:r>
        </w:del>
      </w:ins>
      <w:ins w:id="1278"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w:t>
      </w:r>
    </w:p>
    <w:p w14:paraId="40396EEC" w14:textId="7B572FF1"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79" w:author="Kenyó Kristóf" w:date="2026-03-23T22:43:00Z">
        <w:r w:rsidRPr="00EC3470" w:rsidDel="00D13457">
          <w:rPr>
            <w:rFonts w:ascii="Consolas" w:eastAsia="Times New Roman" w:hAnsi="Consolas" w:cstheme="majorHAnsi"/>
            <w:sz w:val="20"/>
            <w:szCs w:val="20"/>
            <w:lang w:eastAsia="hu-HU"/>
          </w:rPr>
          <w:delText xml:space="preserve">  </w:delText>
        </w:r>
      </w:del>
      <w:ins w:id="1280" w:author="Lttd" w:date="2026-03-20T09:47:00Z">
        <w:del w:id="1281" w:author="Kenyó Kristóf" w:date="2026-03-23T22:43:00Z">
          <w:r w:rsidR="000935D8" w:rsidDel="00D13457">
            <w:rPr>
              <w:rFonts w:ascii="Consolas" w:eastAsia="Times New Roman" w:hAnsi="Consolas" w:cstheme="majorHAnsi"/>
              <w:sz w:val="20"/>
              <w:szCs w:val="20"/>
              <w:lang w:eastAsia="hu-HU"/>
            </w:rPr>
            <w:delText xml:space="preserve"> </w:delText>
          </w:r>
        </w:del>
      </w:ins>
      <w:del w:id="1282" w:author="Kenyó Kristóf" w:date="2026-03-23T22:43:00Z">
        <w:r w:rsidRPr="00EC3470" w:rsidDel="00D13457">
          <w:rPr>
            <w:rFonts w:ascii="Consolas" w:eastAsia="Times New Roman" w:hAnsi="Consolas" w:cstheme="majorHAnsi"/>
            <w:sz w:val="20"/>
            <w:szCs w:val="20"/>
            <w:lang w:eastAsia="hu-HU"/>
          </w:rPr>
          <w:delText xml:space="preserve">  </w:delText>
        </w:r>
      </w:del>
      <w:ins w:id="1283" w:author="Lttd" w:date="2026-03-20T09:47:00Z">
        <w:del w:id="1284" w:author="Kenyó Kristóf" w:date="2026-03-23T22:43:00Z">
          <w:r w:rsidR="000935D8" w:rsidDel="00D13457">
            <w:rPr>
              <w:rFonts w:ascii="Consolas" w:eastAsia="Times New Roman" w:hAnsi="Consolas" w:cstheme="majorHAnsi"/>
              <w:sz w:val="20"/>
              <w:szCs w:val="20"/>
              <w:lang w:eastAsia="hu-HU"/>
            </w:rPr>
            <w:delText xml:space="preserve"> </w:delText>
          </w:r>
        </w:del>
      </w:ins>
      <w:ins w:id="1285"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Rangsorolás a változók elszigetelt hatására vonatkozó irány-preferenciák alapján.</w:t>
      </w:r>
    </w:p>
    <w:p w14:paraId="76611991" w14:textId="5AD7196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86" w:author="Kenyó Kristóf" w:date="2026-03-23T22:43:00Z">
        <w:r w:rsidRPr="00EC3470" w:rsidDel="00D13457">
          <w:rPr>
            <w:rFonts w:ascii="Consolas" w:eastAsia="Times New Roman" w:hAnsi="Consolas" w:cstheme="majorHAnsi"/>
            <w:sz w:val="20"/>
            <w:szCs w:val="20"/>
            <w:lang w:eastAsia="hu-HU"/>
          </w:rPr>
          <w:delText xml:space="preserve">  </w:delText>
        </w:r>
      </w:del>
      <w:ins w:id="1287" w:author="Lttd" w:date="2026-03-20T09:47:00Z">
        <w:del w:id="1288" w:author="Kenyó Kristóf" w:date="2026-03-23T22:43:00Z">
          <w:r w:rsidR="000935D8" w:rsidDel="00D13457">
            <w:rPr>
              <w:rFonts w:ascii="Consolas" w:eastAsia="Times New Roman" w:hAnsi="Consolas" w:cstheme="majorHAnsi"/>
              <w:sz w:val="20"/>
              <w:szCs w:val="20"/>
              <w:lang w:eastAsia="hu-HU"/>
            </w:rPr>
            <w:delText xml:space="preserve"> </w:delText>
          </w:r>
        </w:del>
      </w:ins>
      <w:del w:id="1289" w:author="Kenyó Kristóf" w:date="2026-03-23T22:43:00Z">
        <w:r w:rsidRPr="00EC3470" w:rsidDel="00D13457">
          <w:rPr>
            <w:rFonts w:ascii="Consolas" w:eastAsia="Times New Roman" w:hAnsi="Consolas" w:cstheme="majorHAnsi"/>
            <w:sz w:val="20"/>
            <w:szCs w:val="20"/>
            <w:lang w:eastAsia="hu-HU"/>
          </w:rPr>
          <w:delText xml:space="preserve">  </w:delText>
        </w:r>
      </w:del>
      <w:ins w:id="1290" w:author="Lttd" w:date="2026-03-20T09:47:00Z">
        <w:del w:id="1291" w:author="Kenyó Kristóf" w:date="2026-03-23T22:43:00Z">
          <w:r w:rsidR="000935D8" w:rsidDel="00D13457">
            <w:rPr>
              <w:rFonts w:ascii="Consolas" w:eastAsia="Times New Roman" w:hAnsi="Consolas" w:cstheme="majorHAnsi"/>
              <w:sz w:val="20"/>
              <w:szCs w:val="20"/>
              <w:lang w:eastAsia="hu-HU"/>
            </w:rPr>
            <w:delText xml:space="preserve"> </w:delText>
          </w:r>
        </w:del>
      </w:ins>
      <w:ins w:id="1292"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A method='min' alkalmazása tökéletesen emulálja az Excel =SORSZÁM függvényét.</w:t>
      </w:r>
    </w:p>
    <w:p w14:paraId="061EB49C" w14:textId="08F5563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93" w:author="Kenyó Kristóf" w:date="2026-03-23T22:43:00Z">
        <w:r w:rsidRPr="00EC3470" w:rsidDel="00D13457">
          <w:rPr>
            <w:rFonts w:ascii="Consolas" w:eastAsia="Times New Roman" w:hAnsi="Consolas" w:cstheme="majorHAnsi"/>
            <w:sz w:val="20"/>
            <w:szCs w:val="20"/>
            <w:lang w:eastAsia="hu-HU"/>
          </w:rPr>
          <w:delText xml:space="preserve">  </w:delText>
        </w:r>
      </w:del>
      <w:ins w:id="1294" w:author="Lttd" w:date="2026-03-20T09:47:00Z">
        <w:del w:id="1295" w:author="Kenyó Kristóf" w:date="2026-03-23T22:43:00Z">
          <w:r w:rsidR="000935D8" w:rsidDel="00D13457">
            <w:rPr>
              <w:rFonts w:ascii="Consolas" w:eastAsia="Times New Roman" w:hAnsi="Consolas" w:cstheme="majorHAnsi"/>
              <w:sz w:val="20"/>
              <w:szCs w:val="20"/>
              <w:lang w:eastAsia="hu-HU"/>
            </w:rPr>
            <w:delText xml:space="preserve"> </w:delText>
          </w:r>
        </w:del>
      </w:ins>
      <w:del w:id="1296" w:author="Kenyó Kristóf" w:date="2026-03-23T22:43:00Z">
        <w:r w:rsidRPr="00EC3470" w:rsidDel="00D13457">
          <w:rPr>
            <w:rFonts w:ascii="Consolas" w:eastAsia="Times New Roman" w:hAnsi="Consolas" w:cstheme="majorHAnsi"/>
            <w:sz w:val="20"/>
            <w:szCs w:val="20"/>
            <w:lang w:eastAsia="hu-HU"/>
          </w:rPr>
          <w:delText xml:space="preserve">  </w:delText>
        </w:r>
      </w:del>
      <w:ins w:id="1297" w:author="Lttd" w:date="2026-03-20T09:47:00Z">
        <w:del w:id="1298" w:author="Kenyó Kristóf" w:date="2026-03-23T22:43:00Z">
          <w:r w:rsidR="000935D8" w:rsidDel="00D13457">
            <w:rPr>
              <w:rFonts w:ascii="Consolas" w:eastAsia="Times New Roman" w:hAnsi="Consolas" w:cstheme="majorHAnsi"/>
              <w:sz w:val="20"/>
              <w:szCs w:val="20"/>
              <w:lang w:eastAsia="hu-HU"/>
            </w:rPr>
            <w:delText xml:space="preserve"> </w:delText>
          </w:r>
        </w:del>
      </w:ins>
      <w:ins w:id="1299"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w:t>
      </w:r>
    </w:p>
    <w:p w14:paraId="63036B8F" w14:textId="46F9236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00" w:author="Kenyó Kristóf" w:date="2026-03-23T22:43:00Z">
        <w:r w:rsidRPr="00EC3470" w:rsidDel="00D13457">
          <w:rPr>
            <w:rFonts w:ascii="Consolas" w:eastAsia="Times New Roman" w:hAnsi="Consolas" w:cstheme="majorHAnsi"/>
            <w:sz w:val="20"/>
            <w:szCs w:val="20"/>
            <w:lang w:eastAsia="hu-HU"/>
          </w:rPr>
          <w:lastRenderedPageBreak/>
          <w:delText xml:space="preserve">  </w:delText>
        </w:r>
      </w:del>
      <w:ins w:id="1301" w:author="Lttd" w:date="2026-03-20T09:47:00Z">
        <w:del w:id="1302" w:author="Kenyó Kristóf" w:date="2026-03-23T22:43:00Z">
          <w:r w:rsidR="000935D8" w:rsidDel="00D13457">
            <w:rPr>
              <w:rFonts w:ascii="Consolas" w:eastAsia="Times New Roman" w:hAnsi="Consolas" w:cstheme="majorHAnsi"/>
              <w:sz w:val="20"/>
              <w:szCs w:val="20"/>
              <w:lang w:eastAsia="hu-HU"/>
            </w:rPr>
            <w:delText xml:space="preserve"> </w:delText>
          </w:r>
        </w:del>
      </w:ins>
      <w:del w:id="1303" w:author="Kenyó Kristóf" w:date="2026-03-23T22:43:00Z">
        <w:r w:rsidRPr="00EC3470" w:rsidDel="00D13457">
          <w:rPr>
            <w:rFonts w:ascii="Consolas" w:eastAsia="Times New Roman" w:hAnsi="Consolas" w:cstheme="majorHAnsi"/>
            <w:sz w:val="20"/>
            <w:szCs w:val="20"/>
            <w:lang w:eastAsia="hu-HU"/>
          </w:rPr>
          <w:delText xml:space="preserve">  </w:delText>
        </w:r>
      </w:del>
      <w:ins w:id="1304" w:author="Lttd" w:date="2026-03-20T09:47:00Z">
        <w:del w:id="1305" w:author="Kenyó Kristóf" w:date="2026-03-23T22:43:00Z">
          <w:r w:rsidR="000935D8" w:rsidDel="00D13457">
            <w:rPr>
              <w:rFonts w:ascii="Consolas" w:eastAsia="Times New Roman" w:hAnsi="Consolas" w:cstheme="majorHAnsi"/>
              <w:sz w:val="20"/>
              <w:szCs w:val="20"/>
              <w:lang w:eastAsia="hu-HU"/>
            </w:rPr>
            <w:delText xml:space="preserve"> </w:delText>
          </w:r>
        </w:del>
      </w:ins>
      <w:ins w:id="1306"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print("[*] 2. OAM Rangsorolása (Eredeti és Inverz nézetek képzése)...")</w:t>
      </w:r>
    </w:p>
    <w:p w14:paraId="15423135" w14:textId="5ECFA1FF"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07" w:author="Kenyó Kristóf" w:date="2026-03-23T22:43:00Z">
        <w:r w:rsidRPr="00EC3470" w:rsidDel="00D13457">
          <w:rPr>
            <w:rFonts w:ascii="Consolas" w:eastAsia="Times New Roman" w:hAnsi="Consolas" w:cstheme="majorHAnsi"/>
            <w:sz w:val="20"/>
            <w:szCs w:val="20"/>
            <w:lang w:eastAsia="hu-HU"/>
          </w:rPr>
          <w:delText xml:space="preserve">  </w:delText>
        </w:r>
      </w:del>
      <w:ins w:id="1308" w:author="Lttd" w:date="2026-03-20T09:47:00Z">
        <w:del w:id="1309" w:author="Kenyó Kristóf" w:date="2026-03-23T22:43:00Z">
          <w:r w:rsidR="000935D8" w:rsidDel="00D13457">
            <w:rPr>
              <w:rFonts w:ascii="Consolas" w:eastAsia="Times New Roman" w:hAnsi="Consolas" w:cstheme="majorHAnsi"/>
              <w:sz w:val="20"/>
              <w:szCs w:val="20"/>
              <w:lang w:eastAsia="hu-HU"/>
            </w:rPr>
            <w:delText xml:space="preserve"> </w:delText>
          </w:r>
        </w:del>
      </w:ins>
      <w:del w:id="1310" w:author="Kenyó Kristóf" w:date="2026-03-23T22:43:00Z">
        <w:r w:rsidRPr="00EC3470" w:rsidDel="00D13457">
          <w:rPr>
            <w:rFonts w:ascii="Consolas" w:eastAsia="Times New Roman" w:hAnsi="Consolas" w:cstheme="majorHAnsi"/>
            <w:sz w:val="20"/>
            <w:szCs w:val="20"/>
            <w:lang w:eastAsia="hu-HU"/>
          </w:rPr>
          <w:delText xml:space="preserve">  </w:delText>
        </w:r>
      </w:del>
      <w:ins w:id="1311" w:author="Lttd" w:date="2026-03-20T09:47:00Z">
        <w:del w:id="1312" w:author="Kenyó Kristóf" w:date="2026-03-23T22:43:00Z">
          <w:r w:rsidR="000935D8" w:rsidDel="00D13457">
            <w:rPr>
              <w:rFonts w:ascii="Consolas" w:eastAsia="Times New Roman" w:hAnsi="Consolas" w:cstheme="majorHAnsi"/>
              <w:sz w:val="20"/>
              <w:szCs w:val="20"/>
              <w:lang w:eastAsia="hu-HU"/>
            </w:rPr>
            <w:delText xml:space="preserve"> </w:delText>
          </w:r>
        </w:del>
      </w:ins>
      <w:ins w:id="1313"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ranked_orig = pd.DataFrame(index=agg_df.index)</w:t>
      </w:r>
    </w:p>
    <w:p w14:paraId="27667315" w14:textId="5E86985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14" w:author="Kenyó Kristóf" w:date="2026-03-23T22:43:00Z">
        <w:r w:rsidRPr="00EC3470" w:rsidDel="00D13457">
          <w:rPr>
            <w:rFonts w:ascii="Consolas" w:eastAsia="Times New Roman" w:hAnsi="Consolas" w:cstheme="majorHAnsi"/>
            <w:sz w:val="20"/>
            <w:szCs w:val="20"/>
            <w:lang w:eastAsia="hu-HU"/>
          </w:rPr>
          <w:delText xml:space="preserve">  </w:delText>
        </w:r>
      </w:del>
      <w:ins w:id="1315" w:author="Lttd" w:date="2026-03-20T09:47:00Z">
        <w:del w:id="1316" w:author="Kenyó Kristóf" w:date="2026-03-23T22:43:00Z">
          <w:r w:rsidR="000935D8" w:rsidDel="00D13457">
            <w:rPr>
              <w:rFonts w:ascii="Consolas" w:eastAsia="Times New Roman" w:hAnsi="Consolas" w:cstheme="majorHAnsi"/>
              <w:sz w:val="20"/>
              <w:szCs w:val="20"/>
              <w:lang w:eastAsia="hu-HU"/>
            </w:rPr>
            <w:delText xml:space="preserve"> </w:delText>
          </w:r>
        </w:del>
      </w:ins>
      <w:del w:id="1317" w:author="Kenyó Kristóf" w:date="2026-03-23T22:43:00Z">
        <w:r w:rsidRPr="00EC3470" w:rsidDel="00D13457">
          <w:rPr>
            <w:rFonts w:ascii="Consolas" w:eastAsia="Times New Roman" w:hAnsi="Consolas" w:cstheme="majorHAnsi"/>
            <w:sz w:val="20"/>
            <w:szCs w:val="20"/>
            <w:lang w:eastAsia="hu-HU"/>
          </w:rPr>
          <w:delText xml:space="preserve">  </w:delText>
        </w:r>
      </w:del>
      <w:ins w:id="1318" w:author="Lttd" w:date="2026-03-20T09:47:00Z">
        <w:del w:id="1319" w:author="Kenyó Kristóf" w:date="2026-03-23T22:43:00Z">
          <w:r w:rsidR="000935D8" w:rsidDel="00D13457">
            <w:rPr>
              <w:rFonts w:ascii="Consolas" w:eastAsia="Times New Roman" w:hAnsi="Consolas" w:cstheme="majorHAnsi"/>
              <w:sz w:val="20"/>
              <w:szCs w:val="20"/>
              <w:lang w:eastAsia="hu-HU"/>
            </w:rPr>
            <w:delText xml:space="preserve"> </w:delText>
          </w:r>
        </w:del>
      </w:ins>
      <w:ins w:id="132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ranked_inv = pd.DataFrame(index=agg_df.index)</w:t>
      </w:r>
    </w:p>
    <w:p w14:paraId="2059A248" w14:textId="6C8F203D"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21" w:author="Kenyó Kristóf" w:date="2026-03-23T22:43:00Z">
        <w:r w:rsidRPr="00EC3470" w:rsidDel="00D13457">
          <w:rPr>
            <w:rFonts w:ascii="Consolas" w:eastAsia="Times New Roman" w:hAnsi="Consolas" w:cstheme="majorHAnsi"/>
            <w:sz w:val="20"/>
            <w:szCs w:val="20"/>
            <w:lang w:eastAsia="hu-HU"/>
          </w:rPr>
          <w:delText xml:space="preserve">  </w:delText>
        </w:r>
      </w:del>
      <w:ins w:id="1322" w:author="Lttd" w:date="2026-03-20T09:47:00Z">
        <w:del w:id="1323" w:author="Kenyó Kristóf" w:date="2026-03-23T22:43:00Z">
          <w:r w:rsidR="000935D8" w:rsidDel="00D13457">
            <w:rPr>
              <w:rFonts w:ascii="Consolas" w:eastAsia="Times New Roman" w:hAnsi="Consolas" w:cstheme="majorHAnsi"/>
              <w:sz w:val="20"/>
              <w:szCs w:val="20"/>
              <w:lang w:eastAsia="hu-HU"/>
            </w:rPr>
            <w:delText xml:space="preserve"> </w:delText>
          </w:r>
        </w:del>
      </w:ins>
      <w:del w:id="1324" w:author="Kenyó Kristóf" w:date="2026-03-23T22:43:00Z">
        <w:r w:rsidRPr="00EC3470" w:rsidDel="00D13457">
          <w:rPr>
            <w:rFonts w:ascii="Consolas" w:eastAsia="Times New Roman" w:hAnsi="Consolas" w:cstheme="majorHAnsi"/>
            <w:sz w:val="20"/>
            <w:szCs w:val="20"/>
            <w:lang w:eastAsia="hu-HU"/>
          </w:rPr>
          <w:delText xml:space="preserve">  </w:delText>
        </w:r>
      </w:del>
      <w:ins w:id="1325" w:author="Lttd" w:date="2026-03-20T09:47:00Z">
        <w:del w:id="1326" w:author="Kenyó Kristóf" w:date="2026-03-23T22:43:00Z">
          <w:r w:rsidR="000935D8" w:rsidDel="00D13457">
            <w:rPr>
              <w:rFonts w:ascii="Consolas" w:eastAsia="Times New Roman" w:hAnsi="Consolas" w:cstheme="majorHAnsi"/>
              <w:sz w:val="20"/>
              <w:szCs w:val="20"/>
              <w:lang w:eastAsia="hu-HU"/>
            </w:rPr>
            <w:delText xml:space="preserve"> </w:delText>
          </w:r>
        </w:del>
      </w:ins>
      <w:ins w:id="1327" w:author="Kenyó Kristóf" w:date="2026-03-23T22:43:00Z">
        <w:r w:rsidR="00D13457">
          <w:rPr>
            <w:rFonts w:ascii="Consolas" w:eastAsia="Times New Roman" w:hAnsi="Consolas" w:cstheme="majorHAnsi"/>
            <w:sz w:val="20"/>
            <w:szCs w:val="20"/>
            <w:lang w:eastAsia="hu-HU"/>
          </w:rPr>
          <w:tab/>
        </w:r>
      </w:ins>
    </w:p>
    <w:p w14:paraId="29B359BB" w14:textId="49D4ADCF"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28" w:author="Kenyó Kristóf" w:date="2026-03-23T22:43:00Z">
        <w:r w:rsidRPr="00EC3470" w:rsidDel="00D13457">
          <w:rPr>
            <w:rFonts w:ascii="Consolas" w:eastAsia="Times New Roman" w:hAnsi="Consolas" w:cstheme="majorHAnsi"/>
            <w:sz w:val="20"/>
            <w:szCs w:val="20"/>
            <w:lang w:eastAsia="hu-HU"/>
          </w:rPr>
          <w:delText xml:space="preserve">  </w:delText>
        </w:r>
      </w:del>
      <w:ins w:id="1329" w:author="Lttd" w:date="2026-03-20T09:47:00Z">
        <w:del w:id="1330" w:author="Kenyó Kristóf" w:date="2026-03-23T22:43:00Z">
          <w:r w:rsidR="000935D8" w:rsidDel="00D13457">
            <w:rPr>
              <w:rFonts w:ascii="Consolas" w:eastAsia="Times New Roman" w:hAnsi="Consolas" w:cstheme="majorHAnsi"/>
              <w:sz w:val="20"/>
              <w:szCs w:val="20"/>
              <w:lang w:eastAsia="hu-HU"/>
            </w:rPr>
            <w:delText xml:space="preserve"> </w:delText>
          </w:r>
        </w:del>
      </w:ins>
      <w:del w:id="1331" w:author="Kenyó Kristóf" w:date="2026-03-23T22:43:00Z">
        <w:r w:rsidRPr="00EC3470" w:rsidDel="00D13457">
          <w:rPr>
            <w:rFonts w:ascii="Consolas" w:eastAsia="Times New Roman" w:hAnsi="Consolas" w:cstheme="majorHAnsi"/>
            <w:sz w:val="20"/>
            <w:szCs w:val="20"/>
            <w:lang w:eastAsia="hu-HU"/>
          </w:rPr>
          <w:delText xml:space="preserve">  </w:delText>
        </w:r>
      </w:del>
      <w:ins w:id="1332" w:author="Lttd" w:date="2026-03-20T09:47:00Z">
        <w:del w:id="1333" w:author="Kenyó Kristóf" w:date="2026-03-23T22:43:00Z">
          <w:r w:rsidR="000935D8" w:rsidDel="00D13457">
            <w:rPr>
              <w:rFonts w:ascii="Consolas" w:eastAsia="Times New Roman" w:hAnsi="Consolas" w:cstheme="majorHAnsi"/>
              <w:sz w:val="20"/>
              <w:szCs w:val="20"/>
              <w:lang w:eastAsia="hu-HU"/>
            </w:rPr>
            <w:delText xml:space="preserve"> </w:delText>
          </w:r>
        </w:del>
      </w:ins>
      <w:ins w:id="1334"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for col in agg_df.columns:</w:t>
      </w:r>
    </w:p>
    <w:p w14:paraId="60862FE7" w14:textId="0C79A18C"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35" w:author="Kenyó Kristóf" w:date="2026-03-23T22:43:00Z">
        <w:r w:rsidRPr="00EC3470" w:rsidDel="00D13457">
          <w:rPr>
            <w:rFonts w:ascii="Consolas" w:eastAsia="Times New Roman" w:hAnsi="Consolas" w:cstheme="majorHAnsi"/>
            <w:sz w:val="20"/>
            <w:szCs w:val="20"/>
            <w:lang w:eastAsia="hu-HU"/>
          </w:rPr>
          <w:delText xml:space="preserve">  </w:delText>
        </w:r>
      </w:del>
      <w:ins w:id="1336" w:author="Lttd" w:date="2026-03-20T09:47:00Z">
        <w:del w:id="1337" w:author="Kenyó Kristóf" w:date="2026-03-23T22:43:00Z">
          <w:r w:rsidR="000935D8" w:rsidDel="00D13457">
            <w:rPr>
              <w:rFonts w:ascii="Consolas" w:eastAsia="Times New Roman" w:hAnsi="Consolas" w:cstheme="majorHAnsi"/>
              <w:sz w:val="20"/>
              <w:szCs w:val="20"/>
              <w:lang w:eastAsia="hu-HU"/>
            </w:rPr>
            <w:delText xml:space="preserve"> </w:delText>
          </w:r>
        </w:del>
      </w:ins>
      <w:del w:id="1338" w:author="Kenyó Kristóf" w:date="2026-03-23T22:43:00Z">
        <w:r w:rsidRPr="00EC3470" w:rsidDel="00D13457">
          <w:rPr>
            <w:rFonts w:ascii="Consolas" w:eastAsia="Times New Roman" w:hAnsi="Consolas" w:cstheme="majorHAnsi"/>
            <w:sz w:val="20"/>
            <w:szCs w:val="20"/>
            <w:lang w:eastAsia="hu-HU"/>
          </w:rPr>
          <w:delText xml:space="preserve">  </w:delText>
        </w:r>
      </w:del>
      <w:ins w:id="1339" w:author="Lttd" w:date="2026-03-20T09:47:00Z">
        <w:del w:id="1340" w:author="Kenyó Kristóf" w:date="2026-03-23T22:43:00Z">
          <w:r w:rsidR="000935D8" w:rsidDel="00D13457">
            <w:rPr>
              <w:rFonts w:ascii="Consolas" w:eastAsia="Times New Roman" w:hAnsi="Consolas" w:cstheme="majorHAnsi"/>
              <w:sz w:val="20"/>
              <w:szCs w:val="20"/>
              <w:lang w:eastAsia="hu-HU"/>
            </w:rPr>
            <w:delText xml:space="preserve"> </w:delText>
          </w:r>
        </w:del>
      </w:ins>
      <w:ins w:id="1341" w:author="Kenyó Kristóf" w:date="2026-03-23T22:43:00Z">
        <w:r w:rsidR="00D13457">
          <w:rPr>
            <w:rFonts w:ascii="Consolas" w:eastAsia="Times New Roman" w:hAnsi="Consolas" w:cstheme="majorHAnsi"/>
            <w:sz w:val="20"/>
            <w:szCs w:val="20"/>
            <w:lang w:eastAsia="hu-HU"/>
          </w:rPr>
          <w:tab/>
        </w:r>
      </w:ins>
      <w:del w:id="1342" w:author="Kenyó Kristóf" w:date="2026-03-23T22:43:00Z">
        <w:r w:rsidRPr="00EC3470" w:rsidDel="00D13457">
          <w:rPr>
            <w:rFonts w:ascii="Consolas" w:eastAsia="Times New Roman" w:hAnsi="Consolas" w:cstheme="majorHAnsi"/>
            <w:sz w:val="20"/>
            <w:szCs w:val="20"/>
            <w:lang w:eastAsia="hu-HU"/>
          </w:rPr>
          <w:delText xml:space="preserve">  </w:delText>
        </w:r>
      </w:del>
      <w:ins w:id="1343" w:author="Lttd" w:date="2026-03-20T09:47:00Z">
        <w:del w:id="1344" w:author="Kenyó Kristóf" w:date="2026-03-23T22:43:00Z">
          <w:r w:rsidR="000935D8" w:rsidDel="00D13457">
            <w:rPr>
              <w:rFonts w:ascii="Consolas" w:eastAsia="Times New Roman" w:hAnsi="Consolas" w:cstheme="majorHAnsi"/>
              <w:sz w:val="20"/>
              <w:szCs w:val="20"/>
              <w:lang w:eastAsia="hu-HU"/>
            </w:rPr>
            <w:delText xml:space="preserve"> </w:delText>
          </w:r>
        </w:del>
      </w:ins>
      <w:del w:id="1345" w:author="Kenyó Kristóf" w:date="2026-03-23T22:43:00Z">
        <w:r w:rsidRPr="00EC3470" w:rsidDel="00D13457">
          <w:rPr>
            <w:rFonts w:ascii="Consolas" w:eastAsia="Times New Roman" w:hAnsi="Consolas" w:cstheme="majorHAnsi"/>
            <w:sz w:val="20"/>
            <w:szCs w:val="20"/>
            <w:lang w:eastAsia="hu-HU"/>
          </w:rPr>
          <w:delText xml:space="preserve">  </w:delText>
        </w:r>
      </w:del>
      <w:ins w:id="1346" w:author="Lttd" w:date="2026-03-20T09:47:00Z">
        <w:del w:id="1347" w:author="Kenyó Kristóf" w:date="2026-03-23T22:43:00Z">
          <w:r w:rsidR="000935D8" w:rsidDel="00D13457">
            <w:rPr>
              <w:rFonts w:ascii="Consolas" w:eastAsia="Times New Roman" w:hAnsi="Consolas" w:cstheme="majorHAnsi"/>
              <w:sz w:val="20"/>
              <w:szCs w:val="20"/>
              <w:lang w:eastAsia="hu-HU"/>
            </w:rPr>
            <w:delText xml:space="preserve"> </w:delText>
          </w:r>
        </w:del>
      </w:ins>
      <w:ins w:id="1348"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if 'X5' in col:</w:t>
      </w:r>
    </w:p>
    <w:p w14:paraId="16E88A03" w14:textId="5551E2C8"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49" w:author="Kenyó Kristóf" w:date="2026-03-23T22:43:00Z">
        <w:r w:rsidRPr="00EC3470" w:rsidDel="00D13457">
          <w:rPr>
            <w:rFonts w:ascii="Consolas" w:eastAsia="Times New Roman" w:hAnsi="Consolas" w:cstheme="majorHAnsi"/>
            <w:sz w:val="20"/>
            <w:szCs w:val="20"/>
            <w:lang w:eastAsia="hu-HU"/>
          </w:rPr>
          <w:delText xml:space="preserve">  </w:delText>
        </w:r>
      </w:del>
      <w:ins w:id="1350" w:author="Lttd" w:date="2026-03-20T09:47:00Z">
        <w:del w:id="1351" w:author="Kenyó Kristóf" w:date="2026-03-23T22:43:00Z">
          <w:r w:rsidR="000935D8" w:rsidDel="00D13457">
            <w:rPr>
              <w:rFonts w:ascii="Consolas" w:eastAsia="Times New Roman" w:hAnsi="Consolas" w:cstheme="majorHAnsi"/>
              <w:sz w:val="20"/>
              <w:szCs w:val="20"/>
              <w:lang w:eastAsia="hu-HU"/>
            </w:rPr>
            <w:delText xml:space="preserve"> </w:delText>
          </w:r>
        </w:del>
      </w:ins>
      <w:del w:id="1352" w:author="Kenyó Kristóf" w:date="2026-03-23T22:43:00Z">
        <w:r w:rsidRPr="00EC3470" w:rsidDel="00D13457">
          <w:rPr>
            <w:rFonts w:ascii="Consolas" w:eastAsia="Times New Roman" w:hAnsi="Consolas" w:cstheme="majorHAnsi"/>
            <w:sz w:val="20"/>
            <w:szCs w:val="20"/>
            <w:lang w:eastAsia="hu-HU"/>
          </w:rPr>
          <w:delText xml:space="preserve">  </w:delText>
        </w:r>
      </w:del>
      <w:ins w:id="1353" w:author="Lttd" w:date="2026-03-20T09:47:00Z">
        <w:del w:id="1354" w:author="Kenyó Kristóf" w:date="2026-03-23T22:43:00Z">
          <w:r w:rsidR="000935D8" w:rsidDel="00D13457">
            <w:rPr>
              <w:rFonts w:ascii="Consolas" w:eastAsia="Times New Roman" w:hAnsi="Consolas" w:cstheme="majorHAnsi"/>
              <w:sz w:val="20"/>
              <w:szCs w:val="20"/>
              <w:lang w:eastAsia="hu-HU"/>
            </w:rPr>
            <w:delText xml:space="preserve"> </w:delText>
          </w:r>
        </w:del>
      </w:ins>
      <w:ins w:id="1355" w:author="Kenyó Kristóf" w:date="2026-03-23T22:43:00Z">
        <w:r w:rsidR="00D13457">
          <w:rPr>
            <w:rFonts w:ascii="Consolas" w:eastAsia="Times New Roman" w:hAnsi="Consolas" w:cstheme="majorHAnsi"/>
            <w:sz w:val="20"/>
            <w:szCs w:val="20"/>
            <w:lang w:eastAsia="hu-HU"/>
          </w:rPr>
          <w:tab/>
        </w:r>
      </w:ins>
      <w:del w:id="1356" w:author="Kenyó Kristóf" w:date="2026-03-23T22:43:00Z">
        <w:r w:rsidRPr="00EC3470" w:rsidDel="00D13457">
          <w:rPr>
            <w:rFonts w:ascii="Consolas" w:eastAsia="Times New Roman" w:hAnsi="Consolas" w:cstheme="majorHAnsi"/>
            <w:sz w:val="20"/>
            <w:szCs w:val="20"/>
            <w:lang w:eastAsia="hu-HU"/>
          </w:rPr>
          <w:delText xml:space="preserve">  </w:delText>
        </w:r>
      </w:del>
      <w:ins w:id="1357" w:author="Lttd" w:date="2026-03-20T09:47:00Z">
        <w:del w:id="1358" w:author="Kenyó Kristóf" w:date="2026-03-23T22:43:00Z">
          <w:r w:rsidR="000935D8" w:rsidDel="00D13457">
            <w:rPr>
              <w:rFonts w:ascii="Consolas" w:eastAsia="Times New Roman" w:hAnsi="Consolas" w:cstheme="majorHAnsi"/>
              <w:sz w:val="20"/>
              <w:szCs w:val="20"/>
              <w:lang w:eastAsia="hu-HU"/>
            </w:rPr>
            <w:delText xml:space="preserve"> </w:delText>
          </w:r>
        </w:del>
      </w:ins>
      <w:del w:id="1359" w:author="Kenyó Kristóf" w:date="2026-03-23T22:43:00Z">
        <w:r w:rsidRPr="00EC3470" w:rsidDel="00D13457">
          <w:rPr>
            <w:rFonts w:ascii="Consolas" w:eastAsia="Times New Roman" w:hAnsi="Consolas" w:cstheme="majorHAnsi"/>
            <w:sz w:val="20"/>
            <w:szCs w:val="20"/>
            <w:lang w:eastAsia="hu-HU"/>
          </w:rPr>
          <w:delText xml:space="preserve">  </w:delText>
        </w:r>
      </w:del>
      <w:ins w:id="1360" w:author="Lttd" w:date="2026-03-20T09:47:00Z">
        <w:del w:id="1361" w:author="Kenyó Kristóf" w:date="2026-03-23T22:43:00Z">
          <w:r w:rsidR="000935D8" w:rsidDel="00D13457">
            <w:rPr>
              <w:rFonts w:ascii="Consolas" w:eastAsia="Times New Roman" w:hAnsi="Consolas" w:cstheme="majorHAnsi"/>
              <w:sz w:val="20"/>
              <w:szCs w:val="20"/>
              <w:lang w:eastAsia="hu-HU"/>
            </w:rPr>
            <w:delText xml:space="preserve"> </w:delText>
          </w:r>
        </w:del>
      </w:ins>
      <w:ins w:id="1362" w:author="Kenyó Kristóf" w:date="2026-03-23T22:43:00Z">
        <w:r w:rsidR="00D13457">
          <w:rPr>
            <w:rFonts w:ascii="Consolas" w:eastAsia="Times New Roman" w:hAnsi="Consolas" w:cstheme="majorHAnsi"/>
            <w:sz w:val="20"/>
            <w:szCs w:val="20"/>
            <w:lang w:eastAsia="hu-HU"/>
          </w:rPr>
          <w:tab/>
        </w:r>
      </w:ins>
      <w:del w:id="1363" w:author="Kenyó Kristóf" w:date="2026-03-23T22:43:00Z">
        <w:r w:rsidRPr="00EC3470" w:rsidDel="00D13457">
          <w:rPr>
            <w:rFonts w:ascii="Consolas" w:eastAsia="Times New Roman" w:hAnsi="Consolas" w:cstheme="majorHAnsi"/>
            <w:sz w:val="20"/>
            <w:szCs w:val="20"/>
            <w:lang w:eastAsia="hu-HU"/>
          </w:rPr>
          <w:delText xml:space="preserve">  </w:delText>
        </w:r>
      </w:del>
      <w:ins w:id="1364" w:author="Lttd" w:date="2026-03-20T09:47:00Z">
        <w:del w:id="1365" w:author="Kenyó Kristóf" w:date="2026-03-23T22:43:00Z">
          <w:r w:rsidR="000935D8" w:rsidDel="00D13457">
            <w:rPr>
              <w:rFonts w:ascii="Consolas" w:eastAsia="Times New Roman" w:hAnsi="Consolas" w:cstheme="majorHAnsi"/>
              <w:sz w:val="20"/>
              <w:szCs w:val="20"/>
              <w:lang w:eastAsia="hu-HU"/>
            </w:rPr>
            <w:delText xml:space="preserve"> </w:delText>
          </w:r>
        </w:del>
      </w:ins>
      <w:del w:id="1366" w:author="Kenyó Kristóf" w:date="2026-03-23T22:43:00Z">
        <w:r w:rsidRPr="00EC3470" w:rsidDel="00D13457">
          <w:rPr>
            <w:rFonts w:ascii="Consolas" w:eastAsia="Times New Roman" w:hAnsi="Consolas" w:cstheme="majorHAnsi"/>
            <w:sz w:val="20"/>
            <w:szCs w:val="20"/>
            <w:lang w:eastAsia="hu-HU"/>
          </w:rPr>
          <w:delText xml:space="preserve">  </w:delText>
        </w:r>
      </w:del>
      <w:ins w:id="1367" w:author="Lttd" w:date="2026-03-20T09:47:00Z">
        <w:del w:id="1368" w:author="Kenyó Kristóf" w:date="2026-03-23T22:43:00Z">
          <w:r w:rsidR="000935D8" w:rsidDel="00D13457">
            <w:rPr>
              <w:rFonts w:ascii="Consolas" w:eastAsia="Times New Roman" w:hAnsi="Consolas" w:cstheme="majorHAnsi"/>
              <w:sz w:val="20"/>
              <w:szCs w:val="20"/>
              <w:lang w:eastAsia="hu-HU"/>
            </w:rPr>
            <w:delText xml:space="preserve"> </w:delText>
          </w:r>
        </w:del>
      </w:ins>
      <w:ins w:id="1369"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X5 - Irány: 1 (Minél kisebb, annál gyanúsabb)</w:t>
      </w:r>
    </w:p>
    <w:p w14:paraId="72034770" w14:textId="77CC4EE4"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70" w:author="Kenyó Kristóf" w:date="2026-03-23T22:43:00Z">
        <w:r w:rsidRPr="00EC3470" w:rsidDel="00D13457">
          <w:rPr>
            <w:rFonts w:ascii="Consolas" w:eastAsia="Times New Roman" w:hAnsi="Consolas" w:cstheme="majorHAnsi"/>
            <w:sz w:val="20"/>
            <w:szCs w:val="20"/>
            <w:lang w:eastAsia="hu-HU"/>
          </w:rPr>
          <w:delText xml:space="preserve">  </w:delText>
        </w:r>
      </w:del>
      <w:ins w:id="1371" w:author="Lttd" w:date="2026-03-20T09:47:00Z">
        <w:del w:id="1372" w:author="Kenyó Kristóf" w:date="2026-03-23T22:43:00Z">
          <w:r w:rsidR="000935D8" w:rsidDel="00D13457">
            <w:rPr>
              <w:rFonts w:ascii="Consolas" w:eastAsia="Times New Roman" w:hAnsi="Consolas" w:cstheme="majorHAnsi"/>
              <w:sz w:val="20"/>
              <w:szCs w:val="20"/>
              <w:lang w:eastAsia="hu-HU"/>
            </w:rPr>
            <w:delText xml:space="preserve"> </w:delText>
          </w:r>
        </w:del>
      </w:ins>
      <w:del w:id="1373" w:author="Kenyó Kristóf" w:date="2026-03-23T22:43:00Z">
        <w:r w:rsidRPr="00EC3470" w:rsidDel="00D13457">
          <w:rPr>
            <w:rFonts w:ascii="Consolas" w:eastAsia="Times New Roman" w:hAnsi="Consolas" w:cstheme="majorHAnsi"/>
            <w:sz w:val="20"/>
            <w:szCs w:val="20"/>
            <w:lang w:eastAsia="hu-HU"/>
          </w:rPr>
          <w:delText xml:space="preserve">  </w:delText>
        </w:r>
      </w:del>
      <w:ins w:id="1374" w:author="Lttd" w:date="2026-03-20T09:47:00Z">
        <w:del w:id="1375" w:author="Kenyó Kristóf" w:date="2026-03-23T22:43:00Z">
          <w:r w:rsidR="000935D8" w:rsidDel="00D13457">
            <w:rPr>
              <w:rFonts w:ascii="Consolas" w:eastAsia="Times New Roman" w:hAnsi="Consolas" w:cstheme="majorHAnsi"/>
              <w:sz w:val="20"/>
              <w:szCs w:val="20"/>
              <w:lang w:eastAsia="hu-HU"/>
            </w:rPr>
            <w:delText xml:space="preserve"> </w:delText>
          </w:r>
        </w:del>
      </w:ins>
      <w:ins w:id="1376" w:author="Kenyó Kristóf" w:date="2026-03-23T22:43:00Z">
        <w:r w:rsidR="00D13457">
          <w:rPr>
            <w:rFonts w:ascii="Consolas" w:eastAsia="Times New Roman" w:hAnsi="Consolas" w:cstheme="majorHAnsi"/>
            <w:sz w:val="20"/>
            <w:szCs w:val="20"/>
            <w:lang w:eastAsia="hu-HU"/>
          </w:rPr>
          <w:tab/>
        </w:r>
      </w:ins>
      <w:del w:id="1377" w:author="Kenyó Kristóf" w:date="2026-03-23T22:43:00Z">
        <w:r w:rsidRPr="00EC3470" w:rsidDel="00D13457">
          <w:rPr>
            <w:rFonts w:ascii="Consolas" w:eastAsia="Times New Roman" w:hAnsi="Consolas" w:cstheme="majorHAnsi"/>
            <w:sz w:val="20"/>
            <w:szCs w:val="20"/>
            <w:lang w:eastAsia="hu-HU"/>
          </w:rPr>
          <w:delText xml:space="preserve">  </w:delText>
        </w:r>
      </w:del>
      <w:ins w:id="1378" w:author="Lttd" w:date="2026-03-20T09:47:00Z">
        <w:del w:id="1379" w:author="Kenyó Kristóf" w:date="2026-03-23T22:43:00Z">
          <w:r w:rsidR="000935D8" w:rsidDel="00D13457">
            <w:rPr>
              <w:rFonts w:ascii="Consolas" w:eastAsia="Times New Roman" w:hAnsi="Consolas" w:cstheme="majorHAnsi"/>
              <w:sz w:val="20"/>
              <w:szCs w:val="20"/>
              <w:lang w:eastAsia="hu-HU"/>
            </w:rPr>
            <w:delText xml:space="preserve"> </w:delText>
          </w:r>
        </w:del>
      </w:ins>
      <w:del w:id="1380" w:author="Kenyó Kristóf" w:date="2026-03-23T22:43:00Z">
        <w:r w:rsidRPr="00EC3470" w:rsidDel="00D13457">
          <w:rPr>
            <w:rFonts w:ascii="Consolas" w:eastAsia="Times New Roman" w:hAnsi="Consolas" w:cstheme="majorHAnsi"/>
            <w:sz w:val="20"/>
            <w:szCs w:val="20"/>
            <w:lang w:eastAsia="hu-HU"/>
          </w:rPr>
          <w:delText xml:space="preserve">  </w:delText>
        </w:r>
      </w:del>
      <w:ins w:id="1381" w:author="Lttd" w:date="2026-03-20T09:47:00Z">
        <w:del w:id="1382" w:author="Kenyó Kristóf" w:date="2026-03-23T22:43:00Z">
          <w:r w:rsidR="000935D8" w:rsidDel="00D13457">
            <w:rPr>
              <w:rFonts w:ascii="Consolas" w:eastAsia="Times New Roman" w:hAnsi="Consolas" w:cstheme="majorHAnsi"/>
              <w:sz w:val="20"/>
              <w:szCs w:val="20"/>
              <w:lang w:eastAsia="hu-HU"/>
            </w:rPr>
            <w:delText xml:space="preserve"> </w:delText>
          </w:r>
        </w:del>
      </w:ins>
      <w:ins w:id="1383" w:author="Kenyó Kristóf" w:date="2026-03-23T22:43:00Z">
        <w:r w:rsidR="00D13457">
          <w:rPr>
            <w:rFonts w:ascii="Consolas" w:eastAsia="Times New Roman" w:hAnsi="Consolas" w:cstheme="majorHAnsi"/>
            <w:sz w:val="20"/>
            <w:szCs w:val="20"/>
            <w:lang w:eastAsia="hu-HU"/>
          </w:rPr>
          <w:tab/>
        </w:r>
      </w:ins>
      <w:del w:id="1384" w:author="Kenyó Kristóf" w:date="2026-03-23T22:43:00Z">
        <w:r w:rsidRPr="00EC3470" w:rsidDel="00D13457">
          <w:rPr>
            <w:rFonts w:ascii="Consolas" w:eastAsia="Times New Roman" w:hAnsi="Consolas" w:cstheme="majorHAnsi"/>
            <w:sz w:val="20"/>
            <w:szCs w:val="20"/>
            <w:lang w:eastAsia="hu-HU"/>
          </w:rPr>
          <w:delText xml:space="preserve">  </w:delText>
        </w:r>
      </w:del>
      <w:ins w:id="1385" w:author="Lttd" w:date="2026-03-20T09:47:00Z">
        <w:del w:id="1386" w:author="Kenyó Kristóf" w:date="2026-03-23T22:43:00Z">
          <w:r w:rsidR="000935D8" w:rsidDel="00D13457">
            <w:rPr>
              <w:rFonts w:ascii="Consolas" w:eastAsia="Times New Roman" w:hAnsi="Consolas" w:cstheme="majorHAnsi"/>
              <w:sz w:val="20"/>
              <w:szCs w:val="20"/>
              <w:lang w:eastAsia="hu-HU"/>
            </w:rPr>
            <w:delText xml:space="preserve"> </w:delText>
          </w:r>
        </w:del>
      </w:ins>
      <w:del w:id="1387" w:author="Kenyó Kristóf" w:date="2026-03-23T22:43:00Z">
        <w:r w:rsidRPr="00EC3470" w:rsidDel="00D13457">
          <w:rPr>
            <w:rFonts w:ascii="Consolas" w:eastAsia="Times New Roman" w:hAnsi="Consolas" w:cstheme="majorHAnsi"/>
            <w:sz w:val="20"/>
            <w:szCs w:val="20"/>
            <w:lang w:eastAsia="hu-HU"/>
          </w:rPr>
          <w:delText xml:space="preserve">  </w:delText>
        </w:r>
      </w:del>
      <w:ins w:id="1388" w:author="Lttd" w:date="2026-03-20T09:47:00Z">
        <w:del w:id="1389" w:author="Kenyó Kristóf" w:date="2026-03-23T22:43:00Z">
          <w:r w:rsidR="000935D8" w:rsidDel="00D13457">
            <w:rPr>
              <w:rFonts w:ascii="Consolas" w:eastAsia="Times New Roman" w:hAnsi="Consolas" w:cstheme="majorHAnsi"/>
              <w:sz w:val="20"/>
              <w:szCs w:val="20"/>
              <w:lang w:eastAsia="hu-HU"/>
            </w:rPr>
            <w:delText xml:space="preserve"> </w:delText>
          </w:r>
        </w:del>
      </w:ins>
      <w:ins w:id="139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ranked_orig[col] = rankdata(agg_df[col], method='min')</w:t>
      </w:r>
      <w:del w:id="1391" w:author="Kenyó Kristóf" w:date="2026-03-23T22:43:00Z">
        <w:r w:rsidRPr="00EC3470" w:rsidDel="00D13457">
          <w:rPr>
            <w:rFonts w:ascii="Consolas" w:eastAsia="Times New Roman" w:hAnsi="Consolas" w:cstheme="majorHAnsi"/>
            <w:sz w:val="20"/>
            <w:szCs w:val="20"/>
            <w:lang w:eastAsia="hu-HU"/>
          </w:rPr>
          <w:delText xml:space="preserve">  </w:delText>
        </w:r>
      </w:del>
      <w:ins w:id="1392" w:author="Lttd" w:date="2026-03-20T09:47:00Z">
        <w:del w:id="1393" w:author="Kenyó Kristóf" w:date="2026-03-23T22:43:00Z">
          <w:r w:rsidR="000935D8" w:rsidDel="00D13457">
            <w:rPr>
              <w:rFonts w:ascii="Consolas" w:eastAsia="Times New Roman" w:hAnsi="Consolas" w:cstheme="majorHAnsi"/>
              <w:sz w:val="20"/>
              <w:szCs w:val="20"/>
              <w:lang w:eastAsia="hu-HU"/>
            </w:rPr>
            <w:delText xml:space="preserve"> </w:delText>
          </w:r>
        </w:del>
      </w:ins>
      <w:del w:id="1394" w:author="Kenyó Kristóf" w:date="2026-03-23T22:43:00Z">
        <w:r w:rsidRPr="00EC3470" w:rsidDel="00D13457">
          <w:rPr>
            <w:rFonts w:ascii="Consolas" w:eastAsia="Times New Roman" w:hAnsi="Consolas" w:cstheme="majorHAnsi"/>
            <w:sz w:val="20"/>
            <w:szCs w:val="20"/>
            <w:lang w:eastAsia="hu-HU"/>
          </w:rPr>
          <w:delText xml:space="preserve">  </w:delText>
        </w:r>
      </w:del>
      <w:ins w:id="1395" w:author="Lttd" w:date="2026-03-20T09:47:00Z">
        <w:del w:id="1396" w:author="Kenyó Kristóf" w:date="2026-03-23T22:43:00Z">
          <w:r w:rsidR="000935D8" w:rsidDel="00D13457">
            <w:rPr>
              <w:rFonts w:ascii="Consolas" w:eastAsia="Times New Roman" w:hAnsi="Consolas" w:cstheme="majorHAnsi"/>
              <w:sz w:val="20"/>
              <w:szCs w:val="20"/>
              <w:lang w:eastAsia="hu-HU"/>
            </w:rPr>
            <w:delText xml:space="preserve"> </w:delText>
          </w:r>
        </w:del>
      </w:ins>
      <w:ins w:id="1397" w:author="Kenyó Kristóf" w:date="2026-03-23T22:43:00Z">
        <w:r w:rsidR="00D13457">
          <w:rPr>
            <w:rFonts w:ascii="Consolas" w:eastAsia="Times New Roman" w:hAnsi="Consolas" w:cstheme="majorHAnsi"/>
            <w:sz w:val="20"/>
            <w:szCs w:val="20"/>
            <w:lang w:eastAsia="hu-HU"/>
          </w:rPr>
          <w:tab/>
        </w:r>
      </w:ins>
      <w:del w:id="1398" w:author="Lttd" w:date="2026-03-20T09:47:00Z">
        <w:r w:rsidRPr="00EC3470" w:rsidDel="000935D8">
          <w:rPr>
            <w:rFonts w:ascii="Consolas" w:eastAsia="Times New Roman" w:hAnsi="Consolas" w:cstheme="majorHAnsi"/>
            <w:sz w:val="20"/>
            <w:szCs w:val="20"/>
            <w:lang w:eastAsia="hu-HU"/>
          </w:rPr>
          <w:delText xml:space="preserve">  </w:delText>
        </w:r>
      </w:del>
      <w:ins w:id="1399"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Legkisebb = 1</w:t>
      </w:r>
    </w:p>
    <w:p w14:paraId="02D8964B" w14:textId="7135A6CB"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00" w:author="Kenyó Kristóf" w:date="2026-03-23T22:43:00Z">
        <w:r w:rsidRPr="00EC3470" w:rsidDel="00D13457">
          <w:rPr>
            <w:rFonts w:ascii="Consolas" w:eastAsia="Times New Roman" w:hAnsi="Consolas" w:cstheme="majorHAnsi"/>
            <w:sz w:val="20"/>
            <w:szCs w:val="20"/>
            <w:lang w:eastAsia="hu-HU"/>
          </w:rPr>
          <w:delText xml:space="preserve">  </w:delText>
        </w:r>
      </w:del>
      <w:ins w:id="1401" w:author="Lttd" w:date="2026-03-20T09:47:00Z">
        <w:del w:id="1402" w:author="Kenyó Kristóf" w:date="2026-03-23T22:43:00Z">
          <w:r w:rsidR="000935D8" w:rsidDel="00D13457">
            <w:rPr>
              <w:rFonts w:ascii="Consolas" w:eastAsia="Times New Roman" w:hAnsi="Consolas" w:cstheme="majorHAnsi"/>
              <w:sz w:val="20"/>
              <w:szCs w:val="20"/>
              <w:lang w:eastAsia="hu-HU"/>
            </w:rPr>
            <w:delText xml:space="preserve"> </w:delText>
          </w:r>
        </w:del>
      </w:ins>
      <w:del w:id="1403" w:author="Kenyó Kristóf" w:date="2026-03-23T22:43:00Z">
        <w:r w:rsidRPr="00EC3470" w:rsidDel="00D13457">
          <w:rPr>
            <w:rFonts w:ascii="Consolas" w:eastAsia="Times New Roman" w:hAnsi="Consolas" w:cstheme="majorHAnsi"/>
            <w:sz w:val="20"/>
            <w:szCs w:val="20"/>
            <w:lang w:eastAsia="hu-HU"/>
          </w:rPr>
          <w:delText xml:space="preserve">  </w:delText>
        </w:r>
      </w:del>
      <w:ins w:id="1404" w:author="Lttd" w:date="2026-03-20T09:47:00Z">
        <w:del w:id="1405" w:author="Kenyó Kristóf" w:date="2026-03-23T22:43:00Z">
          <w:r w:rsidR="000935D8" w:rsidDel="00D13457">
            <w:rPr>
              <w:rFonts w:ascii="Consolas" w:eastAsia="Times New Roman" w:hAnsi="Consolas" w:cstheme="majorHAnsi"/>
              <w:sz w:val="20"/>
              <w:szCs w:val="20"/>
              <w:lang w:eastAsia="hu-HU"/>
            </w:rPr>
            <w:delText xml:space="preserve"> </w:delText>
          </w:r>
        </w:del>
      </w:ins>
      <w:ins w:id="1406" w:author="Kenyó Kristóf" w:date="2026-03-23T22:43:00Z">
        <w:r w:rsidR="00D13457">
          <w:rPr>
            <w:rFonts w:ascii="Consolas" w:eastAsia="Times New Roman" w:hAnsi="Consolas" w:cstheme="majorHAnsi"/>
            <w:sz w:val="20"/>
            <w:szCs w:val="20"/>
            <w:lang w:eastAsia="hu-HU"/>
          </w:rPr>
          <w:tab/>
        </w:r>
      </w:ins>
      <w:del w:id="1407" w:author="Kenyó Kristóf" w:date="2026-03-23T22:43:00Z">
        <w:r w:rsidRPr="00EC3470" w:rsidDel="00D13457">
          <w:rPr>
            <w:rFonts w:ascii="Consolas" w:eastAsia="Times New Roman" w:hAnsi="Consolas" w:cstheme="majorHAnsi"/>
            <w:sz w:val="20"/>
            <w:szCs w:val="20"/>
            <w:lang w:eastAsia="hu-HU"/>
          </w:rPr>
          <w:delText xml:space="preserve">  </w:delText>
        </w:r>
      </w:del>
      <w:ins w:id="1408" w:author="Lttd" w:date="2026-03-20T09:47:00Z">
        <w:del w:id="1409" w:author="Kenyó Kristóf" w:date="2026-03-23T22:43:00Z">
          <w:r w:rsidR="000935D8" w:rsidDel="00D13457">
            <w:rPr>
              <w:rFonts w:ascii="Consolas" w:eastAsia="Times New Roman" w:hAnsi="Consolas" w:cstheme="majorHAnsi"/>
              <w:sz w:val="20"/>
              <w:szCs w:val="20"/>
              <w:lang w:eastAsia="hu-HU"/>
            </w:rPr>
            <w:delText xml:space="preserve"> </w:delText>
          </w:r>
        </w:del>
      </w:ins>
      <w:del w:id="1410" w:author="Kenyó Kristóf" w:date="2026-03-23T22:43:00Z">
        <w:r w:rsidRPr="00EC3470" w:rsidDel="00D13457">
          <w:rPr>
            <w:rFonts w:ascii="Consolas" w:eastAsia="Times New Roman" w:hAnsi="Consolas" w:cstheme="majorHAnsi"/>
            <w:sz w:val="20"/>
            <w:szCs w:val="20"/>
            <w:lang w:eastAsia="hu-HU"/>
          </w:rPr>
          <w:delText xml:space="preserve">  </w:delText>
        </w:r>
      </w:del>
      <w:ins w:id="1411" w:author="Lttd" w:date="2026-03-20T09:47:00Z">
        <w:del w:id="1412" w:author="Kenyó Kristóf" w:date="2026-03-23T22:43:00Z">
          <w:r w:rsidR="000935D8" w:rsidDel="00D13457">
            <w:rPr>
              <w:rFonts w:ascii="Consolas" w:eastAsia="Times New Roman" w:hAnsi="Consolas" w:cstheme="majorHAnsi"/>
              <w:sz w:val="20"/>
              <w:szCs w:val="20"/>
              <w:lang w:eastAsia="hu-HU"/>
            </w:rPr>
            <w:delText xml:space="preserve"> </w:delText>
          </w:r>
        </w:del>
      </w:ins>
      <w:ins w:id="1413" w:author="Kenyó Kristóf" w:date="2026-03-23T22:43:00Z">
        <w:r w:rsidR="00D13457">
          <w:rPr>
            <w:rFonts w:ascii="Consolas" w:eastAsia="Times New Roman" w:hAnsi="Consolas" w:cstheme="majorHAnsi"/>
            <w:sz w:val="20"/>
            <w:szCs w:val="20"/>
            <w:lang w:eastAsia="hu-HU"/>
          </w:rPr>
          <w:tab/>
        </w:r>
      </w:ins>
      <w:del w:id="1414" w:author="Kenyó Kristóf" w:date="2026-03-23T22:43:00Z">
        <w:r w:rsidRPr="00EC3470" w:rsidDel="00D13457">
          <w:rPr>
            <w:rFonts w:ascii="Consolas" w:eastAsia="Times New Roman" w:hAnsi="Consolas" w:cstheme="majorHAnsi"/>
            <w:sz w:val="20"/>
            <w:szCs w:val="20"/>
            <w:lang w:eastAsia="hu-HU"/>
          </w:rPr>
          <w:delText xml:space="preserve">  </w:delText>
        </w:r>
      </w:del>
      <w:ins w:id="1415" w:author="Lttd" w:date="2026-03-20T09:47:00Z">
        <w:del w:id="1416" w:author="Kenyó Kristóf" w:date="2026-03-23T22:43:00Z">
          <w:r w:rsidR="000935D8" w:rsidDel="00D13457">
            <w:rPr>
              <w:rFonts w:ascii="Consolas" w:eastAsia="Times New Roman" w:hAnsi="Consolas" w:cstheme="majorHAnsi"/>
              <w:sz w:val="20"/>
              <w:szCs w:val="20"/>
              <w:lang w:eastAsia="hu-HU"/>
            </w:rPr>
            <w:delText xml:space="preserve"> </w:delText>
          </w:r>
        </w:del>
      </w:ins>
      <w:del w:id="1417" w:author="Kenyó Kristóf" w:date="2026-03-23T22:43:00Z">
        <w:r w:rsidRPr="00EC3470" w:rsidDel="00D13457">
          <w:rPr>
            <w:rFonts w:ascii="Consolas" w:eastAsia="Times New Roman" w:hAnsi="Consolas" w:cstheme="majorHAnsi"/>
            <w:sz w:val="20"/>
            <w:szCs w:val="20"/>
            <w:lang w:eastAsia="hu-HU"/>
          </w:rPr>
          <w:delText xml:space="preserve">  </w:delText>
        </w:r>
      </w:del>
      <w:ins w:id="1418" w:author="Lttd" w:date="2026-03-20T09:47:00Z">
        <w:del w:id="1419" w:author="Kenyó Kristóf" w:date="2026-03-23T22:43:00Z">
          <w:r w:rsidR="000935D8" w:rsidDel="00D13457">
            <w:rPr>
              <w:rFonts w:ascii="Consolas" w:eastAsia="Times New Roman" w:hAnsi="Consolas" w:cstheme="majorHAnsi"/>
              <w:sz w:val="20"/>
              <w:szCs w:val="20"/>
              <w:lang w:eastAsia="hu-HU"/>
            </w:rPr>
            <w:delText xml:space="preserve"> </w:delText>
          </w:r>
        </w:del>
      </w:ins>
      <w:ins w:id="1420"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ranked_inv[col] = rankdata(-agg_df[col], method='min')</w:t>
      </w:r>
      <w:del w:id="1421" w:author="Kenyó Kristóf" w:date="2026-03-23T22:43:00Z">
        <w:r w:rsidRPr="00EC3470" w:rsidDel="00D13457">
          <w:rPr>
            <w:rFonts w:ascii="Consolas" w:eastAsia="Times New Roman" w:hAnsi="Consolas" w:cstheme="majorHAnsi"/>
            <w:sz w:val="20"/>
            <w:szCs w:val="20"/>
            <w:lang w:eastAsia="hu-HU"/>
          </w:rPr>
          <w:delText xml:space="preserve">  </w:delText>
        </w:r>
      </w:del>
      <w:ins w:id="1422" w:author="Lttd" w:date="2026-03-20T09:47:00Z">
        <w:del w:id="1423" w:author="Kenyó Kristóf" w:date="2026-03-23T22:43:00Z">
          <w:r w:rsidR="000935D8" w:rsidDel="00D13457">
            <w:rPr>
              <w:rFonts w:ascii="Consolas" w:eastAsia="Times New Roman" w:hAnsi="Consolas" w:cstheme="majorHAnsi"/>
              <w:sz w:val="20"/>
              <w:szCs w:val="20"/>
              <w:lang w:eastAsia="hu-HU"/>
            </w:rPr>
            <w:delText xml:space="preserve"> </w:delText>
          </w:r>
        </w:del>
      </w:ins>
      <w:del w:id="1424" w:author="Kenyó Kristóf" w:date="2026-03-23T22:43:00Z">
        <w:r w:rsidRPr="00EC3470" w:rsidDel="00D13457">
          <w:rPr>
            <w:rFonts w:ascii="Consolas" w:eastAsia="Times New Roman" w:hAnsi="Consolas" w:cstheme="majorHAnsi"/>
            <w:sz w:val="20"/>
            <w:szCs w:val="20"/>
            <w:lang w:eastAsia="hu-HU"/>
          </w:rPr>
          <w:delText xml:space="preserve">  </w:delText>
        </w:r>
      </w:del>
      <w:ins w:id="1425" w:author="Lttd" w:date="2026-03-20T09:47:00Z">
        <w:del w:id="1426" w:author="Kenyó Kristóf" w:date="2026-03-23T22:43:00Z">
          <w:r w:rsidR="000935D8" w:rsidDel="00D13457">
            <w:rPr>
              <w:rFonts w:ascii="Consolas" w:eastAsia="Times New Roman" w:hAnsi="Consolas" w:cstheme="majorHAnsi"/>
              <w:sz w:val="20"/>
              <w:szCs w:val="20"/>
              <w:lang w:eastAsia="hu-HU"/>
            </w:rPr>
            <w:delText xml:space="preserve"> </w:delText>
          </w:r>
        </w:del>
      </w:ins>
      <w:ins w:id="1427" w:author="Kenyó Kristóf" w:date="2026-03-23T22:43:00Z">
        <w:r w:rsidR="00D13457">
          <w:rPr>
            <w:rFonts w:ascii="Consolas" w:eastAsia="Times New Roman" w:hAnsi="Consolas" w:cstheme="majorHAnsi"/>
            <w:sz w:val="20"/>
            <w:szCs w:val="20"/>
            <w:lang w:eastAsia="hu-HU"/>
          </w:rPr>
          <w:tab/>
        </w:r>
      </w:ins>
      <w:del w:id="1428" w:author="Lttd" w:date="2026-03-20T09:47:00Z">
        <w:r w:rsidRPr="00EC3470" w:rsidDel="000935D8">
          <w:rPr>
            <w:rFonts w:ascii="Consolas" w:eastAsia="Times New Roman" w:hAnsi="Consolas" w:cstheme="majorHAnsi"/>
            <w:sz w:val="20"/>
            <w:szCs w:val="20"/>
            <w:lang w:eastAsia="hu-HU"/>
          </w:rPr>
          <w:delText xml:space="preserve">  </w:delText>
        </w:r>
      </w:del>
      <w:ins w:id="1429"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Inverz: legnagyobb = 1</w:t>
      </w:r>
    </w:p>
    <w:p w14:paraId="4A0A5F70" w14:textId="3FE6264F"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30" w:author="Kenyó Kristóf" w:date="2026-03-23T22:43:00Z">
        <w:r w:rsidRPr="00EC3470" w:rsidDel="00D13457">
          <w:rPr>
            <w:rFonts w:ascii="Consolas" w:eastAsia="Times New Roman" w:hAnsi="Consolas" w:cstheme="majorHAnsi"/>
            <w:sz w:val="20"/>
            <w:szCs w:val="20"/>
            <w:lang w:eastAsia="hu-HU"/>
          </w:rPr>
          <w:delText xml:space="preserve">  </w:delText>
        </w:r>
      </w:del>
      <w:ins w:id="1431" w:author="Lttd" w:date="2026-03-20T09:47:00Z">
        <w:del w:id="1432" w:author="Kenyó Kristóf" w:date="2026-03-23T22:43:00Z">
          <w:r w:rsidR="000935D8" w:rsidDel="00D13457">
            <w:rPr>
              <w:rFonts w:ascii="Consolas" w:eastAsia="Times New Roman" w:hAnsi="Consolas" w:cstheme="majorHAnsi"/>
              <w:sz w:val="20"/>
              <w:szCs w:val="20"/>
              <w:lang w:eastAsia="hu-HU"/>
            </w:rPr>
            <w:delText xml:space="preserve"> </w:delText>
          </w:r>
        </w:del>
      </w:ins>
      <w:del w:id="1433" w:author="Kenyó Kristóf" w:date="2026-03-23T22:43:00Z">
        <w:r w:rsidRPr="00EC3470" w:rsidDel="00D13457">
          <w:rPr>
            <w:rFonts w:ascii="Consolas" w:eastAsia="Times New Roman" w:hAnsi="Consolas" w:cstheme="majorHAnsi"/>
            <w:sz w:val="20"/>
            <w:szCs w:val="20"/>
            <w:lang w:eastAsia="hu-HU"/>
          </w:rPr>
          <w:delText xml:space="preserve">  </w:delText>
        </w:r>
      </w:del>
      <w:ins w:id="1434" w:author="Lttd" w:date="2026-03-20T09:47:00Z">
        <w:del w:id="1435" w:author="Kenyó Kristóf" w:date="2026-03-23T22:43:00Z">
          <w:r w:rsidR="000935D8" w:rsidDel="00D13457">
            <w:rPr>
              <w:rFonts w:ascii="Consolas" w:eastAsia="Times New Roman" w:hAnsi="Consolas" w:cstheme="majorHAnsi"/>
              <w:sz w:val="20"/>
              <w:szCs w:val="20"/>
              <w:lang w:eastAsia="hu-HU"/>
            </w:rPr>
            <w:delText xml:space="preserve"> </w:delText>
          </w:r>
        </w:del>
      </w:ins>
      <w:ins w:id="1436" w:author="Kenyó Kristóf" w:date="2026-03-23T22:43:00Z">
        <w:r w:rsidR="00D13457">
          <w:rPr>
            <w:rFonts w:ascii="Consolas" w:eastAsia="Times New Roman" w:hAnsi="Consolas" w:cstheme="majorHAnsi"/>
            <w:sz w:val="20"/>
            <w:szCs w:val="20"/>
            <w:lang w:eastAsia="hu-HU"/>
          </w:rPr>
          <w:tab/>
        </w:r>
      </w:ins>
      <w:del w:id="1437" w:author="Kenyó Kristóf" w:date="2026-03-23T22:43:00Z">
        <w:r w:rsidRPr="00EC3470" w:rsidDel="00D13457">
          <w:rPr>
            <w:rFonts w:ascii="Consolas" w:eastAsia="Times New Roman" w:hAnsi="Consolas" w:cstheme="majorHAnsi"/>
            <w:sz w:val="20"/>
            <w:szCs w:val="20"/>
            <w:lang w:eastAsia="hu-HU"/>
          </w:rPr>
          <w:delText xml:space="preserve">  </w:delText>
        </w:r>
      </w:del>
      <w:ins w:id="1438" w:author="Lttd" w:date="2026-03-20T09:47:00Z">
        <w:del w:id="1439" w:author="Kenyó Kristóf" w:date="2026-03-23T22:43:00Z">
          <w:r w:rsidR="000935D8" w:rsidDel="00D13457">
            <w:rPr>
              <w:rFonts w:ascii="Consolas" w:eastAsia="Times New Roman" w:hAnsi="Consolas" w:cstheme="majorHAnsi"/>
              <w:sz w:val="20"/>
              <w:szCs w:val="20"/>
              <w:lang w:eastAsia="hu-HU"/>
            </w:rPr>
            <w:delText xml:space="preserve"> </w:delText>
          </w:r>
        </w:del>
      </w:ins>
      <w:del w:id="1440" w:author="Kenyó Kristóf" w:date="2026-03-23T22:43:00Z">
        <w:r w:rsidRPr="00EC3470" w:rsidDel="00D13457">
          <w:rPr>
            <w:rFonts w:ascii="Consolas" w:eastAsia="Times New Roman" w:hAnsi="Consolas" w:cstheme="majorHAnsi"/>
            <w:sz w:val="20"/>
            <w:szCs w:val="20"/>
            <w:lang w:eastAsia="hu-HU"/>
          </w:rPr>
          <w:delText xml:space="preserve">  </w:delText>
        </w:r>
      </w:del>
      <w:ins w:id="1441" w:author="Lttd" w:date="2026-03-20T09:47:00Z">
        <w:del w:id="1442" w:author="Kenyó Kristóf" w:date="2026-03-23T22:43:00Z">
          <w:r w:rsidR="000935D8" w:rsidDel="00D13457">
            <w:rPr>
              <w:rFonts w:ascii="Consolas" w:eastAsia="Times New Roman" w:hAnsi="Consolas" w:cstheme="majorHAnsi"/>
              <w:sz w:val="20"/>
              <w:szCs w:val="20"/>
              <w:lang w:eastAsia="hu-HU"/>
            </w:rPr>
            <w:delText xml:space="preserve"> </w:delText>
          </w:r>
        </w:del>
      </w:ins>
      <w:ins w:id="1443"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else:</w:t>
      </w:r>
    </w:p>
    <w:p w14:paraId="0AFC1B44" w14:textId="681A975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44" w:author="Kenyó Kristóf" w:date="2026-03-23T22:43:00Z">
        <w:r w:rsidRPr="00EC3470" w:rsidDel="00D13457">
          <w:rPr>
            <w:rFonts w:ascii="Consolas" w:eastAsia="Times New Roman" w:hAnsi="Consolas" w:cstheme="majorHAnsi"/>
            <w:sz w:val="20"/>
            <w:szCs w:val="20"/>
            <w:lang w:eastAsia="hu-HU"/>
          </w:rPr>
          <w:delText xml:space="preserve">  </w:delText>
        </w:r>
      </w:del>
      <w:ins w:id="1445" w:author="Lttd" w:date="2026-03-20T09:47:00Z">
        <w:del w:id="1446" w:author="Kenyó Kristóf" w:date="2026-03-23T22:43:00Z">
          <w:r w:rsidR="000935D8" w:rsidDel="00D13457">
            <w:rPr>
              <w:rFonts w:ascii="Consolas" w:eastAsia="Times New Roman" w:hAnsi="Consolas" w:cstheme="majorHAnsi"/>
              <w:sz w:val="20"/>
              <w:szCs w:val="20"/>
              <w:lang w:eastAsia="hu-HU"/>
            </w:rPr>
            <w:delText xml:space="preserve"> </w:delText>
          </w:r>
        </w:del>
      </w:ins>
      <w:del w:id="1447" w:author="Kenyó Kristóf" w:date="2026-03-23T22:43:00Z">
        <w:r w:rsidRPr="00EC3470" w:rsidDel="00D13457">
          <w:rPr>
            <w:rFonts w:ascii="Consolas" w:eastAsia="Times New Roman" w:hAnsi="Consolas" w:cstheme="majorHAnsi"/>
            <w:sz w:val="20"/>
            <w:szCs w:val="20"/>
            <w:lang w:eastAsia="hu-HU"/>
          </w:rPr>
          <w:delText xml:space="preserve">  </w:delText>
        </w:r>
      </w:del>
      <w:ins w:id="1448" w:author="Lttd" w:date="2026-03-20T09:47:00Z">
        <w:del w:id="1449" w:author="Kenyó Kristóf" w:date="2026-03-23T22:43:00Z">
          <w:r w:rsidR="000935D8" w:rsidDel="00D13457">
            <w:rPr>
              <w:rFonts w:ascii="Consolas" w:eastAsia="Times New Roman" w:hAnsi="Consolas" w:cstheme="majorHAnsi"/>
              <w:sz w:val="20"/>
              <w:szCs w:val="20"/>
              <w:lang w:eastAsia="hu-HU"/>
            </w:rPr>
            <w:delText xml:space="preserve"> </w:delText>
          </w:r>
        </w:del>
      </w:ins>
      <w:ins w:id="1450" w:author="Kenyó Kristóf" w:date="2026-03-23T22:43:00Z">
        <w:r w:rsidR="00D13457">
          <w:rPr>
            <w:rFonts w:ascii="Consolas" w:eastAsia="Times New Roman" w:hAnsi="Consolas" w:cstheme="majorHAnsi"/>
            <w:sz w:val="20"/>
            <w:szCs w:val="20"/>
            <w:lang w:eastAsia="hu-HU"/>
          </w:rPr>
          <w:tab/>
        </w:r>
      </w:ins>
      <w:del w:id="1451" w:author="Kenyó Kristóf" w:date="2026-03-23T22:43:00Z">
        <w:r w:rsidRPr="00EC3470" w:rsidDel="00D13457">
          <w:rPr>
            <w:rFonts w:ascii="Consolas" w:eastAsia="Times New Roman" w:hAnsi="Consolas" w:cstheme="majorHAnsi"/>
            <w:sz w:val="20"/>
            <w:szCs w:val="20"/>
            <w:lang w:eastAsia="hu-HU"/>
          </w:rPr>
          <w:delText xml:space="preserve">  </w:delText>
        </w:r>
      </w:del>
      <w:ins w:id="1452" w:author="Lttd" w:date="2026-03-20T09:47:00Z">
        <w:del w:id="1453" w:author="Kenyó Kristóf" w:date="2026-03-23T22:43:00Z">
          <w:r w:rsidR="000935D8" w:rsidDel="00D13457">
            <w:rPr>
              <w:rFonts w:ascii="Consolas" w:eastAsia="Times New Roman" w:hAnsi="Consolas" w:cstheme="majorHAnsi"/>
              <w:sz w:val="20"/>
              <w:szCs w:val="20"/>
              <w:lang w:eastAsia="hu-HU"/>
            </w:rPr>
            <w:delText xml:space="preserve"> </w:delText>
          </w:r>
        </w:del>
      </w:ins>
      <w:del w:id="1454" w:author="Kenyó Kristóf" w:date="2026-03-23T22:43:00Z">
        <w:r w:rsidRPr="00EC3470" w:rsidDel="00D13457">
          <w:rPr>
            <w:rFonts w:ascii="Consolas" w:eastAsia="Times New Roman" w:hAnsi="Consolas" w:cstheme="majorHAnsi"/>
            <w:sz w:val="20"/>
            <w:szCs w:val="20"/>
            <w:lang w:eastAsia="hu-HU"/>
          </w:rPr>
          <w:delText xml:space="preserve">  </w:delText>
        </w:r>
      </w:del>
      <w:ins w:id="1455" w:author="Lttd" w:date="2026-03-20T09:47:00Z">
        <w:del w:id="1456" w:author="Kenyó Kristóf" w:date="2026-03-23T22:43:00Z">
          <w:r w:rsidR="000935D8" w:rsidDel="00D13457">
            <w:rPr>
              <w:rFonts w:ascii="Consolas" w:eastAsia="Times New Roman" w:hAnsi="Consolas" w:cstheme="majorHAnsi"/>
              <w:sz w:val="20"/>
              <w:szCs w:val="20"/>
              <w:lang w:eastAsia="hu-HU"/>
            </w:rPr>
            <w:delText xml:space="preserve"> </w:delText>
          </w:r>
        </w:del>
      </w:ins>
      <w:ins w:id="1457" w:author="Kenyó Kristóf" w:date="2026-03-23T22:43:00Z">
        <w:r w:rsidR="00D13457">
          <w:rPr>
            <w:rFonts w:ascii="Consolas" w:eastAsia="Times New Roman" w:hAnsi="Consolas" w:cstheme="majorHAnsi"/>
            <w:sz w:val="20"/>
            <w:szCs w:val="20"/>
            <w:lang w:eastAsia="hu-HU"/>
          </w:rPr>
          <w:tab/>
        </w:r>
      </w:ins>
      <w:del w:id="1458" w:author="Kenyó Kristóf" w:date="2026-03-23T22:43:00Z">
        <w:r w:rsidRPr="00EC3470" w:rsidDel="00D13457">
          <w:rPr>
            <w:rFonts w:ascii="Consolas" w:eastAsia="Times New Roman" w:hAnsi="Consolas" w:cstheme="majorHAnsi"/>
            <w:sz w:val="20"/>
            <w:szCs w:val="20"/>
            <w:lang w:eastAsia="hu-HU"/>
          </w:rPr>
          <w:delText xml:space="preserve">  </w:delText>
        </w:r>
      </w:del>
      <w:ins w:id="1459" w:author="Lttd" w:date="2026-03-20T09:47:00Z">
        <w:del w:id="1460" w:author="Kenyó Kristóf" w:date="2026-03-23T22:43:00Z">
          <w:r w:rsidR="000935D8" w:rsidDel="00D13457">
            <w:rPr>
              <w:rFonts w:ascii="Consolas" w:eastAsia="Times New Roman" w:hAnsi="Consolas" w:cstheme="majorHAnsi"/>
              <w:sz w:val="20"/>
              <w:szCs w:val="20"/>
              <w:lang w:eastAsia="hu-HU"/>
            </w:rPr>
            <w:delText xml:space="preserve"> </w:delText>
          </w:r>
        </w:del>
      </w:ins>
      <w:del w:id="1461" w:author="Kenyó Kristóf" w:date="2026-03-23T22:43:00Z">
        <w:r w:rsidRPr="00EC3470" w:rsidDel="00D13457">
          <w:rPr>
            <w:rFonts w:ascii="Consolas" w:eastAsia="Times New Roman" w:hAnsi="Consolas" w:cstheme="majorHAnsi"/>
            <w:sz w:val="20"/>
            <w:szCs w:val="20"/>
            <w:lang w:eastAsia="hu-HU"/>
          </w:rPr>
          <w:delText xml:space="preserve">  </w:delText>
        </w:r>
      </w:del>
      <w:ins w:id="1462" w:author="Lttd" w:date="2026-03-20T09:47:00Z">
        <w:del w:id="1463" w:author="Kenyó Kristóf" w:date="2026-03-23T22:43:00Z">
          <w:r w:rsidR="000935D8" w:rsidDel="00D13457">
            <w:rPr>
              <w:rFonts w:ascii="Consolas" w:eastAsia="Times New Roman" w:hAnsi="Consolas" w:cstheme="majorHAnsi"/>
              <w:sz w:val="20"/>
              <w:szCs w:val="20"/>
              <w:lang w:eastAsia="hu-HU"/>
            </w:rPr>
            <w:delText xml:space="preserve"> </w:delText>
          </w:r>
        </w:del>
      </w:ins>
      <w:ins w:id="1464"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X1, X2 - Irány: 0 (Minél nagyobb, annál gyanúsabb -&gt; negatív előjel)</w:t>
      </w:r>
    </w:p>
    <w:p w14:paraId="04AEC670" w14:textId="7BDA6DD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65" w:author="Kenyó Kristóf" w:date="2026-03-23T22:43:00Z">
        <w:r w:rsidRPr="00EC3470" w:rsidDel="00D13457">
          <w:rPr>
            <w:rFonts w:ascii="Consolas" w:eastAsia="Times New Roman" w:hAnsi="Consolas" w:cstheme="majorHAnsi"/>
            <w:sz w:val="20"/>
            <w:szCs w:val="20"/>
            <w:lang w:eastAsia="hu-HU"/>
          </w:rPr>
          <w:delText xml:space="preserve">  </w:delText>
        </w:r>
      </w:del>
      <w:ins w:id="1466" w:author="Lttd" w:date="2026-03-20T09:47:00Z">
        <w:del w:id="1467" w:author="Kenyó Kristóf" w:date="2026-03-23T22:43:00Z">
          <w:r w:rsidR="000935D8" w:rsidDel="00D13457">
            <w:rPr>
              <w:rFonts w:ascii="Consolas" w:eastAsia="Times New Roman" w:hAnsi="Consolas" w:cstheme="majorHAnsi"/>
              <w:sz w:val="20"/>
              <w:szCs w:val="20"/>
              <w:lang w:eastAsia="hu-HU"/>
            </w:rPr>
            <w:delText xml:space="preserve"> </w:delText>
          </w:r>
        </w:del>
      </w:ins>
      <w:del w:id="1468" w:author="Kenyó Kristóf" w:date="2026-03-23T22:43:00Z">
        <w:r w:rsidRPr="00EC3470" w:rsidDel="00D13457">
          <w:rPr>
            <w:rFonts w:ascii="Consolas" w:eastAsia="Times New Roman" w:hAnsi="Consolas" w:cstheme="majorHAnsi"/>
            <w:sz w:val="20"/>
            <w:szCs w:val="20"/>
            <w:lang w:eastAsia="hu-HU"/>
          </w:rPr>
          <w:delText xml:space="preserve">  </w:delText>
        </w:r>
      </w:del>
      <w:ins w:id="1469" w:author="Lttd" w:date="2026-03-20T09:47:00Z">
        <w:del w:id="1470" w:author="Kenyó Kristóf" w:date="2026-03-23T22:43:00Z">
          <w:r w:rsidR="000935D8" w:rsidDel="00D13457">
            <w:rPr>
              <w:rFonts w:ascii="Consolas" w:eastAsia="Times New Roman" w:hAnsi="Consolas" w:cstheme="majorHAnsi"/>
              <w:sz w:val="20"/>
              <w:szCs w:val="20"/>
              <w:lang w:eastAsia="hu-HU"/>
            </w:rPr>
            <w:delText xml:space="preserve"> </w:delText>
          </w:r>
        </w:del>
      </w:ins>
      <w:ins w:id="1471" w:author="Kenyó Kristóf" w:date="2026-03-23T22:43:00Z">
        <w:r w:rsidR="00D13457">
          <w:rPr>
            <w:rFonts w:ascii="Consolas" w:eastAsia="Times New Roman" w:hAnsi="Consolas" w:cstheme="majorHAnsi"/>
            <w:sz w:val="20"/>
            <w:szCs w:val="20"/>
            <w:lang w:eastAsia="hu-HU"/>
          </w:rPr>
          <w:tab/>
        </w:r>
      </w:ins>
      <w:del w:id="1472" w:author="Kenyó Kristóf" w:date="2026-03-23T22:43:00Z">
        <w:r w:rsidRPr="00EC3470" w:rsidDel="00D13457">
          <w:rPr>
            <w:rFonts w:ascii="Consolas" w:eastAsia="Times New Roman" w:hAnsi="Consolas" w:cstheme="majorHAnsi"/>
            <w:sz w:val="20"/>
            <w:szCs w:val="20"/>
            <w:lang w:eastAsia="hu-HU"/>
          </w:rPr>
          <w:delText xml:space="preserve">  </w:delText>
        </w:r>
      </w:del>
      <w:ins w:id="1473" w:author="Lttd" w:date="2026-03-20T09:47:00Z">
        <w:del w:id="1474" w:author="Kenyó Kristóf" w:date="2026-03-23T22:43:00Z">
          <w:r w:rsidR="000935D8" w:rsidDel="00D13457">
            <w:rPr>
              <w:rFonts w:ascii="Consolas" w:eastAsia="Times New Roman" w:hAnsi="Consolas" w:cstheme="majorHAnsi"/>
              <w:sz w:val="20"/>
              <w:szCs w:val="20"/>
              <w:lang w:eastAsia="hu-HU"/>
            </w:rPr>
            <w:delText xml:space="preserve"> </w:delText>
          </w:r>
        </w:del>
      </w:ins>
      <w:del w:id="1475" w:author="Kenyó Kristóf" w:date="2026-03-23T22:43:00Z">
        <w:r w:rsidRPr="00EC3470" w:rsidDel="00D13457">
          <w:rPr>
            <w:rFonts w:ascii="Consolas" w:eastAsia="Times New Roman" w:hAnsi="Consolas" w:cstheme="majorHAnsi"/>
            <w:sz w:val="20"/>
            <w:szCs w:val="20"/>
            <w:lang w:eastAsia="hu-HU"/>
          </w:rPr>
          <w:delText xml:space="preserve">  </w:delText>
        </w:r>
      </w:del>
      <w:ins w:id="1476" w:author="Lttd" w:date="2026-03-20T09:47:00Z">
        <w:del w:id="1477" w:author="Kenyó Kristóf" w:date="2026-03-23T22:43:00Z">
          <w:r w:rsidR="000935D8" w:rsidDel="00D13457">
            <w:rPr>
              <w:rFonts w:ascii="Consolas" w:eastAsia="Times New Roman" w:hAnsi="Consolas" w:cstheme="majorHAnsi"/>
              <w:sz w:val="20"/>
              <w:szCs w:val="20"/>
              <w:lang w:eastAsia="hu-HU"/>
            </w:rPr>
            <w:delText xml:space="preserve"> </w:delText>
          </w:r>
        </w:del>
      </w:ins>
      <w:ins w:id="1478" w:author="Kenyó Kristóf" w:date="2026-03-23T22:43:00Z">
        <w:r w:rsidR="00D13457">
          <w:rPr>
            <w:rFonts w:ascii="Consolas" w:eastAsia="Times New Roman" w:hAnsi="Consolas" w:cstheme="majorHAnsi"/>
            <w:sz w:val="20"/>
            <w:szCs w:val="20"/>
            <w:lang w:eastAsia="hu-HU"/>
          </w:rPr>
          <w:tab/>
        </w:r>
      </w:ins>
      <w:del w:id="1479" w:author="Kenyó Kristóf" w:date="2026-03-23T22:43:00Z">
        <w:r w:rsidRPr="00EC3470" w:rsidDel="00D13457">
          <w:rPr>
            <w:rFonts w:ascii="Consolas" w:eastAsia="Times New Roman" w:hAnsi="Consolas" w:cstheme="majorHAnsi"/>
            <w:sz w:val="20"/>
            <w:szCs w:val="20"/>
            <w:lang w:eastAsia="hu-HU"/>
          </w:rPr>
          <w:delText xml:space="preserve">  </w:delText>
        </w:r>
      </w:del>
      <w:ins w:id="1480" w:author="Lttd" w:date="2026-03-20T09:47:00Z">
        <w:del w:id="1481" w:author="Kenyó Kristóf" w:date="2026-03-23T22:43:00Z">
          <w:r w:rsidR="000935D8" w:rsidDel="00D13457">
            <w:rPr>
              <w:rFonts w:ascii="Consolas" w:eastAsia="Times New Roman" w:hAnsi="Consolas" w:cstheme="majorHAnsi"/>
              <w:sz w:val="20"/>
              <w:szCs w:val="20"/>
              <w:lang w:eastAsia="hu-HU"/>
            </w:rPr>
            <w:delText xml:space="preserve"> </w:delText>
          </w:r>
        </w:del>
      </w:ins>
      <w:del w:id="1482" w:author="Kenyó Kristóf" w:date="2026-03-23T22:43:00Z">
        <w:r w:rsidRPr="00EC3470" w:rsidDel="00D13457">
          <w:rPr>
            <w:rFonts w:ascii="Consolas" w:eastAsia="Times New Roman" w:hAnsi="Consolas" w:cstheme="majorHAnsi"/>
            <w:sz w:val="20"/>
            <w:szCs w:val="20"/>
            <w:lang w:eastAsia="hu-HU"/>
          </w:rPr>
          <w:delText xml:space="preserve">  </w:delText>
        </w:r>
      </w:del>
      <w:ins w:id="1483" w:author="Lttd" w:date="2026-03-20T09:47:00Z">
        <w:del w:id="1484" w:author="Kenyó Kristóf" w:date="2026-03-23T22:43:00Z">
          <w:r w:rsidR="000935D8" w:rsidDel="00D13457">
            <w:rPr>
              <w:rFonts w:ascii="Consolas" w:eastAsia="Times New Roman" w:hAnsi="Consolas" w:cstheme="majorHAnsi"/>
              <w:sz w:val="20"/>
              <w:szCs w:val="20"/>
              <w:lang w:eastAsia="hu-HU"/>
            </w:rPr>
            <w:delText xml:space="preserve"> </w:delText>
          </w:r>
        </w:del>
      </w:ins>
      <w:ins w:id="1485"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ranked_orig[col] = rankdata(-agg_df[col], method='min')</w:t>
      </w:r>
      <w:del w:id="1486" w:author="Kenyó Kristóf" w:date="2026-03-23T22:43:00Z">
        <w:r w:rsidRPr="00EC3470" w:rsidDel="00D13457">
          <w:rPr>
            <w:rFonts w:ascii="Consolas" w:eastAsia="Times New Roman" w:hAnsi="Consolas" w:cstheme="majorHAnsi"/>
            <w:sz w:val="20"/>
            <w:szCs w:val="20"/>
            <w:lang w:eastAsia="hu-HU"/>
          </w:rPr>
          <w:delText xml:space="preserve">  </w:delText>
        </w:r>
      </w:del>
      <w:ins w:id="1487" w:author="Lttd" w:date="2026-03-20T09:47:00Z">
        <w:del w:id="1488" w:author="Kenyó Kristóf" w:date="2026-03-23T22:43:00Z">
          <w:r w:rsidR="000935D8" w:rsidDel="00D13457">
            <w:rPr>
              <w:rFonts w:ascii="Consolas" w:eastAsia="Times New Roman" w:hAnsi="Consolas" w:cstheme="majorHAnsi"/>
              <w:sz w:val="20"/>
              <w:szCs w:val="20"/>
              <w:lang w:eastAsia="hu-HU"/>
            </w:rPr>
            <w:delText xml:space="preserve"> </w:delText>
          </w:r>
        </w:del>
      </w:ins>
      <w:del w:id="1489" w:author="Kenyó Kristóf" w:date="2026-03-23T22:43:00Z">
        <w:r w:rsidRPr="00EC3470" w:rsidDel="00D13457">
          <w:rPr>
            <w:rFonts w:ascii="Consolas" w:eastAsia="Times New Roman" w:hAnsi="Consolas" w:cstheme="majorHAnsi"/>
            <w:sz w:val="20"/>
            <w:szCs w:val="20"/>
            <w:lang w:eastAsia="hu-HU"/>
          </w:rPr>
          <w:delText xml:space="preserve">  </w:delText>
        </w:r>
      </w:del>
      <w:ins w:id="1490" w:author="Lttd" w:date="2026-03-20T09:47:00Z">
        <w:del w:id="1491" w:author="Kenyó Kristóf" w:date="2026-03-23T22:43:00Z">
          <w:r w:rsidR="000935D8" w:rsidDel="00D13457">
            <w:rPr>
              <w:rFonts w:ascii="Consolas" w:eastAsia="Times New Roman" w:hAnsi="Consolas" w:cstheme="majorHAnsi"/>
              <w:sz w:val="20"/>
              <w:szCs w:val="20"/>
              <w:lang w:eastAsia="hu-HU"/>
            </w:rPr>
            <w:delText xml:space="preserve"> </w:delText>
          </w:r>
        </w:del>
      </w:ins>
      <w:ins w:id="1492" w:author="Kenyó Kristóf" w:date="2026-03-23T22:43:00Z">
        <w:r w:rsidR="00D13457">
          <w:rPr>
            <w:rFonts w:ascii="Consolas" w:eastAsia="Times New Roman" w:hAnsi="Consolas" w:cstheme="majorHAnsi"/>
            <w:sz w:val="20"/>
            <w:szCs w:val="20"/>
            <w:lang w:eastAsia="hu-HU"/>
          </w:rPr>
          <w:tab/>
        </w:r>
      </w:ins>
      <w:del w:id="1493" w:author="Lttd" w:date="2026-03-20T09:47:00Z">
        <w:r w:rsidRPr="00EC3470" w:rsidDel="000935D8">
          <w:rPr>
            <w:rFonts w:ascii="Consolas" w:eastAsia="Times New Roman" w:hAnsi="Consolas" w:cstheme="majorHAnsi"/>
            <w:sz w:val="20"/>
            <w:szCs w:val="20"/>
            <w:lang w:eastAsia="hu-HU"/>
          </w:rPr>
          <w:delText xml:space="preserve">  </w:delText>
        </w:r>
      </w:del>
      <w:ins w:id="1494"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Legnagyobb = 1</w:t>
      </w:r>
    </w:p>
    <w:p w14:paraId="3FFF7C25" w14:textId="2EFEF58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95" w:author="Kenyó Kristóf" w:date="2026-03-23T22:43:00Z">
        <w:r w:rsidRPr="00EC3470" w:rsidDel="00D13457">
          <w:rPr>
            <w:rFonts w:ascii="Consolas" w:eastAsia="Times New Roman" w:hAnsi="Consolas" w:cstheme="majorHAnsi"/>
            <w:sz w:val="20"/>
            <w:szCs w:val="20"/>
            <w:lang w:eastAsia="hu-HU"/>
          </w:rPr>
          <w:delText xml:space="preserve">  </w:delText>
        </w:r>
      </w:del>
      <w:ins w:id="1496" w:author="Lttd" w:date="2026-03-20T09:47:00Z">
        <w:del w:id="1497" w:author="Kenyó Kristóf" w:date="2026-03-23T22:43:00Z">
          <w:r w:rsidR="000935D8" w:rsidDel="00D13457">
            <w:rPr>
              <w:rFonts w:ascii="Consolas" w:eastAsia="Times New Roman" w:hAnsi="Consolas" w:cstheme="majorHAnsi"/>
              <w:sz w:val="20"/>
              <w:szCs w:val="20"/>
              <w:lang w:eastAsia="hu-HU"/>
            </w:rPr>
            <w:delText xml:space="preserve"> </w:delText>
          </w:r>
        </w:del>
      </w:ins>
      <w:del w:id="1498" w:author="Kenyó Kristóf" w:date="2026-03-23T22:43:00Z">
        <w:r w:rsidRPr="00EC3470" w:rsidDel="00D13457">
          <w:rPr>
            <w:rFonts w:ascii="Consolas" w:eastAsia="Times New Roman" w:hAnsi="Consolas" w:cstheme="majorHAnsi"/>
            <w:sz w:val="20"/>
            <w:szCs w:val="20"/>
            <w:lang w:eastAsia="hu-HU"/>
          </w:rPr>
          <w:delText xml:space="preserve">  </w:delText>
        </w:r>
      </w:del>
      <w:ins w:id="1499" w:author="Lttd" w:date="2026-03-20T09:47:00Z">
        <w:del w:id="1500" w:author="Kenyó Kristóf" w:date="2026-03-23T22:43:00Z">
          <w:r w:rsidR="000935D8" w:rsidDel="00D13457">
            <w:rPr>
              <w:rFonts w:ascii="Consolas" w:eastAsia="Times New Roman" w:hAnsi="Consolas" w:cstheme="majorHAnsi"/>
              <w:sz w:val="20"/>
              <w:szCs w:val="20"/>
              <w:lang w:eastAsia="hu-HU"/>
            </w:rPr>
            <w:delText xml:space="preserve"> </w:delText>
          </w:r>
        </w:del>
      </w:ins>
      <w:ins w:id="1501" w:author="Kenyó Kristóf" w:date="2026-03-23T22:43:00Z">
        <w:r w:rsidR="00D13457">
          <w:rPr>
            <w:rFonts w:ascii="Consolas" w:eastAsia="Times New Roman" w:hAnsi="Consolas" w:cstheme="majorHAnsi"/>
            <w:sz w:val="20"/>
            <w:szCs w:val="20"/>
            <w:lang w:eastAsia="hu-HU"/>
          </w:rPr>
          <w:tab/>
        </w:r>
      </w:ins>
      <w:del w:id="1502" w:author="Kenyó Kristóf" w:date="2026-03-23T22:43:00Z">
        <w:r w:rsidRPr="00EC3470" w:rsidDel="00D13457">
          <w:rPr>
            <w:rFonts w:ascii="Consolas" w:eastAsia="Times New Roman" w:hAnsi="Consolas" w:cstheme="majorHAnsi"/>
            <w:sz w:val="20"/>
            <w:szCs w:val="20"/>
            <w:lang w:eastAsia="hu-HU"/>
          </w:rPr>
          <w:delText xml:space="preserve">  </w:delText>
        </w:r>
      </w:del>
      <w:ins w:id="1503" w:author="Lttd" w:date="2026-03-20T09:47:00Z">
        <w:del w:id="1504" w:author="Kenyó Kristóf" w:date="2026-03-23T22:43:00Z">
          <w:r w:rsidR="000935D8" w:rsidDel="00D13457">
            <w:rPr>
              <w:rFonts w:ascii="Consolas" w:eastAsia="Times New Roman" w:hAnsi="Consolas" w:cstheme="majorHAnsi"/>
              <w:sz w:val="20"/>
              <w:szCs w:val="20"/>
              <w:lang w:eastAsia="hu-HU"/>
            </w:rPr>
            <w:delText xml:space="preserve"> </w:delText>
          </w:r>
        </w:del>
      </w:ins>
      <w:del w:id="1505" w:author="Kenyó Kristóf" w:date="2026-03-23T22:43:00Z">
        <w:r w:rsidRPr="00EC3470" w:rsidDel="00D13457">
          <w:rPr>
            <w:rFonts w:ascii="Consolas" w:eastAsia="Times New Roman" w:hAnsi="Consolas" w:cstheme="majorHAnsi"/>
            <w:sz w:val="20"/>
            <w:szCs w:val="20"/>
            <w:lang w:eastAsia="hu-HU"/>
          </w:rPr>
          <w:delText xml:space="preserve">  </w:delText>
        </w:r>
      </w:del>
      <w:ins w:id="1506" w:author="Lttd" w:date="2026-03-20T09:47:00Z">
        <w:del w:id="1507" w:author="Kenyó Kristóf" w:date="2026-03-23T22:43:00Z">
          <w:r w:rsidR="000935D8" w:rsidDel="00D13457">
            <w:rPr>
              <w:rFonts w:ascii="Consolas" w:eastAsia="Times New Roman" w:hAnsi="Consolas" w:cstheme="majorHAnsi"/>
              <w:sz w:val="20"/>
              <w:szCs w:val="20"/>
              <w:lang w:eastAsia="hu-HU"/>
            </w:rPr>
            <w:delText xml:space="preserve"> </w:delText>
          </w:r>
        </w:del>
      </w:ins>
      <w:ins w:id="1508" w:author="Kenyó Kristóf" w:date="2026-03-23T22:43:00Z">
        <w:r w:rsidR="00D13457">
          <w:rPr>
            <w:rFonts w:ascii="Consolas" w:eastAsia="Times New Roman" w:hAnsi="Consolas" w:cstheme="majorHAnsi"/>
            <w:sz w:val="20"/>
            <w:szCs w:val="20"/>
            <w:lang w:eastAsia="hu-HU"/>
          </w:rPr>
          <w:tab/>
        </w:r>
      </w:ins>
      <w:del w:id="1509" w:author="Kenyó Kristóf" w:date="2026-03-23T22:43:00Z">
        <w:r w:rsidRPr="00EC3470" w:rsidDel="00D13457">
          <w:rPr>
            <w:rFonts w:ascii="Consolas" w:eastAsia="Times New Roman" w:hAnsi="Consolas" w:cstheme="majorHAnsi"/>
            <w:sz w:val="20"/>
            <w:szCs w:val="20"/>
            <w:lang w:eastAsia="hu-HU"/>
          </w:rPr>
          <w:delText xml:space="preserve">  </w:delText>
        </w:r>
      </w:del>
      <w:ins w:id="1510" w:author="Lttd" w:date="2026-03-20T09:47:00Z">
        <w:del w:id="1511" w:author="Kenyó Kristóf" w:date="2026-03-23T22:43:00Z">
          <w:r w:rsidR="000935D8" w:rsidDel="00D13457">
            <w:rPr>
              <w:rFonts w:ascii="Consolas" w:eastAsia="Times New Roman" w:hAnsi="Consolas" w:cstheme="majorHAnsi"/>
              <w:sz w:val="20"/>
              <w:szCs w:val="20"/>
              <w:lang w:eastAsia="hu-HU"/>
            </w:rPr>
            <w:delText xml:space="preserve"> </w:delText>
          </w:r>
        </w:del>
      </w:ins>
      <w:del w:id="1512" w:author="Kenyó Kristóf" w:date="2026-03-23T22:43:00Z">
        <w:r w:rsidRPr="00EC3470" w:rsidDel="00D13457">
          <w:rPr>
            <w:rFonts w:ascii="Consolas" w:eastAsia="Times New Roman" w:hAnsi="Consolas" w:cstheme="majorHAnsi"/>
            <w:sz w:val="20"/>
            <w:szCs w:val="20"/>
            <w:lang w:eastAsia="hu-HU"/>
          </w:rPr>
          <w:delText xml:space="preserve">  </w:delText>
        </w:r>
      </w:del>
      <w:ins w:id="1513" w:author="Lttd" w:date="2026-03-20T09:47:00Z">
        <w:del w:id="1514" w:author="Kenyó Kristóf" w:date="2026-03-23T22:43:00Z">
          <w:r w:rsidR="000935D8" w:rsidDel="00D13457">
            <w:rPr>
              <w:rFonts w:ascii="Consolas" w:eastAsia="Times New Roman" w:hAnsi="Consolas" w:cstheme="majorHAnsi"/>
              <w:sz w:val="20"/>
              <w:szCs w:val="20"/>
              <w:lang w:eastAsia="hu-HU"/>
            </w:rPr>
            <w:delText xml:space="preserve"> </w:delText>
          </w:r>
        </w:del>
      </w:ins>
      <w:ins w:id="1515"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ranked_inv[col] = rankdata(agg_df[col], method='min')</w:t>
      </w:r>
      <w:del w:id="1516" w:author="Kenyó Kristóf" w:date="2026-03-23T22:43:00Z">
        <w:r w:rsidRPr="00EC3470" w:rsidDel="00D13457">
          <w:rPr>
            <w:rFonts w:ascii="Consolas" w:eastAsia="Times New Roman" w:hAnsi="Consolas" w:cstheme="majorHAnsi"/>
            <w:sz w:val="20"/>
            <w:szCs w:val="20"/>
            <w:lang w:eastAsia="hu-HU"/>
          </w:rPr>
          <w:delText xml:space="preserve">  </w:delText>
        </w:r>
      </w:del>
      <w:ins w:id="1517" w:author="Lttd" w:date="2026-03-20T09:47:00Z">
        <w:del w:id="1518" w:author="Kenyó Kristóf" w:date="2026-03-23T22:43:00Z">
          <w:r w:rsidR="000935D8" w:rsidDel="00D13457">
            <w:rPr>
              <w:rFonts w:ascii="Consolas" w:eastAsia="Times New Roman" w:hAnsi="Consolas" w:cstheme="majorHAnsi"/>
              <w:sz w:val="20"/>
              <w:szCs w:val="20"/>
              <w:lang w:eastAsia="hu-HU"/>
            </w:rPr>
            <w:delText xml:space="preserve"> </w:delText>
          </w:r>
        </w:del>
      </w:ins>
      <w:del w:id="1519" w:author="Kenyó Kristóf" w:date="2026-03-23T22:43:00Z">
        <w:r w:rsidRPr="00EC3470" w:rsidDel="00D13457">
          <w:rPr>
            <w:rFonts w:ascii="Consolas" w:eastAsia="Times New Roman" w:hAnsi="Consolas" w:cstheme="majorHAnsi"/>
            <w:sz w:val="20"/>
            <w:szCs w:val="20"/>
            <w:lang w:eastAsia="hu-HU"/>
          </w:rPr>
          <w:delText xml:space="preserve">  </w:delText>
        </w:r>
      </w:del>
      <w:ins w:id="1520" w:author="Lttd" w:date="2026-03-20T09:47:00Z">
        <w:del w:id="1521" w:author="Kenyó Kristóf" w:date="2026-03-23T22:43:00Z">
          <w:r w:rsidR="000935D8" w:rsidDel="00D13457">
            <w:rPr>
              <w:rFonts w:ascii="Consolas" w:eastAsia="Times New Roman" w:hAnsi="Consolas" w:cstheme="majorHAnsi"/>
              <w:sz w:val="20"/>
              <w:szCs w:val="20"/>
              <w:lang w:eastAsia="hu-HU"/>
            </w:rPr>
            <w:delText xml:space="preserve"> </w:delText>
          </w:r>
        </w:del>
      </w:ins>
      <w:ins w:id="1522" w:author="Kenyó Kristóf" w:date="2026-03-23T22:43:00Z">
        <w:r w:rsidR="00D13457">
          <w:rPr>
            <w:rFonts w:ascii="Consolas" w:eastAsia="Times New Roman" w:hAnsi="Consolas" w:cstheme="majorHAnsi"/>
            <w:sz w:val="20"/>
            <w:szCs w:val="20"/>
            <w:lang w:eastAsia="hu-HU"/>
          </w:rPr>
          <w:tab/>
        </w:r>
      </w:ins>
      <w:del w:id="1523" w:author="Kenyó Kristóf" w:date="2026-03-23T22:43:00Z">
        <w:r w:rsidRPr="00EC3470" w:rsidDel="00D13457">
          <w:rPr>
            <w:rFonts w:ascii="Consolas" w:eastAsia="Times New Roman" w:hAnsi="Consolas" w:cstheme="majorHAnsi"/>
            <w:sz w:val="20"/>
            <w:szCs w:val="20"/>
            <w:lang w:eastAsia="hu-HU"/>
          </w:rPr>
          <w:delText xml:space="preserve">  </w:delText>
        </w:r>
      </w:del>
      <w:ins w:id="1524" w:author="Lttd" w:date="2026-03-20T09:47:00Z">
        <w:del w:id="1525" w:author="Kenyó Kristóf" w:date="2026-03-23T22:43:00Z">
          <w:r w:rsidR="000935D8" w:rsidDel="00D13457">
            <w:rPr>
              <w:rFonts w:ascii="Consolas" w:eastAsia="Times New Roman" w:hAnsi="Consolas" w:cstheme="majorHAnsi"/>
              <w:sz w:val="20"/>
              <w:szCs w:val="20"/>
              <w:lang w:eastAsia="hu-HU"/>
            </w:rPr>
            <w:delText xml:space="preserve"> </w:delText>
          </w:r>
        </w:del>
      </w:ins>
      <w:del w:id="1526" w:author="Kenyó Kristóf" w:date="2026-03-23T22:43:00Z">
        <w:r w:rsidRPr="00EC3470" w:rsidDel="00D13457">
          <w:rPr>
            <w:rFonts w:ascii="Consolas" w:eastAsia="Times New Roman" w:hAnsi="Consolas" w:cstheme="majorHAnsi"/>
            <w:sz w:val="20"/>
            <w:szCs w:val="20"/>
            <w:lang w:eastAsia="hu-HU"/>
          </w:rPr>
          <w:delText xml:space="preserve">  </w:delText>
        </w:r>
      </w:del>
      <w:ins w:id="1527" w:author="Lttd" w:date="2026-03-20T09:47:00Z">
        <w:del w:id="1528" w:author="Kenyó Kristóf" w:date="2026-03-23T22:43:00Z">
          <w:r w:rsidR="000935D8" w:rsidDel="00D13457">
            <w:rPr>
              <w:rFonts w:ascii="Consolas" w:eastAsia="Times New Roman" w:hAnsi="Consolas" w:cstheme="majorHAnsi"/>
              <w:sz w:val="20"/>
              <w:szCs w:val="20"/>
              <w:lang w:eastAsia="hu-HU"/>
            </w:rPr>
            <w:delText xml:space="preserve"> </w:delText>
          </w:r>
        </w:del>
      </w:ins>
      <w:ins w:id="1529"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061F1325"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30" w:author="Kenyó Kristóf" w:date="2026-03-23T22:43:00Z">
        <w:r w:rsidRPr="00EC3470" w:rsidDel="00D13457">
          <w:rPr>
            <w:rFonts w:ascii="Consolas" w:eastAsia="Times New Roman" w:hAnsi="Consolas" w:cstheme="majorHAnsi"/>
            <w:sz w:val="20"/>
            <w:szCs w:val="20"/>
            <w:lang w:eastAsia="hu-HU"/>
          </w:rPr>
          <w:delText xml:space="preserve">  </w:delText>
        </w:r>
      </w:del>
      <w:ins w:id="1531" w:author="Lttd" w:date="2026-03-20T09:47:00Z">
        <w:del w:id="1532" w:author="Kenyó Kristóf" w:date="2026-03-23T22:43:00Z">
          <w:r w:rsidR="000935D8" w:rsidDel="00D13457">
            <w:rPr>
              <w:rFonts w:ascii="Consolas" w:eastAsia="Times New Roman" w:hAnsi="Consolas" w:cstheme="majorHAnsi"/>
              <w:sz w:val="20"/>
              <w:szCs w:val="20"/>
              <w:lang w:eastAsia="hu-HU"/>
            </w:rPr>
            <w:delText xml:space="preserve"> </w:delText>
          </w:r>
        </w:del>
      </w:ins>
      <w:del w:id="1533" w:author="Kenyó Kristóf" w:date="2026-03-23T22:43:00Z">
        <w:r w:rsidRPr="00EC3470" w:rsidDel="00D13457">
          <w:rPr>
            <w:rFonts w:ascii="Consolas" w:eastAsia="Times New Roman" w:hAnsi="Consolas" w:cstheme="majorHAnsi"/>
            <w:sz w:val="20"/>
            <w:szCs w:val="20"/>
            <w:lang w:eastAsia="hu-HU"/>
          </w:rPr>
          <w:delText xml:space="preserve">  </w:delText>
        </w:r>
      </w:del>
      <w:ins w:id="1534" w:author="Lttd" w:date="2026-03-20T09:47:00Z">
        <w:del w:id="1535" w:author="Kenyó Kristóf" w:date="2026-03-23T22:43:00Z">
          <w:r w:rsidR="000935D8" w:rsidDel="00D13457">
            <w:rPr>
              <w:rFonts w:ascii="Consolas" w:eastAsia="Times New Roman" w:hAnsi="Consolas" w:cstheme="majorHAnsi"/>
              <w:sz w:val="20"/>
              <w:szCs w:val="20"/>
              <w:lang w:eastAsia="hu-HU"/>
            </w:rPr>
            <w:delText xml:space="preserve"> </w:delText>
          </w:r>
        </w:del>
      </w:ins>
      <w:ins w:id="1536" w:author="Kenyó Kristóf" w:date="2026-03-23T22:43:00Z">
        <w:r w:rsidR="00D13457">
          <w:rPr>
            <w:rFonts w:ascii="Consolas" w:eastAsia="Times New Roman" w:hAnsi="Consolas" w:cstheme="majorHAnsi"/>
            <w:sz w:val="20"/>
            <w:szCs w:val="20"/>
            <w:lang w:eastAsia="hu-HU"/>
          </w:rPr>
          <w:tab/>
        </w:r>
      </w:ins>
      <w:r w:rsidRPr="00EC3470">
        <w:rPr>
          <w:rFonts w:ascii="Consolas" w:eastAsia="Times New Roman" w:hAnsi="Consolas" w:cstheme="majorHAnsi"/>
          <w:sz w:val="20"/>
          <w:szCs w:val="20"/>
          <w:lang w:eastAsia="hu-HU"/>
        </w:rPr>
        <w:t>return ranked_orig, ranked_inv</w:t>
      </w:r>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1537" w:name="_Toc225406182"/>
      <w:r w:rsidR="00465C83">
        <w:rPr>
          <w:noProof/>
          <w:color w:val="auto"/>
          <w:lang w:eastAsia="hu-HU"/>
        </w:rPr>
        <w:t>16</w:t>
      </w:r>
      <w:r w:rsidRPr="00EC3470">
        <w:rPr>
          <w:color w:val="auto"/>
          <w:lang w:eastAsia="hu-HU"/>
        </w:rPr>
        <w:fldChar w:fldCharType="end"/>
      </w:r>
      <w:r w:rsidRPr="00EC3470">
        <w:rPr>
          <w:color w:val="auto"/>
        </w:rPr>
        <w:t>. ábra - Eredeti és inverz OAM rangsorolás az irány-preferenciák alapján a scipy könyvtárral. Forrás: Saját programkód</w:t>
      </w:r>
      <w:bookmarkEnd w:id="1537"/>
    </w:p>
    <w:p w14:paraId="7FFBEA55" w14:textId="35FC4B45" w:rsidR="00EC3470" w:rsidRPr="00EC3470" w:rsidRDefault="00EC3470" w:rsidP="00003C9D">
      <w:pPr>
        <w:pStyle w:val="Cmsor3"/>
        <w:ind w:left="1418"/>
        <w:rPr>
          <w:rFonts w:eastAsia="Times New Roman"/>
          <w:lang w:eastAsia="hu-HU"/>
        </w:rPr>
      </w:pPr>
      <w:bookmarkStart w:id="1538" w:name="_Toc225406563"/>
      <w:r w:rsidRPr="00EC3470">
        <w:rPr>
          <w:rFonts w:eastAsia="Times New Roman"/>
          <w:lang w:eastAsia="hu-HU"/>
        </w:rPr>
        <w:t>A COCO Y0 online szakértői rendszer futtatása</w:t>
      </w:r>
      <w:bookmarkEnd w:id="1538"/>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r w:rsidRPr="00656923">
        <w:rPr>
          <w:rFonts w:ascii="Consolas" w:hAnsi="Consolas" w:cs="Courier New"/>
          <w:sz w:val="20"/>
          <w:szCs w:val="20"/>
          <w:lang w:eastAsia="hu-HU"/>
        </w:rPr>
        <w:t>send_to_coco</w:t>
      </w:r>
      <w:r w:rsidRPr="00656923">
        <w:rPr>
          <w:lang w:eastAsia="hu-HU"/>
        </w:rPr>
        <w:t xml:space="preserve"> függvény felel azért, hogy a memóriában lévő, rangsorolt adatszerkezetet (OAM) egy speciálisan formázott szöveges (string)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 xml:space="preserve">adatszerkezetet (payload) állít össze, amely a mátrixadatokon túl tartalmazza a szerver által kezelt összes üres vagy rejtett mezőt is </w:t>
      </w:r>
      <w:r w:rsidRPr="00656923">
        <w:t>(pl. job, stair, object, attribute).</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def send_to_coco(df_matrix, y0_value):</w:t>
      </w:r>
    </w:p>
    <w:p w14:paraId="40AD9C39" w14:textId="712E1BA6"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39" w:author="Kenyó Kristóf" w:date="2026-03-23T22:43:00Z">
        <w:r w:rsidRPr="00656923" w:rsidDel="00D13457">
          <w:rPr>
            <w:rFonts w:ascii="Consolas" w:eastAsia="Times New Roman" w:hAnsi="Consolas" w:cstheme="majorHAnsi"/>
            <w:sz w:val="20"/>
            <w:szCs w:val="20"/>
            <w:lang w:eastAsia="hu-HU"/>
          </w:rPr>
          <w:delText xml:space="preserve">  </w:delText>
        </w:r>
      </w:del>
      <w:ins w:id="1540" w:author="Lttd" w:date="2026-03-20T09:47:00Z">
        <w:del w:id="1541" w:author="Kenyó Kristóf" w:date="2026-03-23T22:43:00Z">
          <w:r w:rsidR="000935D8" w:rsidDel="00D13457">
            <w:rPr>
              <w:rFonts w:ascii="Consolas" w:eastAsia="Times New Roman" w:hAnsi="Consolas" w:cstheme="majorHAnsi"/>
              <w:sz w:val="20"/>
              <w:szCs w:val="20"/>
              <w:lang w:eastAsia="hu-HU"/>
            </w:rPr>
            <w:delText xml:space="preserve"> </w:delText>
          </w:r>
        </w:del>
      </w:ins>
      <w:del w:id="1542" w:author="Kenyó Kristóf" w:date="2026-03-23T22:43:00Z">
        <w:r w:rsidRPr="00656923" w:rsidDel="00D13457">
          <w:rPr>
            <w:rFonts w:ascii="Consolas" w:eastAsia="Times New Roman" w:hAnsi="Consolas" w:cstheme="majorHAnsi"/>
            <w:sz w:val="20"/>
            <w:szCs w:val="20"/>
            <w:lang w:eastAsia="hu-HU"/>
          </w:rPr>
          <w:delText xml:space="preserve">  </w:delText>
        </w:r>
      </w:del>
      <w:ins w:id="1543" w:author="Lttd" w:date="2026-03-20T09:47:00Z">
        <w:del w:id="1544" w:author="Kenyó Kristóf" w:date="2026-03-23T22:43:00Z">
          <w:r w:rsidR="000935D8" w:rsidDel="00D13457">
            <w:rPr>
              <w:rFonts w:ascii="Consolas" w:eastAsia="Times New Roman" w:hAnsi="Consolas" w:cstheme="majorHAnsi"/>
              <w:sz w:val="20"/>
              <w:szCs w:val="20"/>
              <w:lang w:eastAsia="hu-HU"/>
            </w:rPr>
            <w:delText xml:space="preserve"> </w:delText>
          </w:r>
        </w:del>
      </w:ins>
      <w:ins w:id="1545"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 A mátrix értékeinek tabulátoros és sortöréses összefűzése</w:t>
      </w:r>
    </w:p>
    <w:p w14:paraId="5F4F1F15" w14:textId="10E7ABC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46" w:author="Kenyó Kristóf" w:date="2026-03-23T22:43:00Z">
        <w:r w:rsidRPr="00656923" w:rsidDel="00D13457">
          <w:rPr>
            <w:rFonts w:ascii="Consolas" w:eastAsia="Times New Roman" w:hAnsi="Consolas" w:cstheme="majorHAnsi"/>
            <w:sz w:val="20"/>
            <w:szCs w:val="20"/>
            <w:lang w:eastAsia="hu-HU"/>
          </w:rPr>
          <w:lastRenderedPageBreak/>
          <w:delText xml:space="preserve">  </w:delText>
        </w:r>
      </w:del>
      <w:ins w:id="1547" w:author="Lttd" w:date="2026-03-20T09:47:00Z">
        <w:del w:id="1548" w:author="Kenyó Kristóf" w:date="2026-03-23T22:43:00Z">
          <w:r w:rsidR="000935D8" w:rsidDel="00D13457">
            <w:rPr>
              <w:rFonts w:ascii="Consolas" w:eastAsia="Times New Roman" w:hAnsi="Consolas" w:cstheme="majorHAnsi"/>
              <w:sz w:val="20"/>
              <w:szCs w:val="20"/>
              <w:lang w:eastAsia="hu-HU"/>
            </w:rPr>
            <w:delText xml:space="preserve"> </w:delText>
          </w:r>
        </w:del>
      </w:ins>
      <w:del w:id="1549" w:author="Kenyó Kristóf" w:date="2026-03-23T22:43:00Z">
        <w:r w:rsidRPr="00656923" w:rsidDel="00D13457">
          <w:rPr>
            <w:rFonts w:ascii="Consolas" w:eastAsia="Times New Roman" w:hAnsi="Consolas" w:cstheme="majorHAnsi"/>
            <w:sz w:val="20"/>
            <w:szCs w:val="20"/>
            <w:lang w:eastAsia="hu-HU"/>
          </w:rPr>
          <w:delText xml:space="preserve">  </w:delText>
        </w:r>
      </w:del>
      <w:ins w:id="1550" w:author="Lttd" w:date="2026-03-20T09:47:00Z">
        <w:del w:id="1551" w:author="Kenyó Kristóf" w:date="2026-03-23T22:43:00Z">
          <w:r w:rsidR="000935D8" w:rsidDel="00D13457">
            <w:rPr>
              <w:rFonts w:ascii="Consolas" w:eastAsia="Times New Roman" w:hAnsi="Consolas" w:cstheme="majorHAnsi"/>
              <w:sz w:val="20"/>
              <w:szCs w:val="20"/>
              <w:lang w:eastAsia="hu-HU"/>
            </w:rPr>
            <w:delText xml:space="preserve"> </w:delText>
          </w:r>
        </w:del>
      </w:ins>
      <w:ins w:id="1552"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matrix_str = ""</w:t>
      </w:r>
    </w:p>
    <w:p w14:paraId="79684370" w14:textId="22B52671"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53" w:author="Kenyó Kristóf" w:date="2026-03-23T22:43:00Z">
        <w:r w:rsidRPr="00656923" w:rsidDel="00D13457">
          <w:rPr>
            <w:rFonts w:ascii="Consolas" w:eastAsia="Times New Roman" w:hAnsi="Consolas" w:cstheme="majorHAnsi"/>
            <w:sz w:val="20"/>
            <w:szCs w:val="20"/>
            <w:lang w:eastAsia="hu-HU"/>
          </w:rPr>
          <w:delText xml:space="preserve">  </w:delText>
        </w:r>
      </w:del>
      <w:ins w:id="1554" w:author="Lttd" w:date="2026-03-20T09:47:00Z">
        <w:del w:id="1555" w:author="Kenyó Kristóf" w:date="2026-03-23T22:43:00Z">
          <w:r w:rsidR="000935D8" w:rsidDel="00D13457">
            <w:rPr>
              <w:rFonts w:ascii="Consolas" w:eastAsia="Times New Roman" w:hAnsi="Consolas" w:cstheme="majorHAnsi"/>
              <w:sz w:val="20"/>
              <w:szCs w:val="20"/>
              <w:lang w:eastAsia="hu-HU"/>
            </w:rPr>
            <w:delText xml:space="preserve"> </w:delText>
          </w:r>
        </w:del>
      </w:ins>
      <w:del w:id="1556" w:author="Kenyó Kristóf" w:date="2026-03-23T22:43:00Z">
        <w:r w:rsidRPr="00656923" w:rsidDel="00D13457">
          <w:rPr>
            <w:rFonts w:ascii="Consolas" w:eastAsia="Times New Roman" w:hAnsi="Consolas" w:cstheme="majorHAnsi"/>
            <w:sz w:val="20"/>
            <w:szCs w:val="20"/>
            <w:lang w:eastAsia="hu-HU"/>
          </w:rPr>
          <w:delText xml:space="preserve">  </w:delText>
        </w:r>
      </w:del>
      <w:ins w:id="1557" w:author="Lttd" w:date="2026-03-20T09:47:00Z">
        <w:del w:id="1558" w:author="Kenyó Kristóf" w:date="2026-03-23T22:43:00Z">
          <w:r w:rsidR="000935D8" w:rsidDel="00D13457">
            <w:rPr>
              <w:rFonts w:ascii="Consolas" w:eastAsia="Times New Roman" w:hAnsi="Consolas" w:cstheme="majorHAnsi"/>
              <w:sz w:val="20"/>
              <w:szCs w:val="20"/>
              <w:lang w:eastAsia="hu-HU"/>
            </w:rPr>
            <w:delText xml:space="preserve"> </w:delText>
          </w:r>
        </w:del>
      </w:ins>
      <w:ins w:id="1559"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for _, row in df_matrix.iterrows():</w:t>
      </w:r>
    </w:p>
    <w:p w14:paraId="2FF02596" w14:textId="3555F8E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60" w:author="Kenyó Kristóf" w:date="2026-03-23T22:43:00Z">
        <w:r w:rsidRPr="00656923" w:rsidDel="00D13457">
          <w:rPr>
            <w:rFonts w:ascii="Consolas" w:eastAsia="Times New Roman" w:hAnsi="Consolas" w:cstheme="majorHAnsi"/>
            <w:sz w:val="20"/>
            <w:szCs w:val="20"/>
            <w:lang w:eastAsia="hu-HU"/>
          </w:rPr>
          <w:delText xml:space="preserve">  </w:delText>
        </w:r>
      </w:del>
      <w:ins w:id="1561" w:author="Lttd" w:date="2026-03-20T09:47:00Z">
        <w:del w:id="1562" w:author="Kenyó Kristóf" w:date="2026-03-23T22:43:00Z">
          <w:r w:rsidR="000935D8" w:rsidDel="00D13457">
            <w:rPr>
              <w:rFonts w:ascii="Consolas" w:eastAsia="Times New Roman" w:hAnsi="Consolas" w:cstheme="majorHAnsi"/>
              <w:sz w:val="20"/>
              <w:szCs w:val="20"/>
              <w:lang w:eastAsia="hu-HU"/>
            </w:rPr>
            <w:delText xml:space="preserve"> </w:delText>
          </w:r>
        </w:del>
      </w:ins>
      <w:del w:id="1563" w:author="Kenyó Kristóf" w:date="2026-03-23T22:43:00Z">
        <w:r w:rsidRPr="00656923" w:rsidDel="00D13457">
          <w:rPr>
            <w:rFonts w:ascii="Consolas" w:eastAsia="Times New Roman" w:hAnsi="Consolas" w:cstheme="majorHAnsi"/>
            <w:sz w:val="20"/>
            <w:szCs w:val="20"/>
            <w:lang w:eastAsia="hu-HU"/>
          </w:rPr>
          <w:delText xml:space="preserve">  </w:delText>
        </w:r>
      </w:del>
      <w:ins w:id="1564" w:author="Lttd" w:date="2026-03-20T09:47:00Z">
        <w:del w:id="1565" w:author="Kenyó Kristóf" w:date="2026-03-23T22:43:00Z">
          <w:r w:rsidR="000935D8" w:rsidDel="00D13457">
            <w:rPr>
              <w:rFonts w:ascii="Consolas" w:eastAsia="Times New Roman" w:hAnsi="Consolas" w:cstheme="majorHAnsi"/>
              <w:sz w:val="20"/>
              <w:szCs w:val="20"/>
              <w:lang w:eastAsia="hu-HU"/>
            </w:rPr>
            <w:delText xml:space="preserve"> </w:delText>
          </w:r>
        </w:del>
      </w:ins>
      <w:ins w:id="1566" w:author="Kenyó Kristóf" w:date="2026-03-23T22:43:00Z">
        <w:r w:rsidR="00D13457">
          <w:rPr>
            <w:rFonts w:ascii="Consolas" w:eastAsia="Times New Roman" w:hAnsi="Consolas" w:cstheme="majorHAnsi"/>
            <w:sz w:val="20"/>
            <w:szCs w:val="20"/>
            <w:lang w:eastAsia="hu-HU"/>
          </w:rPr>
          <w:tab/>
        </w:r>
      </w:ins>
      <w:del w:id="1567" w:author="Kenyó Kristóf" w:date="2026-03-23T22:43:00Z">
        <w:r w:rsidRPr="00656923" w:rsidDel="00D13457">
          <w:rPr>
            <w:rFonts w:ascii="Consolas" w:eastAsia="Times New Roman" w:hAnsi="Consolas" w:cstheme="majorHAnsi"/>
            <w:sz w:val="20"/>
            <w:szCs w:val="20"/>
            <w:lang w:eastAsia="hu-HU"/>
          </w:rPr>
          <w:delText xml:space="preserve">  </w:delText>
        </w:r>
      </w:del>
      <w:ins w:id="1568" w:author="Lttd" w:date="2026-03-20T09:47:00Z">
        <w:del w:id="1569" w:author="Kenyó Kristóf" w:date="2026-03-23T22:43:00Z">
          <w:r w:rsidR="000935D8" w:rsidDel="00D13457">
            <w:rPr>
              <w:rFonts w:ascii="Consolas" w:eastAsia="Times New Roman" w:hAnsi="Consolas" w:cstheme="majorHAnsi"/>
              <w:sz w:val="20"/>
              <w:szCs w:val="20"/>
              <w:lang w:eastAsia="hu-HU"/>
            </w:rPr>
            <w:delText xml:space="preserve"> </w:delText>
          </w:r>
        </w:del>
      </w:ins>
      <w:del w:id="1570" w:author="Kenyó Kristóf" w:date="2026-03-23T22:43:00Z">
        <w:r w:rsidRPr="00656923" w:rsidDel="00D13457">
          <w:rPr>
            <w:rFonts w:ascii="Consolas" w:eastAsia="Times New Roman" w:hAnsi="Consolas" w:cstheme="majorHAnsi"/>
            <w:sz w:val="20"/>
            <w:szCs w:val="20"/>
            <w:lang w:eastAsia="hu-HU"/>
          </w:rPr>
          <w:delText xml:space="preserve">  </w:delText>
        </w:r>
      </w:del>
      <w:ins w:id="1571" w:author="Lttd" w:date="2026-03-20T09:47:00Z">
        <w:del w:id="1572" w:author="Kenyó Kristóf" w:date="2026-03-23T22:43:00Z">
          <w:r w:rsidR="000935D8" w:rsidDel="00D13457">
            <w:rPr>
              <w:rFonts w:ascii="Consolas" w:eastAsia="Times New Roman" w:hAnsi="Consolas" w:cstheme="majorHAnsi"/>
              <w:sz w:val="20"/>
              <w:szCs w:val="20"/>
              <w:lang w:eastAsia="hu-HU"/>
            </w:rPr>
            <w:delText xml:space="preserve"> </w:delText>
          </w:r>
        </w:del>
      </w:ins>
      <w:ins w:id="1573"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row_vals = [str(int(float(x))) for x in row.values]</w:t>
      </w:r>
    </w:p>
    <w:p w14:paraId="2ADEB5BF" w14:textId="57C0AE6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74" w:author="Kenyó Kristóf" w:date="2026-03-23T22:43:00Z">
        <w:r w:rsidRPr="00656923" w:rsidDel="00D13457">
          <w:rPr>
            <w:rFonts w:ascii="Consolas" w:eastAsia="Times New Roman" w:hAnsi="Consolas" w:cstheme="majorHAnsi"/>
            <w:sz w:val="20"/>
            <w:szCs w:val="20"/>
            <w:lang w:eastAsia="hu-HU"/>
          </w:rPr>
          <w:delText xml:space="preserve">  </w:delText>
        </w:r>
      </w:del>
      <w:ins w:id="1575" w:author="Lttd" w:date="2026-03-20T09:47:00Z">
        <w:del w:id="1576" w:author="Kenyó Kristóf" w:date="2026-03-23T22:43:00Z">
          <w:r w:rsidR="000935D8" w:rsidDel="00D13457">
            <w:rPr>
              <w:rFonts w:ascii="Consolas" w:eastAsia="Times New Roman" w:hAnsi="Consolas" w:cstheme="majorHAnsi"/>
              <w:sz w:val="20"/>
              <w:szCs w:val="20"/>
              <w:lang w:eastAsia="hu-HU"/>
            </w:rPr>
            <w:delText xml:space="preserve"> </w:delText>
          </w:r>
        </w:del>
      </w:ins>
      <w:del w:id="1577" w:author="Kenyó Kristóf" w:date="2026-03-23T22:43:00Z">
        <w:r w:rsidRPr="00656923" w:rsidDel="00D13457">
          <w:rPr>
            <w:rFonts w:ascii="Consolas" w:eastAsia="Times New Roman" w:hAnsi="Consolas" w:cstheme="majorHAnsi"/>
            <w:sz w:val="20"/>
            <w:szCs w:val="20"/>
            <w:lang w:eastAsia="hu-HU"/>
          </w:rPr>
          <w:delText xml:space="preserve">  </w:delText>
        </w:r>
      </w:del>
      <w:ins w:id="1578" w:author="Lttd" w:date="2026-03-20T09:47:00Z">
        <w:del w:id="1579" w:author="Kenyó Kristóf" w:date="2026-03-23T22:43:00Z">
          <w:r w:rsidR="000935D8" w:rsidDel="00D13457">
            <w:rPr>
              <w:rFonts w:ascii="Consolas" w:eastAsia="Times New Roman" w:hAnsi="Consolas" w:cstheme="majorHAnsi"/>
              <w:sz w:val="20"/>
              <w:szCs w:val="20"/>
              <w:lang w:eastAsia="hu-HU"/>
            </w:rPr>
            <w:delText xml:space="preserve"> </w:delText>
          </w:r>
        </w:del>
      </w:ins>
      <w:ins w:id="1580" w:author="Kenyó Kristóf" w:date="2026-03-23T22:43:00Z">
        <w:r w:rsidR="00D13457">
          <w:rPr>
            <w:rFonts w:ascii="Consolas" w:eastAsia="Times New Roman" w:hAnsi="Consolas" w:cstheme="majorHAnsi"/>
            <w:sz w:val="20"/>
            <w:szCs w:val="20"/>
            <w:lang w:eastAsia="hu-HU"/>
          </w:rPr>
          <w:tab/>
        </w:r>
      </w:ins>
      <w:del w:id="1581" w:author="Kenyó Kristóf" w:date="2026-03-23T22:43:00Z">
        <w:r w:rsidRPr="00656923" w:rsidDel="00D13457">
          <w:rPr>
            <w:rFonts w:ascii="Consolas" w:eastAsia="Times New Roman" w:hAnsi="Consolas" w:cstheme="majorHAnsi"/>
            <w:sz w:val="20"/>
            <w:szCs w:val="20"/>
            <w:lang w:eastAsia="hu-HU"/>
          </w:rPr>
          <w:delText xml:space="preserve">  </w:delText>
        </w:r>
      </w:del>
      <w:ins w:id="1582" w:author="Lttd" w:date="2026-03-20T09:47:00Z">
        <w:del w:id="1583" w:author="Kenyó Kristóf" w:date="2026-03-23T22:43:00Z">
          <w:r w:rsidR="000935D8" w:rsidDel="00D13457">
            <w:rPr>
              <w:rFonts w:ascii="Consolas" w:eastAsia="Times New Roman" w:hAnsi="Consolas" w:cstheme="majorHAnsi"/>
              <w:sz w:val="20"/>
              <w:szCs w:val="20"/>
              <w:lang w:eastAsia="hu-HU"/>
            </w:rPr>
            <w:delText xml:space="preserve"> </w:delText>
          </w:r>
        </w:del>
      </w:ins>
      <w:del w:id="1584" w:author="Kenyó Kristóf" w:date="2026-03-23T22:43:00Z">
        <w:r w:rsidRPr="00656923" w:rsidDel="00D13457">
          <w:rPr>
            <w:rFonts w:ascii="Consolas" w:eastAsia="Times New Roman" w:hAnsi="Consolas" w:cstheme="majorHAnsi"/>
            <w:sz w:val="20"/>
            <w:szCs w:val="20"/>
            <w:lang w:eastAsia="hu-HU"/>
          </w:rPr>
          <w:delText xml:space="preserve">  </w:delText>
        </w:r>
      </w:del>
      <w:ins w:id="1585" w:author="Lttd" w:date="2026-03-20T09:47:00Z">
        <w:del w:id="1586" w:author="Kenyó Kristóf" w:date="2026-03-23T22:43:00Z">
          <w:r w:rsidR="000935D8" w:rsidDel="00D13457">
            <w:rPr>
              <w:rFonts w:ascii="Consolas" w:eastAsia="Times New Roman" w:hAnsi="Consolas" w:cstheme="majorHAnsi"/>
              <w:sz w:val="20"/>
              <w:szCs w:val="20"/>
              <w:lang w:eastAsia="hu-HU"/>
            </w:rPr>
            <w:delText xml:space="preserve"> </w:delText>
          </w:r>
        </w:del>
      </w:ins>
      <w:ins w:id="1587"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matrix_str += "\t".join(row_vals) + f"\t{y0_value}\r\n"</w:t>
      </w:r>
    </w:p>
    <w:p w14:paraId="3CEF3A73" w14:textId="211FAB12"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88" w:author="Kenyó Kristóf" w:date="2026-03-23T22:43:00Z">
        <w:r w:rsidRPr="00656923" w:rsidDel="00D13457">
          <w:rPr>
            <w:rFonts w:ascii="Consolas" w:eastAsia="Times New Roman" w:hAnsi="Consolas" w:cstheme="majorHAnsi"/>
            <w:sz w:val="20"/>
            <w:szCs w:val="20"/>
            <w:lang w:eastAsia="hu-HU"/>
          </w:rPr>
          <w:delText xml:space="preserve">  </w:delText>
        </w:r>
      </w:del>
      <w:ins w:id="1589" w:author="Lttd" w:date="2026-03-20T09:47:00Z">
        <w:del w:id="1590" w:author="Kenyó Kristóf" w:date="2026-03-23T22:43:00Z">
          <w:r w:rsidR="000935D8" w:rsidDel="00D13457">
            <w:rPr>
              <w:rFonts w:ascii="Consolas" w:eastAsia="Times New Roman" w:hAnsi="Consolas" w:cstheme="majorHAnsi"/>
              <w:sz w:val="20"/>
              <w:szCs w:val="20"/>
              <w:lang w:eastAsia="hu-HU"/>
            </w:rPr>
            <w:delText xml:space="preserve"> </w:delText>
          </w:r>
        </w:del>
      </w:ins>
      <w:del w:id="1591" w:author="Kenyó Kristóf" w:date="2026-03-23T22:43:00Z">
        <w:r w:rsidRPr="00656923" w:rsidDel="00D13457">
          <w:rPr>
            <w:rFonts w:ascii="Consolas" w:eastAsia="Times New Roman" w:hAnsi="Consolas" w:cstheme="majorHAnsi"/>
            <w:sz w:val="20"/>
            <w:szCs w:val="20"/>
            <w:lang w:eastAsia="hu-HU"/>
          </w:rPr>
          <w:delText xml:space="preserve">  </w:delText>
        </w:r>
      </w:del>
      <w:ins w:id="1592" w:author="Lttd" w:date="2026-03-20T09:47:00Z">
        <w:del w:id="1593" w:author="Kenyó Kristóf" w:date="2026-03-23T22:43:00Z">
          <w:r w:rsidR="000935D8" w:rsidDel="00D13457">
            <w:rPr>
              <w:rFonts w:ascii="Consolas" w:eastAsia="Times New Roman" w:hAnsi="Consolas" w:cstheme="majorHAnsi"/>
              <w:sz w:val="20"/>
              <w:szCs w:val="20"/>
              <w:lang w:eastAsia="hu-HU"/>
            </w:rPr>
            <w:delText xml:space="preserve"> </w:delText>
          </w:r>
        </w:del>
      </w:ins>
      <w:ins w:id="1594" w:author="Kenyó Kristóf" w:date="2026-03-23T22:43:00Z">
        <w:r w:rsidR="00D13457">
          <w:rPr>
            <w:rFonts w:ascii="Consolas" w:eastAsia="Times New Roman" w:hAnsi="Consolas" w:cstheme="majorHAnsi"/>
            <w:sz w:val="20"/>
            <w:szCs w:val="20"/>
            <w:lang w:eastAsia="hu-HU"/>
          </w:rPr>
          <w:tab/>
        </w:r>
      </w:ins>
      <w:del w:id="1595" w:author="Kenyó Kristóf" w:date="2026-03-23T22:43:00Z">
        <w:r w:rsidRPr="00656923" w:rsidDel="00D13457">
          <w:rPr>
            <w:rFonts w:ascii="Consolas" w:eastAsia="Times New Roman" w:hAnsi="Consolas" w:cstheme="majorHAnsi"/>
            <w:sz w:val="20"/>
            <w:szCs w:val="20"/>
            <w:lang w:eastAsia="hu-HU"/>
          </w:rPr>
          <w:delText xml:space="preserve">  </w:delText>
        </w:r>
      </w:del>
      <w:ins w:id="1596" w:author="Lttd" w:date="2026-03-20T09:47:00Z">
        <w:del w:id="1597" w:author="Kenyó Kristóf" w:date="2026-03-23T22:43:00Z">
          <w:r w:rsidR="000935D8" w:rsidDel="00D13457">
            <w:rPr>
              <w:rFonts w:ascii="Consolas" w:eastAsia="Times New Roman" w:hAnsi="Consolas" w:cstheme="majorHAnsi"/>
              <w:sz w:val="20"/>
              <w:szCs w:val="20"/>
              <w:lang w:eastAsia="hu-HU"/>
            </w:rPr>
            <w:delText xml:space="preserve"> </w:delText>
          </w:r>
        </w:del>
      </w:ins>
      <w:del w:id="1598" w:author="Kenyó Kristóf" w:date="2026-03-23T22:43:00Z">
        <w:r w:rsidRPr="00656923" w:rsidDel="00D13457">
          <w:rPr>
            <w:rFonts w:ascii="Consolas" w:eastAsia="Times New Roman" w:hAnsi="Consolas" w:cstheme="majorHAnsi"/>
            <w:sz w:val="20"/>
            <w:szCs w:val="20"/>
            <w:lang w:eastAsia="hu-HU"/>
          </w:rPr>
          <w:delText xml:space="preserve">  </w:delText>
        </w:r>
      </w:del>
      <w:ins w:id="1599" w:author="Lttd" w:date="2026-03-20T09:47:00Z">
        <w:del w:id="1600" w:author="Kenyó Kristóf" w:date="2026-03-23T22:43:00Z">
          <w:r w:rsidR="000935D8" w:rsidDel="00D13457">
            <w:rPr>
              <w:rFonts w:ascii="Consolas" w:eastAsia="Times New Roman" w:hAnsi="Consolas" w:cstheme="majorHAnsi"/>
              <w:sz w:val="20"/>
              <w:szCs w:val="20"/>
              <w:lang w:eastAsia="hu-HU"/>
            </w:rPr>
            <w:delText xml:space="preserve"> </w:delText>
          </w:r>
        </w:del>
      </w:ins>
      <w:ins w:id="1601" w:author="Kenyó Kristóf" w:date="2026-03-23T22:43:00Z">
        <w:r w:rsidR="00D13457">
          <w:rPr>
            <w:rFonts w:ascii="Consolas" w:eastAsia="Times New Roman" w:hAnsi="Consolas" w:cstheme="majorHAnsi"/>
            <w:sz w:val="20"/>
            <w:szCs w:val="20"/>
            <w:lang w:eastAsia="hu-HU"/>
          </w:rPr>
          <w:tab/>
        </w:r>
      </w:ins>
    </w:p>
    <w:p w14:paraId="40A2345B" w14:textId="56F2A036"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02" w:author="Kenyó Kristóf" w:date="2026-03-23T22:43:00Z">
        <w:r w:rsidRPr="00656923" w:rsidDel="00D13457">
          <w:rPr>
            <w:rFonts w:ascii="Consolas" w:eastAsia="Times New Roman" w:hAnsi="Consolas" w:cstheme="majorHAnsi"/>
            <w:sz w:val="20"/>
            <w:szCs w:val="20"/>
            <w:lang w:eastAsia="hu-HU"/>
          </w:rPr>
          <w:delText xml:space="preserve">  </w:delText>
        </w:r>
      </w:del>
      <w:ins w:id="1603" w:author="Lttd" w:date="2026-03-20T09:47:00Z">
        <w:del w:id="1604" w:author="Kenyó Kristóf" w:date="2026-03-23T22:43:00Z">
          <w:r w:rsidR="000935D8" w:rsidDel="00D13457">
            <w:rPr>
              <w:rFonts w:ascii="Consolas" w:eastAsia="Times New Roman" w:hAnsi="Consolas" w:cstheme="majorHAnsi"/>
              <w:sz w:val="20"/>
              <w:szCs w:val="20"/>
              <w:lang w:eastAsia="hu-HU"/>
            </w:rPr>
            <w:delText xml:space="preserve"> </w:delText>
          </w:r>
        </w:del>
      </w:ins>
      <w:del w:id="1605" w:author="Kenyó Kristóf" w:date="2026-03-23T22:43:00Z">
        <w:r w:rsidRPr="00656923" w:rsidDel="00D13457">
          <w:rPr>
            <w:rFonts w:ascii="Consolas" w:eastAsia="Times New Roman" w:hAnsi="Consolas" w:cstheme="majorHAnsi"/>
            <w:sz w:val="20"/>
            <w:szCs w:val="20"/>
            <w:lang w:eastAsia="hu-HU"/>
          </w:rPr>
          <w:delText xml:space="preserve">  </w:delText>
        </w:r>
      </w:del>
      <w:ins w:id="1606" w:author="Lttd" w:date="2026-03-20T09:47:00Z">
        <w:del w:id="1607" w:author="Kenyó Kristóf" w:date="2026-03-23T22:43:00Z">
          <w:r w:rsidR="000935D8" w:rsidDel="00D13457">
            <w:rPr>
              <w:rFonts w:ascii="Consolas" w:eastAsia="Times New Roman" w:hAnsi="Consolas" w:cstheme="majorHAnsi"/>
              <w:sz w:val="20"/>
              <w:szCs w:val="20"/>
              <w:lang w:eastAsia="hu-HU"/>
            </w:rPr>
            <w:delText xml:space="preserve"> </w:delText>
          </w:r>
        </w:del>
      </w:ins>
      <w:ins w:id="1608"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 Multipart payload összeállítása a COCO motornak</w:t>
      </w:r>
    </w:p>
    <w:p w14:paraId="29BF5416" w14:textId="34F92D2E"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09" w:author="Kenyó Kristóf" w:date="2026-03-23T22:43:00Z">
        <w:r w:rsidRPr="00656923" w:rsidDel="00D13457">
          <w:rPr>
            <w:rFonts w:ascii="Consolas" w:eastAsia="Times New Roman" w:hAnsi="Consolas" w:cstheme="majorHAnsi"/>
            <w:sz w:val="20"/>
            <w:szCs w:val="20"/>
            <w:lang w:eastAsia="hu-HU"/>
          </w:rPr>
          <w:delText xml:space="preserve">  </w:delText>
        </w:r>
      </w:del>
      <w:ins w:id="1610" w:author="Lttd" w:date="2026-03-20T09:47:00Z">
        <w:del w:id="1611" w:author="Kenyó Kristóf" w:date="2026-03-23T22:43:00Z">
          <w:r w:rsidR="000935D8" w:rsidDel="00D13457">
            <w:rPr>
              <w:rFonts w:ascii="Consolas" w:eastAsia="Times New Roman" w:hAnsi="Consolas" w:cstheme="majorHAnsi"/>
              <w:sz w:val="20"/>
              <w:szCs w:val="20"/>
              <w:lang w:eastAsia="hu-HU"/>
            </w:rPr>
            <w:delText xml:space="preserve"> </w:delText>
          </w:r>
        </w:del>
      </w:ins>
      <w:del w:id="1612" w:author="Kenyó Kristóf" w:date="2026-03-23T22:43:00Z">
        <w:r w:rsidRPr="00656923" w:rsidDel="00D13457">
          <w:rPr>
            <w:rFonts w:ascii="Consolas" w:eastAsia="Times New Roman" w:hAnsi="Consolas" w:cstheme="majorHAnsi"/>
            <w:sz w:val="20"/>
            <w:szCs w:val="20"/>
            <w:lang w:eastAsia="hu-HU"/>
          </w:rPr>
          <w:delText xml:space="preserve">  </w:delText>
        </w:r>
      </w:del>
      <w:ins w:id="1613" w:author="Lttd" w:date="2026-03-20T09:47:00Z">
        <w:del w:id="1614" w:author="Kenyó Kristóf" w:date="2026-03-23T22:43:00Z">
          <w:r w:rsidR="000935D8" w:rsidDel="00D13457">
            <w:rPr>
              <w:rFonts w:ascii="Consolas" w:eastAsia="Times New Roman" w:hAnsi="Consolas" w:cstheme="majorHAnsi"/>
              <w:sz w:val="20"/>
              <w:szCs w:val="20"/>
              <w:lang w:eastAsia="hu-HU"/>
            </w:rPr>
            <w:delText xml:space="preserve"> </w:delText>
          </w:r>
        </w:del>
      </w:ins>
      <w:ins w:id="1615"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 A 'button2' paraméter elengedhetetlen, enélkül a motor STD módra vált!</w:t>
      </w:r>
    </w:p>
    <w:p w14:paraId="2C099F58" w14:textId="56471753"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16" w:author="Kenyó Kristóf" w:date="2026-03-23T22:43:00Z">
        <w:r w:rsidRPr="00656923" w:rsidDel="00D13457">
          <w:rPr>
            <w:rFonts w:ascii="Consolas" w:eastAsia="Times New Roman" w:hAnsi="Consolas" w:cstheme="majorHAnsi"/>
            <w:sz w:val="20"/>
            <w:szCs w:val="20"/>
            <w:lang w:eastAsia="hu-HU"/>
          </w:rPr>
          <w:delText xml:space="preserve">  </w:delText>
        </w:r>
      </w:del>
      <w:ins w:id="1617" w:author="Lttd" w:date="2026-03-20T09:47:00Z">
        <w:del w:id="1618" w:author="Kenyó Kristóf" w:date="2026-03-23T22:43:00Z">
          <w:r w:rsidR="000935D8" w:rsidDel="00D13457">
            <w:rPr>
              <w:rFonts w:ascii="Consolas" w:eastAsia="Times New Roman" w:hAnsi="Consolas" w:cstheme="majorHAnsi"/>
              <w:sz w:val="20"/>
              <w:szCs w:val="20"/>
              <w:lang w:eastAsia="hu-HU"/>
            </w:rPr>
            <w:delText xml:space="preserve"> </w:delText>
          </w:r>
        </w:del>
      </w:ins>
      <w:del w:id="1619" w:author="Kenyó Kristóf" w:date="2026-03-23T22:43:00Z">
        <w:r w:rsidRPr="00656923" w:rsidDel="00D13457">
          <w:rPr>
            <w:rFonts w:ascii="Consolas" w:eastAsia="Times New Roman" w:hAnsi="Consolas" w:cstheme="majorHAnsi"/>
            <w:sz w:val="20"/>
            <w:szCs w:val="20"/>
            <w:lang w:eastAsia="hu-HU"/>
          </w:rPr>
          <w:delText xml:space="preserve">  </w:delText>
        </w:r>
      </w:del>
      <w:ins w:id="1620" w:author="Lttd" w:date="2026-03-20T09:47:00Z">
        <w:del w:id="1621" w:author="Kenyó Kristóf" w:date="2026-03-23T22:43:00Z">
          <w:r w:rsidR="000935D8" w:rsidDel="00D13457">
            <w:rPr>
              <w:rFonts w:ascii="Consolas" w:eastAsia="Times New Roman" w:hAnsi="Consolas" w:cstheme="majorHAnsi"/>
              <w:sz w:val="20"/>
              <w:szCs w:val="20"/>
              <w:lang w:eastAsia="hu-HU"/>
            </w:rPr>
            <w:delText xml:space="preserve"> </w:delText>
          </w:r>
        </w:del>
      </w:ins>
      <w:ins w:id="1622"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multipart_payload = {</w:t>
      </w:r>
    </w:p>
    <w:p w14:paraId="0832B429" w14:textId="1868E5E9"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23" w:author="Kenyó Kristóf" w:date="2026-03-23T22:43:00Z">
        <w:r w:rsidRPr="00656923" w:rsidDel="00D13457">
          <w:rPr>
            <w:rFonts w:ascii="Consolas" w:eastAsia="Times New Roman" w:hAnsi="Consolas" w:cstheme="majorHAnsi"/>
            <w:sz w:val="20"/>
            <w:szCs w:val="20"/>
            <w:lang w:eastAsia="hu-HU"/>
          </w:rPr>
          <w:delText xml:space="preserve">  </w:delText>
        </w:r>
      </w:del>
      <w:ins w:id="1624" w:author="Lttd" w:date="2026-03-20T09:47:00Z">
        <w:del w:id="1625" w:author="Kenyó Kristóf" w:date="2026-03-23T22:43:00Z">
          <w:r w:rsidR="000935D8" w:rsidDel="00D13457">
            <w:rPr>
              <w:rFonts w:ascii="Consolas" w:eastAsia="Times New Roman" w:hAnsi="Consolas" w:cstheme="majorHAnsi"/>
              <w:sz w:val="20"/>
              <w:szCs w:val="20"/>
              <w:lang w:eastAsia="hu-HU"/>
            </w:rPr>
            <w:delText xml:space="preserve"> </w:delText>
          </w:r>
        </w:del>
      </w:ins>
      <w:del w:id="1626" w:author="Kenyó Kristóf" w:date="2026-03-23T22:43:00Z">
        <w:r w:rsidRPr="00656923" w:rsidDel="00D13457">
          <w:rPr>
            <w:rFonts w:ascii="Consolas" w:eastAsia="Times New Roman" w:hAnsi="Consolas" w:cstheme="majorHAnsi"/>
            <w:sz w:val="20"/>
            <w:szCs w:val="20"/>
            <w:lang w:eastAsia="hu-HU"/>
          </w:rPr>
          <w:delText xml:space="preserve">  </w:delText>
        </w:r>
      </w:del>
      <w:ins w:id="1627" w:author="Lttd" w:date="2026-03-20T09:47:00Z">
        <w:del w:id="1628" w:author="Kenyó Kristóf" w:date="2026-03-23T22:43:00Z">
          <w:r w:rsidR="000935D8" w:rsidDel="00D13457">
            <w:rPr>
              <w:rFonts w:ascii="Consolas" w:eastAsia="Times New Roman" w:hAnsi="Consolas" w:cstheme="majorHAnsi"/>
              <w:sz w:val="20"/>
              <w:szCs w:val="20"/>
              <w:lang w:eastAsia="hu-HU"/>
            </w:rPr>
            <w:delText xml:space="preserve"> </w:delText>
          </w:r>
        </w:del>
      </w:ins>
      <w:ins w:id="1629" w:author="Kenyó Kristóf" w:date="2026-03-23T22:43:00Z">
        <w:r w:rsidR="00D13457">
          <w:rPr>
            <w:rFonts w:ascii="Consolas" w:eastAsia="Times New Roman" w:hAnsi="Consolas" w:cstheme="majorHAnsi"/>
            <w:sz w:val="20"/>
            <w:szCs w:val="20"/>
            <w:lang w:eastAsia="hu-HU"/>
          </w:rPr>
          <w:tab/>
        </w:r>
      </w:ins>
      <w:del w:id="1630" w:author="Kenyó Kristóf" w:date="2026-03-23T22:43:00Z">
        <w:r w:rsidRPr="00656923" w:rsidDel="00D13457">
          <w:rPr>
            <w:rFonts w:ascii="Consolas" w:eastAsia="Times New Roman" w:hAnsi="Consolas" w:cstheme="majorHAnsi"/>
            <w:sz w:val="20"/>
            <w:szCs w:val="20"/>
            <w:lang w:eastAsia="hu-HU"/>
          </w:rPr>
          <w:delText xml:space="preserve">  </w:delText>
        </w:r>
      </w:del>
      <w:ins w:id="1631" w:author="Lttd" w:date="2026-03-20T09:47:00Z">
        <w:del w:id="1632" w:author="Kenyó Kristóf" w:date="2026-03-23T22:43:00Z">
          <w:r w:rsidR="000935D8" w:rsidDel="00D13457">
            <w:rPr>
              <w:rFonts w:ascii="Consolas" w:eastAsia="Times New Roman" w:hAnsi="Consolas" w:cstheme="majorHAnsi"/>
              <w:sz w:val="20"/>
              <w:szCs w:val="20"/>
              <w:lang w:eastAsia="hu-HU"/>
            </w:rPr>
            <w:delText xml:space="preserve"> </w:delText>
          </w:r>
        </w:del>
      </w:ins>
      <w:del w:id="1633" w:author="Kenyó Kristóf" w:date="2026-03-23T22:43:00Z">
        <w:r w:rsidRPr="00656923" w:rsidDel="00D13457">
          <w:rPr>
            <w:rFonts w:ascii="Consolas" w:eastAsia="Times New Roman" w:hAnsi="Consolas" w:cstheme="majorHAnsi"/>
            <w:sz w:val="20"/>
            <w:szCs w:val="20"/>
            <w:lang w:eastAsia="hu-HU"/>
          </w:rPr>
          <w:delText xml:space="preserve">  </w:delText>
        </w:r>
      </w:del>
      <w:ins w:id="1634" w:author="Lttd" w:date="2026-03-20T09:47:00Z">
        <w:del w:id="1635" w:author="Kenyó Kristóf" w:date="2026-03-23T22:43:00Z">
          <w:r w:rsidR="000935D8" w:rsidDel="00D13457">
            <w:rPr>
              <w:rFonts w:ascii="Consolas" w:eastAsia="Times New Roman" w:hAnsi="Consolas" w:cstheme="majorHAnsi"/>
              <w:sz w:val="20"/>
              <w:szCs w:val="20"/>
              <w:lang w:eastAsia="hu-HU"/>
            </w:rPr>
            <w:delText xml:space="preserve"> </w:delText>
          </w:r>
        </w:del>
      </w:ins>
      <w:ins w:id="1636"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'matrix': (None, matrix_str),</w:t>
      </w:r>
    </w:p>
    <w:p w14:paraId="1C363D6C" w14:textId="0715CC13"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37" w:author="Kenyó Kristóf" w:date="2026-03-23T22:43:00Z">
        <w:r w:rsidRPr="00656923" w:rsidDel="00D13457">
          <w:rPr>
            <w:rFonts w:ascii="Consolas" w:eastAsia="Times New Roman" w:hAnsi="Consolas" w:cstheme="majorHAnsi"/>
            <w:sz w:val="20"/>
            <w:szCs w:val="20"/>
            <w:lang w:eastAsia="hu-HU"/>
          </w:rPr>
          <w:delText xml:space="preserve">  </w:delText>
        </w:r>
      </w:del>
      <w:ins w:id="1638" w:author="Lttd" w:date="2026-03-20T09:47:00Z">
        <w:del w:id="1639" w:author="Kenyó Kristóf" w:date="2026-03-23T22:43:00Z">
          <w:r w:rsidR="000935D8" w:rsidDel="00D13457">
            <w:rPr>
              <w:rFonts w:ascii="Consolas" w:eastAsia="Times New Roman" w:hAnsi="Consolas" w:cstheme="majorHAnsi"/>
              <w:sz w:val="20"/>
              <w:szCs w:val="20"/>
              <w:lang w:eastAsia="hu-HU"/>
            </w:rPr>
            <w:delText xml:space="preserve"> </w:delText>
          </w:r>
        </w:del>
      </w:ins>
      <w:del w:id="1640" w:author="Kenyó Kristóf" w:date="2026-03-23T22:43:00Z">
        <w:r w:rsidRPr="00656923" w:rsidDel="00D13457">
          <w:rPr>
            <w:rFonts w:ascii="Consolas" w:eastAsia="Times New Roman" w:hAnsi="Consolas" w:cstheme="majorHAnsi"/>
            <w:sz w:val="20"/>
            <w:szCs w:val="20"/>
            <w:lang w:eastAsia="hu-HU"/>
          </w:rPr>
          <w:delText xml:space="preserve">  </w:delText>
        </w:r>
      </w:del>
      <w:ins w:id="1641" w:author="Lttd" w:date="2026-03-20T09:47:00Z">
        <w:del w:id="1642" w:author="Kenyó Kristóf" w:date="2026-03-23T22:43:00Z">
          <w:r w:rsidR="000935D8" w:rsidDel="00D13457">
            <w:rPr>
              <w:rFonts w:ascii="Consolas" w:eastAsia="Times New Roman" w:hAnsi="Consolas" w:cstheme="majorHAnsi"/>
              <w:sz w:val="20"/>
              <w:szCs w:val="20"/>
              <w:lang w:eastAsia="hu-HU"/>
            </w:rPr>
            <w:delText xml:space="preserve"> </w:delText>
          </w:r>
        </w:del>
      </w:ins>
      <w:ins w:id="1643" w:author="Kenyó Kristóf" w:date="2026-03-23T22:43:00Z">
        <w:r w:rsidR="00D13457">
          <w:rPr>
            <w:rFonts w:ascii="Consolas" w:eastAsia="Times New Roman" w:hAnsi="Consolas" w:cstheme="majorHAnsi"/>
            <w:sz w:val="20"/>
            <w:szCs w:val="20"/>
            <w:lang w:eastAsia="hu-HU"/>
          </w:rPr>
          <w:tab/>
        </w:r>
      </w:ins>
      <w:del w:id="1644" w:author="Kenyó Kristóf" w:date="2026-03-23T22:43:00Z">
        <w:r w:rsidRPr="00656923" w:rsidDel="00D13457">
          <w:rPr>
            <w:rFonts w:ascii="Consolas" w:eastAsia="Times New Roman" w:hAnsi="Consolas" w:cstheme="majorHAnsi"/>
            <w:sz w:val="20"/>
            <w:szCs w:val="20"/>
            <w:lang w:eastAsia="hu-HU"/>
          </w:rPr>
          <w:delText xml:space="preserve">  </w:delText>
        </w:r>
      </w:del>
      <w:ins w:id="1645" w:author="Lttd" w:date="2026-03-20T09:47:00Z">
        <w:del w:id="1646" w:author="Kenyó Kristóf" w:date="2026-03-23T22:43:00Z">
          <w:r w:rsidR="000935D8" w:rsidDel="00D13457">
            <w:rPr>
              <w:rFonts w:ascii="Consolas" w:eastAsia="Times New Roman" w:hAnsi="Consolas" w:cstheme="majorHAnsi"/>
              <w:sz w:val="20"/>
              <w:szCs w:val="20"/>
              <w:lang w:eastAsia="hu-HU"/>
            </w:rPr>
            <w:delText xml:space="preserve"> </w:delText>
          </w:r>
        </w:del>
      </w:ins>
      <w:del w:id="1647" w:author="Kenyó Kristóf" w:date="2026-03-23T22:43:00Z">
        <w:r w:rsidRPr="00656923" w:rsidDel="00D13457">
          <w:rPr>
            <w:rFonts w:ascii="Consolas" w:eastAsia="Times New Roman" w:hAnsi="Consolas" w:cstheme="majorHAnsi"/>
            <w:sz w:val="20"/>
            <w:szCs w:val="20"/>
            <w:lang w:eastAsia="hu-HU"/>
          </w:rPr>
          <w:delText xml:space="preserve">  </w:delText>
        </w:r>
      </w:del>
      <w:ins w:id="1648" w:author="Lttd" w:date="2026-03-20T09:47:00Z">
        <w:del w:id="1649" w:author="Kenyó Kristóf" w:date="2026-03-23T22:43:00Z">
          <w:r w:rsidR="000935D8" w:rsidDel="00D13457">
            <w:rPr>
              <w:rFonts w:ascii="Consolas" w:eastAsia="Times New Roman" w:hAnsi="Consolas" w:cstheme="majorHAnsi"/>
              <w:sz w:val="20"/>
              <w:szCs w:val="20"/>
              <w:lang w:eastAsia="hu-HU"/>
            </w:rPr>
            <w:delText xml:space="preserve"> </w:delText>
          </w:r>
        </w:del>
      </w:ins>
      <w:ins w:id="1650"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'job': (None, ''),</w:t>
      </w:r>
    </w:p>
    <w:p w14:paraId="67DF185F" w14:textId="1C27751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51" w:author="Kenyó Kristóf" w:date="2026-03-23T22:43:00Z">
        <w:r w:rsidRPr="00656923" w:rsidDel="00D13457">
          <w:rPr>
            <w:rFonts w:ascii="Consolas" w:eastAsia="Times New Roman" w:hAnsi="Consolas" w:cstheme="majorHAnsi"/>
            <w:sz w:val="20"/>
            <w:szCs w:val="20"/>
            <w:lang w:eastAsia="hu-HU"/>
          </w:rPr>
          <w:delText xml:space="preserve">  </w:delText>
        </w:r>
      </w:del>
      <w:ins w:id="1652" w:author="Lttd" w:date="2026-03-20T09:47:00Z">
        <w:del w:id="1653" w:author="Kenyó Kristóf" w:date="2026-03-23T22:43:00Z">
          <w:r w:rsidR="000935D8" w:rsidDel="00D13457">
            <w:rPr>
              <w:rFonts w:ascii="Consolas" w:eastAsia="Times New Roman" w:hAnsi="Consolas" w:cstheme="majorHAnsi"/>
              <w:sz w:val="20"/>
              <w:szCs w:val="20"/>
              <w:lang w:eastAsia="hu-HU"/>
            </w:rPr>
            <w:delText xml:space="preserve"> </w:delText>
          </w:r>
        </w:del>
      </w:ins>
      <w:del w:id="1654" w:author="Kenyó Kristóf" w:date="2026-03-23T22:43:00Z">
        <w:r w:rsidRPr="00656923" w:rsidDel="00D13457">
          <w:rPr>
            <w:rFonts w:ascii="Consolas" w:eastAsia="Times New Roman" w:hAnsi="Consolas" w:cstheme="majorHAnsi"/>
            <w:sz w:val="20"/>
            <w:szCs w:val="20"/>
            <w:lang w:eastAsia="hu-HU"/>
          </w:rPr>
          <w:delText xml:space="preserve">  </w:delText>
        </w:r>
      </w:del>
      <w:ins w:id="1655" w:author="Lttd" w:date="2026-03-20T09:47:00Z">
        <w:del w:id="1656" w:author="Kenyó Kristóf" w:date="2026-03-23T22:43:00Z">
          <w:r w:rsidR="000935D8" w:rsidDel="00D13457">
            <w:rPr>
              <w:rFonts w:ascii="Consolas" w:eastAsia="Times New Roman" w:hAnsi="Consolas" w:cstheme="majorHAnsi"/>
              <w:sz w:val="20"/>
              <w:szCs w:val="20"/>
              <w:lang w:eastAsia="hu-HU"/>
            </w:rPr>
            <w:delText xml:space="preserve"> </w:delText>
          </w:r>
        </w:del>
      </w:ins>
      <w:ins w:id="1657" w:author="Kenyó Kristóf" w:date="2026-03-23T22:43:00Z">
        <w:r w:rsidR="00D13457">
          <w:rPr>
            <w:rFonts w:ascii="Consolas" w:eastAsia="Times New Roman" w:hAnsi="Consolas" w:cstheme="majorHAnsi"/>
            <w:sz w:val="20"/>
            <w:szCs w:val="20"/>
            <w:lang w:eastAsia="hu-HU"/>
          </w:rPr>
          <w:tab/>
        </w:r>
      </w:ins>
      <w:del w:id="1658" w:author="Kenyó Kristóf" w:date="2026-03-23T22:43:00Z">
        <w:r w:rsidRPr="00656923" w:rsidDel="00D13457">
          <w:rPr>
            <w:rFonts w:ascii="Consolas" w:eastAsia="Times New Roman" w:hAnsi="Consolas" w:cstheme="majorHAnsi"/>
            <w:sz w:val="20"/>
            <w:szCs w:val="20"/>
            <w:lang w:eastAsia="hu-HU"/>
          </w:rPr>
          <w:delText xml:space="preserve">  </w:delText>
        </w:r>
      </w:del>
      <w:ins w:id="1659" w:author="Lttd" w:date="2026-03-20T09:47:00Z">
        <w:del w:id="1660" w:author="Kenyó Kristóf" w:date="2026-03-23T22:43:00Z">
          <w:r w:rsidR="000935D8" w:rsidDel="00D13457">
            <w:rPr>
              <w:rFonts w:ascii="Consolas" w:eastAsia="Times New Roman" w:hAnsi="Consolas" w:cstheme="majorHAnsi"/>
              <w:sz w:val="20"/>
              <w:szCs w:val="20"/>
              <w:lang w:eastAsia="hu-HU"/>
            </w:rPr>
            <w:delText xml:space="preserve"> </w:delText>
          </w:r>
        </w:del>
      </w:ins>
      <w:del w:id="1661" w:author="Kenyó Kristóf" w:date="2026-03-23T22:43:00Z">
        <w:r w:rsidRPr="00656923" w:rsidDel="00D13457">
          <w:rPr>
            <w:rFonts w:ascii="Consolas" w:eastAsia="Times New Roman" w:hAnsi="Consolas" w:cstheme="majorHAnsi"/>
            <w:sz w:val="20"/>
            <w:szCs w:val="20"/>
            <w:lang w:eastAsia="hu-HU"/>
          </w:rPr>
          <w:delText xml:space="preserve">  </w:delText>
        </w:r>
      </w:del>
      <w:ins w:id="1662" w:author="Lttd" w:date="2026-03-20T09:47:00Z">
        <w:del w:id="1663" w:author="Kenyó Kristóf" w:date="2026-03-23T22:43:00Z">
          <w:r w:rsidR="000935D8" w:rsidDel="00D13457">
            <w:rPr>
              <w:rFonts w:ascii="Consolas" w:eastAsia="Times New Roman" w:hAnsi="Consolas" w:cstheme="majorHAnsi"/>
              <w:sz w:val="20"/>
              <w:szCs w:val="20"/>
              <w:lang w:eastAsia="hu-HU"/>
            </w:rPr>
            <w:delText xml:space="preserve"> </w:delText>
          </w:r>
        </w:del>
      </w:ins>
      <w:ins w:id="1664"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'stair': (None, ''),</w:t>
      </w:r>
    </w:p>
    <w:p w14:paraId="74B6E0EE" w14:textId="5D87E3A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65" w:author="Kenyó Kristóf" w:date="2026-03-23T22:43:00Z">
        <w:r w:rsidRPr="00656923" w:rsidDel="00D13457">
          <w:rPr>
            <w:rFonts w:ascii="Consolas" w:eastAsia="Times New Roman" w:hAnsi="Consolas" w:cstheme="majorHAnsi"/>
            <w:sz w:val="20"/>
            <w:szCs w:val="20"/>
            <w:lang w:eastAsia="hu-HU"/>
          </w:rPr>
          <w:delText xml:space="preserve">  </w:delText>
        </w:r>
      </w:del>
      <w:ins w:id="1666" w:author="Lttd" w:date="2026-03-20T09:47:00Z">
        <w:del w:id="1667" w:author="Kenyó Kristóf" w:date="2026-03-23T22:43:00Z">
          <w:r w:rsidR="000935D8" w:rsidDel="00D13457">
            <w:rPr>
              <w:rFonts w:ascii="Consolas" w:eastAsia="Times New Roman" w:hAnsi="Consolas" w:cstheme="majorHAnsi"/>
              <w:sz w:val="20"/>
              <w:szCs w:val="20"/>
              <w:lang w:eastAsia="hu-HU"/>
            </w:rPr>
            <w:delText xml:space="preserve"> </w:delText>
          </w:r>
        </w:del>
      </w:ins>
      <w:del w:id="1668" w:author="Kenyó Kristóf" w:date="2026-03-23T22:43:00Z">
        <w:r w:rsidRPr="00656923" w:rsidDel="00D13457">
          <w:rPr>
            <w:rFonts w:ascii="Consolas" w:eastAsia="Times New Roman" w:hAnsi="Consolas" w:cstheme="majorHAnsi"/>
            <w:sz w:val="20"/>
            <w:szCs w:val="20"/>
            <w:lang w:eastAsia="hu-HU"/>
          </w:rPr>
          <w:delText xml:space="preserve">  </w:delText>
        </w:r>
      </w:del>
      <w:ins w:id="1669" w:author="Lttd" w:date="2026-03-20T09:47:00Z">
        <w:del w:id="1670" w:author="Kenyó Kristóf" w:date="2026-03-23T22:43:00Z">
          <w:r w:rsidR="000935D8" w:rsidDel="00D13457">
            <w:rPr>
              <w:rFonts w:ascii="Consolas" w:eastAsia="Times New Roman" w:hAnsi="Consolas" w:cstheme="majorHAnsi"/>
              <w:sz w:val="20"/>
              <w:szCs w:val="20"/>
              <w:lang w:eastAsia="hu-HU"/>
            </w:rPr>
            <w:delText xml:space="preserve"> </w:delText>
          </w:r>
        </w:del>
      </w:ins>
      <w:ins w:id="1671" w:author="Kenyó Kristóf" w:date="2026-03-23T22:43:00Z">
        <w:r w:rsidR="00D13457">
          <w:rPr>
            <w:rFonts w:ascii="Consolas" w:eastAsia="Times New Roman" w:hAnsi="Consolas" w:cstheme="majorHAnsi"/>
            <w:sz w:val="20"/>
            <w:szCs w:val="20"/>
            <w:lang w:eastAsia="hu-HU"/>
          </w:rPr>
          <w:tab/>
        </w:r>
      </w:ins>
      <w:del w:id="1672" w:author="Kenyó Kristóf" w:date="2026-03-23T22:43:00Z">
        <w:r w:rsidRPr="00656923" w:rsidDel="00D13457">
          <w:rPr>
            <w:rFonts w:ascii="Consolas" w:eastAsia="Times New Roman" w:hAnsi="Consolas" w:cstheme="majorHAnsi"/>
            <w:sz w:val="20"/>
            <w:szCs w:val="20"/>
            <w:lang w:eastAsia="hu-HU"/>
          </w:rPr>
          <w:delText xml:space="preserve">  </w:delText>
        </w:r>
      </w:del>
      <w:ins w:id="1673" w:author="Lttd" w:date="2026-03-20T09:47:00Z">
        <w:del w:id="1674" w:author="Kenyó Kristóf" w:date="2026-03-23T22:43:00Z">
          <w:r w:rsidR="000935D8" w:rsidDel="00D13457">
            <w:rPr>
              <w:rFonts w:ascii="Consolas" w:eastAsia="Times New Roman" w:hAnsi="Consolas" w:cstheme="majorHAnsi"/>
              <w:sz w:val="20"/>
              <w:szCs w:val="20"/>
              <w:lang w:eastAsia="hu-HU"/>
            </w:rPr>
            <w:delText xml:space="preserve"> </w:delText>
          </w:r>
        </w:del>
      </w:ins>
      <w:del w:id="1675" w:author="Kenyó Kristóf" w:date="2026-03-23T22:43:00Z">
        <w:r w:rsidRPr="00656923" w:rsidDel="00D13457">
          <w:rPr>
            <w:rFonts w:ascii="Consolas" w:eastAsia="Times New Roman" w:hAnsi="Consolas" w:cstheme="majorHAnsi"/>
            <w:sz w:val="20"/>
            <w:szCs w:val="20"/>
            <w:lang w:eastAsia="hu-HU"/>
          </w:rPr>
          <w:delText xml:space="preserve">  </w:delText>
        </w:r>
      </w:del>
      <w:ins w:id="1676" w:author="Lttd" w:date="2026-03-20T09:47:00Z">
        <w:del w:id="1677" w:author="Kenyó Kristóf" w:date="2026-03-23T22:43:00Z">
          <w:r w:rsidR="000935D8" w:rsidDel="00D13457">
            <w:rPr>
              <w:rFonts w:ascii="Consolas" w:eastAsia="Times New Roman" w:hAnsi="Consolas" w:cstheme="majorHAnsi"/>
              <w:sz w:val="20"/>
              <w:szCs w:val="20"/>
              <w:lang w:eastAsia="hu-HU"/>
            </w:rPr>
            <w:delText xml:space="preserve"> </w:delText>
          </w:r>
        </w:del>
      </w:ins>
      <w:ins w:id="1678"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'modell': (None, 'Y0'),</w:t>
      </w:r>
    </w:p>
    <w:p w14:paraId="26E0044C" w14:textId="5DE2C151"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79" w:author="Kenyó Kristóf" w:date="2026-03-23T22:43:00Z">
        <w:r w:rsidRPr="00656923" w:rsidDel="00D13457">
          <w:rPr>
            <w:rFonts w:ascii="Consolas" w:eastAsia="Times New Roman" w:hAnsi="Consolas" w:cstheme="majorHAnsi"/>
            <w:sz w:val="20"/>
            <w:szCs w:val="20"/>
            <w:lang w:eastAsia="hu-HU"/>
          </w:rPr>
          <w:delText xml:space="preserve">  </w:delText>
        </w:r>
      </w:del>
      <w:ins w:id="1680" w:author="Lttd" w:date="2026-03-20T09:47:00Z">
        <w:del w:id="1681" w:author="Kenyó Kristóf" w:date="2026-03-23T22:43:00Z">
          <w:r w:rsidR="000935D8" w:rsidDel="00D13457">
            <w:rPr>
              <w:rFonts w:ascii="Consolas" w:eastAsia="Times New Roman" w:hAnsi="Consolas" w:cstheme="majorHAnsi"/>
              <w:sz w:val="20"/>
              <w:szCs w:val="20"/>
              <w:lang w:eastAsia="hu-HU"/>
            </w:rPr>
            <w:delText xml:space="preserve"> </w:delText>
          </w:r>
        </w:del>
      </w:ins>
      <w:del w:id="1682" w:author="Kenyó Kristóf" w:date="2026-03-23T22:43:00Z">
        <w:r w:rsidRPr="00656923" w:rsidDel="00D13457">
          <w:rPr>
            <w:rFonts w:ascii="Consolas" w:eastAsia="Times New Roman" w:hAnsi="Consolas" w:cstheme="majorHAnsi"/>
            <w:sz w:val="20"/>
            <w:szCs w:val="20"/>
            <w:lang w:eastAsia="hu-HU"/>
          </w:rPr>
          <w:delText xml:space="preserve">  </w:delText>
        </w:r>
      </w:del>
      <w:ins w:id="1683" w:author="Lttd" w:date="2026-03-20T09:47:00Z">
        <w:del w:id="1684" w:author="Kenyó Kristóf" w:date="2026-03-23T22:43:00Z">
          <w:r w:rsidR="000935D8" w:rsidDel="00D13457">
            <w:rPr>
              <w:rFonts w:ascii="Consolas" w:eastAsia="Times New Roman" w:hAnsi="Consolas" w:cstheme="majorHAnsi"/>
              <w:sz w:val="20"/>
              <w:szCs w:val="20"/>
              <w:lang w:eastAsia="hu-HU"/>
            </w:rPr>
            <w:delText xml:space="preserve"> </w:delText>
          </w:r>
        </w:del>
      </w:ins>
      <w:ins w:id="1685" w:author="Kenyó Kristóf" w:date="2026-03-23T22:43:00Z">
        <w:r w:rsidR="00D13457">
          <w:rPr>
            <w:rFonts w:ascii="Consolas" w:eastAsia="Times New Roman" w:hAnsi="Consolas" w:cstheme="majorHAnsi"/>
            <w:sz w:val="20"/>
            <w:szCs w:val="20"/>
            <w:lang w:eastAsia="hu-HU"/>
          </w:rPr>
          <w:tab/>
        </w:r>
      </w:ins>
      <w:del w:id="1686" w:author="Kenyó Kristóf" w:date="2026-03-23T22:43:00Z">
        <w:r w:rsidRPr="00656923" w:rsidDel="00D13457">
          <w:rPr>
            <w:rFonts w:ascii="Consolas" w:eastAsia="Times New Roman" w:hAnsi="Consolas" w:cstheme="majorHAnsi"/>
            <w:sz w:val="20"/>
            <w:szCs w:val="20"/>
            <w:lang w:eastAsia="hu-HU"/>
          </w:rPr>
          <w:delText xml:space="preserve">  </w:delText>
        </w:r>
      </w:del>
      <w:ins w:id="1687" w:author="Lttd" w:date="2026-03-20T09:47:00Z">
        <w:del w:id="1688" w:author="Kenyó Kristóf" w:date="2026-03-23T22:43:00Z">
          <w:r w:rsidR="000935D8" w:rsidDel="00D13457">
            <w:rPr>
              <w:rFonts w:ascii="Consolas" w:eastAsia="Times New Roman" w:hAnsi="Consolas" w:cstheme="majorHAnsi"/>
              <w:sz w:val="20"/>
              <w:szCs w:val="20"/>
              <w:lang w:eastAsia="hu-HU"/>
            </w:rPr>
            <w:delText xml:space="preserve"> </w:delText>
          </w:r>
        </w:del>
      </w:ins>
      <w:del w:id="1689" w:author="Kenyó Kristóf" w:date="2026-03-23T22:43:00Z">
        <w:r w:rsidRPr="00656923" w:rsidDel="00D13457">
          <w:rPr>
            <w:rFonts w:ascii="Consolas" w:eastAsia="Times New Roman" w:hAnsi="Consolas" w:cstheme="majorHAnsi"/>
            <w:sz w:val="20"/>
            <w:szCs w:val="20"/>
            <w:lang w:eastAsia="hu-HU"/>
          </w:rPr>
          <w:delText xml:space="preserve">  </w:delText>
        </w:r>
      </w:del>
      <w:ins w:id="1690" w:author="Lttd" w:date="2026-03-20T09:47:00Z">
        <w:del w:id="1691" w:author="Kenyó Kristóf" w:date="2026-03-23T22:43:00Z">
          <w:r w:rsidR="000935D8" w:rsidDel="00D13457">
            <w:rPr>
              <w:rFonts w:ascii="Consolas" w:eastAsia="Times New Roman" w:hAnsi="Consolas" w:cstheme="majorHAnsi"/>
              <w:sz w:val="20"/>
              <w:szCs w:val="20"/>
              <w:lang w:eastAsia="hu-HU"/>
            </w:rPr>
            <w:delText xml:space="preserve"> </w:delText>
          </w:r>
        </w:del>
      </w:ins>
      <w:ins w:id="1692"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'object': (None, ''),</w:t>
      </w:r>
    </w:p>
    <w:p w14:paraId="7B119892" w14:textId="498CB9D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693" w:author="Kenyó Kristóf" w:date="2026-03-23T22:43:00Z">
        <w:r w:rsidRPr="00656923" w:rsidDel="00D13457">
          <w:rPr>
            <w:rFonts w:ascii="Consolas" w:eastAsia="Times New Roman" w:hAnsi="Consolas" w:cstheme="majorHAnsi"/>
            <w:sz w:val="20"/>
            <w:szCs w:val="20"/>
            <w:lang w:eastAsia="hu-HU"/>
          </w:rPr>
          <w:delText xml:space="preserve">  </w:delText>
        </w:r>
      </w:del>
      <w:ins w:id="1694" w:author="Lttd" w:date="2026-03-20T09:47:00Z">
        <w:del w:id="1695" w:author="Kenyó Kristóf" w:date="2026-03-23T22:43:00Z">
          <w:r w:rsidR="000935D8" w:rsidDel="00D13457">
            <w:rPr>
              <w:rFonts w:ascii="Consolas" w:eastAsia="Times New Roman" w:hAnsi="Consolas" w:cstheme="majorHAnsi"/>
              <w:sz w:val="20"/>
              <w:szCs w:val="20"/>
              <w:lang w:eastAsia="hu-HU"/>
            </w:rPr>
            <w:delText xml:space="preserve"> </w:delText>
          </w:r>
        </w:del>
      </w:ins>
      <w:del w:id="1696" w:author="Kenyó Kristóf" w:date="2026-03-23T22:43:00Z">
        <w:r w:rsidRPr="00656923" w:rsidDel="00D13457">
          <w:rPr>
            <w:rFonts w:ascii="Consolas" w:eastAsia="Times New Roman" w:hAnsi="Consolas" w:cstheme="majorHAnsi"/>
            <w:sz w:val="20"/>
            <w:szCs w:val="20"/>
            <w:lang w:eastAsia="hu-HU"/>
          </w:rPr>
          <w:delText xml:space="preserve">  </w:delText>
        </w:r>
      </w:del>
      <w:ins w:id="1697" w:author="Lttd" w:date="2026-03-20T09:47:00Z">
        <w:del w:id="1698" w:author="Kenyó Kristóf" w:date="2026-03-23T22:43:00Z">
          <w:r w:rsidR="000935D8" w:rsidDel="00D13457">
            <w:rPr>
              <w:rFonts w:ascii="Consolas" w:eastAsia="Times New Roman" w:hAnsi="Consolas" w:cstheme="majorHAnsi"/>
              <w:sz w:val="20"/>
              <w:szCs w:val="20"/>
              <w:lang w:eastAsia="hu-HU"/>
            </w:rPr>
            <w:delText xml:space="preserve"> </w:delText>
          </w:r>
        </w:del>
      </w:ins>
      <w:ins w:id="1699" w:author="Kenyó Kristóf" w:date="2026-03-23T22:43:00Z">
        <w:r w:rsidR="00D13457">
          <w:rPr>
            <w:rFonts w:ascii="Consolas" w:eastAsia="Times New Roman" w:hAnsi="Consolas" w:cstheme="majorHAnsi"/>
            <w:sz w:val="20"/>
            <w:szCs w:val="20"/>
            <w:lang w:eastAsia="hu-HU"/>
          </w:rPr>
          <w:tab/>
        </w:r>
      </w:ins>
      <w:del w:id="1700" w:author="Kenyó Kristóf" w:date="2026-03-23T22:43:00Z">
        <w:r w:rsidRPr="00656923" w:rsidDel="00D13457">
          <w:rPr>
            <w:rFonts w:ascii="Consolas" w:eastAsia="Times New Roman" w:hAnsi="Consolas" w:cstheme="majorHAnsi"/>
            <w:sz w:val="20"/>
            <w:szCs w:val="20"/>
            <w:lang w:eastAsia="hu-HU"/>
          </w:rPr>
          <w:delText xml:space="preserve">  </w:delText>
        </w:r>
      </w:del>
      <w:ins w:id="1701" w:author="Lttd" w:date="2026-03-20T09:47:00Z">
        <w:del w:id="1702" w:author="Kenyó Kristóf" w:date="2026-03-23T22:43:00Z">
          <w:r w:rsidR="000935D8" w:rsidDel="00D13457">
            <w:rPr>
              <w:rFonts w:ascii="Consolas" w:eastAsia="Times New Roman" w:hAnsi="Consolas" w:cstheme="majorHAnsi"/>
              <w:sz w:val="20"/>
              <w:szCs w:val="20"/>
              <w:lang w:eastAsia="hu-HU"/>
            </w:rPr>
            <w:delText xml:space="preserve"> </w:delText>
          </w:r>
        </w:del>
      </w:ins>
      <w:del w:id="1703" w:author="Kenyó Kristóf" w:date="2026-03-23T22:43:00Z">
        <w:r w:rsidRPr="00656923" w:rsidDel="00D13457">
          <w:rPr>
            <w:rFonts w:ascii="Consolas" w:eastAsia="Times New Roman" w:hAnsi="Consolas" w:cstheme="majorHAnsi"/>
            <w:sz w:val="20"/>
            <w:szCs w:val="20"/>
            <w:lang w:eastAsia="hu-HU"/>
          </w:rPr>
          <w:delText xml:space="preserve">  </w:delText>
        </w:r>
      </w:del>
      <w:ins w:id="1704" w:author="Lttd" w:date="2026-03-20T09:47:00Z">
        <w:del w:id="1705" w:author="Kenyó Kristóf" w:date="2026-03-23T22:43:00Z">
          <w:r w:rsidR="000935D8" w:rsidDel="00D13457">
            <w:rPr>
              <w:rFonts w:ascii="Consolas" w:eastAsia="Times New Roman" w:hAnsi="Consolas" w:cstheme="majorHAnsi"/>
              <w:sz w:val="20"/>
              <w:szCs w:val="20"/>
              <w:lang w:eastAsia="hu-HU"/>
            </w:rPr>
            <w:delText xml:space="preserve"> </w:delText>
          </w:r>
        </w:del>
      </w:ins>
      <w:ins w:id="1706"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'attribute': (None, ''),</w:t>
      </w:r>
    </w:p>
    <w:p w14:paraId="6D170562" w14:textId="7876187E"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07" w:author="Kenyó Kristóf" w:date="2026-03-23T22:43:00Z">
        <w:r w:rsidRPr="00656923" w:rsidDel="00D13457">
          <w:rPr>
            <w:rFonts w:ascii="Consolas" w:eastAsia="Times New Roman" w:hAnsi="Consolas" w:cstheme="majorHAnsi"/>
            <w:sz w:val="20"/>
            <w:szCs w:val="20"/>
            <w:lang w:eastAsia="hu-HU"/>
          </w:rPr>
          <w:delText xml:space="preserve">  </w:delText>
        </w:r>
      </w:del>
      <w:ins w:id="1708" w:author="Lttd" w:date="2026-03-20T09:47:00Z">
        <w:del w:id="1709" w:author="Kenyó Kristóf" w:date="2026-03-23T22:43:00Z">
          <w:r w:rsidR="000935D8" w:rsidDel="00D13457">
            <w:rPr>
              <w:rFonts w:ascii="Consolas" w:eastAsia="Times New Roman" w:hAnsi="Consolas" w:cstheme="majorHAnsi"/>
              <w:sz w:val="20"/>
              <w:szCs w:val="20"/>
              <w:lang w:eastAsia="hu-HU"/>
            </w:rPr>
            <w:delText xml:space="preserve"> </w:delText>
          </w:r>
        </w:del>
      </w:ins>
      <w:del w:id="1710" w:author="Kenyó Kristóf" w:date="2026-03-23T22:43:00Z">
        <w:r w:rsidRPr="00656923" w:rsidDel="00D13457">
          <w:rPr>
            <w:rFonts w:ascii="Consolas" w:eastAsia="Times New Roman" w:hAnsi="Consolas" w:cstheme="majorHAnsi"/>
            <w:sz w:val="20"/>
            <w:szCs w:val="20"/>
            <w:lang w:eastAsia="hu-HU"/>
          </w:rPr>
          <w:delText xml:space="preserve">  </w:delText>
        </w:r>
      </w:del>
      <w:ins w:id="1711" w:author="Lttd" w:date="2026-03-20T09:47:00Z">
        <w:del w:id="1712" w:author="Kenyó Kristóf" w:date="2026-03-23T22:43:00Z">
          <w:r w:rsidR="000935D8" w:rsidDel="00D13457">
            <w:rPr>
              <w:rFonts w:ascii="Consolas" w:eastAsia="Times New Roman" w:hAnsi="Consolas" w:cstheme="majorHAnsi"/>
              <w:sz w:val="20"/>
              <w:szCs w:val="20"/>
              <w:lang w:eastAsia="hu-HU"/>
            </w:rPr>
            <w:delText xml:space="preserve"> </w:delText>
          </w:r>
        </w:del>
      </w:ins>
      <w:ins w:id="1713" w:author="Kenyó Kristóf" w:date="2026-03-23T22:43:00Z">
        <w:r w:rsidR="00D13457">
          <w:rPr>
            <w:rFonts w:ascii="Consolas" w:eastAsia="Times New Roman" w:hAnsi="Consolas" w:cstheme="majorHAnsi"/>
            <w:sz w:val="20"/>
            <w:szCs w:val="20"/>
            <w:lang w:eastAsia="hu-HU"/>
          </w:rPr>
          <w:tab/>
        </w:r>
      </w:ins>
      <w:del w:id="1714" w:author="Kenyó Kristóf" w:date="2026-03-23T22:43:00Z">
        <w:r w:rsidRPr="00656923" w:rsidDel="00D13457">
          <w:rPr>
            <w:rFonts w:ascii="Consolas" w:eastAsia="Times New Roman" w:hAnsi="Consolas" w:cstheme="majorHAnsi"/>
            <w:sz w:val="20"/>
            <w:szCs w:val="20"/>
            <w:lang w:eastAsia="hu-HU"/>
          </w:rPr>
          <w:delText xml:space="preserve">  </w:delText>
        </w:r>
      </w:del>
      <w:ins w:id="1715" w:author="Lttd" w:date="2026-03-20T09:47:00Z">
        <w:del w:id="1716" w:author="Kenyó Kristóf" w:date="2026-03-23T22:43:00Z">
          <w:r w:rsidR="000935D8" w:rsidDel="00D13457">
            <w:rPr>
              <w:rFonts w:ascii="Consolas" w:eastAsia="Times New Roman" w:hAnsi="Consolas" w:cstheme="majorHAnsi"/>
              <w:sz w:val="20"/>
              <w:szCs w:val="20"/>
              <w:lang w:eastAsia="hu-HU"/>
            </w:rPr>
            <w:delText xml:space="preserve"> </w:delText>
          </w:r>
        </w:del>
      </w:ins>
      <w:del w:id="1717" w:author="Kenyó Kristóf" w:date="2026-03-23T22:43:00Z">
        <w:r w:rsidRPr="00656923" w:rsidDel="00D13457">
          <w:rPr>
            <w:rFonts w:ascii="Consolas" w:eastAsia="Times New Roman" w:hAnsi="Consolas" w:cstheme="majorHAnsi"/>
            <w:sz w:val="20"/>
            <w:szCs w:val="20"/>
            <w:lang w:eastAsia="hu-HU"/>
          </w:rPr>
          <w:delText xml:space="preserve">  </w:delText>
        </w:r>
      </w:del>
      <w:ins w:id="1718" w:author="Lttd" w:date="2026-03-20T09:47:00Z">
        <w:del w:id="1719" w:author="Kenyó Kristóf" w:date="2026-03-23T22:43:00Z">
          <w:r w:rsidR="000935D8" w:rsidDel="00D13457">
            <w:rPr>
              <w:rFonts w:ascii="Consolas" w:eastAsia="Times New Roman" w:hAnsi="Consolas" w:cstheme="majorHAnsi"/>
              <w:sz w:val="20"/>
              <w:szCs w:val="20"/>
              <w:lang w:eastAsia="hu-HU"/>
            </w:rPr>
            <w:delText xml:space="preserve"> </w:delText>
          </w:r>
        </w:del>
      </w:ins>
      <w:ins w:id="1720"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 xml:space="preserve">'button2': (None, 'Futtatás') </w:t>
      </w:r>
    </w:p>
    <w:p w14:paraId="2736739E" w14:textId="659692DB"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21" w:author="Kenyó Kristóf" w:date="2026-03-23T22:43:00Z">
        <w:r w:rsidRPr="00656923" w:rsidDel="00D13457">
          <w:rPr>
            <w:rFonts w:ascii="Consolas" w:eastAsia="Times New Roman" w:hAnsi="Consolas" w:cstheme="majorHAnsi"/>
            <w:sz w:val="20"/>
            <w:szCs w:val="20"/>
            <w:lang w:eastAsia="hu-HU"/>
          </w:rPr>
          <w:delText xml:space="preserve">  </w:delText>
        </w:r>
      </w:del>
      <w:ins w:id="1722" w:author="Lttd" w:date="2026-03-20T09:47:00Z">
        <w:del w:id="1723" w:author="Kenyó Kristóf" w:date="2026-03-23T22:43:00Z">
          <w:r w:rsidR="000935D8" w:rsidDel="00D13457">
            <w:rPr>
              <w:rFonts w:ascii="Consolas" w:eastAsia="Times New Roman" w:hAnsi="Consolas" w:cstheme="majorHAnsi"/>
              <w:sz w:val="20"/>
              <w:szCs w:val="20"/>
              <w:lang w:eastAsia="hu-HU"/>
            </w:rPr>
            <w:delText xml:space="preserve"> </w:delText>
          </w:r>
        </w:del>
      </w:ins>
      <w:del w:id="1724" w:author="Kenyó Kristóf" w:date="2026-03-23T22:43:00Z">
        <w:r w:rsidRPr="00656923" w:rsidDel="00D13457">
          <w:rPr>
            <w:rFonts w:ascii="Consolas" w:eastAsia="Times New Roman" w:hAnsi="Consolas" w:cstheme="majorHAnsi"/>
            <w:sz w:val="20"/>
            <w:szCs w:val="20"/>
            <w:lang w:eastAsia="hu-HU"/>
          </w:rPr>
          <w:delText xml:space="preserve">  </w:delText>
        </w:r>
      </w:del>
      <w:ins w:id="1725" w:author="Lttd" w:date="2026-03-20T09:47:00Z">
        <w:del w:id="1726" w:author="Kenyó Kristóf" w:date="2026-03-23T22:43:00Z">
          <w:r w:rsidR="000935D8" w:rsidDel="00D13457">
            <w:rPr>
              <w:rFonts w:ascii="Consolas" w:eastAsia="Times New Roman" w:hAnsi="Consolas" w:cstheme="majorHAnsi"/>
              <w:sz w:val="20"/>
              <w:szCs w:val="20"/>
              <w:lang w:eastAsia="hu-HU"/>
            </w:rPr>
            <w:delText xml:space="preserve"> </w:delText>
          </w:r>
        </w:del>
      </w:ins>
      <w:ins w:id="1727"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w:t>
      </w:r>
    </w:p>
    <w:p w14:paraId="6EFE4757" w14:textId="5C8CC9C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28" w:author="Kenyó Kristóf" w:date="2026-03-23T22:43:00Z">
        <w:r w:rsidRPr="00656923" w:rsidDel="00D13457">
          <w:rPr>
            <w:rFonts w:ascii="Consolas" w:eastAsia="Times New Roman" w:hAnsi="Consolas" w:cstheme="majorHAnsi"/>
            <w:sz w:val="20"/>
            <w:szCs w:val="20"/>
            <w:lang w:eastAsia="hu-HU"/>
          </w:rPr>
          <w:delText xml:space="preserve">  </w:delText>
        </w:r>
      </w:del>
      <w:ins w:id="1729" w:author="Lttd" w:date="2026-03-20T09:47:00Z">
        <w:del w:id="1730" w:author="Kenyó Kristóf" w:date="2026-03-23T22:43:00Z">
          <w:r w:rsidR="000935D8" w:rsidDel="00D13457">
            <w:rPr>
              <w:rFonts w:ascii="Consolas" w:eastAsia="Times New Roman" w:hAnsi="Consolas" w:cstheme="majorHAnsi"/>
              <w:sz w:val="20"/>
              <w:szCs w:val="20"/>
              <w:lang w:eastAsia="hu-HU"/>
            </w:rPr>
            <w:delText xml:space="preserve"> </w:delText>
          </w:r>
        </w:del>
      </w:ins>
      <w:del w:id="1731" w:author="Kenyó Kristóf" w:date="2026-03-23T22:43:00Z">
        <w:r w:rsidRPr="00656923" w:rsidDel="00D13457">
          <w:rPr>
            <w:rFonts w:ascii="Consolas" w:eastAsia="Times New Roman" w:hAnsi="Consolas" w:cstheme="majorHAnsi"/>
            <w:sz w:val="20"/>
            <w:szCs w:val="20"/>
            <w:lang w:eastAsia="hu-HU"/>
          </w:rPr>
          <w:delText xml:space="preserve">  </w:delText>
        </w:r>
      </w:del>
      <w:ins w:id="1732" w:author="Lttd" w:date="2026-03-20T09:47:00Z">
        <w:del w:id="1733" w:author="Kenyó Kristóf" w:date="2026-03-23T22:43:00Z">
          <w:r w:rsidR="000935D8" w:rsidDel="00D13457">
            <w:rPr>
              <w:rFonts w:ascii="Consolas" w:eastAsia="Times New Roman" w:hAnsi="Consolas" w:cstheme="majorHAnsi"/>
              <w:sz w:val="20"/>
              <w:szCs w:val="20"/>
              <w:lang w:eastAsia="hu-HU"/>
            </w:rPr>
            <w:delText xml:space="preserve"> </w:delText>
          </w:r>
        </w:del>
      </w:ins>
      <w:ins w:id="1734" w:author="Kenyó Kristóf" w:date="2026-03-23T22:43:00Z">
        <w:r w:rsidR="00D13457">
          <w:rPr>
            <w:rFonts w:ascii="Consolas" w:eastAsia="Times New Roman" w:hAnsi="Consolas" w:cstheme="majorHAnsi"/>
            <w:sz w:val="20"/>
            <w:szCs w:val="20"/>
            <w:lang w:eastAsia="hu-HU"/>
          </w:rPr>
          <w:tab/>
        </w:r>
      </w:ins>
    </w:p>
    <w:p w14:paraId="2C03D7BB" w14:textId="2025B88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35" w:author="Kenyó Kristóf" w:date="2026-03-23T22:43:00Z">
        <w:r w:rsidRPr="00656923" w:rsidDel="00D13457">
          <w:rPr>
            <w:rFonts w:ascii="Consolas" w:eastAsia="Times New Roman" w:hAnsi="Consolas" w:cstheme="majorHAnsi"/>
            <w:sz w:val="20"/>
            <w:szCs w:val="20"/>
            <w:lang w:eastAsia="hu-HU"/>
          </w:rPr>
          <w:delText xml:space="preserve">  </w:delText>
        </w:r>
      </w:del>
      <w:ins w:id="1736" w:author="Lttd" w:date="2026-03-20T09:47:00Z">
        <w:del w:id="1737" w:author="Kenyó Kristóf" w:date="2026-03-23T22:43:00Z">
          <w:r w:rsidR="000935D8" w:rsidDel="00D13457">
            <w:rPr>
              <w:rFonts w:ascii="Consolas" w:eastAsia="Times New Roman" w:hAnsi="Consolas" w:cstheme="majorHAnsi"/>
              <w:sz w:val="20"/>
              <w:szCs w:val="20"/>
              <w:lang w:eastAsia="hu-HU"/>
            </w:rPr>
            <w:delText xml:space="preserve"> </w:delText>
          </w:r>
        </w:del>
      </w:ins>
      <w:del w:id="1738" w:author="Kenyó Kristóf" w:date="2026-03-23T22:43:00Z">
        <w:r w:rsidRPr="00656923" w:rsidDel="00D13457">
          <w:rPr>
            <w:rFonts w:ascii="Consolas" w:eastAsia="Times New Roman" w:hAnsi="Consolas" w:cstheme="majorHAnsi"/>
            <w:sz w:val="20"/>
            <w:szCs w:val="20"/>
            <w:lang w:eastAsia="hu-HU"/>
          </w:rPr>
          <w:delText xml:space="preserve">  </w:delText>
        </w:r>
      </w:del>
      <w:ins w:id="1739" w:author="Lttd" w:date="2026-03-20T09:47:00Z">
        <w:del w:id="1740" w:author="Kenyó Kristóf" w:date="2026-03-23T22:43:00Z">
          <w:r w:rsidR="000935D8" w:rsidDel="00D13457">
            <w:rPr>
              <w:rFonts w:ascii="Consolas" w:eastAsia="Times New Roman" w:hAnsi="Consolas" w:cstheme="majorHAnsi"/>
              <w:sz w:val="20"/>
              <w:szCs w:val="20"/>
              <w:lang w:eastAsia="hu-HU"/>
            </w:rPr>
            <w:delText xml:space="preserve"> </w:delText>
          </w:r>
        </w:del>
      </w:ins>
      <w:ins w:id="1741"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 HTTP POST kérés küldése, és válasz esetén a parszoló meghívása</w:t>
      </w:r>
    </w:p>
    <w:p w14:paraId="2A77F5FB" w14:textId="6225CA3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42" w:author="Kenyó Kristóf" w:date="2026-03-23T22:43:00Z">
        <w:r w:rsidRPr="00656923" w:rsidDel="00D13457">
          <w:rPr>
            <w:rFonts w:ascii="Consolas" w:eastAsia="Times New Roman" w:hAnsi="Consolas" w:cstheme="majorHAnsi"/>
            <w:sz w:val="20"/>
            <w:szCs w:val="20"/>
            <w:lang w:eastAsia="hu-HU"/>
          </w:rPr>
          <w:delText xml:space="preserve">  </w:delText>
        </w:r>
      </w:del>
      <w:ins w:id="1743" w:author="Lttd" w:date="2026-03-20T09:47:00Z">
        <w:del w:id="1744" w:author="Kenyó Kristóf" w:date="2026-03-23T22:43:00Z">
          <w:r w:rsidR="000935D8" w:rsidDel="00D13457">
            <w:rPr>
              <w:rFonts w:ascii="Consolas" w:eastAsia="Times New Roman" w:hAnsi="Consolas" w:cstheme="majorHAnsi"/>
              <w:sz w:val="20"/>
              <w:szCs w:val="20"/>
              <w:lang w:eastAsia="hu-HU"/>
            </w:rPr>
            <w:delText xml:space="preserve"> </w:delText>
          </w:r>
        </w:del>
      </w:ins>
      <w:del w:id="1745" w:author="Kenyó Kristóf" w:date="2026-03-23T22:43:00Z">
        <w:r w:rsidRPr="00656923" w:rsidDel="00D13457">
          <w:rPr>
            <w:rFonts w:ascii="Consolas" w:eastAsia="Times New Roman" w:hAnsi="Consolas" w:cstheme="majorHAnsi"/>
            <w:sz w:val="20"/>
            <w:szCs w:val="20"/>
            <w:lang w:eastAsia="hu-HU"/>
          </w:rPr>
          <w:delText xml:space="preserve">  </w:delText>
        </w:r>
      </w:del>
      <w:ins w:id="1746" w:author="Lttd" w:date="2026-03-20T09:47:00Z">
        <w:del w:id="1747" w:author="Kenyó Kristóf" w:date="2026-03-23T22:43:00Z">
          <w:r w:rsidR="000935D8" w:rsidDel="00D13457">
            <w:rPr>
              <w:rFonts w:ascii="Consolas" w:eastAsia="Times New Roman" w:hAnsi="Consolas" w:cstheme="majorHAnsi"/>
              <w:sz w:val="20"/>
              <w:szCs w:val="20"/>
              <w:lang w:eastAsia="hu-HU"/>
            </w:rPr>
            <w:delText xml:space="preserve"> </w:delText>
          </w:r>
        </w:del>
      </w:ins>
      <w:ins w:id="1748"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url = "https://miau.my-x.hu/myx-free/coco/engine3.php"</w:t>
      </w:r>
    </w:p>
    <w:p w14:paraId="572457E1" w14:textId="5ECBADBE"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49" w:author="Kenyó Kristóf" w:date="2026-03-23T22:43:00Z">
        <w:r w:rsidRPr="00656923" w:rsidDel="00D13457">
          <w:rPr>
            <w:rFonts w:ascii="Consolas" w:eastAsia="Times New Roman" w:hAnsi="Consolas" w:cstheme="majorHAnsi"/>
            <w:sz w:val="20"/>
            <w:szCs w:val="20"/>
            <w:lang w:eastAsia="hu-HU"/>
          </w:rPr>
          <w:delText xml:space="preserve">  </w:delText>
        </w:r>
      </w:del>
      <w:ins w:id="1750" w:author="Lttd" w:date="2026-03-20T09:47:00Z">
        <w:del w:id="1751" w:author="Kenyó Kristóf" w:date="2026-03-23T22:43:00Z">
          <w:r w:rsidR="000935D8" w:rsidDel="00D13457">
            <w:rPr>
              <w:rFonts w:ascii="Consolas" w:eastAsia="Times New Roman" w:hAnsi="Consolas" w:cstheme="majorHAnsi"/>
              <w:sz w:val="20"/>
              <w:szCs w:val="20"/>
              <w:lang w:eastAsia="hu-HU"/>
            </w:rPr>
            <w:delText xml:space="preserve"> </w:delText>
          </w:r>
        </w:del>
      </w:ins>
      <w:del w:id="1752" w:author="Kenyó Kristóf" w:date="2026-03-23T22:43:00Z">
        <w:r w:rsidRPr="00656923" w:rsidDel="00D13457">
          <w:rPr>
            <w:rFonts w:ascii="Consolas" w:eastAsia="Times New Roman" w:hAnsi="Consolas" w:cstheme="majorHAnsi"/>
            <w:sz w:val="20"/>
            <w:szCs w:val="20"/>
            <w:lang w:eastAsia="hu-HU"/>
          </w:rPr>
          <w:delText xml:space="preserve">  </w:delText>
        </w:r>
      </w:del>
      <w:ins w:id="1753" w:author="Lttd" w:date="2026-03-20T09:47:00Z">
        <w:del w:id="1754" w:author="Kenyó Kristóf" w:date="2026-03-23T22:43:00Z">
          <w:r w:rsidR="000935D8" w:rsidDel="00D13457">
            <w:rPr>
              <w:rFonts w:ascii="Consolas" w:eastAsia="Times New Roman" w:hAnsi="Consolas" w:cstheme="majorHAnsi"/>
              <w:sz w:val="20"/>
              <w:szCs w:val="20"/>
              <w:lang w:eastAsia="hu-HU"/>
            </w:rPr>
            <w:delText xml:space="preserve"> </w:delText>
          </w:r>
        </w:del>
      </w:ins>
      <w:ins w:id="1755"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response = requests.post(url, files=multipart_payload)</w:t>
      </w:r>
    </w:p>
    <w:p w14:paraId="284C2756" w14:textId="46D5455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56" w:author="Kenyó Kristóf" w:date="2026-03-23T22:43:00Z">
        <w:r w:rsidRPr="00656923" w:rsidDel="00D13457">
          <w:rPr>
            <w:rFonts w:ascii="Consolas" w:eastAsia="Times New Roman" w:hAnsi="Consolas" w:cstheme="majorHAnsi"/>
            <w:sz w:val="20"/>
            <w:szCs w:val="20"/>
            <w:lang w:eastAsia="hu-HU"/>
          </w:rPr>
          <w:delText xml:space="preserve">  </w:delText>
        </w:r>
      </w:del>
      <w:ins w:id="1757" w:author="Lttd" w:date="2026-03-20T09:47:00Z">
        <w:del w:id="1758" w:author="Kenyó Kristóf" w:date="2026-03-23T22:43:00Z">
          <w:r w:rsidR="000935D8" w:rsidDel="00D13457">
            <w:rPr>
              <w:rFonts w:ascii="Consolas" w:eastAsia="Times New Roman" w:hAnsi="Consolas" w:cstheme="majorHAnsi"/>
              <w:sz w:val="20"/>
              <w:szCs w:val="20"/>
              <w:lang w:eastAsia="hu-HU"/>
            </w:rPr>
            <w:delText xml:space="preserve"> </w:delText>
          </w:r>
        </w:del>
      </w:ins>
      <w:del w:id="1759" w:author="Kenyó Kristóf" w:date="2026-03-23T22:43:00Z">
        <w:r w:rsidRPr="00656923" w:rsidDel="00D13457">
          <w:rPr>
            <w:rFonts w:ascii="Consolas" w:eastAsia="Times New Roman" w:hAnsi="Consolas" w:cstheme="majorHAnsi"/>
            <w:sz w:val="20"/>
            <w:szCs w:val="20"/>
            <w:lang w:eastAsia="hu-HU"/>
          </w:rPr>
          <w:delText xml:space="preserve">  </w:delText>
        </w:r>
      </w:del>
      <w:ins w:id="1760" w:author="Lttd" w:date="2026-03-20T09:47:00Z">
        <w:del w:id="1761" w:author="Kenyó Kristóf" w:date="2026-03-23T22:43:00Z">
          <w:r w:rsidR="000935D8" w:rsidDel="00D13457">
            <w:rPr>
              <w:rFonts w:ascii="Consolas" w:eastAsia="Times New Roman" w:hAnsi="Consolas" w:cstheme="majorHAnsi"/>
              <w:sz w:val="20"/>
              <w:szCs w:val="20"/>
              <w:lang w:eastAsia="hu-HU"/>
            </w:rPr>
            <w:delText xml:space="preserve"> </w:delText>
          </w:r>
        </w:del>
      </w:ins>
      <w:ins w:id="1762" w:author="Kenyó Kristóf" w:date="2026-03-23T22:43:00Z">
        <w:r w:rsidR="00D13457">
          <w:rPr>
            <w:rFonts w:ascii="Consolas" w:eastAsia="Times New Roman" w:hAnsi="Consolas" w:cstheme="majorHAnsi"/>
            <w:sz w:val="20"/>
            <w:szCs w:val="20"/>
            <w:lang w:eastAsia="hu-HU"/>
          </w:rPr>
          <w:tab/>
        </w:r>
      </w:ins>
    </w:p>
    <w:p w14:paraId="0C8DC47E" w14:textId="7ED1E2FC"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63" w:author="Kenyó Kristóf" w:date="2026-03-23T22:43:00Z">
        <w:r w:rsidRPr="00656923" w:rsidDel="00D13457">
          <w:rPr>
            <w:rFonts w:ascii="Consolas" w:eastAsia="Times New Roman" w:hAnsi="Consolas" w:cstheme="majorHAnsi"/>
            <w:sz w:val="20"/>
            <w:szCs w:val="20"/>
            <w:lang w:eastAsia="hu-HU"/>
          </w:rPr>
          <w:delText xml:space="preserve">  </w:delText>
        </w:r>
      </w:del>
      <w:ins w:id="1764" w:author="Lttd" w:date="2026-03-20T09:47:00Z">
        <w:del w:id="1765" w:author="Kenyó Kristóf" w:date="2026-03-23T22:43:00Z">
          <w:r w:rsidR="000935D8" w:rsidDel="00D13457">
            <w:rPr>
              <w:rFonts w:ascii="Consolas" w:eastAsia="Times New Roman" w:hAnsi="Consolas" w:cstheme="majorHAnsi"/>
              <w:sz w:val="20"/>
              <w:szCs w:val="20"/>
              <w:lang w:eastAsia="hu-HU"/>
            </w:rPr>
            <w:delText xml:space="preserve"> </w:delText>
          </w:r>
        </w:del>
      </w:ins>
      <w:del w:id="1766" w:author="Kenyó Kristóf" w:date="2026-03-23T22:43:00Z">
        <w:r w:rsidRPr="00656923" w:rsidDel="00D13457">
          <w:rPr>
            <w:rFonts w:ascii="Consolas" w:eastAsia="Times New Roman" w:hAnsi="Consolas" w:cstheme="majorHAnsi"/>
            <w:sz w:val="20"/>
            <w:szCs w:val="20"/>
            <w:lang w:eastAsia="hu-HU"/>
          </w:rPr>
          <w:delText xml:space="preserve">  </w:delText>
        </w:r>
      </w:del>
      <w:ins w:id="1767" w:author="Lttd" w:date="2026-03-20T09:47:00Z">
        <w:del w:id="1768" w:author="Kenyó Kristóf" w:date="2026-03-23T22:43:00Z">
          <w:r w:rsidR="000935D8" w:rsidDel="00D13457">
            <w:rPr>
              <w:rFonts w:ascii="Consolas" w:eastAsia="Times New Roman" w:hAnsi="Consolas" w:cstheme="majorHAnsi"/>
              <w:sz w:val="20"/>
              <w:szCs w:val="20"/>
              <w:lang w:eastAsia="hu-HU"/>
            </w:rPr>
            <w:delText xml:space="preserve"> </w:delText>
          </w:r>
        </w:del>
      </w:ins>
      <w:ins w:id="1769"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if response.status_code == 200:</w:t>
      </w:r>
    </w:p>
    <w:p w14:paraId="35B7DCBB" w14:textId="271D43EF"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70" w:author="Kenyó Kristóf" w:date="2026-03-23T22:43:00Z">
        <w:r w:rsidRPr="00656923" w:rsidDel="00D13457">
          <w:rPr>
            <w:rFonts w:ascii="Consolas" w:eastAsia="Times New Roman" w:hAnsi="Consolas" w:cstheme="majorHAnsi"/>
            <w:sz w:val="20"/>
            <w:szCs w:val="20"/>
            <w:lang w:eastAsia="hu-HU"/>
          </w:rPr>
          <w:delText xml:space="preserve">  </w:delText>
        </w:r>
      </w:del>
      <w:ins w:id="1771" w:author="Lttd" w:date="2026-03-20T09:47:00Z">
        <w:del w:id="1772" w:author="Kenyó Kristóf" w:date="2026-03-23T22:43:00Z">
          <w:r w:rsidR="000935D8" w:rsidDel="00D13457">
            <w:rPr>
              <w:rFonts w:ascii="Consolas" w:eastAsia="Times New Roman" w:hAnsi="Consolas" w:cstheme="majorHAnsi"/>
              <w:sz w:val="20"/>
              <w:szCs w:val="20"/>
              <w:lang w:eastAsia="hu-HU"/>
            </w:rPr>
            <w:delText xml:space="preserve"> </w:delText>
          </w:r>
        </w:del>
      </w:ins>
      <w:del w:id="1773" w:author="Kenyó Kristóf" w:date="2026-03-23T22:43:00Z">
        <w:r w:rsidRPr="00656923" w:rsidDel="00D13457">
          <w:rPr>
            <w:rFonts w:ascii="Consolas" w:eastAsia="Times New Roman" w:hAnsi="Consolas" w:cstheme="majorHAnsi"/>
            <w:sz w:val="20"/>
            <w:szCs w:val="20"/>
            <w:lang w:eastAsia="hu-HU"/>
          </w:rPr>
          <w:delText xml:space="preserve">  </w:delText>
        </w:r>
      </w:del>
      <w:ins w:id="1774" w:author="Lttd" w:date="2026-03-20T09:47:00Z">
        <w:del w:id="1775" w:author="Kenyó Kristóf" w:date="2026-03-23T22:43:00Z">
          <w:r w:rsidR="000935D8" w:rsidDel="00D13457">
            <w:rPr>
              <w:rFonts w:ascii="Consolas" w:eastAsia="Times New Roman" w:hAnsi="Consolas" w:cstheme="majorHAnsi"/>
              <w:sz w:val="20"/>
              <w:szCs w:val="20"/>
              <w:lang w:eastAsia="hu-HU"/>
            </w:rPr>
            <w:delText xml:space="preserve"> </w:delText>
          </w:r>
        </w:del>
      </w:ins>
      <w:ins w:id="1776" w:author="Kenyó Kristóf" w:date="2026-03-23T22:43:00Z">
        <w:r w:rsidR="00D13457">
          <w:rPr>
            <w:rFonts w:ascii="Consolas" w:eastAsia="Times New Roman" w:hAnsi="Consolas" w:cstheme="majorHAnsi"/>
            <w:sz w:val="20"/>
            <w:szCs w:val="20"/>
            <w:lang w:eastAsia="hu-HU"/>
          </w:rPr>
          <w:tab/>
        </w:r>
      </w:ins>
      <w:del w:id="1777" w:author="Kenyó Kristóf" w:date="2026-03-23T22:43:00Z">
        <w:r w:rsidRPr="00656923" w:rsidDel="00D13457">
          <w:rPr>
            <w:rFonts w:ascii="Consolas" w:eastAsia="Times New Roman" w:hAnsi="Consolas" w:cstheme="majorHAnsi"/>
            <w:sz w:val="20"/>
            <w:szCs w:val="20"/>
            <w:lang w:eastAsia="hu-HU"/>
          </w:rPr>
          <w:delText xml:space="preserve">  </w:delText>
        </w:r>
      </w:del>
      <w:ins w:id="1778" w:author="Lttd" w:date="2026-03-20T09:47:00Z">
        <w:del w:id="1779" w:author="Kenyó Kristóf" w:date="2026-03-23T22:43:00Z">
          <w:r w:rsidR="000935D8" w:rsidDel="00D13457">
            <w:rPr>
              <w:rFonts w:ascii="Consolas" w:eastAsia="Times New Roman" w:hAnsi="Consolas" w:cstheme="majorHAnsi"/>
              <w:sz w:val="20"/>
              <w:szCs w:val="20"/>
              <w:lang w:eastAsia="hu-HU"/>
            </w:rPr>
            <w:delText xml:space="preserve"> </w:delText>
          </w:r>
        </w:del>
      </w:ins>
      <w:del w:id="1780" w:author="Kenyó Kristóf" w:date="2026-03-23T22:43:00Z">
        <w:r w:rsidRPr="00656923" w:rsidDel="00D13457">
          <w:rPr>
            <w:rFonts w:ascii="Consolas" w:eastAsia="Times New Roman" w:hAnsi="Consolas" w:cstheme="majorHAnsi"/>
            <w:sz w:val="20"/>
            <w:szCs w:val="20"/>
            <w:lang w:eastAsia="hu-HU"/>
          </w:rPr>
          <w:delText xml:space="preserve">  </w:delText>
        </w:r>
      </w:del>
      <w:ins w:id="1781" w:author="Lttd" w:date="2026-03-20T09:47:00Z">
        <w:del w:id="1782" w:author="Kenyó Kristóf" w:date="2026-03-23T22:43:00Z">
          <w:r w:rsidR="000935D8" w:rsidDel="00D13457">
            <w:rPr>
              <w:rFonts w:ascii="Consolas" w:eastAsia="Times New Roman" w:hAnsi="Consolas" w:cstheme="majorHAnsi"/>
              <w:sz w:val="20"/>
              <w:szCs w:val="20"/>
              <w:lang w:eastAsia="hu-HU"/>
            </w:rPr>
            <w:delText xml:space="preserve"> </w:delText>
          </w:r>
        </w:del>
      </w:ins>
      <w:ins w:id="1783"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return parse_coco_html_table(response.text)</w:t>
      </w:r>
    </w:p>
    <w:p w14:paraId="699BCC4B" w14:textId="28C3F274"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84" w:author="Kenyó Kristóf" w:date="2026-03-23T22:43:00Z">
        <w:r w:rsidRPr="00656923" w:rsidDel="00D13457">
          <w:rPr>
            <w:rFonts w:ascii="Consolas" w:eastAsia="Times New Roman" w:hAnsi="Consolas" w:cstheme="majorHAnsi"/>
            <w:sz w:val="20"/>
            <w:szCs w:val="20"/>
            <w:lang w:eastAsia="hu-HU"/>
          </w:rPr>
          <w:delText xml:space="preserve">  </w:delText>
        </w:r>
      </w:del>
      <w:ins w:id="1785" w:author="Lttd" w:date="2026-03-20T09:47:00Z">
        <w:del w:id="1786" w:author="Kenyó Kristóf" w:date="2026-03-23T22:43:00Z">
          <w:r w:rsidR="000935D8" w:rsidDel="00D13457">
            <w:rPr>
              <w:rFonts w:ascii="Consolas" w:eastAsia="Times New Roman" w:hAnsi="Consolas" w:cstheme="majorHAnsi"/>
              <w:sz w:val="20"/>
              <w:szCs w:val="20"/>
              <w:lang w:eastAsia="hu-HU"/>
            </w:rPr>
            <w:delText xml:space="preserve"> </w:delText>
          </w:r>
        </w:del>
      </w:ins>
      <w:del w:id="1787" w:author="Kenyó Kristóf" w:date="2026-03-23T22:43:00Z">
        <w:r w:rsidRPr="00656923" w:rsidDel="00D13457">
          <w:rPr>
            <w:rFonts w:ascii="Consolas" w:eastAsia="Times New Roman" w:hAnsi="Consolas" w:cstheme="majorHAnsi"/>
            <w:sz w:val="20"/>
            <w:szCs w:val="20"/>
            <w:lang w:eastAsia="hu-HU"/>
          </w:rPr>
          <w:delText xml:space="preserve">  </w:delText>
        </w:r>
      </w:del>
      <w:ins w:id="1788" w:author="Lttd" w:date="2026-03-20T09:47:00Z">
        <w:del w:id="1789" w:author="Kenyó Kristóf" w:date="2026-03-23T22:43:00Z">
          <w:r w:rsidR="000935D8" w:rsidDel="00D13457">
            <w:rPr>
              <w:rFonts w:ascii="Consolas" w:eastAsia="Times New Roman" w:hAnsi="Consolas" w:cstheme="majorHAnsi"/>
              <w:sz w:val="20"/>
              <w:szCs w:val="20"/>
              <w:lang w:eastAsia="hu-HU"/>
            </w:rPr>
            <w:delText xml:space="preserve"> </w:delText>
          </w:r>
        </w:del>
      </w:ins>
      <w:ins w:id="1790" w:author="Kenyó Kristóf" w:date="2026-03-23T22:43: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return None</w:t>
      </w:r>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1791" w:name="_Toc225406183"/>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ábra - A rangsorolt OAM formázása és a multipart payload összeállítása a HTTP POST kéréshez. Forrás: Saját programkód</w:t>
      </w:r>
      <w:bookmarkEnd w:id="1791"/>
    </w:p>
    <w:p w14:paraId="5D2CB3E9" w14:textId="1E8D702D"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w:t>
      </w:r>
      <w:ins w:id="1792" w:author="Kenyó Kristóf" w:date="2026-03-23T22:40:00Z">
        <w:r w:rsidR="00D13457">
          <w:rPr>
            <w:lang w:eastAsia="hu-HU"/>
          </w:rPr>
          <w:t>l</w:t>
        </w:r>
      </w:ins>
      <w:del w:id="1793" w:author="Kenyó Kristóf" w:date="2026-03-23T22:40:00Z">
        <w:r w:rsidRPr="00EC3470" w:rsidDel="00D13457">
          <w:rPr>
            <w:lang w:eastAsia="hu-HU"/>
          </w:rPr>
          <w:delText xml:space="preserve">l </w:delText>
        </w:r>
        <w:r w:rsidR="00656923" w:rsidDel="00D13457">
          <w:rPr>
            <w:lang w:eastAsia="hu-HU"/>
          </w:rPr>
          <w:delText xml:space="preserve"> </w:delText>
        </w:r>
      </w:del>
      <w:ins w:id="1794" w:author="Kenyó Kristóf" w:date="2026-03-23T22:40:00Z">
        <w:r w:rsidR="00D13457">
          <w:rPr>
            <w:lang w:eastAsia="hu-HU"/>
          </w:rPr>
          <w:t xml:space="preserve"> </w:t>
        </w:r>
      </w:ins>
      <w:ins w:id="1795" w:author="Lttd" w:date="2026-03-20T09:47:00Z">
        <w:del w:id="1796" w:author="Kenyó Kristóf" w:date="2026-03-23T22:40:00Z">
          <w:r w:rsidR="000935D8" w:rsidDel="00D13457">
            <w:rPr>
              <w:lang w:eastAsia="hu-HU"/>
            </w:rPr>
            <w:delText xml:space="preserve"> </w:delText>
          </w:r>
        </w:del>
      </w:ins>
      <w:r w:rsidR="00656923">
        <w:rPr>
          <w:lang w:eastAsia="hu-HU"/>
        </w:rPr>
        <w:t xml:space="preserve">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1797" w:name="_Toc225406564"/>
      <w:r w:rsidRPr="00003C9D">
        <w:t>Az eredmények kiértékelése és a döntéshozatal</w:t>
      </w:r>
      <w:bookmarkEnd w:id="1797"/>
    </w:p>
    <w:p w14:paraId="51D5D9B3" w14:textId="77777777" w:rsidR="00656923" w:rsidRPr="00656923" w:rsidRDefault="00656923" w:rsidP="00656923">
      <w:pPr>
        <w:rPr>
          <w:lang w:eastAsia="hu-HU"/>
        </w:rPr>
      </w:pPr>
      <w:r w:rsidRPr="00656923">
        <w:rPr>
          <w:lang w:eastAsia="hu-HU"/>
        </w:rPr>
        <w:t xml:space="preserve">A gép-gép kommunikáció (HTTP POST) lezárultával a COCO szerver egy HTML formátumú válaszdokumentumot küld vissza. Ebből a strukturálatlan kimenetből a Python prototípus a </w:t>
      </w:r>
      <w:r w:rsidRPr="003C5BEE">
        <w:rPr>
          <w:rFonts w:ascii="Consolas" w:hAnsi="Consolas"/>
          <w:sz w:val="20"/>
          <w:lang w:eastAsia="hu-HU"/>
        </w:rPr>
        <w:t>pandas.read_html</w:t>
      </w:r>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(Mean-Centering) validációt. A korábban felállított matematikai szabályrendszer szerint egy objektum eredménye akkor valid, ha a középpontosított eredeti és inverz Delta értékek szorzata kisebb vagy egyenlő nullával: (Delta_Orig - Mean_Orig) * (Delta_Inv - Mean_Inv) &lt;= 0. Ez a memóriában lefutó minőségbiztosítási lépés garantálja, hogy a COCO motor számításai során nem történt függvény-szimmetria sérülés.</w:t>
      </w:r>
    </w:p>
    <w:p w14:paraId="63E5E2B5" w14:textId="70F4B14C" w:rsidR="00656923" w:rsidRPr="00656923" w:rsidRDefault="00656923" w:rsidP="00656923">
      <w:pPr>
        <w:rPr>
          <w:lang w:eastAsia="hu-HU"/>
        </w:rPr>
      </w:pPr>
      <w:r w:rsidRPr="00656923">
        <w:rPr>
          <w:lang w:eastAsia="hu-HU"/>
        </w:rPr>
        <w:lastRenderedPageBreak/>
        <w:t>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flaggel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6. Validálás (Középpontosított Mean-Centering Delta_eredeti * Delta_inverz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003922B0"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798" w:author="Kenyó Kristóf" w:date="2026-03-23T22:42:00Z">
        <w:r w:rsidRPr="00656923" w:rsidDel="00D13457">
          <w:rPr>
            <w:rFonts w:ascii="Consolas" w:eastAsia="Times New Roman" w:hAnsi="Consolas" w:cstheme="majorHAnsi"/>
            <w:sz w:val="20"/>
            <w:szCs w:val="20"/>
            <w:lang w:eastAsia="hu-HU"/>
          </w:rPr>
          <w:delText xml:space="preserve">  </w:delText>
        </w:r>
      </w:del>
      <w:ins w:id="1799" w:author="Lttd" w:date="2026-03-20T09:47:00Z">
        <w:del w:id="1800" w:author="Kenyó Kristóf" w:date="2026-03-23T22:42:00Z">
          <w:r w:rsidR="000935D8" w:rsidDel="00D13457">
            <w:rPr>
              <w:rFonts w:ascii="Consolas" w:eastAsia="Times New Roman" w:hAnsi="Consolas" w:cstheme="majorHAnsi"/>
              <w:sz w:val="20"/>
              <w:szCs w:val="20"/>
              <w:lang w:eastAsia="hu-HU"/>
            </w:rPr>
            <w:delText xml:space="preserve"> </w:delText>
          </w:r>
        </w:del>
      </w:ins>
      <w:del w:id="1801" w:author="Kenyó Kristóf" w:date="2026-03-23T22:42:00Z">
        <w:r w:rsidRPr="00656923" w:rsidDel="00D13457">
          <w:rPr>
            <w:rFonts w:ascii="Consolas" w:eastAsia="Times New Roman" w:hAnsi="Consolas" w:cstheme="majorHAnsi"/>
            <w:sz w:val="20"/>
            <w:szCs w:val="20"/>
            <w:lang w:eastAsia="hu-HU"/>
          </w:rPr>
          <w:delText xml:space="preserve">  </w:delText>
        </w:r>
      </w:del>
      <w:ins w:id="1802" w:author="Lttd" w:date="2026-03-20T09:47:00Z">
        <w:del w:id="1803" w:author="Kenyó Kristóf" w:date="2026-03-23T22:42:00Z">
          <w:r w:rsidR="000935D8" w:rsidDel="00D13457">
            <w:rPr>
              <w:rFonts w:ascii="Consolas" w:eastAsia="Times New Roman" w:hAnsi="Consolas" w:cstheme="majorHAnsi"/>
              <w:sz w:val="20"/>
              <w:szCs w:val="20"/>
              <w:lang w:eastAsia="hu-HU"/>
            </w:rPr>
            <w:delText xml:space="preserve"> </w:delText>
          </w:r>
        </w:del>
      </w:ins>
      <w:ins w:id="1804" w:author="Kenyó Kristóf" w:date="2026-03-23T22:43:00Z">
        <w:r w:rsidR="00D13457">
          <w:rPr>
            <w:rFonts w:ascii="Consolas" w:eastAsia="Times New Roman" w:hAnsi="Consolas" w:cstheme="majorHAnsi"/>
            <w:sz w:val="20"/>
            <w:szCs w:val="20"/>
            <w:lang w:eastAsia="hu-HU"/>
          </w:rPr>
          <w:tab/>
        </w:r>
        <w:r w:rsidR="00D13457">
          <w:rPr>
            <w:rFonts w:ascii="Consolas" w:eastAsia="Times New Roman" w:hAnsi="Consolas" w:cstheme="majorHAnsi"/>
            <w:sz w:val="20"/>
            <w:szCs w:val="20"/>
            <w:lang w:eastAsia="hu-HU"/>
          </w:rPr>
          <w:tab/>
        </w:r>
      </w:ins>
      <w:ins w:id="1805" w:author="Kenyó Kristóf" w:date="2026-03-23T22:42: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print("\n[*] 6. Validálás (Középpontosított Delta_eredeti * Delta_inverz &lt;= 0)...")</w:t>
      </w:r>
    </w:p>
    <w:p w14:paraId="54971DA9" w14:textId="2AF4658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806" w:author="Kenyó Kristóf" w:date="2026-03-23T22:42:00Z">
        <w:r w:rsidRPr="00656923" w:rsidDel="00D13457">
          <w:rPr>
            <w:rFonts w:ascii="Consolas" w:eastAsia="Times New Roman" w:hAnsi="Consolas" w:cstheme="majorHAnsi"/>
            <w:sz w:val="20"/>
            <w:szCs w:val="20"/>
            <w:lang w:eastAsia="hu-HU"/>
          </w:rPr>
          <w:delText xml:space="preserve">  </w:delText>
        </w:r>
      </w:del>
      <w:ins w:id="1807" w:author="Lttd" w:date="2026-03-20T09:47:00Z">
        <w:del w:id="1808" w:author="Kenyó Kristóf" w:date="2026-03-23T22:42:00Z">
          <w:r w:rsidR="000935D8" w:rsidDel="00D13457">
            <w:rPr>
              <w:rFonts w:ascii="Consolas" w:eastAsia="Times New Roman" w:hAnsi="Consolas" w:cstheme="majorHAnsi"/>
              <w:sz w:val="20"/>
              <w:szCs w:val="20"/>
              <w:lang w:eastAsia="hu-HU"/>
            </w:rPr>
            <w:delText xml:space="preserve"> </w:delText>
          </w:r>
        </w:del>
      </w:ins>
      <w:del w:id="1809" w:author="Kenyó Kristóf" w:date="2026-03-23T22:42:00Z">
        <w:r w:rsidRPr="00656923" w:rsidDel="00D13457">
          <w:rPr>
            <w:rFonts w:ascii="Consolas" w:eastAsia="Times New Roman" w:hAnsi="Consolas" w:cstheme="majorHAnsi"/>
            <w:sz w:val="20"/>
            <w:szCs w:val="20"/>
            <w:lang w:eastAsia="hu-HU"/>
          </w:rPr>
          <w:delText xml:space="preserve">  </w:delText>
        </w:r>
      </w:del>
      <w:ins w:id="1810" w:author="Lttd" w:date="2026-03-20T09:47:00Z">
        <w:del w:id="1811" w:author="Kenyó Kristóf" w:date="2026-03-23T22:42:00Z">
          <w:r w:rsidR="000935D8" w:rsidDel="00D13457">
            <w:rPr>
              <w:rFonts w:ascii="Consolas" w:eastAsia="Times New Roman" w:hAnsi="Consolas" w:cstheme="majorHAnsi"/>
              <w:sz w:val="20"/>
              <w:szCs w:val="20"/>
              <w:lang w:eastAsia="hu-HU"/>
            </w:rPr>
            <w:delText xml:space="preserve"> </w:delText>
          </w:r>
        </w:del>
      </w:ins>
      <w:ins w:id="1812" w:author="Kenyó Kristóf" w:date="2026-03-23T22:43:00Z">
        <w:r w:rsidR="00D13457">
          <w:rPr>
            <w:rFonts w:ascii="Consolas" w:eastAsia="Times New Roman" w:hAnsi="Consolas" w:cstheme="majorHAnsi"/>
            <w:sz w:val="20"/>
            <w:szCs w:val="20"/>
            <w:lang w:eastAsia="hu-HU"/>
          </w:rPr>
          <w:tab/>
        </w:r>
        <w:r w:rsidR="00D13457">
          <w:rPr>
            <w:rFonts w:ascii="Consolas" w:eastAsia="Times New Roman" w:hAnsi="Consolas" w:cstheme="majorHAnsi"/>
            <w:sz w:val="20"/>
            <w:szCs w:val="20"/>
            <w:lang w:eastAsia="hu-HU"/>
          </w:rPr>
          <w:tab/>
        </w:r>
      </w:ins>
      <w:ins w:id="1813" w:author="Kenyó Kristóf" w:date="2026-03-23T22:42:00Z">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mean_orig = deltas_orig.mean()</w:t>
      </w:r>
    </w:p>
    <w:p w14:paraId="4459C48B" w14:textId="7CE87AC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814" w:author="Kenyó Kristóf" w:date="2026-03-23T22:43:00Z">
        <w:r w:rsidRPr="00656923" w:rsidDel="00D13457">
          <w:rPr>
            <w:rFonts w:ascii="Consolas" w:eastAsia="Times New Roman" w:hAnsi="Consolas" w:cstheme="majorHAnsi"/>
            <w:sz w:val="20"/>
            <w:szCs w:val="20"/>
            <w:lang w:eastAsia="hu-HU"/>
          </w:rPr>
          <w:delText xml:space="preserve">  </w:delText>
        </w:r>
      </w:del>
      <w:ins w:id="1815" w:author="Lttd" w:date="2026-03-20T09:47:00Z">
        <w:del w:id="1816" w:author="Kenyó Kristóf" w:date="2026-03-23T22:43:00Z">
          <w:r w:rsidR="000935D8" w:rsidDel="00D13457">
            <w:rPr>
              <w:rFonts w:ascii="Consolas" w:eastAsia="Times New Roman" w:hAnsi="Consolas" w:cstheme="majorHAnsi"/>
              <w:sz w:val="20"/>
              <w:szCs w:val="20"/>
              <w:lang w:eastAsia="hu-HU"/>
            </w:rPr>
            <w:delText xml:space="preserve"> </w:delText>
          </w:r>
        </w:del>
      </w:ins>
      <w:del w:id="1817" w:author="Kenyó Kristóf" w:date="2026-03-23T22:43:00Z">
        <w:r w:rsidRPr="00656923" w:rsidDel="00D13457">
          <w:rPr>
            <w:rFonts w:ascii="Consolas" w:eastAsia="Times New Roman" w:hAnsi="Consolas" w:cstheme="majorHAnsi"/>
            <w:sz w:val="20"/>
            <w:szCs w:val="20"/>
            <w:lang w:eastAsia="hu-HU"/>
          </w:rPr>
          <w:delText xml:space="preserve">  </w:delText>
        </w:r>
      </w:del>
      <w:ins w:id="1818" w:author="Lttd" w:date="2026-03-20T09:47:00Z">
        <w:del w:id="1819" w:author="Kenyó Kristóf" w:date="2026-03-23T22:43:00Z">
          <w:r w:rsidR="000935D8" w:rsidDel="00D13457">
            <w:rPr>
              <w:rFonts w:ascii="Consolas" w:eastAsia="Times New Roman" w:hAnsi="Consolas" w:cstheme="majorHAnsi"/>
              <w:sz w:val="20"/>
              <w:szCs w:val="20"/>
              <w:lang w:eastAsia="hu-HU"/>
            </w:rPr>
            <w:delText xml:space="preserve"> </w:delText>
          </w:r>
        </w:del>
      </w:ins>
      <w:ins w:id="1820" w:author="Kenyó Kristóf" w:date="2026-03-23T22:43:00Z">
        <w:r w:rsidR="00D13457">
          <w:rPr>
            <w:rFonts w:ascii="Consolas" w:eastAsia="Times New Roman" w:hAnsi="Consolas" w:cstheme="majorHAnsi"/>
            <w:sz w:val="20"/>
            <w:szCs w:val="20"/>
            <w:lang w:eastAsia="hu-HU"/>
          </w:rPr>
          <w:tab/>
        </w:r>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mean_inv = deltas_inv.mean()</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7DBA56F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821" w:author="Kenyó Kristóf" w:date="2026-03-23T22:43:00Z">
        <w:r w:rsidRPr="00656923" w:rsidDel="00D13457">
          <w:rPr>
            <w:rFonts w:ascii="Consolas" w:eastAsia="Times New Roman" w:hAnsi="Consolas" w:cstheme="majorHAnsi"/>
            <w:sz w:val="20"/>
            <w:szCs w:val="20"/>
            <w:lang w:eastAsia="hu-HU"/>
          </w:rPr>
          <w:delText xml:space="preserve">  </w:delText>
        </w:r>
      </w:del>
      <w:ins w:id="1822" w:author="Lttd" w:date="2026-03-20T09:47:00Z">
        <w:del w:id="1823" w:author="Kenyó Kristóf" w:date="2026-03-23T22:43:00Z">
          <w:r w:rsidR="000935D8" w:rsidDel="00D13457">
            <w:rPr>
              <w:rFonts w:ascii="Consolas" w:eastAsia="Times New Roman" w:hAnsi="Consolas" w:cstheme="majorHAnsi"/>
              <w:sz w:val="20"/>
              <w:szCs w:val="20"/>
              <w:lang w:eastAsia="hu-HU"/>
            </w:rPr>
            <w:delText xml:space="preserve"> </w:delText>
          </w:r>
        </w:del>
      </w:ins>
      <w:del w:id="1824" w:author="Kenyó Kristóf" w:date="2026-03-23T22:43:00Z">
        <w:r w:rsidRPr="00656923" w:rsidDel="00D13457">
          <w:rPr>
            <w:rFonts w:ascii="Consolas" w:eastAsia="Times New Roman" w:hAnsi="Consolas" w:cstheme="majorHAnsi"/>
            <w:sz w:val="20"/>
            <w:szCs w:val="20"/>
            <w:lang w:eastAsia="hu-HU"/>
          </w:rPr>
          <w:delText xml:space="preserve">  </w:delText>
        </w:r>
      </w:del>
      <w:ins w:id="1825" w:author="Lttd" w:date="2026-03-20T09:47:00Z">
        <w:del w:id="1826" w:author="Kenyó Kristóf" w:date="2026-03-23T22:43:00Z">
          <w:r w:rsidR="000935D8" w:rsidDel="00D13457">
            <w:rPr>
              <w:rFonts w:ascii="Consolas" w:eastAsia="Times New Roman" w:hAnsi="Consolas" w:cstheme="majorHAnsi"/>
              <w:sz w:val="20"/>
              <w:szCs w:val="20"/>
              <w:lang w:eastAsia="hu-HU"/>
            </w:rPr>
            <w:delText xml:space="preserve"> </w:delText>
          </w:r>
        </w:del>
      </w:ins>
      <w:ins w:id="1827" w:author="Kenyó Kristóf" w:date="2026-03-23T22:43:00Z">
        <w:r w:rsidR="00D13457">
          <w:rPr>
            <w:rFonts w:ascii="Consolas" w:eastAsia="Times New Roman" w:hAnsi="Consolas" w:cstheme="majorHAnsi"/>
            <w:sz w:val="20"/>
            <w:szCs w:val="20"/>
            <w:lang w:eastAsia="hu-HU"/>
          </w:rPr>
          <w:tab/>
        </w:r>
        <w:r w:rsidR="00D13457">
          <w:rPr>
            <w:rFonts w:ascii="Consolas" w:eastAsia="Times New Roman" w:hAnsi="Consolas" w:cstheme="majorHAnsi"/>
            <w:sz w:val="20"/>
            <w:szCs w:val="20"/>
            <w:lang w:eastAsia="hu-HU"/>
          </w:rPr>
          <w:tab/>
        </w:r>
      </w:ins>
      <w:r w:rsidRPr="00656923">
        <w:rPr>
          <w:rFonts w:ascii="Consolas" w:eastAsia="Times New Roman" w:hAnsi="Consolas" w:cstheme="majorHAnsi"/>
          <w:sz w:val="20"/>
          <w:szCs w:val="20"/>
          <w:lang w:eastAsia="hu-HU"/>
        </w:rPr>
        <w:t>validation_results = []</w:t>
      </w:r>
    </w:p>
    <w:p w14:paraId="3BB08180" w14:textId="256E5C1C"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for obj_id in agg_df.index:</w:t>
      </w:r>
    </w:p>
    <w:p w14:paraId="7D64E928" w14:textId="255822A3"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d_orig = deltas_orig[obj_id]</w:t>
      </w:r>
    </w:p>
    <w:p w14:paraId="2351A5AF" w14:textId="20EC587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d_inv = deltas_inv[obj_id]</w:t>
      </w:r>
    </w:p>
    <w:p w14:paraId="0E4DF1AF" w14:textId="20A908A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 A szimmetrikus hatások érvényesülésének matematikai ellenőrzése</w:t>
      </w:r>
    </w:p>
    <w:p w14:paraId="5F3D8882" w14:textId="07DC061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 = ((d_orig - mean_orig) * (d_inv - mean_inv)) &lt;= 0</w:t>
      </w:r>
    </w:p>
    <w:p w14:paraId="56AADD6F" w14:textId="68EC37AC"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p>
    <w:p w14:paraId="73FDCEFA" w14:textId="6E967DB3"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validation_results.append({</w:t>
      </w:r>
    </w:p>
    <w:p w14:paraId="6AFA3CFC" w14:textId="56DF3B21"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'Objektum_ID': obj_id,</w:t>
      </w:r>
    </w:p>
    <w:p w14:paraId="1D028C9B" w14:textId="73FB7BA9"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'Delta_Orig': d_orig,</w:t>
      </w:r>
    </w:p>
    <w:p w14:paraId="05D8CFEF" w14:textId="47B02EE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'Delta_Inv': d_inv,</w:t>
      </w:r>
    </w:p>
    <w:p w14:paraId="69ADAB16" w14:textId="6F799277"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 valid</w:t>
      </w:r>
    </w:p>
    <w:p w14:paraId="46894BB9" w14:textId="5EDC9795"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w:t>
      </w:r>
    </w:p>
    <w:p w14:paraId="1C2AE528" w14:textId="6793F611"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5DCC84C8"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val_df = pd.DataFrame(validation_results).sort_values(by='Delta_Orig', ascending=False)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22811AA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 7. Terminál-alapú riport generálása</w:t>
      </w:r>
    </w:p>
    <w:p w14:paraId="5145DF41" w14:textId="060D14F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print("\n[*] 7. VÉGEREDMÉNY (Döntéstámogató Robot-Auditor Rangsor):")</w:t>
      </w:r>
    </w:p>
    <w:p w14:paraId="0092B2CF" w14:textId="23D0632F"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16E25BC9" w14:textId="00B120C7"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print(f"{'Hely':&lt;5} | {'Objektum (Időablak)':&lt;20} | {'Delta':&lt;10} | {'Inv. Delta':&lt;10} | {'Valid?':&lt;6}")</w:t>
      </w:r>
    </w:p>
    <w:p w14:paraId="04E7E46C" w14:textId="59998B9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4F32BD44" w14:textId="1AF01AA6"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for i, (index, row) in enumerate(val_df.iterrows()):</w:t>
      </w:r>
    </w:p>
    <w:p w14:paraId="6893BA79" w14:textId="479AC159"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valid_str = "IGEN" if row['Valid'] else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407D238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alert = " &lt;&lt;&lt; GYANÚS!" if i &lt; 3 else ""</w:t>
      </w:r>
    </w:p>
    <w:p w14:paraId="7ED51B1F" w14:textId="29CD901D"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print(f"{i+1:&lt;5} | {row['Objektum_ID']:&lt;20} | {row['Delta_Orig']:&lt;10.2f} | {row['Delta_Inv']:&lt;10.2f} | {valid_str:&lt;6}{alert}")</w:t>
      </w:r>
    </w:p>
    <w:p w14:paraId="507E79B6" w14:textId="704FABEF" w:rsidR="00656923" w:rsidRPr="00656923" w:rsidRDefault="00D13457"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72407EA0" w14:textId="3B83E131"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1828" w:name="_Toc225406184"/>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ábra - Középpontosított validálás és az eredmények terminál-alapú rangsorolása. Forrás:Saját programkód</w:t>
      </w:r>
      <w:bookmarkEnd w:id="1828"/>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w:t>
      </w:r>
      <w:r w:rsidRPr="00B57529">
        <w:rPr>
          <w:lang w:eastAsia="hu-HU"/>
        </w:rPr>
        <w:lastRenderedPageBreak/>
        <w:t xml:space="preserve">képernyőkép a program valós futási eredményét szemlélteti a vizsgált </w:t>
      </w:r>
      <w:r>
        <w:rPr>
          <w:lang w:eastAsia="hu-HU"/>
        </w:rPr>
        <w:t>minta</w:t>
      </w:r>
      <w:r w:rsidRPr="00B57529">
        <w:rPr>
          <w:lang w:eastAsia="hu-HU"/>
        </w:rPr>
        <w:t>naplófájl alapján. A 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1829" w:name="_Toc225406185"/>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1829"/>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1830" w:name="_Toc225406565"/>
      <w:r w:rsidRPr="00227E81">
        <w:rPr>
          <w:rFonts w:eastAsia="Times New Roman"/>
          <w:lang w:eastAsia="hu-HU"/>
        </w:rPr>
        <w:t>A COCO Y0 motor számítási korlátai és a kötegelt feldolgozás</w:t>
      </w:r>
      <w:bookmarkEnd w:id="1830"/>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 xml:space="preserve">A rendszer skálázása során azonban egy jelentős matematikai akadállyal kell szembenézni. A szakirodalom rámutat, hogy a hasonlóságelemzés (COCO) algoritmusának egyik megkerülhetetlen sajátossága, hogy az </w:t>
      </w:r>
      <w:proofErr w:type="gramStart"/>
      <w:r w:rsidRPr="00227E81">
        <w:rPr>
          <w:lang w:eastAsia="hu-HU"/>
        </w:rPr>
        <w:t>anti-diszkriminatív</w:t>
      </w:r>
      <w:proofErr w:type="gramEnd"/>
      <w:r w:rsidRPr="00227E81">
        <w:rPr>
          <w:lang w:eastAsia="hu-HU"/>
        </w:rPr>
        <w:t xml:space="preserve"> lépcsősfüggvények iteratív optimalizálása során az objektumok számának növekedésével a futásidő exponenciálisan </w:t>
      </w:r>
      <w:proofErr w:type="gramStart"/>
      <w:r w:rsidRPr="00227E81">
        <w:rPr>
          <w:lang w:eastAsia="hu-HU"/>
        </w:rPr>
        <w:t>nő,.</w:t>
      </w:r>
      <w:proofErr w:type="gramEnd"/>
      <w:r w:rsidRPr="00227E81">
        <w:rPr>
          <w:lang w:eastAsia="hu-HU"/>
        </w:rPr>
        <w:t xml:space="preserve">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1831" w:name="_Toc225406566"/>
      <w:r w:rsidRPr="007E0567">
        <w:t>Adatbányászati terhelési teszt eredményei</w:t>
      </w:r>
      <w:bookmarkEnd w:id="1831"/>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B47CD5" w14:paraId="082B1B8B" w14:textId="77777777" w:rsidTr="001F3337">
        <w:tc>
          <w:tcPr>
            <w:tcW w:w="3686" w:type="dxa"/>
            <w:shd w:val="clear" w:color="auto" w:fill="000000" w:themeFill="text1"/>
            <w:hideMark/>
          </w:tcPr>
          <w:p w14:paraId="0E797806" w14:textId="77777777"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741E53FD"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1832" w:name="_Toc225406186"/>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xml:space="preserve">. ábra - A gyanúgeneráló modell skálázhatósági és terhelési tesztjének leíró statisztikái </w:t>
      </w:r>
      <w:del w:id="1833" w:author="Kenyó Kristóf" w:date="2026-03-26T08:25:00Z">
        <w:r w:rsidRPr="007E0567" w:rsidDel="00AD0343">
          <w:rPr>
            <w:color w:val="auto"/>
          </w:rPr>
          <w:delText>(Saját szerkesztés)</w:delText>
        </w:r>
      </w:del>
      <w:ins w:id="1834" w:author="Kenyó Kristóf" w:date="2026-03-26T08:29:00Z">
        <w:r w:rsidR="00AD0343">
          <w:rPr>
            <w:color w:val="auto"/>
          </w:rPr>
          <w:t>Forrás: Saját szerkesztés</w:t>
        </w:r>
      </w:ins>
      <w:bookmarkEnd w:id="1832"/>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1835" w:name="_Toc225406567"/>
      <w:r w:rsidRPr="007E0567">
        <w:rPr>
          <w:rFonts w:eastAsia="Times New Roman"/>
          <w:lang w:eastAsia="hu-HU"/>
        </w:rPr>
        <w:lastRenderedPageBreak/>
        <w:t>Konklúzió az információs többletértékről és a rendszer hasznosságáról</w:t>
      </w:r>
      <w:bookmarkEnd w:id="1835"/>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aggregációnak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1836" w:name="_Toc225406568"/>
      <w:r w:rsidRPr="007E0567">
        <w:rPr>
          <w:rFonts w:eastAsia="Times New Roman"/>
          <w:lang w:eastAsia="hu-HU"/>
        </w:rPr>
        <w:t>A rendszer által teremtett információs többletérték</w:t>
      </w:r>
      <w:r>
        <w:rPr>
          <w:rFonts w:eastAsia="Times New Roman"/>
          <w:lang w:eastAsia="hu-HU"/>
        </w:rPr>
        <w:t>ek</w:t>
      </w:r>
      <w:bookmarkEnd w:id="1836"/>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666726E3" w:rsidR="00D27626" w:rsidRPr="00003C9D" w:rsidRDefault="00F52203" w:rsidP="00511C5A">
      <w:pPr>
        <w:pStyle w:val="Cmsor1"/>
        <w:rPr>
          <w:rFonts w:eastAsia="Times New Roman"/>
          <w:lang w:eastAsia="hu-HU"/>
        </w:rPr>
      </w:pPr>
      <w:bookmarkStart w:id="1837" w:name="_Toc225406569"/>
      <w:r>
        <w:rPr>
          <w:rFonts w:eastAsia="Times New Roman"/>
          <w:lang w:eastAsia="hu-HU"/>
        </w:rPr>
        <w:t>Vita</w:t>
      </w:r>
      <w:bookmarkEnd w:id="1837"/>
    </w:p>
    <w:p w14:paraId="6A245C29" w14:textId="4EF2DC0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[S</w:t>
      </w:r>
      <w:r w:rsidR="00405F29">
        <w:rPr>
          <w:rStyle w:val="ng-star-inserted"/>
        </w:rPr>
        <w:t>0</w:t>
      </w:r>
      <w:r w:rsidR="00C63124">
        <w:rPr>
          <w:rStyle w:val="ng-star-inserted"/>
        </w:rPr>
        <w:t xml:space="preserve">1] </w:t>
      </w:r>
      <w:r w:rsidR="00C63124" w:rsidRPr="005235CB">
        <w:rPr>
          <w:rStyle w:val="ng-star-inserted"/>
        </w:rPr>
        <w:t>Barta, G. (20</w:t>
      </w:r>
      <w:r w:rsidR="00405F29">
        <w:rPr>
          <w:rStyle w:val="ng-star-inserted"/>
        </w:rPr>
        <w:t>21</w:t>
      </w:r>
      <w:r w:rsidR="00C63124" w:rsidRPr="005235CB">
        <w:rPr>
          <w:rStyle w:val="ng-star-inserted"/>
        </w:rPr>
        <w:t>)</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1838" w:name="_Toc225406570"/>
      <w:r w:rsidRPr="00C63124">
        <w:rPr>
          <w:rFonts w:eastAsia="Times New Roman"/>
          <w:lang w:eastAsia="hu-HU"/>
        </w:rPr>
        <w:t>A modell validálása szimmetrikus hatásokkal</w:t>
      </w:r>
      <w:bookmarkEnd w:id="1838"/>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1686"/>
        <w:gridCol w:w="1537"/>
        <w:gridCol w:w="1500"/>
        <w:gridCol w:w="2079"/>
        <w:gridCol w:w="1430"/>
      </w:tblGrid>
      <w:tr w:rsidR="00146726" w:rsidRPr="00B47CD5" w14:paraId="786A7270" w14:textId="77777777" w:rsidTr="004E5CA4">
        <w:tc>
          <w:tcPr>
            <w:tcW w:w="0" w:type="auto"/>
            <w:hideMark/>
          </w:tcPr>
          <w:p w14:paraId="41B6153C"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Objektum ID</w:t>
            </w:r>
          </w:p>
        </w:tc>
        <w:tc>
          <w:tcPr>
            <w:tcW w:w="0" w:type="auto"/>
            <w:hideMark/>
          </w:tcPr>
          <w:p w14:paraId="01597E09"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Forgalom minősítése</w:t>
            </w:r>
          </w:p>
        </w:tc>
        <w:tc>
          <w:tcPr>
            <w:tcW w:w="0" w:type="auto"/>
            <w:hideMark/>
          </w:tcPr>
          <w:p w14:paraId="6144CD93" w14:textId="203B30DF"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Eredeti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278F63FC" w14:textId="6F4D6F53"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Inverz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2FB88D9" w14:textId="691AE65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Szorzat (Δeredeti × Δinverz)</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6BDBF8E" w14:textId="183DC688"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Validitás</w:t>
            </w:r>
            <w:r w:rsidR="00146726" w:rsidRPr="00B47CD5">
              <w:rPr>
                <w:rFonts w:asciiTheme="majorHAnsi" w:eastAsia="Times New Roman" w:hAnsiTheme="majorHAnsi" w:cstheme="majorHAnsi"/>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39"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O8</w:t>
            </w:r>
          </w:p>
        </w:tc>
        <w:tc>
          <w:tcPr>
            <w:tcW w:w="0" w:type="auto"/>
            <w:hideMark/>
          </w:tcPr>
          <w:p w14:paraId="118AB9DA"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40"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Magas kockázat (Anomália)</w:t>
            </w:r>
          </w:p>
        </w:tc>
        <w:tc>
          <w:tcPr>
            <w:tcW w:w="0" w:type="auto"/>
            <w:hideMark/>
          </w:tcPr>
          <w:p w14:paraId="120888CF" w14:textId="0AF290E3"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1"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2"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3"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44"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45"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O30</w:t>
            </w:r>
          </w:p>
        </w:tc>
        <w:tc>
          <w:tcPr>
            <w:tcW w:w="0" w:type="auto"/>
            <w:hideMark/>
          </w:tcPr>
          <w:p w14:paraId="78405DB8"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46"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Magas kockázat (Anomália)</w:t>
            </w:r>
          </w:p>
        </w:tc>
        <w:tc>
          <w:tcPr>
            <w:tcW w:w="0" w:type="auto"/>
            <w:hideMark/>
          </w:tcPr>
          <w:p w14:paraId="58584C89" w14:textId="76EC5C8A"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7"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8"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49"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0"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1"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O9</w:t>
            </w:r>
          </w:p>
        </w:tc>
        <w:tc>
          <w:tcPr>
            <w:tcW w:w="0" w:type="auto"/>
            <w:hideMark/>
          </w:tcPr>
          <w:p w14:paraId="73B26571"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2"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Magas kockázat (Anomália)</w:t>
            </w:r>
          </w:p>
        </w:tc>
        <w:tc>
          <w:tcPr>
            <w:tcW w:w="0" w:type="auto"/>
            <w:hideMark/>
          </w:tcPr>
          <w:p w14:paraId="1DEA9B4F" w14:textId="217F4B7D"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53"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54"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55"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6"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7"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O25</w:t>
            </w:r>
          </w:p>
        </w:tc>
        <w:tc>
          <w:tcPr>
            <w:tcW w:w="0" w:type="auto"/>
            <w:hideMark/>
          </w:tcPr>
          <w:p w14:paraId="430C8112"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58" w:author="Kenyó Kristóf" w:date="2026-03-26T07:56:00Z">
                <w:pPr>
                  <w:spacing w:after="0" w:line="240" w:lineRule="auto"/>
                  <w:ind w:firstLine="0"/>
                  <w:jc w:val="left"/>
                </w:pPr>
              </w:pPrChange>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59"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60"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61"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62"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63"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O14</w:t>
            </w:r>
          </w:p>
        </w:tc>
        <w:tc>
          <w:tcPr>
            <w:tcW w:w="0" w:type="auto"/>
            <w:hideMark/>
          </w:tcPr>
          <w:p w14:paraId="6F63CB65"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64" w:author="Kenyó Kristóf" w:date="2026-03-26T07:56:00Z">
                <w:pPr>
                  <w:spacing w:after="0" w:line="240" w:lineRule="auto"/>
                  <w:ind w:firstLine="0"/>
                  <w:jc w:val="left"/>
                </w:pPr>
              </w:pPrChange>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65"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66"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67"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68"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69"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O35</w:t>
            </w:r>
          </w:p>
        </w:tc>
        <w:tc>
          <w:tcPr>
            <w:tcW w:w="0" w:type="auto"/>
            <w:hideMark/>
          </w:tcPr>
          <w:p w14:paraId="3198A8B8"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70" w:author="Kenyó Kristóf" w:date="2026-03-26T07:56:00Z">
                <w:pPr>
                  <w:spacing w:after="0" w:line="240" w:lineRule="auto"/>
                  <w:ind w:firstLine="0"/>
                  <w:jc w:val="left"/>
                </w:pPr>
              </w:pPrChange>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1"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2"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3"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74" w:author="Kenyó Kristóf" w:date="2026-03-26T07:55:00Z">
                <w:pPr>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75" w:author="Kenyó Kristóf" w:date="2026-03-26T07:56:00Z">
                <w:pPr>
                  <w:spacing w:after="0" w:line="240" w:lineRule="auto"/>
                  <w:ind w:firstLine="0"/>
                  <w:jc w:val="left"/>
                </w:pPr>
              </w:pPrChange>
            </w:pPr>
            <w:r w:rsidRPr="00B47CD5">
              <w:rPr>
                <w:rFonts w:asciiTheme="majorHAnsi" w:eastAsia="Times New Roman" w:hAnsiTheme="majorHAnsi" w:cstheme="majorHAnsi"/>
                <w:bCs/>
                <w:sz w:val="20"/>
                <w:szCs w:val="20"/>
                <w:lang w:eastAsia="hu-HU"/>
              </w:rPr>
              <w:t>O17</w:t>
            </w:r>
          </w:p>
        </w:tc>
        <w:tc>
          <w:tcPr>
            <w:tcW w:w="0" w:type="auto"/>
            <w:hideMark/>
          </w:tcPr>
          <w:p w14:paraId="4F50C10E" w14:textId="77777777" w:rsidR="00C63124" w:rsidRPr="00C63124" w:rsidRDefault="00C63124">
            <w:pPr>
              <w:spacing w:after="0" w:line="240" w:lineRule="auto"/>
              <w:ind w:firstLine="0"/>
              <w:jc w:val="center"/>
              <w:rPr>
                <w:rFonts w:asciiTheme="majorHAnsi" w:eastAsia="Times New Roman" w:hAnsiTheme="majorHAnsi" w:cstheme="majorHAnsi"/>
                <w:sz w:val="20"/>
                <w:szCs w:val="20"/>
                <w:lang w:eastAsia="hu-HU"/>
              </w:rPr>
              <w:pPrChange w:id="1876" w:author="Kenyó Kristóf" w:date="2026-03-26T07:56:00Z">
                <w:pPr>
                  <w:spacing w:after="0" w:line="240" w:lineRule="auto"/>
                  <w:ind w:firstLine="0"/>
                  <w:jc w:val="left"/>
                </w:pPr>
              </w:pPrChange>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7"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8"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pPr>
              <w:spacing w:after="0" w:line="240" w:lineRule="auto"/>
              <w:ind w:firstLine="0"/>
              <w:jc w:val="right"/>
              <w:rPr>
                <w:rFonts w:asciiTheme="majorHAnsi" w:eastAsia="Times New Roman" w:hAnsiTheme="majorHAnsi" w:cstheme="majorHAnsi"/>
                <w:sz w:val="20"/>
                <w:szCs w:val="20"/>
                <w:lang w:eastAsia="hu-HU"/>
              </w:rPr>
              <w:pPrChange w:id="1879" w:author="Kenyó Kristóf" w:date="2026-03-26T07:55:00Z">
                <w:pPr>
                  <w:spacing w:after="0" w:line="240" w:lineRule="auto"/>
                  <w:ind w:firstLine="0"/>
                  <w:jc w:val="left"/>
                </w:pPr>
              </w:pPrChange>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pPr>
              <w:keepNext/>
              <w:spacing w:after="0" w:line="240" w:lineRule="auto"/>
              <w:ind w:firstLine="0"/>
              <w:jc w:val="center"/>
              <w:rPr>
                <w:rFonts w:asciiTheme="majorHAnsi" w:eastAsia="Times New Roman" w:hAnsiTheme="majorHAnsi" w:cstheme="majorHAnsi"/>
                <w:sz w:val="20"/>
                <w:szCs w:val="20"/>
                <w:lang w:eastAsia="hu-HU"/>
              </w:rPr>
              <w:pPrChange w:id="1880" w:author="Kenyó Kristóf" w:date="2026-03-26T07:55:00Z">
                <w:pPr>
                  <w:keepNext/>
                  <w:spacing w:after="0" w:line="240" w:lineRule="auto"/>
                  <w:ind w:firstLine="0"/>
                  <w:jc w:val="left"/>
                </w:pPr>
              </w:pPrChange>
            </w:pPr>
            <w:r w:rsidRPr="00B47CD5">
              <w:rPr>
                <w:rFonts w:asciiTheme="majorHAnsi" w:eastAsia="Times New Roman" w:hAnsiTheme="majorHAnsi" w:cstheme="majorHAnsi"/>
                <w:bCs/>
                <w:sz w:val="20"/>
                <w:szCs w:val="20"/>
                <w:lang w:eastAsia="hu-HU"/>
              </w:rPr>
              <w:t>IGEN (1)</w:t>
            </w:r>
          </w:p>
        </w:tc>
      </w:tr>
    </w:tbl>
    <w:bookmarkStart w:id="1881" w:name="_Ref224801334"/>
    <w:p w14:paraId="5E679C7E" w14:textId="56AF8F4D" w:rsidR="004E5CA4" w:rsidRPr="004E5CA4" w:rsidRDefault="00E66E5D"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1882" w:name="_Toc225406023"/>
      <w:r>
        <w:rPr>
          <w:rFonts w:eastAsia="Times New Roman" w:cs="Times New Roman"/>
          <w:noProof/>
          <w:color w:val="auto"/>
          <w:szCs w:val="24"/>
          <w:lang w:eastAsia="hu-HU"/>
        </w:rPr>
        <w:t>6</w:t>
      </w:r>
      <w:r>
        <w:rPr>
          <w:rFonts w:eastAsia="Times New Roman" w:cs="Times New Roman"/>
          <w:color w:val="auto"/>
          <w:szCs w:val="24"/>
          <w:lang w:eastAsia="hu-HU"/>
        </w:rPr>
        <w:fldChar w:fldCharType="end"/>
      </w:r>
      <w:r w:rsidR="00553FAD" w:rsidRPr="00553FAD">
        <w:rPr>
          <w:color w:val="auto"/>
        </w:rPr>
        <w:t>. táblázat</w:t>
      </w:r>
      <w:bookmarkEnd w:id="1881"/>
      <w:r w:rsidR="00553FAD" w:rsidRPr="00553FAD">
        <w:rPr>
          <w:color w:val="auto"/>
        </w:rPr>
        <w:t xml:space="preserve"> - A COCO Y0 modell validációja a szimmetrikus hatások alapján a tesztadatokon</w:t>
      </w:r>
      <w:del w:id="1883" w:author="Kenyó Kristóf" w:date="2026-03-26T08:27:00Z">
        <w:r w:rsidR="00553FAD" w:rsidRPr="00553FAD" w:rsidDel="00AD0343">
          <w:rPr>
            <w:color w:val="auto"/>
          </w:rPr>
          <w:delText xml:space="preserve"> </w:delText>
        </w:r>
      </w:del>
      <w:del w:id="1884" w:author="Kenyó Kristóf" w:date="2026-03-26T08:26:00Z">
        <w:r w:rsidR="00553FAD" w:rsidRPr="00553FAD" w:rsidDel="00AD0343">
          <w:rPr>
            <w:color w:val="auto"/>
          </w:rPr>
          <w:delText>(</w:delText>
        </w:r>
      </w:del>
      <w:r w:rsidR="00553FAD" w:rsidRPr="00553FAD">
        <w:rPr>
          <w:color w:val="auto"/>
        </w:rPr>
        <w:t xml:space="preserve">Saját szoftveres futtatás </w:t>
      </w:r>
      <w:r w:rsidR="00553FAD" w:rsidRPr="00691AE1">
        <w:t>alapján</w:t>
      </w:r>
      <w:del w:id="1885" w:author="Kenyó Kristóf" w:date="2026-03-26T08:27:00Z">
        <w:r w:rsidR="00553FAD" w:rsidDel="00AD0343">
          <w:delText>)</w:delText>
        </w:r>
      </w:del>
      <w:bookmarkEnd w:id="1882"/>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5CA3ECDE" w:rsidR="00C63124" w:rsidRDefault="00C63124" w:rsidP="004E5CA4">
      <w:pPr>
        <w:rPr>
          <w:ins w:id="1886" w:author="Kenyó Kristóf" w:date="2026-03-26T18:22:00Z"/>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17C2EF2C" w14:textId="730A111C" w:rsidR="0030395C" w:rsidRDefault="0030395C" w:rsidP="0075383D">
      <w:pPr>
        <w:pStyle w:val="Cmsor2"/>
        <w:ind w:left="993" w:hanging="567"/>
        <w:rPr>
          <w:ins w:id="1887" w:author="Kenyó Kristóf" w:date="2026-03-26T18:24:00Z"/>
          <w:rFonts w:eastAsia="Times New Roman"/>
          <w:lang w:eastAsia="hu-HU"/>
        </w:rPr>
      </w:pPr>
      <w:ins w:id="1888" w:author="Kenyó Kristóf" w:date="2026-03-26T18:22:00Z">
        <w:r w:rsidRPr="0030395C">
          <w:rPr>
            <w:rFonts w:eastAsia="Times New Roman"/>
            <w:lang w:eastAsia="hu-HU"/>
          </w:rPr>
          <w:t>A</w:t>
        </w:r>
      </w:ins>
      <w:ins w:id="1889" w:author="Kenyó Kristóf" w:date="2026-03-26T18:24:00Z">
        <w:r>
          <w:rPr>
            <w:rFonts w:eastAsia="Times New Roman"/>
            <w:lang w:eastAsia="hu-HU"/>
          </w:rPr>
          <w:t>z alkalmazott</w:t>
        </w:r>
      </w:ins>
      <w:ins w:id="1890" w:author="Kenyó Kristóf" w:date="2026-03-26T18:22:00Z">
        <w:r w:rsidRPr="0030395C">
          <w:rPr>
            <w:rFonts w:eastAsia="Times New Roman"/>
            <w:lang w:eastAsia="hu-HU"/>
          </w:rPr>
          <w:t xml:space="preserve"> </w:t>
        </w:r>
      </w:ins>
      <w:ins w:id="1891" w:author="Kenyó Kristóf" w:date="2026-03-26T18:24:00Z">
        <w:r>
          <w:rPr>
            <w:rFonts w:eastAsia="Times New Roman"/>
            <w:lang w:eastAsia="hu-HU"/>
          </w:rPr>
          <w:t>modell</w:t>
        </w:r>
      </w:ins>
      <w:ins w:id="1892" w:author="Kenyó Kristóf" w:date="2026-03-26T18:22:00Z">
        <w:r w:rsidRPr="0030395C">
          <w:rPr>
            <w:rFonts w:eastAsia="Times New Roman"/>
            <w:lang w:eastAsia="hu-HU"/>
          </w:rPr>
          <w:t xml:space="preserve"> és a </w:t>
        </w:r>
      </w:ins>
      <w:ins w:id="1893" w:author="Kenyó Kristóf" w:date="2026-03-26T18:23:00Z">
        <w:r>
          <w:rPr>
            <w:rFonts w:eastAsia="Times New Roman"/>
            <w:lang w:eastAsia="hu-HU"/>
          </w:rPr>
          <w:t>Mesterséges Intelligencia</w:t>
        </w:r>
      </w:ins>
      <w:ins w:id="1894" w:author="Kenyó Kristóf" w:date="2026-03-26T18:22:00Z">
        <w:r w:rsidRPr="0030395C">
          <w:rPr>
            <w:rFonts w:eastAsia="Times New Roman"/>
            <w:lang w:eastAsia="hu-HU"/>
          </w:rPr>
          <w:t xml:space="preserve"> képességeinek összevetése</w:t>
        </w:r>
      </w:ins>
    </w:p>
    <w:p w14:paraId="2D8A65FD" w14:textId="28180B96" w:rsidR="0030395C" w:rsidRDefault="0030395C" w:rsidP="0030395C">
      <w:pPr>
        <w:rPr>
          <w:ins w:id="1895" w:author="Kenyó Kristóf" w:date="2026-03-26T18:26:00Z"/>
          <w:lang w:eastAsia="hu-HU"/>
        </w:rPr>
      </w:pPr>
      <w:ins w:id="1896" w:author="Kenyó Kristóf" w:date="2026-03-26T18:26:00Z">
        <w:r>
          <w:rPr>
            <w:lang w:eastAsia="hu-HU"/>
          </w:rPr>
          <w:t xml:space="preserve">A kutatás validációjának és a Knuth-i elvnek a szerves része annak bizonyítása, hogy a jelen dolgozatban megalkotott Python-alapú döntéstámogató keretrendszer információs többletértéke meghaladja-e egy általános Nagy Nyelvi Modell (pl. ChatGPT) által adható megoldás jóságát. Annak érdekében, hogy a versenyeztetés objektív legyen, az LLM megkapta a már aggregált és tisztított 36 soros </w:t>
        </w:r>
      </w:ins>
      <w:ins w:id="1897" w:author="Kenyó Kristóf" w:date="2026-03-26T18:27:00Z">
        <w:r w:rsidR="00826375">
          <w:rPr>
            <w:lang w:eastAsia="hu-HU"/>
          </w:rPr>
          <w:t>m</w:t>
        </w:r>
      </w:ins>
      <w:ins w:id="1898" w:author="Kenyó Kristóf" w:date="2026-03-26T18:26:00Z">
        <w:r>
          <w:rPr>
            <w:lang w:eastAsia="hu-HU"/>
          </w:rPr>
          <w:t>átrixot</w:t>
        </w:r>
      </w:ins>
      <w:ins w:id="1899" w:author="Kenyó Kristóf" w:date="2026-03-26T18:27:00Z">
        <w:r w:rsidR="00826375">
          <w:rPr>
            <w:lang w:eastAsia="hu-HU"/>
          </w:rPr>
          <w:t>,</w:t>
        </w:r>
      </w:ins>
      <w:ins w:id="1900" w:author="Kenyó Kristóf" w:date="2026-03-26T18:26:00Z">
        <w:r>
          <w:rPr>
            <w:lang w:eastAsia="hu-HU"/>
          </w:rPr>
          <w:t xml:space="preserve"> azt a feladatot kapva, hogy a ceteris paribus elv alapján állítson fel egy gyanú-rangsort (lásd 8.5.5. </w:t>
        </w:r>
      </w:ins>
      <w:ins w:id="1901" w:author="Kenyó Kristóf" w:date="2026-03-26T18:27:00Z">
        <w:r w:rsidR="00826375">
          <w:rPr>
            <w:lang w:eastAsia="hu-HU"/>
          </w:rPr>
          <w:t>fejezet</w:t>
        </w:r>
      </w:ins>
      <w:ins w:id="1902" w:author="Kenyó Kristóf" w:date="2026-03-26T18:26:00Z">
        <w:r>
          <w:rPr>
            <w:lang w:eastAsia="hu-HU"/>
          </w:rPr>
          <w:t>).</w:t>
        </w:r>
      </w:ins>
    </w:p>
    <w:p w14:paraId="317753DB" w14:textId="0037D4E7" w:rsidR="0030395C" w:rsidRDefault="0030395C" w:rsidP="00826375">
      <w:pPr>
        <w:rPr>
          <w:ins w:id="1903" w:author="Kenyó Kristóf" w:date="2026-03-26T18:26:00Z"/>
          <w:lang w:eastAsia="hu-HU"/>
        </w:rPr>
      </w:pPr>
      <w:ins w:id="1904" w:author="Kenyó Kristóf" w:date="2026-03-26T18:26:00Z">
        <w:r>
          <w:rPr>
            <w:lang w:eastAsia="hu-HU"/>
          </w:rPr>
          <w:t>Az LLM által generált válasz kikezdhetetlenül bizonyítja a nyelvi modellek korlátait a</w:t>
        </w:r>
      </w:ins>
      <w:ins w:id="1905" w:author="Kenyó Kristóf" w:date="2026-03-26T18:28:00Z">
        <w:r w:rsidR="00826375">
          <w:rPr>
            <w:lang w:eastAsia="hu-HU"/>
          </w:rPr>
          <w:t>z</w:t>
        </w:r>
      </w:ins>
      <w:ins w:id="1906" w:author="Kenyó Kristóf" w:date="2026-03-26T18:26:00Z">
        <w:r>
          <w:rPr>
            <w:lang w:eastAsia="hu-HU"/>
          </w:rPr>
          <w:t xml:space="preserve"> anti-diszkriminatív matematikai értékelésekkel szemben:</w:t>
        </w:r>
      </w:ins>
    </w:p>
    <w:p w14:paraId="49D8D432" w14:textId="77777777" w:rsidR="0030395C" w:rsidRDefault="0030395C">
      <w:pPr>
        <w:rPr>
          <w:ins w:id="1907" w:author="Kenyó Kristóf" w:date="2026-03-26T18:26:00Z"/>
          <w:lang w:eastAsia="hu-HU"/>
        </w:rPr>
      </w:pPr>
      <w:ins w:id="1908" w:author="Kenyó Kristóf" w:date="2026-03-26T18:26:00Z">
        <w:r>
          <w:rPr>
            <w:lang w:eastAsia="hu-HU"/>
          </w:rPr>
          <w:t>Hamis objektivitás és rejtett szubjektivitás: Bár az LLM statisztikai módszereket (L2 norma, z-score) javasolt, ezek implicit módon azonos, lineáris súlyokkal terhelik a dimenziókat. Az emberi súlyozás nélküli, "mindenki másképp egyforma" elvre épülő lépcsősfüggvény-optimalizálást az LLM saját bevallása szerint sem képes elvégezni.</w:t>
        </w:r>
      </w:ins>
    </w:p>
    <w:p w14:paraId="1E5161A0" w14:textId="387056E1" w:rsidR="0030395C" w:rsidRDefault="0030395C">
      <w:pPr>
        <w:rPr>
          <w:ins w:id="1909" w:author="Kenyó Kristóf" w:date="2026-03-26T18:26:00Z"/>
          <w:lang w:eastAsia="hu-HU"/>
        </w:rPr>
      </w:pPr>
      <w:ins w:id="1910" w:author="Kenyó Kristóf" w:date="2026-03-26T18:26:00Z">
        <w:r>
          <w:rPr>
            <w:lang w:eastAsia="hu-HU"/>
          </w:rPr>
          <w:t xml:space="preserve">A valódi anomáliák felismerésének kudarca: Az LLM a hagyományos kiugró értékek keresése alapján a </w:t>
        </w:r>
      </w:ins>
      <w:ins w:id="1911" w:author="Kenyó Kristóf" w:date="2026-03-26T18:29:00Z">
        <w:r w:rsidR="00826375">
          <w:rPr>
            <w:lang w:eastAsia="hu-HU"/>
          </w:rPr>
          <w:t>O</w:t>
        </w:r>
      </w:ins>
      <w:ins w:id="1912" w:author="Kenyó Kristóf" w:date="2026-03-26T18:26:00Z">
        <w:r>
          <w:rPr>
            <w:lang w:eastAsia="hu-HU"/>
          </w:rPr>
          <w:t>17,</w:t>
        </w:r>
      </w:ins>
      <w:ins w:id="1913" w:author="Kenyó Kristóf" w:date="2026-03-26T18:29:00Z">
        <w:r w:rsidR="00826375">
          <w:rPr>
            <w:lang w:eastAsia="hu-HU"/>
          </w:rPr>
          <w:t xml:space="preserve"> O</w:t>
        </w:r>
      </w:ins>
      <w:ins w:id="1914" w:author="Kenyó Kristóf" w:date="2026-03-26T18:26:00Z">
        <w:r>
          <w:rPr>
            <w:lang w:eastAsia="hu-HU"/>
          </w:rPr>
          <w:t xml:space="preserve">25 és </w:t>
        </w:r>
      </w:ins>
      <w:ins w:id="1915" w:author="Kenyó Kristóf" w:date="2026-03-26T18:29:00Z">
        <w:r w:rsidR="00826375">
          <w:rPr>
            <w:lang w:eastAsia="hu-HU"/>
          </w:rPr>
          <w:t>O</w:t>
        </w:r>
      </w:ins>
      <w:ins w:id="1916" w:author="Kenyó Kristóf" w:date="2026-03-26T18:26:00Z">
        <w:r>
          <w:rPr>
            <w:lang w:eastAsia="hu-HU"/>
          </w:rPr>
          <w:t xml:space="preserve">30 időablakokat azonosította "Top prioritású" gyanúként. Ezzel szemben a dolgozat 3.4-es fejezetében bemutatott valós, szimulált elosztott túlterheléses (DDoS) támadásokat a </w:t>
        </w:r>
      </w:ins>
      <w:ins w:id="1917" w:author="Kenyó Kristóf" w:date="2026-03-26T18:29:00Z">
        <w:r w:rsidR="00826375">
          <w:rPr>
            <w:lang w:eastAsia="hu-HU"/>
          </w:rPr>
          <w:t>O</w:t>
        </w:r>
      </w:ins>
      <w:ins w:id="1918" w:author="Kenyó Kristóf" w:date="2026-03-26T18:26:00Z">
        <w:r>
          <w:rPr>
            <w:lang w:eastAsia="hu-HU"/>
          </w:rPr>
          <w:t xml:space="preserve">23, </w:t>
        </w:r>
      </w:ins>
      <w:ins w:id="1919" w:author="Kenyó Kristóf" w:date="2026-03-26T18:30:00Z">
        <w:r w:rsidR="00826375">
          <w:rPr>
            <w:lang w:eastAsia="hu-HU"/>
          </w:rPr>
          <w:t>O2</w:t>
        </w:r>
      </w:ins>
      <w:ins w:id="1920" w:author="Kenyó Kristóf" w:date="2026-03-26T18:26:00Z">
        <w:r>
          <w:rPr>
            <w:lang w:eastAsia="hu-HU"/>
          </w:rPr>
          <w:t xml:space="preserve">2 és t=1 objektumok rejtették. Míg az LLM egyszerű statisztikája vak maradt a valódi többdimenziós incidensekre </w:t>
        </w:r>
      </w:ins>
      <w:ins w:id="1921" w:author="Kenyó Kristóf" w:date="2026-03-26T18:30:00Z">
        <w:r w:rsidR="00826375">
          <w:rPr>
            <w:lang w:eastAsia="hu-HU"/>
          </w:rPr>
          <w:t>(</w:t>
        </w:r>
      </w:ins>
      <w:ins w:id="1922" w:author="Kenyó Kristóf" w:date="2026-03-26T18:26:00Z">
        <w:r>
          <w:rPr>
            <w:lang w:eastAsia="hu-HU"/>
          </w:rPr>
          <w:t>hallucinált</w:t>
        </w:r>
      </w:ins>
      <w:ins w:id="1923" w:author="Kenyó Kristóf" w:date="2026-03-26T18:30:00Z">
        <w:r w:rsidR="00826375">
          <w:rPr>
            <w:lang w:eastAsia="hu-HU"/>
          </w:rPr>
          <w:t>)</w:t>
        </w:r>
      </w:ins>
      <w:ins w:id="1924" w:author="Kenyó Kristóf" w:date="2026-03-26T18:26:00Z">
        <w:r>
          <w:rPr>
            <w:lang w:eastAsia="hu-HU"/>
          </w:rPr>
          <w:t xml:space="preserve">, addig az automatizált Python-prototípus által előkészített és a COCO Y0 motor által kiértékelt adathalmaz </w:t>
        </w:r>
      </w:ins>
      <w:ins w:id="1925" w:author="Kenyó Kristóf" w:date="2026-03-26T18:31:00Z">
        <w:r w:rsidR="00826375">
          <w:rPr>
            <w:lang w:eastAsia="hu-HU"/>
          </w:rPr>
          <w:t>nagy</w:t>
        </w:r>
      </w:ins>
      <w:ins w:id="1926" w:author="Kenyó Kristóf" w:date="2026-03-26T18:26:00Z">
        <w:r>
          <w:rPr>
            <w:lang w:eastAsia="hu-HU"/>
          </w:rPr>
          <w:t xml:space="preserve"> pontossággal a valós anomáliákat listázta az első helyeken.</w:t>
        </w:r>
      </w:ins>
    </w:p>
    <w:p w14:paraId="331AFA56" w14:textId="7D845E27" w:rsidR="0030395C" w:rsidRDefault="0030395C">
      <w:pPr>
        <w:rPr>
          <w:ins w:id="1927" w:author="Kenyó Kristóf" w:date="2026-03-26T18:26:00Z"/>
          <w:lang w:eastAsia="hu-HU"/>
        </w:rPr>
      </w:pPr>
      <w:ins w:id="1928" w:author="Kenyó Kristóf" w:date="2026-03-26T18:26:00Z">
        <w:r>
          <w:rPr>
            <w:lang w:eastAsia="hu-HU"/>
          </w:rPr>
          <w:t xml:space="preserve">Az inverz tesztelés hiánya: Az LLM által felírt inverz szimmetria csupán matematikai </w:t>
        </w:r>
      </w:ins>
      <w:ins w:id="1929" w:author="Kenyó Kristóf" w:date="2026-03-26T18:44:00Z">
        <w:r w:rsidR="00E705C1">
          <w:rPr>
            <w:lang w:eastAsia="hu-HU"/>
          </w:rPr>
          <w:t>szó</w:t>
        </w:r>
      </w:ins>
      <w:ins w:id="1930" w:author="Kenyó Kristóf" w:date="2026-03-26T18:45:00Z">
        <w:r w:rsidR="00E705C1">
          <w:rPr>
            <w:lang w:eastAsia="hu-HU"/>
          </w:rPr>
          <w:t>szaporítás</w:t>
        </w:r>
      </w:ins>
      <w:ins w:id="1931" w:author="Kenyó Kristóf" w:date="2026-03-26T18:26:00Z">
        <w:r>
          <w:rPr>
            <w:lang w:eastAsia="hu-HU"/>
          </w:rPr>
          <w:t xml:space="preserve"> volt. A nyelvi modellek valószínűségi</w:t>
        </w:r>
      </w:ins>
      <w:ins w:id="1932" w:author="Kenyó Kristóf" w:date="2026-03-26T18:45:00Z">
        <w:r w:rsidR="00E705C1">
          <w:rPr>
            <w:lang w:eastAsia="hu-HU"/>
          </w:rPr>
          <w:t xml:space="preserve">. </w:t>
        </w:r>
      </w:ins>
      <w:ins w:id="1933" w:author="Kenyó Kristóf" w:date="2026-03-26T18:26:00Z">
        <w:r>
          <w:rPr>
            <w:lang w:eastAsia="hu-HU"/>
          </w:rPr>
          <w:t xml:space="preserve">token-generáló működése miatt nem </w:t>
        </w:r>
        <w:r>
          <w:rPr>
            <w:lang w:eastAsia="hu-HU"/>
          </w:rPr>
          <w:lastRenderedPageBreak/>
          <w:t>képesek egy optimalizációs teret megfordított irány-preferenciákkal újra-optimalizálni úgy, hogy arra a szimmetrikus hatások összefüggése mentén 100%-os garanciát adjanak.</w:t>
        </w:r>
      </w:ins>
    </w:p>
    <w:p w14:paraId="643F5508" w14:textId="4F62492C" w:rsidR="0030395C" w:rsidRPr="0030395C" w:rsidRDefault="0030395C">
      <w:pPr>
        <w:rPr>
          <w:lang w:eastAsia="hu-HU"/>
        </w:rPr>
      </w:pPr>
      <w:ins w:id="1934" w:author="Kenyó Kristóf" w:date="2026-03-26T18:26:00Z">
        <w:r>
          <w:rPr>
            <w:lang w:eastAsia="hu-HU"/>
          </w:rPr>
          <w:t xml:space="preserve">Konklúzió: A teszt objektíven igazolja, hogy a címben és a célokban megfogalmazott automatizált, antidiszkriminatív gyanúgenerálást a </w:t>
        </w:r>
      </w:ins>
      <w:ins w:id="1935" w:author="Kenyó Kristóf" w:date="2026-03-26T18:46:00Z">
        <w:r w:rsidR="00E705C1">
          <w:rPr>
            <w:lang w:eastAsia="hu-HU"/>
          </w:rPr>
          <w:t>ChatGPT</w:t>
        </w:r>
      </w:ins>
      <w:ins w:id="1936" w:author="Kenyó Kristóf" w:date="2026-03-26T18:26:00Z">
        <w:r>
          <w:rPr>
            <w:lang w:eastAsia="hu-HU"/>
          </w:rPr>
          <w:t xml:space="preserve"> strukturális okból nem képes elvégezni. A Python-alapú</w:t>
        </w:r>
      </w:ins>
      <w:ins w:id="1937" w:author="Kenyó Kristóf" w:date="2026-03-26T18:47:00Z">
        <w:r w:rsidR="00250100">
          <w:rPr>
            <w:lang w:eastAsia="hu-HU"/>
          </w:rPr>
          <w:t xml:space="preserve">, </w:t>
        </w:r>
      </w:ins>
      <w:ins w:id="1938" w:author="Kenyó Kristóf" w:date="2026-03-26T18:26:00Z">
        <w:r>
          <w:rPr>
            <w:lang w:eastAsia="hu-HU"/>
          </w:rPr>
          <w:t>COCO Y0 szakértői motor objektív matematikai</w:t>
        </w:r>
      </w:ins>
      <w:ins w:id="1939" w:author="Kenyó Kristóf" w:date="2026-03-26T18:48:00Z">
        <w:r w:rsidR="00250100">
          <w:rPr>
            <w:lang w:eastAsia="hu-HU"/>
          </w:rPr>
          <w:t xml:space="preserve"> képletekkel dolgozik</w:t>
        </w:r>
      </w:ins>
      <w:ins w:id="1940" w:author="Kenyó Kristóf" w:date="2026-03-26T18:26:00Z">
        <w:r>
          <w:rPr>
            <w:lang w:eastAsia="hu-HU"/>
          </w:rPr>
          <w:t>, ezáltal igazoltan olyan információs többletértéket teremt, amelyre a jelenlegi  mesterséges intelligenciák önmagukban alkalmatlanok.</w:t>
        </w:r>
      </w:ins>
    </w:p>
    <w:p w14:paraId="7E0AC2F6" w14:textId="08F2C7EE" w:rsidR="00D27626" w:rsidRPr="00942CA9" w:rsidRDefault="00D27626" w:rsidP="00D27626">
      <w:pPr>
        <w:pStyle w:val="Cmsor1"/>
        <w:rPr>
          <w:rFonts w:eastAsia="Times New Roman"/>
          <w:lang w:eastAsia="hu-HU"/>
        </w:rPr>
      </w:pPr>
      <w:bookmarkStart w:id="1941" w:name="_Toc225406571"/>
      <w:bookmarkStart w:id="1942" w:name="_Ref224151862"/>
      <w:r w:rsidRPr="00942CA9">
        <w:rPr>
          <w:rFonts w:eastAsia="Times New Roman"/>
          <w:lang w:eastAsia="hu-HU"/>
        </w:rPr>
        <w:t>Konklúzió</w:t>
      </w:r>
      <w:bookmarkEnd w:id="1941"/>
      <w:r w:rsidRPr="00942CA9">
        <w:rPr>
          <w:rFonts w:eastAsia="Times New Roman"/>
          <w:lang w:eastAsia="hu-HU"/>
        </w:rPr>
        <w:t xml:space="preserve"> </w:t>
      </w:r>
      <w:bookmarkEnd w:id="1942"/>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1943" w:name="_Ref224801842"/>
      <w:bookmarkStart w:id="1944" w:name="_Toc225406572"/>
      <w:r w:rsidRPr="0039360B">
        <w:rPr>
          <w:rFonts w:eastAsia="Times New Roman"/>
          <w:lang w:eastAsia="hu-HU"/>
        </w:rPr>
        <w:lastRenderedPageBreak/>
        <w:t>Jövőkép</w:t>
      </w:r>
      <w:bookmarkEnd w:id="1943"/>
      <w:bookmarkEnd w:id="1944"/>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1945" w:name="_Toc225406573"/>
      <w:r w:rsidRPr="0039360B">
        <w:rPr>
          <w:rFonts w:eastAsia="Times New Roman"/>
          <w:lang w:eastAsia="hu-HU"/>
        </w:rPr>
        <w:t>A naplóelemzés jövőbeni lehetőségei és technológiai irányai</w:t>
      </w:r>
      <w:bookmarkEnd w:id="1945"/>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1946" w:name="_Toc225406574"/>
      <w:r w:rsidRPr="0039360B">
        <w:rPr>
          <w:rFonts w:eastAsia="Times New Roman"/>
          <w:lang w:eastAsia="hu-HU"/>
        </w:rPr>
        <w:t>Gépi tanulás és mesterséges intelligencia fejlődése az IT-biztonságban</w:t>
      </w:r>
      <w:bookmarkEnd w:id="1946"/>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1947" w:name="_Ref224801875"/>
      <w:bookmarkStart w:id="1948" w:name="_Ref224801885"/>
      <w:bookmarkStart w:id="1949" w:name="_Toc225406575"/>
      <w:r w:rsidRPr="0039360B">
        <w:rPr>
          <w:rFonts w:eastAsia="Times New Roman"/>
          <w:lang w:eastAsia="hu-HU"/>
        </w:rPr>
        <w:t>Összefoglaló</w:t>
      </w:r>
      <w:bookmarkEnd w:id="1947"/>
      <w:bookmarkEnd w:id="1948"/>
      <w:bookmarkEnd w:id="1949"/>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1950" w:name="_Ref224216658"/>
      <w:bookmarkStart w:id="1951" w:name="_Toc225406576"/>
      <w:r>
        <w:rPr>
          <w:rFonts w:eastAsia="Times New Roman"/>
          <w:lang w:eastAsia="hu-HU"/>
        </w:rPr>
        <w:lastRenderedPageBreak/>
        <w:t>Mellékletek</w:t>
      </w:r>
      <w:bookmarkEnd w:id="1950"/>
      <w:bookmarkEnd w:id="1951"/>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1952" w:name="_Toc225406577"/>
      <w:r w:rsidRPr="00942CA9">
        <w:t>Rövidítések</w:t>
      </w:r>
      <w:bookmarkEnd w:id="1952"/>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308E7A56" w14:textId="45BC2753" w:rsidR="00234BA2" w:rsidRDefault="00234BA2" w:rsidP="00942CA9">
      <w:pPr>
        <w:rPr>
          <w:ins w:id="1953" w:author="Kenyó Kristóf" w:date="2026-03-25T18:24:00Z"/>
          <w:lang w:eastAsia="hu-HU"/>
        </w:rPr>
      </w:pPr>
      <w:ins w:id="1954" w:author="Kenyó Kristóf" w:date="2026-03-25T18:24:00Z">
        <w:r>
          <w:rPr>
            <w:lang w:eastAsia="hu-HU"/>
          </w:rPr>
          <w:t>IT (</w:t>
        </w:r>
        <w:r w:rsidRPr="00234BA2">
          <w:rPr>
            <w:lang w:eastAsia="hu-HU"/>
          </w:rPr>
          <w:t>Information Technology): Információs Technológia.</w:t>
        </w:r>
      </w:ins>
    </w:p>
    <w:p w14:paraId="54E6CBEE" w14:textId="7CC1C423" w:rsidR="00942CA9" w:rsidRDefault="00942CA9" w:rsidP="00942CA9">
      <w:pPr>
        <w:rPr>
          <w:lang w:eastAsia="hu-HU"/>
        </w:rPr>
      </w:pPr>
      <w:r>
        <w:rPr>
          <w:lang w:eastAsia="hu-HU"/>
        </w:rPr>
        <w:lastRenderedPageBreak/>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1955" w:name="_Toc225406578"/>
      <w:r w:rsidRPr="001E4C3B">
        <w:rPr>
          <w:lang w:eastAsia="hu-HU"/>
        </w:rPr>
        <w:t>Ábrák</w:t>
      </w:r>
      <w:bookmarkEnd w:id="1955"/>
    </w:p>
    <w:p w14:paraId="2E480213" w14:textId="29FD6317" w:rsidR="00AD0343" w:rsidRDefault="001E4C3B">
      <w:pPr>
        <w:pStyle w:val="brajegyzk"/>
        <w:tabs>
          <w:tab w:val="right" w:leader="dot" w:pos="9205"/>
        </w:tabs>
        <w:rPr>
          <w:ins w:id="1956" w:author="Kenyó Kristóf" w:date="2026-03-26T08:29:00Z"/>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ins w:id="1957" w:author="Kenyó Kristóf" w:date="2026-03-26T08:29:00Z">
        <w:r w:rsidR="00AD0343" w:rsidRPr="004521C3">
          <w:rPr>
            <w:rStyle w:val="Hiperhivatkozs"/>
            <w:noProof/>
          </w:rPr>
          <w:fldChar w:fldCharType="begin"/>
        </w:r>
        <w:r w:rsidR="00AD0343" w:rsidRPr="004521C3">
          <w:rPr>
            <w:rStyle w:val="Hiperhivatkozs"/>
            <w:noProof/>
          </w:rPr>
          <w:instrText xml:space="preserve"> </w:instrText>
        </w:r>
        <w:r w:rsidR="00AD0343">
          <w:rPr>
            <w:noProof/>
          </w:rPr>
          <w:instrText>HYPERLINK \l "_Toc225406167"</w:instrText>
        </w:r>
        <w:r w:rsidR="00AD0343" w:rsidRPr="004521C3">
          <w:rPr>
            <w:rStyle w:val="Hiperhivatkozs"/>
            <w:noProof/>
          </w:rPr>
          <w:instrText xml:space="preserve"> </w:instrText>
        </w:r>
        <w:r w:rsidR="00AD0343" w:rsidRPr="004521C3">
          <w:rPr>
            <w:rStyle w:val="Hiperhivatkozs"/>
            <w:noProof/>
          </w:rPr>
        </w:r>
        <w:r w:rsidR="00AD0343" w:rsidRPr="004521C3">
          <w:rPr>
            <w:rStyle w:val="Hiperhivatkozs"/>
            <w:noProof/>
          </w:rPr>
          <w:fldChar w:fldCharType="separate"/>
        </w:r>
        <w:r w:rsidR="00AD0343" w:rsidRPr="004521C3">
          <w:rPr>
            <w:rStyle w:val="Hiperhivatkozs"/>
            <w:noProof/>
            <w:lang w:eastAsia="hu-HU"/>
          </w:rPr>
          <w:t>1</w:t>
        </w:r>
        <w:r w:rsidR="00AD0343" w:rsidRPr="004521C3">
          <w:rPr>
            <w:rStyle w:val="Hiperhivatkozs"/>
            <w:noProof/>
          </w:rPr>
          <w:t>. ábra - A nyers, másodperces felbontású hálózati naplófájl részlete Forrás: Saját szerkesztés</w:t>
        </w:r>
        <w:r w:rsidR="00AD0343">
          <w:rPr>
            <w:noProof/>
            <w:webHidden/>
          </w:rPr>
          <w:tab/>
        </w:r>
        <w:r w:rsidR="00AD0343">
          <w:rPr>
            <w:noProof/>
            <w:webHidden/>
          </w:rPr>
          <w:fldChar w:fldCharType="begin"/>
        </w:r>
        <w:r w:rsidR="00AD0343">
          <w:rPr>
            <w:noProof/>
            <w:webHidden/>
          </w:rPr>
          <w:instrText xml:space="preserve"> PAGEREF _Toc225406167 \h </w:instrText>
        </w:r>
      </w:ins>
      <w:r w:rsidR="00AD0343">
        <w:rPr>
          <w:noProof/>
          <w:webHidden/>
        </w:rPr>
      </w:r>
      <w:r w:rsidR="00AD0343">
        <w:rPr>
          <w:noProof/>
          <w:webHidden/>
        </w:rPr>
        <w:fldChar w:fldCharType="separate"/>
      </w:r>
      <w:ins w:id="1958" w:author="Kenyó Kristóf" w:date="2026-03-26T08:29:00Z">
        <w:r w:rsidR="00AD0343">
          <w:rPr>
            <w:noProof/>
            <w:webHidden/>
          </w:rPr>
          <w:t>34</w:t>
        </w:r>
        <w:r w:rsidR="00AD0343">
          <w:rPr>
            <w:noProof/>
            <w:webHidden/>
          </w:rPr>
          <w:fldChar w:fldCharType="end"/>
        </w:r>
        <w:r w:rsidR="00AD0343" w:rsidRPr="004521C3">
          <w:rPr>
            <w:rStyle w:val="Hiperhivatkozs"/>
            <w:noProof/>
          </w:rPr>
          <w:fldChar w:fldCharType="end"/>
        </w:r>
      </w:ins>
    </w:p>
    <w:p w14:paraId="1B846FF7" w14:textId="0499714F" w:rsidR="00AD0343" w:rsidRDefault="00AD0343">
      <w:pPr>
        <w:pStyle w:val="brajegyzk"/>
        <w:tabs>
          <w:tab w:val="right" w:leader="dot" w:pos="9205"/>
        </w:tabs>
        <w:rPr>
          <w:ins w:id="1959" w:author="Kenyó Kristóf" w:date="2026-03-26T08:29:00Z"/>
          <w:rFonts w:asciiTheme="minorHAnsi" w:eastAsiaTheme="minorEastAsia" w:hAnsiTheme="minorHAnsi"/>
          <w:noProof/>
          <w:sz w:val="22"/>
          <w:lang w:eastAsia="hu-HU"/>
        </w:rPr>
      </w:pPr>
      <w:ins w:id="1960" w:author="Kenyó Kristóf" w:date="2026-03-26T08:29:00Z">
        <w:r w:rsidRPr="004521C3">
          <w:rPr>
            <w:rStyle w:val="Hiperhivatkozs"/>
            <w:noProof/>
          </w:rPr>
          <w:lastRenderedPageBreak/>
          <w:fldChar w:fldCharType="begin"/>
        </w:r>
        <w:r w:rsidRPr="004521C3">
          <w:rPr>
            <w:rStyle w:val="Hiperhivatkozs"/>
            <w:noProof/>
          </w:rPr>
          <w:instrText xml:space="preserve"> </w:instrText>
        </w:r>
        <w:r>
          <w:rPr>
            <w:noProof/>
          </w:rPr>
          <w:instrText>HYPERLINK \l "_Toc225406168"</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2</w:t>
        </w:r>
        <w:r w:rsidRPr="004521C3">
          <w:rPr>
            <w:rStyle w:val="Hiperhivatkozs"/>
            <w:noProof/>
          </w:rPr>
          <w:t>. ábra - A nyers hálózati naplófájl kiegészítése az időablak-generáló és a hibakód-szűrő (HA függvény) segédoszlopokkal Forrás: Saját szerkesztés Jelmagyarázat: A táblázat oszlopfejléceinek nyelvi inkonzisztenciája tudatos: az első öt oszlop (Timestamp, Source_IP, Bytes_Sent, HTTP_Status, Latency_ms) a naplózó rendszer által gépileg generált, eredeti angol elnevezéseket tükrözi, míg a "Hibák" oszlop egy hozzáadott, magyar nyelvű logikai segédoszlop. Mértékegységek és dimenziók: Timestamp [ÓÓ:PP időformátum], Source_IP [IPv4 hálózati cím], Bytes_Sent [Bájt], HTTP_Status [Dimenzió nélküli státuszkód], Latency_ms [Milliszekundum], Hibák [Bináris indikátor, ahol 1=Hiba, 0=Sikeres kérés]</w:t>
        </w:r>
        <w:r>
          <w:rPr>
            <w:noProof/>
            <w:webHidden/>
          </w:rPr>
          <w:tab/>
        </w:r>
        <w:r>
          <w:rPr>
            <w:noProof/>
            <w:webHidden/>
          </w:rPr>
          <w:fldChar w:fldCharType="begin"/>
        </w:r>
        <w:r>
          <w:rPr>
            <w:noProof/>
            <w:webHidden/>
          </w:rPr>
          <w:instrText xml:space="preserve"> PAGEREF _Toc225406168 \h </w:instrText>
        </w:r>
      </w:ins>
      <w:r>
        <w:rPr>
          <w:noProof/>
          <w:webHidden/>
        </w:rPr>
      </w:r>
      <w:r>
        <w:rPr>
          <w:noProof/>
          <w:webHidden/>
        </w:rPr>
        <w:fldChar w:fldCharType="separate"/>
      </w:r>
      <w:ins w:id="1961" w:author="Kenyó Kristóf" w:date="2026-03-26T08:29:00Z">
        <w:r>
          <w:rPr>
            <w:noProof/>
            <w:webHidden/>
          </w:rPr>
          <w:t>35</w:t>
        </w:r>
        <w:r>
          <w:rPr>
            <w:noProof/>
            <w:webHidden/>
          </w:rPr>
          <w:fldChar w:fldCharType="end"/>
        </w:r>
        <w:r w:rsidRPr="004521C3">
          <w:rPr>
            <w:rStyle w:val="Hiperhivatkozs"/>
            <w:noProof/>
          </w:rPr>
          <w:fldChar w:fldCharType="end"/>
        </w:r>
      </w:ins>
    </w:p>
    <w:p w14:paraId="42C82122" w14:textId="77DE1600" w:rsidR="00AD0343" w:rsidRDefault="00AD0343">
      <w:pPr>
        <w:pStyle w:val="brajegyzk"/>
        <w:tabs>
          <w:tab w:val="right" w:leader="dot" w:pos="9205"/>
        </w:tabs>
        <w:rPr>
          <w:ins w:id="1962" w:author="Kenyó Kristóf" w:date="2026-03-26T08:29:00Z"/>
          <w:rFonts w:asciiTheme="minorHAnsi" w:eastAsiaTheme="minorEastAsia" w:hAnsiTheme="minorHAnsi"/>
          <w:noProof/>
          <w:sz w:val="22"/>
          <w:lang w:eastAsia="hu-HU"/>
        </w:rPr>
      </w:pPr>
      <w:ins w:id="1963"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"_Toc225406169"</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3</w:t>
        </w:r>
        <w:r w:rsidRPr="004521C3">
          <w:rPr>
            <w:rStyle w:val="Hiperhivatkozs"/>
            <w:noProof/>
          </w:rPr>
          <w:t>. ábra- A Kimutatás (Pivot tábla) paraméterezése és az értékmező-beállítások (Szum, Darab, Átlag) megadása az aggregációhoz Forrás: Saját szerkesztés</w:t>
        </w:r>
        <w:r>
          <w:rPr>
            <w:noProof/>
            <w:webHidden/>
          </w:rPr>
          <w:tab/>
        </w:r>
        <w:r>
          <w:rPr>
            <w:noProof/>
            <w:webHidden/>
          </w:rPr>
          <w:fldChar w:fldCharType="begin"/>
        </w:r>
        <w:r>
          <w:rPr>
            <w:noProof/>
            <w:webHidden/>
          </w:rPr>
          <w:instrText xml:space="preserve"> PAGEREF _Toc225406169 \h </w:instrText>
        </w:r>
      </w:ins>
      <w:r>
        <w:rPr>
          <w:noProof/>
          <w:webHidden/>
        </w:rPr>
      </w:r>
      <w:r>
        <w:rPr>
          <w:noProof/>
          <w:webHidden/>
        </w:rPr>
        <w:fldChar w:fldCharType="separate"/>
      </w:r>
      <w:ins w:id="1964" w:author="Kenyó Kristóf" w:date="2026-03-26T08:29:00Z">
        <w:r>
          <w:rPr>
            <w:noProof/>
            <w:webHidden/>
          </w:rPr>
          <w:t>36</w:t>
        </w:r>
        <w:r>
          <w:rPr>
            <w:noProof/>
            <w:webHidden/>
          </w:rPr>
          <w:fldChar w:fldCharType="end"/>
        </w:r>
        <w:r w:rsidRPr="004521C3">
          <w:rPr>
            <w:rStyle w:val="Hiperhivatkozs"/>
            <w:noProof/>
          </w:rPr>
          <w:fldChar w:fldCharType="end"/>
        </w:r>
      </w:ins>
    </w:p>
    <w:p w14:paraId="12ABFD5B" w14:textId="1A95532E" w:rsidR="00AD0343" w:rsidRDefault="00AD0343">
      <w:pPr>
        <w:pStyle w:val="brajegyzk"/>
        <w:tabs>
          <w:tab w:val="left" w:pos="1100"/>
          <w:tab w:val="right" w:leader="dot" w:pos="9205"/>
        </w:tabs>
        <w:rPr>
          <w:ins w:id="1965" w:author="Kenyó Kristóf" w:date="2026-03-26T08:29:00Z"/>
          <w:rFonts w:asciiTheme="minorHAnsi" w:eastAsiaTheme="minorEastAsia" w:hAnsiTheme="minorHAnsi"/>
          <w:noProof/>
          <w:sz w:val="22"/>
          <w:lang w:eastAsia="hu-HU"/>
        </w:rPr>
      </w:pPr>
      <w:ins w:id="1966"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"_Toc225406170"</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Pr>
            <w:rFonts w:asciiTheme="minorHAnsi" w:eastAsiaTheme="minorEastAsia" w:hAnsiTheme="minorHAnsi"/>
            <w:noProof/>
            <w:sz w:val="22"/>
            <w:lang w:eastAsia="hu-HU"/>
          </w:rPr>
          <w:tab/>
        </w:r>
        <w:r w:rsidRPr="004521C3">
          <w:rPr>
            <w:rStyle w:val="Hiperhivatkozs"/>
            <w:noProof/>
            <w:lang w:eastAsia="hu-HU"/>
          </w:rPr>
          <w:t>4</w:t>
        </w:r>
        <w:r w:rsidRPr="004521C3">
          <w:rPr>
            <w:rStyle w:val="Hiperhivatkozs"/>
            <w:noProof/>
          </w:rPr>
          <w:t>. ábra - Az elkészült első aggregációs szint(1 perces időablakok) a Kimutatás futtatása után. Szemléltető adatok. Saját szerkesztés Mértékegységek: Mennyiség / Source IP [darab], Összeg / Bytes_sent [bájt], Összeg / Hibák [darab], Átlag /Latency_ms [miliszekundum]</w:t>
        </w:r>
        <w:r>
          <w:rPr>
            <w:noProof/>
            <w:webHidden/>
          </w:rPr>
          <w:tab/>
        </w:r>
        <w:r>
          <w:rPr>
            <w:noProof/>
            <w:webHidden/>
          </w:rPr>
          <w:fldChar w:fldCharType="begin"/>
        </w:r>
        <w:r>
          <w:rPr>
            <w:noProof/>
            <w:webHidden/>
          </w:rPr>
          <w:instrText xml:space="preserve"> PAGEREF _Toc225406170 \h </w:instrText>
        </w:r>
      </w:ins>
      <w:r>
        <w:rPr>
          <w:noProof/>
          <w:webHidden/>
        </w:rPr>
      </w:r>
      <w:r>
        <w:rPr>
          <w:noProof/>
          <w:webHidden/>
        </w:rPr>
        <w:fldChar w:fldCharType="separate"/>
      </w:r>
      <w:ins w:id="1967" w:author="Kenyó Kristóf" w:date="2026-03-26T08:29:00Z">
        <w:r>
          <w:rPr>
            <w:noProof/>
            <w:webHidden/>
          </w:rPr>
          <w:t>36</w:t>
        </w:r>
        <w:r>
          <w:rPr>
            <w:noProof/>
            <w:webHidden/>
          </w:rPr>
          <w:fldChar w:fldCharType="end"/>
        </w:r>
        <w:r w:rsidRPr="004521C3">
          <w:rPr>
            <w:rStyle w:val="Hiperhivatkozs"/>
            <w:noProof/>
          </w:rPr>
          <w:fldChar w:fldCharType="end"/>
        </w:r>
      </w:ins>
    </w:p>
    <w:p w14:paraId="6B234407" w14:textId="41B23D1F" w:rsidR="00AD0343" w:rsidRDefault="00AD0343">
      <w:pPr>
        <w:pStyle w:val="brajegyzk"/>
        <w:tabs>
          <w:tab w:val="right" w:leader="dot" w:pos="9205"/>
        </w:tabs>
        <w:rPr>
          <w:ins w:id="1968" w:author="Kenyó Kristóf" w:date="2026-03-26T08:29:00Z"/>
          <w:rFonts w:asciiTheme="minorHAnsi" w:eastAsiaTheme="minorEastAsia" w:hAnsiTheme="minorHAnsi"/>
          <w:noProof/>
          <w:sz w:val="22"/>
          <w:lang w:eastAsia="hu-HU"/>
        </w:rPr>
      </w:pPr>
      <w:ins w:id="1969"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"_Toc225406171"</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5</w:t>
        </w:r>
        <w:r w:rsidRPr="004521C3">
          <w:rPr>
            <w:rStyle w:val="Hiperhivatkozs"/>
            <w:noProof/>
          </w:rPr>
          <w:t>. ábra - A perces aggregált adatok hozzárendelése a 10 perces objektum-azonosítókhoz (O1-O36) a „0_O1-O36” munkalapon Forrás: Saját szerkesztés</w:t>
        </w:r>
        <w:r>
          <w:rPr>
            <w:noProof/>
            <w:webHidden/>
          </w:rPr>
          <w:tab/>
        </w:r>
        <w:r>
          <w:rPr>
            <w:noProof/>
            <w:webHidden/>
          </w:rPr>
          <w:fldChar w:fldCharType="begin"/>
        </w:r>
        <w:r>
          <w:rPr>
            <w:noProof/>
            <w:webHidden/>
          </w:rPr>
          <w:instrText xml:space="preserve"> PAGEREF _Toc225406171 \h </w:instrText>
        </w:r>
      </w:ins>
      <w:r>
        <w:rPr>
          <w:noProof/>
          <w:webHidden/>
        </w:rPr>
      </w:r>
      <w:r>
        <w:rPr>
          <w:noProof/>
          <w:webHidden/>
        </w:rPr>
        <w:fldChar w:fldCharType="separate"/>
      </w:r>
      <w:ins w:id="1970" w:author="Kenyó Kristóf" w:date="2026-03-26T08:29:00Z">
        <w:r>
          <w:rPr>
            <w:noProof/>
            <w:webHidden/>
          </w:rPr>
          <w:t>37</w:t>
        </w:r>
        <w:r>
          <w:rPr>
            <w:noProof/>
            <w:webHidden/>
          </w:rPr>
          <w:fldChar w:fldCharType="end"/>
        </w:r>
        <w:r w:rsidRPr="004521C3">
          <w:rPr>
            <w:rStyle w:val="Hiperhivatkozs"/>
            <w:noProof/>
          </w:rPr>
          <w:fldChar w:fldCharType="end"/>
        </w:r>
      </w:ins>
    </w:p>
    <w:p w14:paraId="42F5B4AF" w14:textId="54EF09E7" w:rsidR="00AD0343" w:rsidRDefault="00AD0343">
      <w:pPr>
        <w:pStyle w:val="brajegyzk"/>
        <w:tabs>
          <w:tab w:val="right" w:leader="dot" w:pos="9205"/>
        </w:tabs>
        <w:rPr>
          <w:ins w:id="1971" w:author="Kenyó Kristóf" w:date="2026-03-26T08:29:00Z"/>
          <w:rFonts w:asciiTheme="minorHAnsi" w:eastAsiaTheme="minorEastAsia" w:hAnsiTheme="minorHAnsi"/>
          <w:noProof/>
          <w:sz w:val="22"/>
          <w:lang w:eastAsia="hu-HU"/>
        </w:rPr>
      </w:pPr>
      <w:ins w:id="1972"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"_Toc225406172"</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6</w:t>
        </w:r>
        <w:r w:rsidRPr="004521C3">
          <w:rPr>
            <w:rStyle w:val="Hiperhivatkozs"/>
            <w:noProof/>
          </w:rPr>
          <w:t>. ábra - 10 perces objektumok (O1-O36) adatainak összesítése az „1_OAM_Alapadatok” munkalapon a SZUMHA és ÁTLAGHA függvények alkalmazásával Forrás: Saját szerkesztés</w:t>
        </w:r>
        <w:r>
          <w:rPr>
            <w:noProof/>
            <w:webHidden/>
          </w:rPr>
          <w:tab/>
        </w:r>
        <w:r>
          <w:rPr>
            <w:noProof/>
            <w:webHidden/>
          </w:rPr>
          <w:fldChar w:fldCharType="begin"/>
        </w:r>
        <w:r>
          <w:rPr>
            <w:noProof/>
            <w:webHidden/>
          </w:rPr>
          <w:instrText xml:space="preserve"> PAGEREF _Toc225406172 \h </w:instrText>
        </w:r>
      </w:ins>
      <w:r>
        <w:rPr>
          <w:noProof/>
          <w:webHidden/>
        </w:rPr>
      </w:r>
      <w:r>
        <w:rPr>
          <w:noProof/>
          <w:webHidden/>
        </w:rPr>
        <w:fldChar w:fldCharType="separate"/>
      </w:r>
      <w:ins w:id="1973" w:author="Kenyó Kristóf" w:date="2026-03-26T08:29:00Z">
        <w:r>
          <w:rPr>
            <w:noProof/>
            <w:webHidden/>
          </w:rPr>
          <w:t>38</w:t>
        </w:r>
        <w:r>
          <w:rPr>
            <w:noProof/>
            <w:webHidden/>
          </w:rPr>
          <w:fldChar w:fldCharType="end"/>
        </w:r>
        <w:r w:rsidRPr="004521C3">
          <w:rPr>
            <w:rStyle w:val="Hiperhivatkozs"/>
            <w:noProof/>
          </w:rPr>
          <w:fldChar w:fldCharType="end"/>
        </w:r>
      </w:ins>
    </w:p>
    <w:p w14:paraId="67216607" w14:textId="6AC156AC" w:rsidR="00AD0343" w:rsidRDefault="00AD0343">
      <w:pPr>
        <w:pStyle w:val="brajegyzk"/>
        <w:tabs>
          <w:tab w:val="right" w:leader="dot" w:pos="9205"/>
        </w:tabs>
        <w:rPr>
          <w:ins w:id="1974" w:author="Kenyó Kristóf" w:date="2026-03-26T08:29:00Z"/>
          <w:rFonts w:asciiTheme="minorHAnsi" w:eastAsiaTheme="minorEastAsia" w:hAnsiTheme="minorHAnsi"/>
          <w:noProof/>
          <w:sz w:val="22"/>
          <w:lang w:eastAsia="hu-HU"/>
        </w:rPr>
      </w:pPr>
      <w:ins w:id="1975"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"_Toc225406173"</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7</w:t>
        </w:r>
        <w:r w:rsidRPr="004521C3">
          <w:rPr>
            <w:rStyle w:val="Hiperhivatkozs"/>
            <w:noProof/>
          </w:rPr>
          <w:t>. ábra - A végleges Objektum-Attribútum Mátrix (OAM) rangsorolása a SORSZÁM függvény alkalmazásával, kiegészítve a COCO Y0 modellhez szükséges fiktív célváltozóval (Y0=100 000) Forrás: Saját szerkesztés</w:t>
        </w:r>
        <w:r>
          <w:rPr>
            <w:noProof/>
            <w:webHidden/>
          </w:rPr>
          <w:tab/>
        </w:r>
        <w:r>
          <w:rPr>
            <w:noProof/>
            <w:webHidden/>
          </w:rPr>
          <w:fldChar w:fldCharType="begin"/>
        </w:r>
        <w:r>
          <w:rPr>
            <w:noProof/>
            <w:webHidden/>
          </w:rPr>
          <w:instrText xml:space="preserve"> PAGEREF _Toc225406173 \h </w:instrText>
        </w:r>
      </w:ins>
      <w:r>
        <w:rPr>
          <w:noProof/>
          <w:webHidden/>
        </w:rPr>
      </w:r>
      <w:r>
        <w:rPr>
          <w:noProof/>
          <w:webHidden/>
        </w:rPr>
        <w:fldChar w:fldCharType="separate"/>
      </w:r>
      <w:ins w:id="1976" w:author="Kenyó Kristóf" w:date="2026-03-26T08:29:00Z">
        <w:r>
          <w:rPr>
            <w:noProof/>
            <w:webHidden/>
          </w:rPr>
          <w:t>39</w:t>
        </w:r>
        <w:r>
          <w:rPr>
            <w:noProof/>
            <w:webHidden/>
          </w:rPr>
          <w:fldChar w:fldCharType="end"/>
        </w:r>
        <w:r w:rsidRPr="004521C3">
          <w:rPr>
            <w:rStyle w:val="Hiperhivatkozs"/>
            <w:noProof/>
          </w:rPr>
          <w:fldChar w:fldCharType="end"/>
        </w:r>
      </w:ins>
    </w:p>
    <w:p w14:paraId="07540D30" w14:textId="042B3382" w:rsidR="00AD0343" w:rsidRDefault="00AD0343">
      <w:pPr>
        <w:pStyle w:val="brajegyzk"/>
        <w:tabs>
          <w:tab w:val="right" w:leader="dot" w:pos="9205"/>
        </w:tabs>
        <w:rPr>
          <w:ins w:id="1977" w:author="Kenyó Kristóf" w:date="2026-03-26T08:29:00Z"/>
          <w:rFonts w:asciiTheme="minorHAnsi" w:eastAsiaTheme="minorEastAsia" w:hAnsiTheme="minorHAnsi"/>
          <w:noProof/>
          <w:sz w:val="22"/>
          <w:lang w:eastAsia="hu-HU"/>
        </w:rPr>
      </w:pPr>
      <w:ins w:id="1978"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"_Toc225406174"</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8</w:t>
        </w:r>
        <w:r w:rsidRPr="004521C3">
          <w:rPr>
            <w:rStyle w:val="Hiperhivatkozs"/>
            <w:noProof/>
          </w:rPr>
          <w:t>. ábra - A fejléc és azonosítók nélküli, fiktív célváltozóval (Y0=100 000) kiegészített mátrix kijelölése Forrás: Saját szerkesztés Jelmagyarázat: A táblázat kijelölése során a szöveges azonosítók levágása technikai szükségszerűség, mivel a COCO online elemző modulok felhasználási előfeltétele, hogy a rendszer számára egy anonim, azaz szigorúan sor- és oszlopfejlécek nélkül megadott adat álljon rendelkezésre.</w:t>
        </w:r>
        <w:r>
          <w:rPr>
            <w:noProof/>
            <w:webHidden/>
          </w:rPr>
          <w:tab/>
        </w:r>
        <w:r>
          <w:rPr>
            <w:noProof/>
            <w:webHidden/>
          </w:rPr>
          <w:fldChar w:fldCharType="begin"/>
        </w:r>
        <w:r>
          <w:rPr>
            <w:noProof/>
            <w:webHidden/>
          </w:rPr>
          <w:instrText xml:space="preserve"> PAGEREF _Toc225406174 \h </w:instrText>
        </w:r>
      </w:ins>
      <w:r>
        <w:rPr>
          <w:noProof/>
          <w:webHidden/>
        </w:rPr>
      </w:r>
      <w:r>
        <w:rPr>
          <w:noProof/>
          <w:webHidden/>
        </w:rPr>
        <w:fldChar w:fldCharType="separate"/>
      </w:r>
      <w:ins w:id="1979" w:author="Kenyó Kristóf" w:date="2026-03-26T08:29:00Z">
        <w:r>
          <w:rPr>
            <w:noProof/>
            <w:webHidden/>
          </w:rPr>
          <w:t>40</w:t>
        </w:r>
        <w:r>
          <w:rPr>
            <w:noProof/>
            <w:webHidden/>
          </w:rPr>
          <w:fldChar w:fldCharType="end"/>
        </w:r>
        <w:r w:rsidRPr="004521C3">
          <w:rPr>
            <w:rStyle w:val="Hiperhivatkozs"/>
            <w:noProof/>
          </w:rPr>
          <w:fldChar w:fldCharType="end"/>
        </w:r>
      </w:ins>
    </w:p>
    <w:p w14:paraId="3E8A9A78" w14:textId="234E1B67" w:rsidR="00AD0343" w:rsidRDefault="00AD0343">
      <w:pPr>
        <w:pStyle w:val="brajegyzk"/>
        <w:tabs>
          <w:tab w:val="right" w:leader="dot" w:pos="9205"/>
        </w:tabs>
        <w:rPr>
          <w:ins w:id="1980" w:author="Kenyó Kristóf" w:date="2026-03-26T08:29:00Z"/>
          <w:rFonts w:asciiTheme="minorHAnsi" w:eastAsiaTheme="minorEastAsia" w:hAnsiTheme="minorHAnsi"/>
          <w:noProof/>
          <w:sz w:val="22"/>
          <w:lang w:eastAsia="hu-HU"/>
        </w:rPr>
      </w:pPr>
      <w:ins w:id="1981"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"_Toc225406175"</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9</w:t>
        </w:r>
        <w:r w:rsidRPr="004521C3">
          <w:rPr>
            <w:rStyle w:val="Hiperhivatkozs"/>
            <w:noProof/>
          </w:rPr>
          <w:t>. ábra - Rangsormátrix betáplálása a COCO Y0 online döntéstámogató motorjába Forrás: Saját szerkesztés</w:t>
        </w:r>
        <w:r>
          <w:rPr>
            <w:noProof/>
            <w:webHidden/>
          </w:rPr>
          <w:tab/>
        </w:r>
        <w:r>
          <w:rPr>
            <w:noProof/>
            <w:webHidden/>
          </w:rPr>
          <w:fldChar w:fldCharType="begin"/>
        </w:r>
        <w:r>
          <w:rPr>
            <w:noProof/>
            <w:webHidden/>
          </w:rPr>
          <w:instrText xml:space="preserve"> PAGEREF _Toc225406175 \h </w:instrText>
        </w:r>
      </w:ins>
      <w:r>
        <w:rPr>
          <w:noProof/>
          <w:webHidden/>
        </w:rPr>
      </w:r>
      <w:r>
        <w:rPr>
          <w:noProof/>
          <w:webHidden/>
        </w:rPr>
        <w:fldChar w:fldCharType="separate"/>
      </w:r>
      <w:ins w:id="1982" w:author="Kenyó Kristóf" w:date="2026-03-26T08:29:00Z">
        <w:r>
          <w:rPr>
            <w:noProof/>
            <w:webHidden/>
          </w:rPr>
          <w:t>41</w:t>
        </w:r>
        <w:r>
          <w:rPr>
            <w:noProof/>
            <w:webHidden/>
          </w:rPr>
          <w:fldChar w:fldCharType="end"/>
        </w:r>
        <w:r w:rsidRPr="004521C3">
          <w:rPr>
            <w:rStyle w:val="Hiperhivatkozs"/>
            <w:noProof/>
          </w:rPr>
          <w:fldChar w:fldCharType="end"/>
        </w:r>
      </w:ins>
    </w:p>
    <w:p w14:paraId="6654B1A0" w14:textId="4EBD3332" w:rsidR="00AD0343" w:rsidRDefault="00AD0343">
      <w:pPr>
        <w:pStyle w:val="brajegyzk"/>
        <w:tabs>
          <w:tab w:val="right" w:leader="dot" w:pos="9205"/>
        </w:tabs>
        <w:rPr>
          <w:ins w:id="1983" w:author="Kenyó Kristóf" w:date="2026-03-26T08:29:00Z"/>
          <w:rFonts w:asciiTheme="minorHAnsi" w:eastAsiaTheme="minorEastAsia" w:hAnsiTheme="minorHAnsi"/>
          <w:noProof/>
          <w:sz w:val="22"/>
          <w:lang w:eastAsia="hu-HU"/>
        </w:rPr>
      </w:pPr>
      <w:ins w:id="1984"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"_Toc225406176"</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10</w:t>
        </w:r>
        <w:r w:rsidRPr="004521C3">
          <w:rPr>
            <w:rStyle w:val="Hiperhivatkozs"/>
            <w:noProof/>
          </w:rPr>
          <w:t>. ábra - A COCO Y0 motor által visszaadott eredmények integrálása a „3_COCO_Y0_Eredmeny” munkalapra, kiemelve a J121-es cellától kezdődő Delta értékeket Forrás: Saját szerkesztés</w:t>
        </w:r>
        <w:r>
          <w:rPr>
            <w:noProof/>
            <w:webHidden/>
          </w:rPr>
          <w:tab/>
        </w:r>
        <w:r>
          <w:rPr>
            <w:noProof/>
            <w:webHidden/>
          </w:rPr>
          <w:fldChar w:fldCharType="begin"/>
        </w:r>
        <w:r>
          <w:rPr>
            <w:noProof/>
            <w:webHidden/>
          </w:rPr>
          <w:instrText xml:space="preserve"> PAGEREF _Toc225406176 \h </w:instrText>
        </w:r>
      </w:ins>
      <w:r>
        <w:rPr>
          <w:noProof/>
          <w:webHidden/>
        </w:rPr>
      </w:r>
      <w:r>
        <w:rPr>
          <w:noProof/>
          <w:webHidden/>
        </w:rPr>
        <w:fldChar w:fldCharType="separate"/>
      </w:r>
      <w:ins w:id="1985" w:author="Kenyó Kristóf" w:date="2026-03-26T08:29:00Z">
        <w:r>
          <w:rPr>
            <w:noProof/>
            <w:webHidden/>
          </w:rPr>
          <w:t>42</w:t>
        </w:r>
        <w:r>
          <w:rPr>
            <w:noProof/>
            <w:webHidden/>
          </w:rPr>
          <w:fldChar w:fldCharType="end"/>
        </w:r>
        <w:r w:rsidRPr="004521C3">
          <w:rPr>
            <w:rStyle w:val="Hiperhivatkozs"/>
            <w:noProof/>
          </w:rPr>
          <w:fldChar w:fldCharType="end"/>
        </w:r>
      </w:ins>
    </w:p>
    <w:p w14:paraId="5A2F44A1" w14:textId="7CC580F5" w:rsidR="00AD0343" w:rsidRDefault="00AD0343">
      <w:pPr>
        <w:pStyle w:val="brajegyzk"/>
        <w:tabs>
          <w:tab w:val="right" w:leader="dot" w:pos="9205"/>
        </w:tabs>
        <w:rPr>
          <w:ins w:id="1986" w:author="Kenyó Kristóf" w:date="2026-03-26T08:29:00Z"/>
          <w:rFonts w:asciiTheme="minorHAnsi" w:eastAsiaTheme="minorEastAsia" w:hAnsiTheme="minorHAnsi"/>
          <w:noProof/>
          <w:sz w:val="22"/>
          <w:lang w:eastAsia="hu-HU"/>
        </w:rPr>
      </w:pPr>
      <w:ins w:id="1987"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"_Toc225406177"</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11</w:t>
        </w:r>
        <w:r w:rsidRPr="004521C3">
          <w:rPr>
            <w:rStyle w:val="Hiperhivatkozs"/>
            <w:noProof/>
          </w:rPr>
          <w:t>. ábra - A validációhoz szükséges Inverz OAM létrehozása a 37-es konstans alkalmazásával Forrás: Saját szerkesztés</w:t>
        </w:r>
        <w:r>
          <w:rPr>
            <w:noProof/>
            <w:webHidden/>
          </w:rPr>
          <w:tab/>
        </w:r>
        <w:r>
          <w:rPr>
            <w:noProof/>
            <w:webHidden/>
          </w:rPr>
          <w:fldChar w:fldCharType="begin"/>
        </w:r>
        <w:r>
          <w:rPr>
            <w:noProof/>
            <w:webHidden/>
          </w:rPr>
          <w:instrText xml:space="preserve"> PAGEREF _Toc225406177 \h </w:instrText>
        </w:r>
      </w:ins>
      <w:r>
        <w:rPr>
          <w:noProof/>
          <w:webHidden/>
        </w:rPr>
      </w:r>
      <w:r>
        <w:rPr>
          <w:noProof/>
          <w:webHidden/>
        </w:rPr>
        <w:fldChar w:fldCharType="separate"/>
      </w:r>
      <w:ins w:id="1988" w:author="Kenyó Kristóf" w:date="2026-03-26T08:29:00Z">
        <w:r>
          <w:rPr>
            <w:noProof/>
            <w:webHidden/>
          </w:rPr>
          <w:t>43</w:t>
        </w:r>
        <w:r>
          <w:rPr>
            <w:noProof/>
            <w:webHidden/>
          </w:rPr>
          <w:fldChar w:fldCharType="end"/>
        </w:r>
        <w:r w:rsidRPr="004521C3">
          <w:rPr>
            <w:rStyle w:val="Hiperhivatkozs"/>
            <w:noProof/>
          </w:rPr>
          <w:fldChar w:fldCharType="end"/>
        </w:r>
      </w:ins>
    </w:p>
    <w:p w14:paraId="6268B7D7" w14:textId="6D28D7DE" w:rsidR="00AD0343" w:rsidRDefault="00AD0343">
      <w:pPr>
        <w:pStyle w:val="brajegyzk"/>
        <w:tabs>
          <w:tab w:val="right" w:leader="dot" w:pos="9205"/>
        </w:tabs>
        <w:rPr>
          <w:ins w:id="1989" w:author="Kenyó Kristóf" w:date="2026-03-26T08:29:00Z"/>
          <w:rFonts w:asciiTheme="minorHAnsi" w:eastAsiaTheme="minorEastAsia" w:hAnsiTheme="minorHAnsi"/>
          <w:noProof/>
          <w:sz w:val="22"/>
          <w:lang w:eastAsia="hu-HU"/>
        </w:rPr>
      </w:pPr>
      <w:ins w:id="1990" w:author="Kenyó Kristóf" w:date="2026-03-26T08:29:00Z">
        <w:r w:rsidRPr="004521C3">
          <w:rPr>
            <w:rStyle w:val="Hiperhivatkozs"/>
            <w:noProof/>
          </w:rPr>
          <w:lastRenderedPageBreak/>
          <w:fldChar w:fldCharType="begin"/>
        </w:r>
        <w:r w:rsidRPr="004521C3">
          <w:rPr>
            <w:rStyle w:val="Hiperhivatkozs"/>
            <w:noProof/>
          </w:rPr>
          <w:instrText xml:space="preserve"> </w:instrText>
        </w:r>
        <w:r>
          <w:rPr>
            <w:noProof/>
          </w:rPr>
          <w:instrText>HYPERLINK \l "_Toc225406178"</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12</w:t>
        </w:r>
        <w:r w:rsidRPr="004521C3">
          <w:rPr>
            <w:rStyle w:val="Hiperhivatkozs"/>
            <w:noProof/>
          </w:rPr>
          <w:t>. ábra - A COCO Y0 modell gyanúgenerálásának vizuális validációja a szimmetrikus hatások (direkt és inverz Delta értékek) tökéletes tükröződése alapján Forrás: Saját szerkesztés</w:t>
        </w:r>
        <w:r>
          <w:rPr>
            <w:noProof/>
            <w:webHidden/>
          </w:rPr>
          <w:tab/>
        </w:r>
        <w:r>
          <w:rPr>
            <w:noProof/>
            <w:webHidden/>
          </w:rPr>
          <w:fldChar w:fldCharType="begin"/>
        </w:r>
        <w:r>
          <w:rPr>
            <w:noProof/>
            <w:webHidden/>
          </w:rPr>
          <w:instrText xml:space="preserve"> PAGEREF _Toc225406178 \h </w:instrText>
        </w:r>
      </w:ins>
      <w:r>
        <w:rPr>
          <w:noProof/>
          <w:webHidden/>
        </w:rPr>
      </w:r>
      <w:r>
        <w:rPr>
          <w:noProof/>
          <w:webHidden/>
        </w:rPr>
        <w:fldChar w:fldCharType="separate"/>
      </w:r>
      <w:ins w:id="1991" w:author="Kenyó Kristóf" w:date="2026-03-26T08:29:00Z">
        <w:r>
          <w:rPr>
            <w:noProof/>
            <w:webHidden/>
          </w:rPr>
          <w:t>44</w:t>
        </w:r>
        <w:r>
          <w:rPr>
            <w:noProof/>
            <w:webHidden/>
          </w:rPr>
          <w:fldChar w:fldCharType="end"/>
        </w:r>
        <w:r w:rsidRPr="004521C3">
          <w:rPr>
            <w:rStyle w:val="Hiperhivatkozs"/>
            <w:noProof/>
          </w:rPr>
          <w:fldChar w:fldCharType="end"/>
        </w:r>
      </w:ins>
    </w:p>
    <w:p w14:paraId="6661ADC3" w14:textId="432F7C8A" w:rsidR="00AD0343" w:rsidRDefault="00AD0343">
      <w:pPr>
        <w:pStyle w:val="brajegyzk"/>
        <w:tabs>
          <w:tab w:val="right" w:leader="dot" w:pos="9205"/>
        </w:tabs>
        <w:rPr>
          <w:ins w:id="1992" w:author="Kenyó Kristóf" w:date="2026-03-26T08:29:00Z"/>
          <w:rFonts w:asciiTheme="minorHAnsi" w:eastAsiaTheme="minorEastAsia" w:hAnsiTheme="minorHAnsi"/>
          <w:noProof/>
          <w:sz w:val="22"/>
          <w:lang w:eastAsia="hu-HU"/>
        </w:rPr>
      </w:pPr>
      <w:ins w:id="1993"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"_Toc225406179"</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13</w:t>
        </w:r>
        <w:r w:rsidRPr="004521C3">
          <w:rPr>
            <w:rStyle w:val="Hiperhivatkozs"/>
            <w:noProof/>
          </w:rPr>
          <w:t>. ábra - A végső validációs kimutatás és a kiberbiztonsági anomáliák színkódolt rangsorolása Forrás: Saját szerkesztés</w:t>
        </w:r>
        <w:r>
          <w:rPr>
            <w:noProof/>
            <w:webHidden/>
          </w:rPr>
          <w:tab/>
        </w:r>
        <w:r>
          <w:rPr>
            <w:noProof/>
            <w:webHidden/>
          </w:rPr>
          <w:fldChar w:fldCharType="begin"/>
        </w:r>
        <w:r>
          <w:rPr>
            <w:noProof/>
            <w:webHidden/>
          </w:rPr>
          <w:instrText xml:space="preserve"> PAGEREF _Toc225406179 \h </w:instrText>
        </w:r>
      </w:ins>
      <w:r>
        <w:rPr>
          <w:noProof/>
          <w:webHidden/>
        </w:rPr>
      </w:r>
      <w:r>
        <w:rPr>
          <w:noProof/>
          <w:webHidden/>
        </w:rPr>
        <w:fldChar w:fldCharType="separate"/>
      </w:r>
      <w:ins w:id="1994" w:author="Kenyó Kristóf" w:date="2026-03-26T08:29:00Z">
        <w:r>
          <w:rPr>
            <w:noProof/>
            <w:webHidden/>
          </w:rPr>
          <w:t>45</w:t>
        </w:r>
        <w:r>
          <w:rPr>
            <w:noProof/>
            <w:webHidden/>
          </w:rPr>
          <w:fldChar w:fldCharType="end"/>
        </w:r>
        <w:r w:rsidRPr="004521C3">
          <w:rPr>
            <w:rStyle w:val="Hiperhivatkozs"/>
            <w:noProof/>
          </w:rPr>
          <w:fldChar w:fldCharType="end"/>
        </w:r>
      </w:ins>
    </w:p>
    <w:p w14:paraId="4C53F8F1" w14:textId="2E03B4B0" w:rsidR="00AD0343" w:rsidRDefault="00AD0343">
      <w:pPr>
        <w:pStyle w:val="brajegyzk"/>
        <w:tabs>
          <w:tab w:val="right" w:leader="dot" w:pos="9205"/>
        </w:tabs>
        <w:rPr>
          <w:ins w:id="1995" w:author="Kenyó Kristóf" w:date="2026-03-26T08:29:00Z"/>
          <w:rFonts w:asciiTheme="minorHAnsi" w:eastAsiaTheme="minorEastAsia" w:hAnsiTheme="minorHAnsi"/>
          <w:noProof/>
          <w:sz w:val="22"/>
          <w:lang w:eastAsia="hu-HU"/>
        </w:rPr>
      </w:pPr>
      <w:ins w:id="1996"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"_Toc225406180"</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14</w:t>
        </w:r>
        <w:r w:rsidRPr="004521C3">
          <w:rPr>
            <w:rStyle w:val="Hiperhivatkozs"/>
            <w:noProof/>
          </w:rPr>
          <w:t>. ábra - A COCO Y0 gyanúgeneráló motor Delta értékeinek vizualizációja, a pozitív értékek gyanús események Forrás: Saját szerkesztés</w:t>
        </w:r>
        <w:r>
          <w:rPr>
            <w:noProof/>
            <w:webHidden/>
          </w:rPr>
          <w:tab/>
        </w:r>
        <w:r>
          <w:rPr>
            <w:noProof/>
            <w:webHidden/>
          </w:rPr>
          <w:fldChar w:fldCharType="begin"/>
        </w:r>
        <w:r>
          <w:rPr>
            <w:noProof/>
            <w:webHidden/>
          </w:rPr>
          <w:instrText xml:space="preserve"> PAGEREF _Toc225406180 \h </w:instrText>
        </w:r>
      </w:ins>
      <w:r>
        <w:rPr>
          <w:noProof/>
          <w:webHidden/>
        </w:rPr>
      </w:r>
      <w:r>
        <w:rPr>
          <w:noProof/>
          <w:webHidden/>
        </w:rPr>
        <w:fldChar w:fldCharType="separate"/>
      </w:r>
      <w:ins w:id="1997" w:author="Kenyó Kristóf" w:date="2026-03-26T08:29:00Z">
        <w:r>
          <w:rPr>
            <w:noProof/>
            <w:webHidden/>
          </w:rPr>
          <w:t>46</w:t>
        </w:r>
        <w:r>
          <w:rPr>
            <w:noProof/>
            <w:webHidden/>
          </w:rPr>
          <w:fldChar w:fldCharType="end"/>
        </w:r>
        <w:r w:rsidRPr="004521C3">
          <w:rPr>
            <w:rStyle w:val="Hiperhivatkozs"/>
            <w:noProof/>
          </w:rPr>
          <w:fldChar w:fldCharType="end"/>
        </w:r>
      </w:ins>
    </w:p>
    <w:p w14:paraId="4C820CFE" w14:textId="7518E1F2" w:rsidR="00AD0343" w:rsidRDefault="00AD0343">
      <w:pPr>
        <w:pStyle w:val="brajegyzk"/>
        <w:tabs>
          <w:tab w:val="right" w:leader="dot" w:pos="9205"/>
        </w:tabs>
        <w:rPr>
          <w:ins w:id="1998" w:author="Kenyó Kristóf" w:date="2026-03-26T08:29:00Z"/>
          <w:rFonts w:asciiTheme="minorHAnsi" w:eastAsiaTheme="minorEastAsia" w:hAnsiTheme="minorHAnsi"/>
          <w:noProof/>
          <w:sz w:val="22"/>
          <w:lang w:eastAsia="hu-HU"/>
        </w:rPr>
      </w:pPr>
      <w:ins w:id="1999"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"_Toc225406181"</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rFonts w:eastAsia="Times New Roman" w:cs="Times New Roman"/>
            <w:bCs/>
            <w:noProof/>
            <w:lang w:eastAsia="hu-HU"/>
          </w:rPr>
          <w:t>15</w:t>
        </w:r>
        <w:r w:rsidRPr="004521C3">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_Toc225406181 \h </w:instrText>
        </w:r>
      </w:ins>
      <w:r>
        <w:rPr>
          <w:noProof/>
          <w:webHidden/>
        </w:rPr>
      </w:r>
      <w:r>
        <w:rPr>
          <w:noProof/>
          <w:webHidden/>
        </w:rPr>
        <w:fldChar w:fldCharType="separate"/>
      </w:r>
      <w:ins w:id="2000" w:author="Kenyó Kristóf" w:date="2026-03-26T08:29:00Z">
        <w:r>
          <w:rPr>
            <w:noProof/>
            <w:webHidden/>
          </w:rPr>
          <w:t>47</w:t>
        </w:r>
        <w:r>
          <w:rPr>
            <w:noProof/>
            <w:webHidden/>
          </w:rPr>
          <w:fldChar w:fldCharType="end"/>
        </w:r>
        <w:r w:rsidRPr="004521C3">
          <w:rPr>
            <w:rStyle w:val="Hiperhivatkozs"/>
            <w:noProof/>
          </w:rPr>
          <w:fldChar w:fldCharType="end"/>
        </w:r>
      </w:ins>
    </w:p>
    <w:p w14:paraId="34394524" w14:textId="42B895B1" w:rsidR="00AD0343" w:rsidRDefault="00AD0343">
      <w:pPr>
        <w:pStyle w:val="brajegyzk"/>
        <w:tabs>
          <w:tab w:val="right" w:leader="dot" w:pos="9205"/>
        </w:tabs>
        <w:rPr>
          <w:ins w:id="2001" w:author="Kenyó Kristóf" w:date="2026-03-26T08:29:00Z"/>
          <w:rFonts w:asciiTheme="minorHAnsi" w:eastAsiaTheme="minorEastAsia" w:hAnsiTheme="minorHAnsi"/>
          <w:noProof/>
          <w:sz w:val="22"/>
          <w:lang w:eastAsia="hu-HU"/>
        </w:rPr>
      </w:pPr>
      <w:ins w:id="2002"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"_Toc225406182"</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noProof/>
            <w:lang w:eastAsia="hu-HU"/>
          </w:rPr>
          <w:t>16</w:t>
        </w:r>
        <w:r w:rsidRPr="004521C3">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_Toc225406182 \h </w:instrText>
        </w:r>
      </w:ins>
      <w:r>
        <w:rPr>
          <w:noProof/>
          <w:webHidden/>
        </w:rPr>
      </w:r>
      <w:r>
        <w:rPr>
          <w:noProof/>
          <w:webHidden/>
        </w:rPr>
        <w:fldChar w:fldCharType="separate"/>
      </w:r>
      <w:ins w:id="2003" w:author="Kenyó Kristóf" w:date="2026-03-26T08:29:00Z">
        <w:r>
          <w:rPr>
            <w:noProof/>
            <w:webHidden/>
          </w:rPr>
          <w:t>49</w:t>
        </w:r>
        <w:r>
          <w:rPr>
            <w:noProof/>
            <w:webHidden/>
          </w:rPr>
          <w:fldChar w:fldCharType="end"/>
        </w:r>
        <w:r w:rsidRPr="004521C3">
          <w:rPr>
            <w:rStyle w:val="Hiperhivatkozs"/>
            <w:noProof/>
          </w:rPr>
          <w:fldChar w:fldCharType="end"/>
        </w:r>
      </w:ins>
    </w:p>
    <w:p w14:paraId="141E39E4" w14:textId="2606EC8F" w:rsidR="00AD0343" w:rsidRDefault="00AD0343">
      <w:pPr>
        <w:pStyle w:val="brajegyzk"/>
        <w:tabs>
          <w:tab w:val="right" w:leader="dot" w:pos="9205"/>
        </w:tabs>
        <w:rPr>
          <w:ins w:id="2004" w:author="Kenyó Kristóf" w:date="2026-03-26T08:29:00Z"/>
          <w:rFonts w:asciiTheme="minorHAnsi" w:eastAsiaTheme="minorEastAsia" w:hAnsiTheme="minorHAnsi"/>
          <w:noProof/>
          <w:sz w:val="22"/>
          <w:lang w:eastAsia="hu-HU"/>
        </w:rPr>
      </w:pPr>
      <w:ins w:id="2005"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"_Toc225406183"</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rFonts w:eastAsia="Times New Roman"/>
            <w:noProof/>
            <w:lang w:eastAsia="hu-HU"/>
          </w:rPr>
          <w:t>17</w:t>
        </w:r>
        <w:r w:rsidRPr="004521C3">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_Toc225406183 \h </w:instrText>
        </w:r>
      </w:ins>
      <w:r>
        <w:rPr>
          <w:noProof/>
          <w:webHidden/>
        </w:rPr>
      </w:r>
      <w:r>
        <w:rPr>
          <w:noProof/>
          <w:webHidden/>
        </w:rPr>
        <w:fldChar w:fldCharType="separate"/>
      </w:r>
      <w:ins w:id="2006" w:author="Kenyó Kristóf" w:date="2026-03-26T08:29:00Z">
        <w:r>
          <w:rPr>
            <w:noProof/>
            <w:webHidden/>
          </w:rPr>
          <w:t>50</w:t>
        </w:r>
        <w:r>
          <w:rPr>
            <w:noProof/>
            <w:webHidden/>
          </w:rPr>
          <w:fldChar w:fldCharType="end"/>
        </w:r>
        <w:r w:rsidRPr="004521C3">
          <w:rPr>
            <w:rStyle w:val="Hiperhivatkozs"/>
            <w:noProof/>
          </w:rPr>
          <w:fldChar w:fldCharType="end"/>
        </w:r>
      </w:ins>
    </w:p>
    <w:p w14:paraId="669FA210" w14:textId="23118EEB" w:rsidR="00AD0343" w:rsidRDefault="00AD0343">
      <w:pPr>
        <w:pStyle w:val="brajegyzk"/>
        <w:tabs>
          <w:tab w:val="right" w:leader="dot" w:pos="9205"/>
        </w:tabs>
        <w:rPr>
          <w:ins w:id="2007" w:author="Kenyó Kristóf" w:date="2026-03-26T08:29:00Z"/>
          <w:rFonts w:asciiTheme="minorHAnsi" w:eastAsiaTheme="minorEastAsia" w:hAnsiTheme="minorHAnsi"/>
          <w:noProof/>
          <w:sz w:val="22"/>
          <w:lang w:eastAsia="hu-HU"/>
        </w:rPr>
      </w:pPr>
      <w:ins w:id="2008"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"_Toc225406184"</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rFonts w:eastAsia="Times New Roman"/>
            <w:noProof/>
            <w:lang w:eastAsia="hu-HU"/>
          </w:rPr>
          <w:t>18</w:t>
        </w:r>
        <w:r w:rsidRPr="004521C3">
          <w:rPr>
            <w:rStyle w:val="Hiperhivatkozs"/>
            <w:noProof/>
          </w:rPr>
          <w:t>. ábra - Középpontosított validálás és az eredmények terminál-alapú rangsorolása. Forrás:Saját programkód</w:t>
        </w:r>
        <w:r>
          <w:rPr>
            <w:noProof/>
            <w:webHidden/>
          </w:rPr>
          <w:tab/>
        </w:r>
        <w:r>
          <w:rPr>
            <w:noProof/>
            <w:webHidden/>
          </w:rPr>
          <w:fldChar w:fldCharType="begin"/>
        </w:r>
        <w:r>
          <w:rPr>
            <w:noProof/>
            <w:webHidden/>
          </w:rPr>
          <w:instrText xml:space="preserve"> PAGEREF _Toc225406184 \h </w:instrText>
        </w:r>
      </w:ins>
      <w:r>
        <w:rPr>
          <w:noProof/>
          <w:webHidden/>
        </w:rPr>
      </w:r>
      <w:r>
        <w:rPr>
          <w:noProof/>
          <w:webHidden/>
        </w:rPr>
        <w:fldChar w:fldCharType="separate"/>
      </w:r>
      <w:ins w:id="2009" w:author="Kenyó Kristóf" w:date="2026-03-26T08:29:00Z">
        <w:r>
          <w:rPr>
            <w:noProof/>
            <w:webHidden/>
          </w:rPr>
          <w:t>51</w:t>
        </w:r>
        <w:r>
          <w:rPr>
            <w:noProof/>
            <w:webHidden/>
          </w:rPr>
          <w:fldChar w:fldCharType="end"/>
        </w:r>
        <w:r w:rsidRPr="004521C3">
          <w:rPr>
            <w:rStyle w:val="Hiperhivatkozs"/>
            <w:noProof/>
          </w:rPr>
          <w:fldChar w:fldCharType="end"/>
        </w:r>
      </w:ins>
    </w:p>
    <w:p w14:paraId="15192F89" w14:textId="4E5C6AD6" w:rsidR="00AD0343" w:rsidRDefault="00AD0343">
      <w:pPr>
        <w:pStyle w:val="brajegyzk"/>
        <w:tabs>
          <w:tab w:val="right" w:leader="dot" w:pos="9205"/>
        </w:tabs>
        <w:rPr>
          <w:ins w:id="2010" w:author="Kenyó Kristóf" w:date="2026-03-26T08:29:00Z"/>
          <w:rFonts w:asciiTheme="minorHAnsi" w:eastAsiaTheme="minorEastAsia" w:hAnsiTheme="minorHAnsi"/>
          <w:noProof/>
          <w:sz w:val="22"/>
          <w:lang w:eastAsia="hu-HU"/>
        </w:rPr>
      </w:pPr>
      <w:ins w:id="2011"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"_Toc225406185"</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rFonts w:eastAsia="Times New Roman" w:cstheme="majorBidi"/>
            <w:noProof/>
            <w:lang w:eastAsia="hu-HU"/>
          </w:rPr>
          <w:t>19</w:t>
        </w:r>
        <w:r w:rsidRPr="004521C3">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_Toc225406185 \h </w:instrText>
        </w:r>
      </w:ins>
      <w:r>
        <w:rPr>
          <w:noProof/>
          <w:webHidden/>
        </w:rPr>
      </w:r>
      <w:r>
        <w:rPr>
          <w:noProof/>
          <w:webHidden/>
        </w:rPr>
        <w:fldChar w:fldCharType="separate"/>
      </w:r>
      <w:ins w:id="2012" w:author="Kenyó Kristóf" w:date="2026-03-26T08:29:00Z">
        <w:r>
          <w:rPr>
            <w:noProof/>
            <w:webHidden/>
          </w:rPr>
          <w:t>52</w:t>
        </w:r>
        <w:r>
          <w:rPr>
            <w:noProof/>
            <w:webHidden/>
          </w:rPr>
          <w:fldChar w:fldCharType="end"/>
        </w:r>
        <w:r w:rsidRPr="004521C3">
          <w:rPr>
            <w:rStyle w:val="Hiperhivatkozs"/>
            <w:noProof/>
          </w:rPr>
          <w:fldChar w:fldCharType="end"/>
        </w:r>
      </w:ins>
    </w:p>
    <w:p w14:paraId="02414795" w14:textId="162488CC" w:rsidR="00AD0343" w:rsidRDefault="00AD0343">
      <w:pPr>
        <w:pStyle w:val="brajegyzk"/>
        <w:tabs>
          <w:tab w:val="right" w:leader="dot" w:pos="9205"/>
        </w:tabs>
        <w:rPr>
          <w:ins w:id="2013" w:author="Kenyó Kristóf" w:date="2026-03-26T08:29:00Z"/>
          <w:rFonts w:asciiTheme="minorHAnsi" w:eastAsiaTheme="minorEastAsia" w:hAnsiTheme="minorHAnsi"/>
          <w:noProof/>
          <w:sz w:val="22"/>
          <w:lang w:eastAsia="hu-HU"/>
        </w:rPr>
      </w:pPr>
      <w:ins w:id="2014" w:author="Kenyó Kristóf" w:date="2026-03-26T08:29:00Z">
        <w:r w:rsidRPr="004521C3">
          <w:rPr>
            <w:rStyle w:val="Hiperhivatkozs"/>
            <w:noProof/>
          </w:rPr>
          <w:fldChar w:fldCharType="begin"/>
        </w:r>
        <w:r w:rsidRPr="004521C3">
          <w:rPr>
            <w:rStyle w:val="Hiperhivatkozs"/>
            <w:noProof/>
          </w:rPr>
          <w:instrText xml:space="preserve"> </w:instrText>
        </w:r>
        <w:r>
          <w:rPr>
            <w:noProof/>
          </w:rPr>
          <w:instrText>HYPERLINK \l "_Toc225406186"</w:instrText>
        </w:r>
        <w:r w:rsidRPr="004521C3">
          <w:rPr>
            <w:rStyle w:val="Hiperhivatkozs"/>
            <w:noProof/>
          </w:rPr>
          <w:instrText xml:space="preserve"> </w:instrText>
        </w:r>
        <w:r w:rsidRPr="004521C3">
          <w:rPr>
            <w:rStyle w:val="Hiperhivatkozs"/>
            <w:noProof/>
          </w:rPr>
        </w:r>
        <w:r w:rsidRPr="004521C3">
          <w:rPr>
            <w:rStyle w:val="Hiperhivatkozs"/>
            <w:noProof/>
          </w:rPr>
          <w:fldChar w:fldCharType="separate"/>
        </w:r>
        <w:r w:rsidRPr="004521C3">
          <w:rPr>
            <w:rStyle w:val="Hiperhivatkozs"/>
            <w:rFonts w:eastAsia="Times New Roman" w:cs="Times New Roman"/>
            <w:noProof/>
            <w:lang w:eastAsia="hu-HU"/>
          </w:rPr>
          <w:t>20</w:t>
        </w:r>
        <w:r w:rsidRPr="004521C3">
          <w:rPr>
            <w:rStyle w:val="Hiperhivatkozs"/>
            <w:noProof/>
          </w:rPr>
          <w:t>. ábra - A gyanúgeneráló modell skálázhatósági és terhelési tesztjének leíró statisztikái Forrás: Saját szerkesztés</w:t>
        </w:r>
        <w:r>
          <w:rPr>
            <w:noProof/>
            <w:webHidden/>
          </w:rPr>
          <w:tab/>
        </w:r>
        <w:r>
          <w:rPr>
            <w:noProof/>
            <w:webHidden/>
          </w:rPr>
          <w:fldChar w:fldCharType="begin"/>
        </w:r>
        <w:r>
          <w:rPr>
            <w:noProof/>
            <w:webHidden/>
          </w:rPr>
          <w:instrText xml:space="preserve"> PAGEREF _Toc225406186 \h </w:instrText>
        </w:r>
      </w:ins>
      <w:r>
        <w:rPr>
          <w:noProof/>
          <w:webHidden/>
        </w:rPr>
      </w:r>
      <w:r>
        <w:rPr>
          <w:noProof/>
          <w:webHidden/>
        </w:rPr>
        <w:fldChar w:fldCharType="separate"/>
      </w:r>
      <w:ins w:id="2015" w:author="Kenyó Kristóf" w:date="2026-03-26T08:29:00Z">
        <w:r>
          <w:rPr>
            <w:noProof/>
            <w:webHidden/>
          </w:rPr>
          <w:t>53</w:t>
        </w:r>
        <w:r>
          <w:rPr>
            <w:noProof/>
            <w:webHidden/>
          </w:rPr>
          <w:fldChar w:fldCharType="end"/>
        </w:r>
        <w:r w:rsidRPr="004521C3">
          <w:rPr>
            <w:rStyle w:val="Hiperhivatkozs"/>
            <w:noProof/>
          </w:rPr>
          <w:fldChar w:fldCharType="end"/>
        </w:r>
      </w:ins>
    </w:p>
    <w:p w14:paraId="04698DA2" w14:textId="2AFC5B51" w:rsidR="00B70B63" w:rsidDel="00AD0343" w:rsidRDefault="00B70B63">
      <w:pPr>
        <w:pStyle w:val="brajegyzk"/>
        <w:tabs>
          <w:tab w:val="right" w:leader="dot" w:pos="9205"/>
        </w:tabs>
        <w:rPr>
          <w:del w:id="2016" w:author="Kenyó Kristóf" w:date="2026-03-26T08:26:00Z"/>
          <w:rFonts w:asciiTheme="minorHAnsi" w:eastAsiaTheme="minorEastAsia" w:hAnsiTheme="minorHAnsi"/>
          <w:noProof/>
          <w:sz w:val="22"/>
          <w:lang w:eastAsia="hu-HU"/>
        </w:rPr>
      </w:pPr>
      <w:del w:id="2017" w:author="Kenyó Kristóf" w:date="2026-03-26T08:26:00Z">
        <w:r w:rsidRPr="00AD0343" w:rsidDel="00AD0343">
          <w:rPr>
            <w:rPrChange w:id="2018" w:author="Kenyó Kristóf" w:date="2026-03-26T08:26:00Z">
              <w:rPr>
                <w:rStyle w:val="Hiperhivatkozs"/>
                <w:noProof/>
                <w:lang w:eastAsia="hu-HU"/>
              </w:rPr>
            </w:rPrChange>
          </w:rPr>
          <w:delText>1</w:delText>
        </w:r>
        <w:r w:rsidRPr="00AD0343" w:rsidDel="00AD0343">
          <w:rPr>
            <w:rPrChange w:id="2019" w:author="Kenyó Kristóf" w:date="2026-03-26T08:26:00Z">
              <w:rPr>
                <w:rStyle w:val="Hiperhivatkozs"/>
                <w:noProof/>
              </w:rPr>
            </w:rPrChange>
          </w:rPr>
          <w:delText xml:space="preserve">. ábra - A nyers, másodperces felbontású hálózati naplófájl részlete </w:delText>
        </w:r>
      </w:del>
      <w:del w:id="2020" w:author="Kenyó Kristóf" w:date="2026-03-26T08:25:00Z">
        <w:r w:rsidRPr="00AD0343" w:rsidDel="00AD0343">
          <w:rPr>
            <w:rPrChange w:id="2021" w:author="Kenyó Kristóf" w:date="2026-03-26T08:26:00Z">
              <w:rPr>
                <w:rStyle w:val="Hiperhivatkozs"/>
                <w:noProof/>
              </w:rPr>
            </w:rPrChange>
          </w:rPr>
          <w:delText>(Saját szerkesztés)</w:delText>
        </w:r>
      </w:del>
      <w:del w:id="2022" w:author="Kenyó Kristóf" w:date="2026-03-26T08:26:00Z">
        <w:r w:rsidDel="00AD0343">
          <w:rPr>
            <w:noProof/>
            <w:webHidden/>
          </w:rPr>
          <w:tab/>
          <w:delText>28</w:delText>
        </w:r>
        <w:bookmarkStart w:id="2023" w:name="_Toc225406579"/>
        <w:bookmarkEnd w:id="2023"/>
      </w:del>
    </w:p>
    <w:p w14:paraId="606B320E" w14:textId="5E2DB651" w:rsidR="00B70B63" w:rsidDel="00AD0343" w:rsidRDefault="00B70B63">
      <w:pPr>
        <w:pStyle w:val="brajegyzk"/>
        <w:tabs>
          <w:tab w:val="right" w:leader="dot" w:pos="9205"/>
        </w:tabs>
        <w:rPr>
          <w:del w:id="2024" w:author="Kenyó Kristóf" w:date="2026-03-26T08:26:00Z"/>
          <w:rFonts w:asciiTheme="minorHAnsi" w:eastAsiaTheme="minorEastAsia" w:hAnsiTheme="minorHAnsi"/>
          <w:noProof/>
          <w:sz w:val="22"/>
          <w:lang w:eastAsia="hu-HU"/>
        </w:rPr>
      </w:pPr>
      <w:del w:id="2025" w:author="Kenyó Kristóf" w:date="2026-03-26T08:26:00Z">
        <w:r w:rsidRPr="00AD0343" w:rsidDel="00AD0343">
          <w:rPr>
            <w:rPrChange w:id="2026" w:author="Kenyó Kristóf" w:date="2026-03-26T08:26:00Z">
              <w:rPr>
                <w:rStyle w:val="Hiperhivatkozs"/>
                <w:noProof/>
                <w:lang w:eastAsia="hu-HU"/>
              </w:rPr>
            </w:rPrChange>
          </w:rPr>
          <w:delText>2</w:delText>
        </w:r>
        <w:r w:rsidRPr="00AD0343" w:rsidDel="00AD0343">
          <w:rPr>
            <w:rPrChange w:id="2027" w:author="Kenyó Kristóf" w:date="2026-03-26T08:26:00Z">
              <w:rPr>
                <w:rStyle w:val="Hiperhivatkozs"/>
                <w:noProof/>
              </w:rPr>
            </w:rPrChange>
          </w:rPr>
          <w:delText xml:space="preserve">. ábra - A nyers hálózati naplófájl kiegészítése az időablak-generáló és a hibakód-szűrő (HA függvény) segédoszlopokkal </w:delText>
        </w:r>
      </w:del>
      <w:del w:id="2028" w:author="Kenyó Kristóf" w:date="2026-03-26T08:25:00Z">
        <w:r w:rsidRPr="00AD0343" w:rsidDel="00AD0343">
          <w:rPr>
            <w:rPrChange w:id="2029" w:author="Kenyó Kristóf" w:date="2026-03-26T08:26:00Z">
              <w:rPr>
                <w:rStyle w:val="Hiperhivatkozs"/>
                <w:noProof/>
              </w:rPr>
            </w:rPrChange>
          </w:rPr>
          <w:delText>(Saját szerkesztés)</w:delText>
        </w:r>
      </w:del>
      <w:del w:id="2030" w:author="Kenyó Kristóf" w:date="2026-03-26T08:26:00Z">
        <w:r w:rsidDel="00AD0343">
          <w:rPr>
            <w:noProof/>
            <w:webHidden/>
          </w:rPr>
          <w:tab/>
          <w:delText>29</w:delText>
        </w:r>
        <w:bookmarkStart w:id="2031" w:name="_Toc225406580"/>
        <w:bookmarkEnd w:id="2031"/>
      </w:del>
    </w:p>
    <w:p w14:paraId="0B6C2862" w14:textId="1AB81FFD" w:rsidR="00B70B63" w:rsidDel="00AD0343" w:rsidRDefault="00B70B63">
      <w:pPr>
        <w:pStyle w:val="brajegyzk"/>
        <w:tabs>
          <w:tab w:val="right" w:leader="dot" w:pos="9205"/>
        </w:tabs>
        <w:rPr>
          <w:del w:id="2032" w:author="Kenyó Kristóf" w:date="2026-03-26T08:26:00Z"/>
          <w:rFonts w:asciiTheme="minorHAnsi" w:eastAsiaTheme="minorEastAsia" w:hAnsiTheme="minorHAnsi"/>
          <w:noProof/>
          <w:sz w:val="22"/>
          <w:lang w:eastAsia="hu-HU"/>
        </w:rPr>
      </w:pPr>
      <w:del w:id="2033" w:author="Kenyó Kristóf" w:date="2026-03-26T08:26:00Z">
        <w:r w:rsidRPr="00AD0343" w:rsidDel="00AD0343">
          <w:rPr>
            <w:rPrChange w:id="2034" w:author="Kenyó Kristóf" w:date="2026-03-26T08:26:00Z">
              <w:rPr>
                <w:rStyle w:val="Hiperhivatkozs"/>
                <w:noProof/>
                <w:lang w:eastAsia="hu-HU"/>
              </w:rPr>
            </w:rPrChange>
          </w:rPr>
          <w:delText>3</w:delText>
        </w:r>
        <w:r w:rsidRPr="00AD0343" w:rsidDel="00AD0343">
          <w:rPr>
            <w:rPrChange w:id="2035" w:author="Kenyó Kristóf" w:date="2026-03-26T08:26:00Z">
              <w:rPr>
                <w:rStyle w:val="Hiperhivatkozs"/>
                <w:noProof/>
              </w:rPr>
            </w:rPrChange>
          </w:rPr>
          <w:delText xml:space="preserve">. ábra- A Kimutatás (Pivot tábla) paraméterezése és az értékmező-beállítások (Szum, Darab, Átlag) megadása az aggregációhoz </w:delText>
        </w:r>
      </w:del>
      <w:del w:id="2036" w:author="Kenyó Kristóf" w:date="2026-03-26T08:25:00Z">
        <w:r w:rsidRPr="00AD0343" w:rsidDel="00AD0343">
          <w:rPr>
            <w:rPrChange w:id="2037" w:author="Kenyó Kristóf" w:date="2026-03-26T08:26:00Z">
              <w:rPr>
                <w:rStyle w:val="Hiperhivatkozs"/>
                <w:noProof/>
              </w:rPr>
            </w:rPrChange>
          </w:rPr>
          <w:delText>(Saját szerkesztés)</w:delText>
        </w:r>
      </w:del>
      <w:del w:id="2038" w:author="Kenyó Kristóf" w:date="2026-03-26T08:26:00Z">
        <w:r w:rsidDel="00AD0343">
          <w:rPr>
            <w:noProof/>
            <w:webHidden/>
          </w:rPr>
          <w:tab/>
          <w:delText>30</w:delText>
        </w:r>
        <w:bookmarkStart w:id="2039" w:name="_Toc225406581"/>
        <w:bookmarkEnd w:id="2039"/>
      </w:del>
    </w:p>
    <w:p w14:paraId="4F55F1F8" w14:textId="24AFE93B" w:rsidR="00B70B63" w:rsidDel="00AD0343" w:rsidRDefault="00B70B63">
      <w:pPr>
        <w:pStyle w:val="brajegyzk"/>
        <w:tabs>
          <w:tab w:val="right" w:leader="dot" w:pos="9205"/>
        </w:tabs>
        <w:rPr>
          <w:del w:id="2040" w:author="Kenyó Kristóf" w:date="2026-03-26T08:26:00Z"/>
          <w:rFonts w:asciiTheme="minorHAnsi" w:eastAsiaTheme="minorEastAsia" w:hAnsiTheme="minorHAnsi"/>
          <w:noProof/>
          <w:sz w:val="22"/>
          <w:lang w:eastAsia="hu-HU"/>
        </w:rPr>
      </w:pPr>
      <w:del w:id="2041" w:author="Kenyó Kristóf" w:date="2026-03-26T08:26:00Z">
        <w:r w:rsidRPr="00AD0343" w:rsidDel="00AD0343">
          <w:rPr>
            <w:rPrChange w:id="2042" w:author="Kenyó Kristóf" w:date="2026-03-26T08:26:00Z">
              <w:rPr>
                <w:rStyle w:val="Hiperhivatkozs"/>
                <w:noProof/>
                <w:lang w:eastAsia="hu-HU"/>
              </w:rPr>
            </w:rPrChange>
          </w:rPr>
          <w:delText>4</w:delText>
        </w:r>
        <w:r w:rsidRPr="00AD0343" w:rsidDel="00AD0343">
          <w:rPr>
            <w:rPrChange w:id="2043" w:author="Kenyó Kristóf" w:date="2026-03-26T08:26:00Z">
              <w:rPr>
                <w:rStyle w:val="Hiperhivatkozs"/>
                <w:noProof/>
              </w:rPr>
            </w:rPrChange>
          </w:rPr>
          <w:delText>. ábra - Az elkészült első aggregációs szint</w:delText>
        </w:r>
        <w:r w:rsidR="000935D8" w:rsidRPr="00AD0343" w:rsidDel="00AD0343">
          <w:rPr>
            <w:rPrChange w:id="2044" w:author="Kenyó Kristóf" w:date="2026-03-26T08:26:00Z">
              <w:rPr>
                <w:rStyle w:val="Hiperhivatkozs"/>
                <w:noProof/>
              </w:rPr>
            </w:rPrChange>
          </w:rPr>
          <w:delText xml:space="preserve"> </w:delText>
        </w:r>
        <w:r w:rsidRPr="00AD0343" w:rsidDel="00AD0343">
          <w:rPr>
            <w:rPrChange w:id="2045" w:author="Kenyó Kristóf" w:date="2026-03-26T08:26:00Z">
              <w:rPr>
                <w:rStyle w:val="Hiperhivatkozs"/>
                <w:noProof/>
              </w:rPr>
            </w:rPrChange>
          </w:rPr>
          <w:delText xml:space="preserve">(1 perces időablakok) a Kimutatás futtatása után. Szemléltető adatok. </w:delText>
        </w:r>
      </w:del>
      <w:del w:id="2046" w:author="Kenyó Kristóf" w:date="2026-03-26T08:25:00Z">
        <w:r w:rsidRPr="00AD0343" w:rsidDel="00AD0343">
          <w:rPr>
            <w:rPrChange w:id="2047" w:author="Kenyó Kristóf" w:date="2026-03-26T08:26:00Z">
              <w:rPr>
                <w:rStyle w:val="Hiperhivatkozs"/>
                <w:noProof/>
              </w:rPr>
            </w:rPrChange>
          </w:rPr>
          <w:delText>(Saját szerkesztés)</w:delText>
        </w:r>
      </w:del>
      <w:del w:id="2048" w:author="Kenyó Kristóf" w:date="2026-03-26T08:26:00Z">
        <w:r w:rsidDel="00AD0343">
          <w:rPr>
            <w:noProof/>
            <w:webHidden/>
          </w:rPr>
          <w:tab/>
          <w:delText>30</w:delText>
        </w:r>
        <w:bookmarkStart w:id="2049" w:name="_Toc225406582"/>
        <w:bookmarkEnd w:id="2049"/>
      </w:del>
    </w:p>
    <w:p w14:paraId="2F30A40A" w14:textId="0B933861" w:rsidR="00B70B63" w:rsidDel="00AD0343" w:rsidRDefault="00B70B63">
      <w:pPr>
        <w:pStyle w:val="brajegyzk"/>
        <w:tabs>
          <w:tab w:val="right" w:leader="dot" w:pos="9205"/>
        </w:tabs>
        <w:rPr>
          <w:del w:id="2050" w:author="Kenyó Kristóf" w:date="2026-03-26T08:26:00Z"/>
          <w:rFonts w:asciiTheme="minorHAnsi" w:eastAsiaTheme="minorEastAsia" w:hAnsiTheme="minorHAnsi"/>
          <w:noProof/>
          <w:sz w:val="22"/>
          <w:lang w:eastAsia="hu-HU"/>
        </w:rPr>
      </w:pPr>
      <w:del w:id="2051" w:author="Kenyó Kristóf" w:date="2026-03-26T08:26:00Z">
        <w:r w:rsidRPr="00AD0343" w:rsidDel="00AD0343">
          <w:rPr>
            <w:rPrChange w:id="2052" w:author="Kenyó Kristóf" w:date="2026-03-26T08:26:00Z">
              <w:rPr>
                <w:rStyle w:val="Hiperhivatkozs"/>
                <w:noProof/>
                <w:lang w:eastAsia="hu-HU"/>
              </w:rPr>
            </w:rPrChange>
          </w:rPr>
          <w:delText>5</w:delText>
        </w:r>
        <w:r w:rsidRPr="00AD0343" w:rsidDel="00AD0343">
          <w:rPr>
            <w:rPrChange w:id="2053" w:author="Kenyó Kristóf" w:date="2026-03-26T08:26:00Z">
              <w:rPr>
                <w:rStyle w:val="Hiperhivatkozs"/>
                <w:noProof/>
              </w:rPr>
            </w:rPrChange>
          </w:rPr>
          <w:delText xml:space="preserve">. ábra - A perces aggregált adatok hozzárendelése a 10 perces objektum-azonosítókhoz (O1-O36) a „0_O1-O36” munkalapon </w:delText>
        </w:r>
      </w:del>
      <w:del w:id="2054" w:author="Kenyó Kristóf" w:date="2026-03-26T08:25:00Z">
        <w:r w:rsidRPr="00AD0343" w:rsidDel="00AD0343">
          <w:rPr>
            <w:rPrChange w:id="2055" w:author="Kenyó Kristóf" w:date="2026-03-26T08:26:00Z">
              <w:rPr>
                <w:rStyle w:val="Hiperhivatkozs"/>
                <w:noProof/>
              </w:rPr>
            </w:rPrChange>
          </w:rPr>
          <w:delText>(Saját szerkesztés)</w:delText>
        </w:r>
      </w:del>
      <w:del w:id="2056" w:author="Kenyó Kristóf" w:date="2026-03-26T08:26:00Z">
        <w:r w:rsidDel="00AD0343">
          <w:rPr>
            <w:noProof/>
            <w:webHidden/>
          </w:rPr>
          <w:tab/>
          <w:delText>31</w:delText>
        </w:r>
        <w:bookmarkStart w:id="2057" w:name="_Toc225406583"/>
        <w:bookmarkEnd w:id="2057"/>
      </w:del>
    </w:p>
    <w:p w14:paraId="7811F184" w14:textId="29E6A0B4" w:rsidR="00B70B63" w:rsidDel="00AD0343" w:rsidRDefault="00B70B63">
      <w:pPr>
        <w:pStyle w:val="brajegyzk"/>
        <w:tabs>
          <w:tab w:val="right" w:leader="dot" w:pos="9205"/>
        </w:tabs>
        <w:rPr>
          <w:del w:id="2058" w:author="Kenyó Kristóf" w:date="2026-03-26T08:26:00Z"/>
          <w:rFonts w:asciiTheme="minorHAnsi" w:eastAsiaTheme="minorEastAsia" w:hAnsiTheme="minorHAnsi"/>
          <w:noProof/>
          <w:sz w:val="22"/>
          <w:lang w:eastAsia="hu-HU"/>
        </w:rPr>
      </w:pPr>
      <w:del w:id="2059" w:author="Kenyó Kristóf" w:date="2026-03-26T08:26:00Z">
        <w:r w:rsidRPr="00AD0343" w:rsidDel="00AD0343">
          <w:rPr>
            <w:rPrChange w:id="2060" w:author="Kenyó Kristóf" w:date="2026-03-26T08:26:00Z">
              <w:rPr>
                <w:rStyle w:val="Hiperhivatkozs"/>
                <w:noProof/>
                <w:lang w:eastAsia="hu-HU"/>
              </w:rPr>
            </w:rPrChange>
          </w:rPr>
          <w:delText>6</w:delText>
        </w:r>
        <w:r w:rsidRPr="00AD0343" w:rsidDel="00AD0343">
          <w:rPr>
            <w:rPrChange w:id="2061" w:author="Kenyó Kristóf" w:date="2026-03-26T08:26:00Z">
              <w:rPr>
                <w:rStyle w:val="Hiperhivatkozs"/>
                <w:noProof/>
              </w:rPr>
            </w:rPrChange>
          </w:rPr>
          <w:delText xml:space="preserve">. ábra - 10 perces objektumok (O1-O36) adatainak összesítése az „1_OAM_Alapadatok” munkalapon a SZUMHA és ÁTLAGHA függvények alkalmazásával </w:delText>
        </w:r>
      </w:del>
      <w:del w:id="2062" w:author="Kenyó Kristóf" w:date="2026-03-26T08:25:00Z">
        <w:r w:rsidRPr="00AD0343" w:rsidDel="00AD0343">
          <w:rPr>
            <w:rPrChange w:id="2063" w:author="Kenyó Kristóf" w:date="2026-03-26T08:26:00Z">
              <w:rPr>
                <w:rStyle w:val="Hiperhivatkozs"/>
                <w:noProof/>
              </w:rPr>
            </w:rPrChange>
          </w:rPr>
          <w:delText>(Saját szerkesztés)</w:delText>
        </w:r>
      </w:del>
      <w:del w:id="2064" w:author="Kenyó Kristóf" w:date="2026-03-26T08:26:00Z">
        <w:r w:rsidDel="00AD0343">
          <w:rPr>
            <w:noProof/>
            <w:webHidden/>
          </w:rPr>
          <w:tab/>
          <w:delText>32</w:delText>
        </w:r>
        <w:bookmarkStart w:id="2065" w:name="_Toc225406584"/>
        <w:bookmarkEnd w:id="2065"/>
      </w:del>
    </w:p>
    <w:p w14:paraId="636B45A5" w14:textId="0FAFED77" w:rsidR="00B70B63" w:rsidDel="00AD0343" w:rsidRDefault="00B70B63">
      <w:pPr>
        <w:pStyle w:val="brajegyzk"/>
        <w:tabs>
          <w:tab w:val="right" w:leader="dot" w:pos="9205"/>
        </w:tabs>
        <w:rPr>
          <w:del w:id="2066" w:author="Kenyó Kristóf" w:date="2026-03-26T08:26:00Z"/>
          <w:rFonts w:asciiTheme="minorHAnsi" w:eastAsiaTheme="minorEastAsia" w:hAnsiTheme="minorHAnsi"/>
          <w:noProof/>
          <w:sz w:val="22"/>
          <w:lang w:eastAsia="hu-HU"/>
        </w:rPr>
      </w:pPr>
      <w:del w:id="2067" w:author="Kenyó Kristóf" w:date="2026-03-26T08:26:00Z">
        <w:r w:rsidRPr="00AD0343" w:rsidDel="00AD0343">
          <w:rPr>
            <w:rPrChange w:id="2068" w:author="Kenyó Kristóf" w:date="2026-03-26T08:26:00Z">
              <w:rPr>
                <w:rStyle w:val="Hiperhivatkozs"/>
                <w:noProof/>
                <w:lang w:eastAsia="hu-HU"/>
              </w:rPr>
            </w:rPrChange>
          </w:rPr>
          <w:lastRenderedPageBreak/>
          <w:delText>7</w:delText>
        </w:r>
        <w:r w:rsidRPr="00AD0343" w:rsidDel="00AD0343">
          <w:rPr>
            <w:rPrChange w:id="2069" w:author="Kenyó Kristóf" w:date="2026-03-26T08:26:00Z">
              <w:rPr>
                <w:rStyle w:val="Hiperhivatkozs"/>
                <w:noProof/>
              </w:rPr>
            </w:rPrChange>
          </w:rPr>
          <w:delText xml:space="preserve">. ábra - A végleges Objektum-Attribútum Mátrix (OAM) rangsorolása a SORSZÁM függvény alkalmazásával, kiegészítve a COCO Y0 modellhez szükséges fiktív célváltozóval (Y0=100 000) </w:delText>
        </w:r>
      </w:del>
      <w:del w:id="2070" w:author="Kenyó Kristóf" w:date="2026-03-26T08:25:00Z">
        <w:r w:rsidRPr="00AD0343" w:rsidDel="00AD0343">
          <w:rPr>
            <w:rPrChange w:id="2071" w:author="Kenyó Kristóf" w:date="2026-03-26T08:26:00Z">
              <w:rPr>
                <w:rStyle w:val="Hiperhivatkozs"/>
                <w:noProof/>
              </w:rPr>
            </w:rPrChange>
          </w:rPr>
          <w:delText>(Saját szerkesztés)</w:delText>
        </w:r>
      </w:del>
      <w:del w:id="2072" w:author="Kenyó Kristóf" w:date="2026-03-26T08:26:00Z">
        <w:r w:rsidDel="00AD0343">
          <w:rPr>
            <w:noProof/>
            <w:webHidden/>
          </w:rPr>
          <w:tab/>
          <w:delText>33</w:delText>
        </w:r>
        <w:bookmarkStart w:id="2073" w:name="_Toc225406585"/>
        <w:bookmarkEnd w:id="2073"/>
      </w:del>
    </w:p>
    <w:p w14:paraId="255BABFA" w14:textId="6B359A10" w:rsidR="00B70B63" w:rsidDel="00AD0343" w:rsidRDefault="00B70B63">
      <w:pPr>
        <w:pStyle w:val="brajegyzk"/>
        <w:tabs>
          <w:tab w:val="right" w:leader="dot" w:pos="9205"/>
        </w:tabs>
        <w:rPr>
          <w:del w:id="2074" w:author="Kenyó Kristóf" w:date="2026-03-26T08:26:00Z"/>
          <w:rFonts w:asciiTheme="minorHAnsi" w:eastAsiaTheme="minorEastAsia" w:hAnsiTheme="minorHAnsi"/>
          <w:noProof/>
          <w:sz w:val="22"/>
          <w:lang w:eastAsia="hu-HU"/>
        </w:rPr>
      </w:pPr>
      <w:del w:id="2075" w:author="Kenyó Kristóf" w:date="2026-03-26T08:26:00Z">
        <w:r w:rsidRPr="00AD0343" w:rsidDel="00AD0343">
          <w:rPr>
            <w:rPrChange w:id="2076" w:author="Kenyó Kristóf" w:date="2026-03-26T08:26:00Z">
              <w:rPr>
                <w:rStyle w:val="Hiperhivatkozs"/>
                <w:noProof/>
                <w:lang w:eastAsia="hu-HU"/>
              </w:rPr>
            </w:rPrChange>
          </w:rPr>
          <w:delText>8</w:delText>
        </w:r>
        <w:r w:rsidRPr="00AD0343" w:rsidDel="00AD0343">
          <w:rPr>
            <w:rPrChange w:id="2077" w:author="Kenyó Kristóf" w:date="2026-03-26T08:26:00Z">
              <w:rPr>
                <w:rStyle w:val="Hiperhivatkozs"/>
                <w:noProof/>
              </w:rPr>
            </w:rPrChange>
          </w:rPr>
          <w:delText xml:space="preserve">. ábra - A fejléc és azonosítók nélküli, fiktív célváltozóval (Y0=100 000) kiegészített mátrix kijelölése </w:delText>
        </w:r>
      </w:del>
      <w:del w:id="2078" w:author="Kenyó Kristóf" w:date="2026-03-26T08:25:00Z">
        <w:r w:rsidRPr="00AD0343" w:rsidDel="00AD0343">
          <w:rPr>
            <w:rPrChange w:id="2079" w:author="Kenyó Kristóf" w:date="2026-03-26T08:26:00Z">
              <w:rPr>
                <w:rStyle w:val="Hiperhivatkozs"/>
                <w:noProof/>
              </w:rPr>
            </w:rPrChange>
          </w:rPr>
          <w:delText>(Saját szerkesztés)</w:delText>
        </w:r>
      </w:del>
      <w:del w:id="2080" w:author="Kenyó Kristóf" w:date="2026-03-26T08:26:00Z">
        <w:r w:rsidDel="00AD0343">
          <w:rPr>
            <w:noProof/>
            <w:webHidden/>
          </w:rPr>
          <w:tab/>
          <w:delText>34</w:delText>
        </w:r>
        <w:bookmarkStart w:id="2081" w:name="_Toc225406586"/>
        <w:bookmarkEnd w:id="2081"/>
      </w:del>
    </w:p>
    <w:p w14:paraId="48E151EA" w14:textId="02643B9F" w:rsidR="00B70B63" w:rsidDel="00AD0343" w:rsidRDefault="00B70B63">
      <w:pPr>
        <w:pStyle w:val="brajegyzk"/>
        <w:tabs>
          <w:tab w:val="right" w:leader="dot" w:pos="9205"/>
        </w:tabs>
        <w:rPr>
          <w:del w:id="2082" w:author="Kenyó Kristóf" w:date="2026-03-26T08:26:00Z"/>
          <w:rFonts w:asciiTheme="minorHAnsi" w:eastAsiaTheme="minorEastAsia" w:hAnsiTheme="minorHAnsi"/>
          <w:noProof/>
          <w:sz w:val="22"/>
          <w:lang w:eastAsia="hu-HU"/>
        </w:rPr>
      </w:pPr>
      <w:del w:id="2083" w:author="Kenyó Kristóf" w:date="2026-03-26T08:26:00Z">
        <w:r w:rsidRPr="00AD0343" w:rsidDel="00AD0343">
          <w:rPr>
            <w:rPrChange w:id="2084" w:author="Kenyó Kristóf" w:date="2026-03-26T08:26:00Z">
              <w:rPr>
                <w:rStyle w:val="Hiperhivatkozs"/>
                <w:noProof/>
                <w:lang w:eastAsia="hu-HU"/>
              </w:rPr>
            </w:rPrChange>
          </w:rPr>
          <w:delText>9</w:delText>
        </w:r>
        <w:r w:rsidRPr="00AD0343" w:rsidDel="00AD0343">
          <w:rPr>
            <w:rPrChange w:id="2085" w:author="Kenyó Kristóf" w:date="2026-03-26T08:26:00Z">
              <w:rPr>
                <w:rStyle w:val="Hiperhivatkozs"/>
                <w:noProof/>
              </w:rPr>
            </w:rPrChange>
          </w:rPr>
          <w:delText xml:space="preserve">. ábra - Rangsormátrix betáplálása a COCO Y0 online döntéstámogató motorjába </w:delText>
        </w:r>
      </w:del>
      <w:del w:id="2086" w:author="Kenyó Kristóf" w:date="2026-03-26T08:25:00Z">
        <w:r w:rsidRPr="00AD0343" w:rsidDel="00AD0343">
          <w:rPr>
            <w:rPrChange w:id="2087" w:author="Kenyó Kristóf" w:date="2026-03-26T08:26:00Z">
              <w:rPr>
                <w:rStyle w:val="Hiperhivatkozs"/>
                <w:noProof/>
              </w:rPr>
            </w:rPrChange>
          </w:rPr>
          <w:delText>(Saját szerkesztés)</w:delText>
        </w:r>
      </w:del>
      <w:del w:id="2088" w:author="Kenyó Kristóf" w:date="2026-03-26T08:26:00Z">
        <w:r w:rsidDel="00AD0343">
          <w:rPr>
            <w:noProof/>
            <w:webHidden/>
          </w:rPr>
          <w:tab/>
          <w:delText>35</w:delText>
        </w:r>
        <w:bookmarkStart w:id="2089" w:name="_Toc225406587"/>
        <w:bookmarkEnd w:id="2089"/>
      </w:del>
    </w:p>
    <w:p w14:paraId="07104B6A" w14:textId="5A4FF423" w:rsidR="00B70B63" w:rsidDel="00AD0343" w:rsidRDefault="00B70B63">
      <w:pPr>
        <w:pStyle w:val="brajegyzk"/>
        <w:tabs>
          <w:tab w:val="right" w:leader="dot" w:pos="9205"/>
        </w:tabs>
        <w:rPr>
          <w:del w:id="2090" w:author="Kenyó Kristóf" w:date="2026-03-26T08:26:00Z"/>
          <w:rFonts w:asciiTheme="minorHAnsi" w:eastAsiaTheme="minorEastAsia" w:hAnsiTheme="minorHAnsi"/>
          <w:noProof/>
          <w:sz w:val="22"/>
          <w:lang w:eastAsia="hu-HU"/>
        </w:rPr>
      </w:pPr>
      <w:del w:id="2091" w:author="Kenyó Kristóf" w:date="2026-03-26T08:26:00Z">
        <w:r w:rsidRPr="00AD0343" w:rsidDel="00AD0343">
          <w:rPr>
            <w:rPrChange w:id="2092" w:author="Kenyó Kristóf" w:date="2026-03-26T08:26:00Z">
              <w:rPr>
                <w:rStyle w:val="Hiperhivatkozs"/>
                <w:noProof/>
                <w:lang w:eastAsia="hu-HU"/>
              </w:rPr>
            </w:rPrChange>
          </w:rPr>
          <w:delText>10</w:delText>
        </w:r>
        <w:r w:rsidRPr="00AD0343" w:rsidDel="00AD0343">
          <w:rPr>
            <w:rPrChange w:id="2093" w:author="Kenyó Kristóf" w:date="2026-03-26T08:26:00Z">
              <w:rPr>
                <w:rStyle w:val="Hiperhivatkozs"/>
                <w:noProof/>
              </w:rPr>
            </w:rPrChange>
          </w:rPr>
          <w:delText xml:space="preserve">. ábra - A COCO Y0 motor által visszaadott eredmények integrálása a „3_COCO_Y0_Eredmeny” munkalapra, kiemelve a J121-es cellától kezdődő Delta értékeket </w:delText>
        </w:r>
      </w:del>
      <w:del w:id="2094" w:author="Kenyó Kristóf" w:date="2026-03-26T08:25:00Z">
        <w:r w:rsidRPr="00AD0343" w:rsidDel="00AD0343">
          <w:rPr>
            <w:rPrChange w:id="2095" w:author="Kenyó Kristóf" w:date="2026-03-26T08:26:00Z">
              <w:rPr>
                <w:rStyle w:val="Hiperhivatkozs"/>
                <w:noProof/>
              </w:rPr>
            </w:rPrChange>
          </w:rPr>
          <w:delText>(Saját szerkesztés)</w:delText>
        </w:r>
      </w:del>
      <w:del w:id="2096" w:author="Kenyó Kristóf" w:date="2026-03-26T08:26:00Z">
        <w:r w:rsidDel="00AD0343">
          <w:rPr>
            <w:noProof/>
            <w:webHidden/>
          </w:rPr>
          <w:tab/>
          <w:delText>36</w:delText>
        </w:r>
        <w:bookmarkStart w:id="2097" w:name="_Toc225406588"/>
        <w:bookmarkEnd w:id="2097"/>
      </w:del>
    </w:p>
    <w:p w14:paraId="1729C6FA" w14:textId="4855D775" w:rsidR="00B70B63" w:rsidDel="00AD0343" w:rsidRDefault="00B70B63">
      <w:pPr>
        <w:pStyle w:val="brajegyzk"/>
        <w:tabs>
          <w:tab w:val="right" w:leader="dot" w:pos="9205"/>
        </w:tabs>
        <w:rPr>
          <w:del w:id="2098" w:author="Kenyó Kristóf" w:date="2026-03-26T08:26:00Z"/>
          <w:rFonts w:asciiTheme="minorHAnsi" w:eastAsiaTheme="minorEastAsia" w:hAnsiTheme="minorHAnsi"/>
          <w:noProof/>
          <w:sz w:val="22"/>
          <w:lang w:eastAsia="hu-HU"/>
        </w:rPr>
      </w:pPr>
      <w:del w:id="2099" w:author="Kenyó Kristóf" w:date="2026-03-26T08:26:00Z">
        <w:r w:rsidRPr="00AD0343" w:rsidDel="00AD0343">
          <w:rPr>
            <w:rPrChange w:id="2100" w:author="Kenyó Kristóf" w:date="2026-03-26T08:26:00Z">
              <w:rPr>
                <w:rStyle w:val="Hiperhivatkozs"/>
                <w:noProof/>
                <w:lang w:eastAsia="hu-HU"/>
              </w:rPr>
            </w:rPrChange>
          </w:rPr>
          <w:delText>11</w:delText>
        </w:r>
        <w:r w:rsidRPr="00AD0343" w:rsidDel="00AD0343">
          <w:rPr>
            <w:rPrChange w:id="2101" w:author="Kenyó Kristóf" w:date="2026-03-26T08:26:00Z">
              <w:rPr>
                <w:rStyle w:val="Hiperhivatkozs"/>
                <w:noProof/>
              </w:rPr>
            </w:rPrChange>
          </w:rPr>
          <w:delText xml:space="preserve">. ábra - A validációhoz szükséges Inverz OAM létrehozása a 37-es konstans alkalmazásával </w:delText>
        </w:r>
      </w:del>
      <w:del w:id="2102" w:author="Kenyó Kristóf" w:date="2026-03-26T08:25:00Z">
        <w:r w:rsidRPr="00AD0343" w:rsidDel="00AD0343">
          <w:rPr>
            <w:rPrChange w:id="2103" w:author="Kenyó Kristóf" w:date="2026-03-26T08:26:00Z">
              <w:rPr>
                <w:rStyle w:val="Hiperhivatkozs"/>
                <w:noProof/>
              </w:rPr>
            </w:rPrChange>
          </w:rPr>
          <w:delText>(Saját szerkesztés)</w:delText>
        </w:r>
      </w:del>
      <w:del w:id="2104" w:author="Kenyó Kristóf" w:date="2026-03-26T08:26:00Z">
        <w:r w:rsidDel="00AD0343">
          <w:rPr>
            <w:noProof/>
            <w:webHidden/>
          </w:rPr>
          <w:tab/>
          <w:delText>37</w:delText>
        </w:r>
        <w:bookmarkStart w:id="2105" w:name="_Toc225406589"/>
        <w:bookmarkEnd w:id="2105"/>
      </w:del>
    </w:p>
    <w:p w14:paraId="38C31167" w14:textId="20376DD6" w:rsidR="00B70B63" w:rsidDel="00AD0343" w:rsidRDefault="00B70B63">
      <w:pPr>
        <w:pStyle w:val="brajegyzk"/>
        <w:tabs>
          <w:tab w:val="right" w:leader="dot" w:pos="9205"/>
        </w:tabs>
        <w:rPr>
          <w:del w:id="2106" w:author="Kenyó Kristóf" w:date="2026-03-26T08:26:00Z"/>
          <w:rFonts w:asciiTheme="minorHAnsi" w:eastAsiaTheme="minorEastAsia" w:hAnsiTheme="minorHAnsi"/>
          <w:noProof/>
          <w:sz w:val="22"/>
          <w:lang w:eastAsia="hu-HU"/>
        </w:rPr>
      </w:pPr>
      <w:del w:id="2107" w:author="Kenyó Kristóf" w:date="2026-03-26T08:26:00Z">
        <w:r w:rsidRPr="00AD0343" w:rsidDel="00AD0343">
          <w:rPr>
            <w:rPrChange w:id="2108" w:author="Kenyó Kristóf" w:date="2026-03-26T08:26:00Z">
              <w:rPr>
                <w:rStyle w:val="Hiperhivatkozs"/>
                <w:noProof/>
                <w:lang w:eastAsia="hu-HU"/>
              </w:rPr>
            </w:rPrChange>
          </w:rPr>
          <w:delText>12</w:delText>
        </w:r>
        <w:r w:rsidRPr="00AD0343" w:rsidDel="00AD0343">
          <w:rPr>
            <w:rPrChange w:id="2109" w:author="Kenyó Kristóf" w:date="2026-03-26T08:26:00Z">
              <w:rPr>
                <w:rStyle w:val="Hiperhivatkozs"/>
                <w:noProof/>
              </w:rPr>
            </w:rPrChange>
          </w:rPr>
          <w:delText xml:space="preserve">. ábra - A COCO Y0 modell gyanúgenerálásának vizuális validációja a szimmetrikus hatások (direkt és inverz Delta értékek) tökéletes tükröződése alapján </w:delText>
        </w:r>
      </w:del>
      <w:del w:id="2110" w:author="Kenyó Kristóf" w:date="2026-03-26T08:25:00Z">
        <w:r w:rsidRPr="00AD0343" w:rsidDel="00AD0343">
          <w:rPr>
            <w:rPrChange w:id="2111" w:author="Kenyó Kristóf" w:date="2026-03-26T08:26:00Z">
              <w:rPr>
                <w:rStyle w:val="Hiperhivatkozs"/>
                <w:noProof/>
              </w:rPr>
            </w:rPrChange>
          </w:rPr>
          <w:delText>(Saját szerkesztés)</w:delText>
        </w:r>
      </w:del>
      <w:del w:id="2112" w:author="Kenyó Kristóf" w:date="2026-03-26T08:26:00Z">
        <w:r w:rsidDel="00AD0343">
          <w:rPr>
            <w:noProof/>
            <w:webHidden/>
          </w:rPr>
          <w:tab/>
          <w:delText>38</w:delText>
        </w:r>
        <w:bookmarkStart w:id="2113" w:name="_Toc225406590"/>
        <w:bookmarkEnd w:id="2113"/>
      </w:del>
    </w:p>
    <w:p w14:paraId="2E7F792E" w14:textId="097D656A" w:rsidR="00B70B63" w:rsidDel="00AD0343" w:rsidRDefault="00B70B63">
      <w:pPr>
        <w:pStyle w:val="brajegyzk"/>
        <w:tabs>
          <w:tab w:val="right" w:leader="dot" w:pos="9205"/>
        </w:tabs>
        <w:rPr>
          <w:del w:id="2114" w:author="Kenyó Kristóf" w:date="2026-03-26T08:26:00Z"/>
          <w:rFonts w:asciiTheme="minorHAnsi" w:eastAsiaTheme="minorEastAsia" w:hAnsiTheme="minorHAnsi"/>
          <w:noProof/>
          <w:sz w:val="22"/>
          <w:lang w:eastAsia="hu-HU"/>
        </w:rPr>
      </w:pPr>
      <w:del w:id="2115" w:author="Kenyó Kristóf" w:date="2026-03-26T08:26:00Z">
        <w:r w:rsidRPr="00AD0343" w:rsidDel="00AD0343">
          <w:rPr>
            <w:rPrChange w:id="2116" w:author="Kenyó Kristóf" w:date="2026-03-26T08:26:00Z">
              <w:rPr>
                <w:rStyle w:val="Hiperhivatkozs"/>
                <w:noProof/>
                <w:lang w:eastAsia="hu-HU"/>
              </w:rPr>
            </w:rPrChange>
          </w:rPr>
          <w:delText>13</w:delText>
        </w:r>
        <w:r w:rsidRPr="00AD0343" w:rsidDel="00AD0343">
          <w:rPr>
            <w:rPrChange w:id="2117" w:author="Kenyó Kristóf" w:date="2026-03-26T08:26:00Z">
              <w:rPr>
                <w:rStyle w:val="Hiperhivatkozs"/>
                <w:noProof/>
              </w:rPr>
            </w:rPrChange>
          </w:rPr>
          <w:delText xml:space="preserve">. ábra - A végső validációs kimutatás és a kiberbiztonsági anomáliák színkódolt rangsorolása </w:delText>
        </w:r>
      </w:del>
      <w:del w:id="2118" w:author="Kenyó Kristóf" w:date="2026-03-26T08:25:00Z">
        <w:r w:rsidRPr="00AD0343" w:rsidDel="00AD0343">
          <w:rPr>
            <w:rPrChange w:id="2119" w:author="Kenyó Kristóf" w:date="2026-03-26T08:26:00Z">
              <w:rPr>
                <w:rStyle w:val="Hiperhivatkozs"/>
                <w:noProof/>
              </w:rPr>
            </w:rPrChange>
          </w:rPr>
          <w:delText>(Saját szerkesztés)</w:delText>
        </w:r>
      </w:del>
      <w:del w:id="2120" w:author="Kenyó Kristóf" w:date="2026-03-26T08:26:00Z">
        <w:r w:rsidDel="00AD0343">
          <w:rPr>
            <w:noProof/>
            <w:webHidden/>
          </w:rPr>
          <w:tab/>
          <w:delText>39</w:delText>
        </w:r>
        <w:bookmarkStart w:id="2121" w:name="_Toc225406591"/>
        <w:bookmarkEnd w:id="2121"/>
      </w:del>
    </w:p>
    <w:p w14:paraId="6B58AE9A" w14:textId="16029459" w:rsidR="00B70B63" w:rsidDel="00AD0343" w:rsidRDefault="00B70B63">
      <w:pPr>
        <w:pStyle w:val="brajegyzk"/>
        <w:tabs>
          <w:tab w:val="right" w:leader="dot" w:pos="9205"/>
        </w:tabs>
        <w:rPr>
          <w:del w:id="2122" w:author="Kenyó Kristóf" w:date="2026-03-26T08:26:00Z"/>
          <w:rFonts w:asciiTheme="minorHAnsi" w:eastAsiaTheme="minorEastAsia" w:hAnsiTheme="minorHAnsi"/>
          <w:noProof/>
          <w:sz w:val="22"/>
          <w:lang w:eastAsia="hu-HU"/>
        </w:rPr>
      </w:pPr>
      <w:del w:id="2123" w:author="Kenyó Kristóf" w:date="2026-03-26T08:26:00Z">
        <w:r w:rsidRPr="00AD0343" w:rsidDel="00AD0343">
          <w:rPr>
            <w:rPrChange w:id="2124" w:author="Kenyó Kristóf" w:date="2026-03-26T08:26:00Z">
              <w:rPr>
                <w:rStyle w:val="Hiperhivatkozs"/>
                <w:noProof/>
                <w:lang w:eastAsia="hu-HU"/>
              </w:rPr>
            </w:rPrChange>
          </w:rPr>
          <w:delText>14</w:delText>
        </w:r>
        <w:r w:rsidRPr="00AD0343" w:rsidDel="00AD0343">
          <w:rPr>
            <w:rPrChange w:id="2125" w:author="Kenyó Kristóf" w:date="2026-03-26T08:26:00Z">
              <w:rPr>
                <w:rStyle w:val="Hiperhivatkozs"/>
                <w:noProof/>
              </w:rPr>
            </w:rPrChange>
          </w:rPr>
          <w:delText xml:space="preserve">. ábra - A COCO Y0 gyanúgeneráló motor Delta értékeinek vizualizációja, a pozitív értékek gyanús események </w:delText>
        </w:r>
      </w:del>
      <w:del w:id="2126" w:author="Kenyó Kristóf" w:date="2026-03-26T08:25:00Z">
        <w:r w:rsidRPr="00AD0343" w:rsidDel="00AD0343">
          <w:rPr>
            <w:rPrChange w:id="2127" w:author="Kenyó Kristóf" w:date="2026-03-26T08:26:00Z">
              <w:rPr>
                <w:rStyle w:val="Hiperhivatkozs"/>
                <w:noProof/>
              </w:rPr>
            </w:rPrChange>
          </w:rPr>
          <w:delText>(Saját szerkesztés)</w:delText>
        </w:r>
      </w:del>
      <w:del w:id="2128" w:author="Kenyó Kristóf" w:date="2026-03-26T08:26:00Z">
        <w:r w:rsidDel="00AD0343">
          <w:rPr>
            <w:noProof/>
            <w:webHidden/>
          </w:rPr>
          <w:tab/>
          <w:delText>40</w:delText>
        </w:r>
        <w:bookmarkStart w:id="2129" w:name="_Toc225406592"/>
        <w:bookmarkEnd w:id="2129"/>
      </w:del>
    </w:p>
    <w:p w14:paraId="442F426E" w14:textId="7677D866" w:rsidR="00B70B63" w:rsidDel="00AD0343" w:rsidRDefault="00B70B63">
      <w:pPr>
        <w:pStyle w:val="brajegyzk"/>
        <w:tabs>
          <w:tab w:val="right" w:leader="dot" w:pos="9205"/>
        </w:tabs>
        <w:rPr>
          <w:del w:id="2130" w:author="Kenyó Kristóf" w:date="2026-03-26T08:26:00Z"/>
          <w:rFonts w:asciiTheme="minorHAnsi" w:eastAsiaTheme="minorEastAsia" w:hAnsiTheme="minorHAnsi"/>
          <w:noProof/>
          <w:sz w:val="22"/>
          <w:lang w:eastAsia="hu-HU"/>
        </w:rPr>
      </w:pPr>
      <w:del w:id="2131" w:author="Kenyó Kristóf" w:date="2026-03-26T08:26:00Z">
        <w:r w:rsidRPr="00AD0343" w:rsidDel="00AD0343">
          <w:rPr>
            <w:rPrChange w:id="2132" w:author="Kenyó Kristóf" w:date="2026-03-26T08:26:00Z">
              <w:rPr>
                <w:rStyle w:val="Hiperhivatkozs"/>
                <w:rFonts w:eastAsia="Times New Roman" w:cs="Times New Roman"/>
                <w:bCs/>
                <w:noProof/>
                <w:lang w:eastAsia="hu-HU"/>
              </w:rPr>
            </w:rPrChange>
          </w:rPr>
          <w:delText>15</w:delText>
        </w:r>
        <w:r w:rsidRPr="00AD0343" w:rsidDel="00AD0343">
          <w:rPr>
            <w:rPrChange w:id="2133" w:author="Kenyó Kristóf" w:date="2026-03-26T08:26:00Z">
              <w:rPr>
                <w:rStyle w:val="Hiperhivatkozs"/>
                <w:noProof/>
              </w:rPr>
            </w:rPrChange>
          </w:rPr>
          <w:delText>. ábra - A nyers naplófájlok aggregálása és az OAM inicializálása a pandas könyvtárral (Saját kód)</w:delText>
        </w:r>
        <w:r w:rsidDel="00AD0343">
          <w:rPr>
            <w:noProof/>
            <w:webHidden/>
          </w:rPr>
          <w:tab/>
          <w:delText>41</w:delText>
        </w:r>
        <w:bookmarkStart w:id="2134" w:name="_Toc225406593"/>
        <w:bookmarkEnd w:id="2134"/>
      </w:del>
    </w:p>
    <w:p w14:paraId="641452CC" w14:textId="4CEFA94E" w:rsidR="00B70B63" w:rsidDel="00AD0343" w:rsidRDefault="00B70B63">
      <w:pPr>
        <w:pStyle w:val="brajegyzk"/>
        <w:tabs>
          <w:tab w:val="right" w:leader="dot" w:pos="9205"/>
        </w:tabs>
        <w:rPr>
          <w:del w:id="2135" w:author="Kenyó Kristóf" w:date="2026-03-26T08:26:00Z"/>
          <w:rFonts w:asciiTheme="minorHAnsi" w:eastAsiaTheme="minorEastAsia" w:hAnsiTheme="minorHAnsi"/>
          <w:noProof/>
          <w:sz w:val="22"/>
          <w:lang w:eastAsia="hu-HU"/>
        </w:rPr>
      </w:pPr>
      <w:del w:id="2136" w:author="Kenyó Kristóf" w:date="2026-03-26T08:26:00Z">
        <w:r w:rsidRPr="00AD0343" w:rsidDel="00AD0343">
          <w:rPr>
            <w:rPrChange w:id="2137" w:author="Kenyó Kristóf" w:date="2026-03-26T08:26:00Z">
              <w:rPr>
                <w:rStyle w:val="Hiperhivatkozs"/>
                <w:noProof/>
                <w:lang w:eastAsia="hu-HU"/>
              </w:rPr>
            </w:rPrChange>
          </w:rPr>
          <w:delText>16</w:delText>
        </w:r>
        <w:r w:rsidRPr="00AD0343" w:rsidDel="00AD0343">
          <w:rPr>
            <w:rPrChange w:id="2138" w:author="Kenyó Kristóf" w:date="2026-03-26T08:26:00Z">
              <w:rPr>
                <w:rStyle w:val="Hiperhivatkozs"/>
                <w:noProof/>
              </w:rPr>
            </w:rPrChange>
          </w:rPr>
          <w:delText>. ábra - Eredeti és inverz OAM rangsorolás az irány-preferenciák alapján a scipy könyvtárral. Forrás: Saját programkód</w:delText>
        </w:r>
        <w:r w:rsidDel="00AD0343">
          <w:rPr>
            <w:noProof/>
            <w:webHidden/>
          </w:rPr>
          <w:tab/>
          <w:delText>43</w:delText>
        </w:r>
        <w:bookmarkStart w:id="2139" w:name="_Toc225406594"/>
        <w:bookmarkEnd w:id="2139"/>
      </w:del>
    </w:p>
    <w:p w14:paraId="7AB937F8" w14:textId="52C8D105" w:rsidR="00B70B63" w:rsidDel="00AD0343" w:rsidRDefault="00B70B63">
      <w:pPr>
        <w:pStyle w:val="brajegyzk"/>
        <w:tabs>
          <w:tab w:val="right" w:leader="dot" w:pos="9205"/>
        </w:tabs>
        <w:rPr>
          <w:del w:id="2140" w:author="Kenyó Kristóf" w:date="2026-03-26T08:26:00Z"/>
          <w:rFonts w:asciiTheme="minorHAnsi" w:eastAsiaTheme="minorEastAsia" w:hAnsiTheme="minorHAnsi"/>
          <w:noProof/>
          <w:sz w:val="22"/>
          <w:lang w:eastAsia="hu-HU"/>
        </w:rPr>
      </w:pPr>
      <w:del w:id="2141" w:author="Kenyó Kristóf" w:date="2026-03-26T08:26:00Z">
        <w:r w:rsidRPr="00AD0343" w:rsidDel="00AD0343">
          <w:rPr>
            <w:rPrChange w:id="2142" w:author="Kenyó Kristóf" w:date="2026-03-26T08:26:00Z">
              <w:rPr>
                <w:rStyle w:val="Hiperhivatkozs"/>
                <w:rFonts w:eastAsia="Times New Roman"/>
                <w:noProof/>
                <w:lang w:eastAsia="hu-HU"/>
              </w:rPr>
            </w:rPrChange>
          </w:rPr>
          <w:delText>17</w:delText>
        </w:r>
        <w:r w:rsidRPr="00AD0343" w:rsidDel="00AD0343">
          <w:rPr>
            <w:rPrChange w:id="2143" w:author="Kenyó Kristóf" w:date="2026-03-26T08:26:00Z">
              <w:rPr>
                <w:rStyle w:val="Hiperhivatkozs"/>
                <w:noProof/>
              </w:rPr>
            </w:rPrChange>
          </w:rPr>
          <w:delText>. ábra - A rangsorolt OAM formázása és a multipart payload összeállítása a HTTP POST kéréshez. Forrás: Saját programkód</w:delText>
        </w:r>
        <w:r w:rsidDel="00AD0343">
          <w:rPr>
            <w:noProof/>
            <w:webHidden/>
          </w:rPr>
          <w:tab/>
          <w:delText>44</w:delText>
        </w:r>
        <w:bookmarkStart w:id="2144" w:name="_Toc225406595"/>
        <w:bookmarkEnd w:id="2144"/>
      </w:del>
    </w:p>
    <w:p w14:paraId="2EA51975" w14:textId="6FAA0966" w:rsidR="00B70B63" w:rsidDel="00AD0343" w:rsidRDefault="00B70B63">
      <w:pPr>
        <w:pStyle w:val="brajegyzk"/>
        <w:tabs>
          <w:tab w:val="right" w:leader="dot" w:pos="9205"/>
        </w:tabs>
        <w:rPr>
          <w:del w:id="2145" w:author="Kenyó Kristóf" w:date="2026-03-26T08:26:00Z"/>
          <w:rFonts w:asciiTheme="minorHAnsi" w:eastAsiaTheme="minorEastAsia" w:hAnsiTheme="minorHAnsi"/>
          <w:noProof/>
          <w:sz w:val="22"/>
          <w:lang w:eastAsia="hu-HU"/>
        </w:rPr>
      </w:pPr>
      <w:del w:id="2146" w:author="Kenyó Kristóf" w:date="2026-03-26T08:26:00Z">
        <w:r w:rsidRPr="00AD0343" w:rsidDel="00AD0343">
          <w:rPr>
            <w:rPrChange w:id="2147" w:author="Kenyó Kristóf" w:date="2026-03-26T08:26:00Z">
              <w:rPr>
                <w:rStyle w:val="Hiperhivatkozs"/>
                <w:rFonts w:eastAsia="Times New Roman"/>
                <w:noProof/>
                <w:lang w:eastAsia="hu-HU"/>
              </w:rPr>
            </w:rPrChange>
          </w:rPr>
          <w:delText>18</w:delText>
        </w:r>
        <w:r w:rsidRPr="00AD0343" w:rsidDel="00AD0343">
          <w:rPr>
            <w:rPrChange w:id="2148" w:author="Kenyó Kristóf" w:date="2026-03-26T08:26:00Z">
              <w:rPr>
                <w:rStyle w:val="Hiperhivatkozs"/>
                <w:noProof/>
              </w:rPr>
            </w:rPrChange>
          </w:rPr>
          <w:delText>. ábra - Középpontosított validálás és az eredmények terminál-alapú rangsorolása. Forrás: Saját programkód</w:delText>
        </w:r>
        <w:r w:rsidDel="00AD0343">
          <w:rPr>
            <w:noProof/>
            <w:webHidden/>
          </w:rPr>
          <w:tab/>
          <w:delText>45</w:delText>
        </w:r>
        <w:bookmarkStart w:id="2149" w:name="_Toc225406596"/>
        <w:bookmarkEnd w:id="2149"/>
      </w:del>
    </w:p>
    <w:p w14:paraId="0ECE7ACB" w14:textId="07580318" w:rsidR="00B70B63" w:rsidDel="00AD0343" w:rsidRDefault="00B70B63">
      <w:pPr>
        <w:pStyle w:val="brajegyzk"/>
        <w:tabs>
          <w:tab w:val="right" w:leader="dot" w:pos="9205"/>
        </w:tabs>
        <w:rPr>
          <w:del w:id="2150" w:author="Kenyó Kristóf" w:date="2026-03-26T08:26:00Z"/>
          <w:rFonts w:asciiTheme="minorHAnsi" w:eastAsiaTheme="minorEastAsia" w:hAnsiTheme="minorHAnsi"/>
          <w:noProof/>
          <w:sz w:val="22"/>
          <w:lang w:eastAsia="hu-HU"/>
        </w:rPr>
      </w:pPr>
      <w:del w:id="2151" w:author="Kenyó Kristóf" w:date="2026-03-26T08:26:00Z">
        <w:r w:rsidRPr="00AD0343" w:rsidDel="00AD0343">
          <w:rPr>
            <w:rPrChange w:id="2152" w:author="Kenyó Kristóf" w:date="2026-03-26T08:26:00Z">
              <w:rPr>
                <w:rStyle w:val="Hiperhivatkozs"/>
                <w:rFonts w:eastAsia="Times New Roman" w:cstheme="majorBidi"/>
                <w:noProof/>
                <w:lang w:eastAsia="hu-HU"/>
              </w:rPr>
            </w:rPrChange>
          </w:rPr>
          <w:delText>19</w:delText>
        </w:r>
        <w:r w:rsidRPr="00AD0343" w:rsidDel="00AD0343">
          <w:rPr>
            <w:rPrChange w:id="2153" w:author="Kenyó Kristóf" w:date="2026-03-26T08:26:00Z">
              <w:rPr>
                <w:rStyle w:val="Hiperhivatkozs"/>
                <w:noProof/>
              </w:rPr>
            </w:rPrChange>
          </w:rPr>
          <w:delText>. ábra - A Python-alapú döntéstámogató Robot-Auditor terminál-kimenete (konzolos végeredmény). Forrás: Saját képernyőfotó</w:delText>
        </w:r>
        <w:r w:rsidDel="00AD0343">
          <w:rPr>
            <w:noProof/>
            <w:webHidden/>
          </w:rPr>
          <w:tab/>
          <w:delText>46</w:delText>
        </w:r>
        <w:bookmarkStart w:id="2154" w:name="_Toc225406597"/>
        <w:bookmarkEnd w:id="2154"/>
      </w:del>
    </w:p>
    <w:p w14:paraId="224976B2" w14:textId="7C01E628" w:rsidR="00B70B63" w:rsidDel="00AD0343" w:rsidRDefault="00B70B63">
      <w:pPr>
        <w:pStyle w:val="brajegyzk"/>
        <w:tabs>
          <w:tab w:val="right" w:leader="dot" w:pos="9205"/>
        </w:tabs>
        <w:rPr>
          <w:del w:id="2155" w:author="Kenyó Kristóf" w:date="2026-03-26T08:26:00Z"/>
          <w:rFonts w:asciiTheme="minorHAnsi" w:eastAsiaTheme="minorEastAsia" w:hAnsiTheme="minorHAnsi"/>
          <w:noProof/>
          <w:sz w:val="22"/>
          <w:lang w:eastAsia="hu-HU"/>
        </w:rPr>
      </w:pPr>
      <w:del w:id="2156" w:author="Kenyó Kristóf" w:date="2026-03-26T08:26:00Z">
        <w:r w:rsidRPr="00AD0343" w:rsidDel="00AD0343">
          <w:rPr>
            <w:rPrChange w:id="2157" w:author="Kenyó Kristóf" w:date="2026-03-26T08:26:00Z">
              <w:rPr>
                <w:rStyle w:val="Hiperhivatkozs"/>
                <w:rFonts w:eastAsia="Times New Roman" w:cs="Times New Roman"/>
                <w:noProof/>
                <w:lang w:eastAsia="hu-HU"/>
              </w:rPr>
            </w:rPrChange>
          </w:rPr>
          <w:delText>20</w:delText>
        </w:r>
        <w:r w:rsidRPr="00AD0343" w:rsidDel="00AD0343">
          <w:rPr>
            <w:rPrChange w:id="2158" w:author="Kenyó Kristóf" w:date="2026-03-26T08:26:00Z">
              <w:rPr>
                <w:rStyle w:val="Hiperhivatkozs"/>
                <w:noProof/>
              </w:rPr>
            </w:rPrChange>
          </w:rPr>
          <w:delText xml:space="preserve">. ábra - A gyanúgeneráló modell skálázhatósági és terhelési tesztjének leíró statisztikái </w:delText>
        </w:r>
      </w:del>
      <w:del w:id="2159" w:author="Kenyó Kristóf" w:date="2026-03-26T08:25:00Z">
        <w:r w:rsidRPr="00AD0343" w:rsidDel="00AD0343">
          <w:rPr>
            <w:rPrChange w:id="2160" w:author="Kenyó Kristóf" w:date="2026-03-26T08:26:00Z">
              <w:rPr>
                <w:rStyle w:val="Hiperhivatkozs"/>
                <w:noProof/>
              </w:rPr>
            </w:rPrChange>
          </w:rPr>
          <w:delText>(Saját szerkesztés)</w:delText>
        </w:r>
      </w:del>
      <w:del w:id="2161" w:author="Kenyó Kristóf" w:date="2026-03-26T08:26:00Z">
        <w:r w:rsidDel="00AD0343">
          <w:rPr>
            <w:noProof/>
            <w:webHidden/>
          </w:rPr>
          <w:tab/>
          <w:delText>47</w:delText>
        </w:r>
        <w:bookmarkStart w:id="2162" w:name="_Toc225406598"/>
        <w:bookmarkEnd w:id="2162"/>
      </w:del>
    </w:p>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2163" w:name="_Toc225406599"/>
      <w:bookmarkStart w:id="2164" w:name="_Ref222777643"/>
      <w:bookmarkStart w:id="2165" w:name="_Ref222777654"/>
      <w:r w:rsidR="00553FAD" w:rsidRPr="00553FAD">
        <w:rPr>
          <w:rStyle w:val="ng-star-inserted"/>
        </w:rPr>
        <w:t>Táblázatok</w:t>
      </w:r>
      <w:bookmarkEnd w:id="2163"/>
    </w:p>
    <w:p w14:paraId="6A08E566" w14:textId="3D4200F5" w:rsidR="00AD0343" w:rsidRDefault="00553FAD">
      <w:pPr>
        <w:pStyle w:val="brajegyzk"/>
        <w:tabs>
          <w:tab w:val="right" w:leader="dot" w:pos="9205"/>
        </w:tabs>
        <w:rPr>
          <w:ins w:id="2166" w:author="Kenyó Kristóf" w:date="2026-03-26T08:26:00Z"/>
          <w:rFonts w:asciiTheme="minorHAnsi" w:eastAsiaTheme="minorEastAsia" w:hAnsiTheme="minorHAnsi"/>
          <w:noProof/>
          <w:sz w:val="22"/>
          <w:lang w:eastAsia="hu-HU"/>
        </w:rPr>
      </w:pPr>
      <w:r>
        <w:fldChar w:fldCharType="begin"/>
      </w:r>
      <w:r>
        <w:instrText xml:space="preserve"> TOC \h \z \c "táblázat" </w:instrText>
      </w:r>
      <w:r>
        <w:fldChar w:fldCharType="separate"/>
      </w:r>
      <w:ins w:id="2167" w:author="Kenyó Kristóf" w:date="2026-03-26T08:26:00Z">
        <w:r w:rsidR="00AD0343" w:rsidRPr="00D846DA">
          <w:rPr>
            <w:rStyle w:val="Hiperhivatkozs"/>
            <w:noProof/>
          </w:rPr>
          <w:fldChar w:fldCharType="begin"/>
        </w:r>
        <w:r w:rsidR="00AD0343" w:rsidRPr="00D846DA">
          <w:rPr>
            <w:rStyle w:val="Hiperhivatkozs"/>
            <w:noProof/>
          </w:rPr>
          <w:instrText xml:space="preserve"> </w:instrText>
        </w:r>
        <w:r w:rsidR="00AD0343">
          <w:rPr>
            <w:noProof/>
          </w:rPr>
          <w:instrText>HYPERLINK \l "_Toc225406018"</w:instrText>
        </w:r>
        <w:r w:rsidR="00AD0343" w:rsidRPr="00D846DA">
          <w:rPr>
            <w:rStyle w:val="Hiperhivatkozs"/>
            <w:noProof/>
          </w:rPr>
          <w:instrText xml:space="preserve"> </w:instrText>
        </w:r>
        <w:r w:rsidR="00AD0343" w:rsidRPr="00D846DA">
          <w:rPr>
            <w:rStyle w:val="Hiperhivatkozs"/>
            <w:noProof/>
          </w:rPr>
        </w:r>
        <w:r w:rsidR="00AD0343" w:rsidRPr="00D846DA">
          <w:rPr>
            <w:rStyle w:val="Hiperhivatkozs"/>
            <w:noProof/>
          </w:rPr>
          <w:fldChar w:fldCharType="separate"/>
        </w:r>
        <w:r w:rsidR="00AD0343" w:rsidRPr="00D846DA">
          <w:rPr>
            <w:rStyle w:val="Hiperhivatkozs"/>
            <w:noProof/>
            <w:lang w:eastAsia="hu-HU"/>
          </w:rPr>
          <w:t>1</w:t>
        </w:r>
        <w:r w:rsidR="00AD0343" w:rsidRPr="00D846DA">
          <w:rPr>
            <w:rStyle w:val="Hiperhivatkozs"/>
            <w:noProof/>
          </w:rPr>
          <w:t>. táblázat - A robot-auditor költség-haszon elemzése és információs többletértéke az első üzleti évben Saját szerkesztés</w:t>
        </w:r>
        <w:r w:rsidR="00AD0343">
          <w:rPr>
            <w:noProof/>
            <w:webHidden/>
          </w:rPr>
          <w:tab/>
        </w:r>
        <w:r w:rsidR="00AD0343">
          <w:rPr>
            <w:noProof/>
            <w:webHidden/>
          </w:rPr>
          <w:fldChar w:fldCharType="begin"/>
        </w:r>
        <w:r w:rsidR="00AD0343">
          <w:rPr>
            <w:noProof/>
            <w:webHidden/>
          </w:rPr>
          <w:instrText xml:space="preserve"> PAGEREF _Toc225406018 \h </w:instrText>
        </w:r>
      </w:ins>
      <w:r w:rsidR="00AD0343">
        <w:rPr>
          <w:noProof/>
          <w:webHidden/>
        </w:rPr>
      </w:r>
      <w:r w:rsidR="00AD0343">
        <w:rPr>
          <w:noProof/>
          <w:webHidden/>
        </w:rPr>
        <w:fldChar w:fldCharType="separate"/>
      </w:r>
      <w:ins w:id="2168" w:author="Kenyó Kristóf" w:date="2026-03-26T08:26:00Z">
        <w:r w:rsidR="00AD0343">
          <w:rPr>
            <w:noProof/>
            <w:webHidden/>
          </w:rPr>
          <w:t>13</w:t>
        </w:r>
        <w:r w:rsidR="00AD0343">
          <w:rPr>
            <w:noProof/>
            <w:webHidden/>
          </w:rPr>
          <w:fldChar w:fldCharType="end"/>
        </w:r>
        <w:r w:rsidR="00AD0343" w:rsidRPr="00D846DA">
          <w:rPr>
            <w:rStyle w:val="Hiperhivatkozs"/>
            <w:noProof/>
          </w:rPr>
          <w:fldChar w:fldCharType="end"/>
        </w:r>
      </w:ins>
    </w:p>
    <w:p w14:paraId="7255583D" w14:textId="02A4ECB4" w:rsidR="00AD0343" w:rsidRDefault="00AD0343">
      <w:pPr>
        <w:pStyle w:val="brajegyzk"/>
        <w:tabs>
          <w:tab w:val="right" w:leader="dot" w:pos="9205"/>
        </w:tabs>
        <w:rPr>
          <w:ins w:id="2169" w:author="Kenyó Kristóf" w:date="2026-03-26T08:26:00Z"/>
          <w:rFonts w:asciiTheme="minorHAnsi" w:eastAsiaTheme="minorEastAsia" w:hAnsiTheme="minorHAnsi"/>
          <w:noProof/>
          <w:sz w:val="22"/>
          <w:lang w:eastAsia="hu-HU"/>
        </w:rPr>
      </w:pPr>
      <w:ins w:id="2170" w:author="Kenyó Kristóf" w:date="2026-03-26T08:26:00Z">
        <w:r w:rsidRPr="00D846DA">
          <w:rPr>
            <w:rStyle w:val="Hiperhivatkozs"/>
            <w:noProof/>
          </w:rPr>
          <w:fldChar w:fldCharType="begin"/>
        </w:r>
        <w:r w:rsidRPr="00D846DA">
          <w:rPr>
            <w:rStyle w:val="Hiperhivatkozs"/>
            <w:noProof/>
          </w:rPr>
          <w:instrText xml:space="preserve"> </w:instrText>
        </w:r>
        <w:r>
          <w:rPr>
            <w:noProof/>
          </w:rPr>
          <w:instrText>HYPERLINK \l "_Toc225406019"</w:instrText>
        </w:r>
        <w:r w:rsidRPr="00D846DA">
          <w:rPr>
            <w:rStyle w:val="Hiperhivatkozs"/>
            <w:noProof/>
          </w:rPr>
          <w:instrText xml:space="preserve"> </w:instrText>
        </w:r>
        <w:r w:rsidRPr="00D846DA">
          <w:rPr>
            <w:rStyle w:val="Hiperhivatkozs"/>
            <w:noProof/>
          </w:rPr>
        </w:r>
        <w:r w:rsidRPr="00D846DA">
          <w:rPr>
            <w:rStyle w:val="Hiperhivatkozs"/>
            <w:noProof/>
          </w:rPr>
          <w:fldChar w:fldCharType="separate"/>
        </w:r>
        <w:r w:rsidRPr="00D846DA">
          <w:rPr>
            <w:rStyle w:val="Hiperhivatkozs"/>
            <w:noProof/>
            <w:lang w:eastAsia="hu-HU"/>
          </w:rPr>
          <w:t>2</w:t>
        </w:r>
        <w:r w:rsidRPr="00D846DA">
          <w:rPr>
            <w:rStyle w:val="Hiperhivatkozs"/>
            <w:noProof/>
          </w:rPr>
          <w:t>. táblázat - Források a 4 dimenziós kombinatorikai térben Saját szerkesztés</w:t>
        </w:r>
        <w:r>
          <w:rPr>
            <w:noProof/>
            <w:webHidden/>
          </w:rPr>
          <w:tab/>
        </w:r>
        <w:r>
          <w:rPr>
            <w:noProof/>
            <w:webHidden/>
          </w:rPr>
          <w:fldChar w:fldCharType="begin"/>
        </w:r>
        <w:r>
          <w:rPr>
            <w:noProof/>
            <w:webHidden/>
          </w:rPr>
          <w:instrText xml:space="preserve"> PAGEREF _Toc225406019 \h </w:instrText>
        </w:r>
      </w:ins>
      <w:r>
        <w:rPr>
          <w:noProof/>
          <w:webHidden/>
        </w:rPr>
      </w:r>
      <w:r>
        <w:rPr>
          <w:noProof/>
          <w:webHidden/>
        </w:rPr>
        <w:fldChar w:fldCharType="separate"/>
      </w:r>
      <w:ins w:id="2171" w:author="Kenyó Kristóf" w:date="2026-03-26T08:26:00Z">
        <w:r>
          <w:rPr>
            <w:noProof/>
            <w:webHidden/>
          </w:rPr>
          <w:t>22</w:t>
        </w:r>
        <w:r>
          <w:rPr>
            <w:noProof/>
            <w:webHidden/>
          </w:rPr>
          <w:fldChar w:fldCharType="end"/>
        </w:r>
        <w:r w:rsidRPr="00D846DA">
          <w:rPr>
            <w:rStyle w:val="Hiperhivatkozs"/>
            <w:noProof/>
          </w:rPr>
          <w:fldChar w:fldCharType="end"/>
        </w:r>
      </w:ins>
    </w:p>
    <w:p w14:paraId="4F27025D" w14:textId="37F8DF0C" w:rsidR="00AD0343" w:rsidRDefault="00AD0343">
      <w:pPr>
        <w:pStyle w:val="brajegyzk"/>
        <w:tabs>
          <w:tab w:val="right" w:leader="dot" w:pos="9205"/>
        </w:tabs>
        <w:rPr>
          <w:ins w:id="2172" w:author="Kenyó Kristóf" w:date="2026-03-26T08:26:00Z"/>
          <w:rFonts w:asciiTheme="minorHAnsi" w:eastAsiaTheme="minorEastAsia" w:hAnsiTheme="minorHAnsi"/>
          <w:noProof/>
          <w:sz w:val="22"/>
          <w:lang w:eastAsia="hu-HU"/>
        </w:rPr>
      </w:pPr>
      <w:ins w:id="2173" w:author="Kenyó Kristóf" w:date="2026-03-26T08:26:00Z">
        <w:r w:rsidRPr="00D846DA">
          <w:rPr>
            <w:rStyle w:val="Hiperhivatkozs"/>
            <w:noProof/>
          </w:rPr>
          <w:lastRenderedPageBreak/>
          <w:fldChar w:fldCharType="begin"/>
        </w:r>
        <w:r w:rsidRPr="00D846DA">
          <w:rPr>
            <w:rStyle w:val="Hiperhivatkozs"/>
            <w:noProof/>
          </w:rPr>
          <w:instrText xml:space="preserve"> </w:instrText>
        </w:r>
        <w:r>
          <w:rPr>
            <w:noProof/>
          </w:rPr>
          <w:instrText>HYPERLINK \l "_Toc225406020"</w:instrText>
        </w:r>
        <w:r w:rsidRPr="00D846DA">
          <w:rPr>
            <w:rStyle w:val="Hiperhivatkozs"/>
            <w:noProof/>
          </w:rPr>
          <w:instrText xml:space="preserve"> </w:instrText>
        </w:r>
        <w:r w:rsidRPr="00D846DA">
          <w:rPr>
            <w:rStyle w:val="Hiperhivatkozs"/>
            <w:noProof/>
          </w:rPr>
        </w:r>
        <w:r w:rsidRPr="00D846DA">
          <w:rPr>
            <w:rStyle w:val="Hiperhivatkozs"/>
            <w:noProof/>
          </w:rPr>
          <w:fldChar w:fldCharType="separate"/>
        </w:r>
        <w:r w:rsidRPr="00D846DA">
          <w:rPr>
            <w:rStyle w:val="Hiperhivatkozs"/>
            <w:noProof/>
          </w:rPr>
          <w:t>3.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_Toc225406020 \h </w:instrText>
        </w:r>
      </w:ins>
      <w:r>
        <w:rPr>
          <w:noProof/>
          <w:webHidden/>
        </w:rPr>
      </w:r>
      <w:r>
        <w:rPr>
          <w:noProof/>
          <w:webHidden/>
        </w:rPr>
        <w:fldChar w:fldCharType="separate"/>
      </w:r>
      <w:ins w:id="2174" w:author="Kenyó Kristóf" w:date="2026-03-26T08:26:00Z">
        <w:r>
          <w:rPr>
            <w:noProof/>
            <w:webHidden/>
          </w:rPr>
          <w:t>23</w:t>
        </w:r>
        <w:r>
          <w:rPr>
            <w:noProof/>
            <w:webHidden/>
          </w:rPr>
          <w:fldChar w:fldCharType="end"/>
        </w:r>
        <w:r w:rsidRPr="00D846DA">
          <w:rPr>
            <w:rStyle w:val="Hiperhivatkozs"/>
            <w:noProof/>
          </w:rPr>
          <w:fldChar w:fldCharType="end"/>
        </w:r>
      </w:ins>
    </w:p>
    <w:p w14:paraId="26927A56" w14:textId="702EFD4A" w:rsidR="00AD0343" w:rsidRDefault="00AD0343">
      <w:pPr>
        <w:pStyle w:val="brajegyzk"/>
        <w:tabs>
          <w:tab w:val="right" w:leader="dot" w:pos="9205"/>
        </w:tabs>
        <w:rPr>
          <w:ins w:id="2175" w:author="Kenyó Kristóf" w:date="2026-03-26T08:26:00Z"/>
          <w:rFonts w:asciiTheme="minorHAnsi" w:eastAsiaTheme="minorEastAsia" w:hAnsiTheme="minorHAnsi"/>
          <w:noProof/>
          <w:sz w:val="22"/>
          <w:lang w:eastAsia="hu-HU"/>
        </w:rPr>
      </w:pPr>
      <w:ins w:id="2176" w:author="Kenyó Kristóf" w:date="2026-03-26T08:26:00Z">
        <w:r w:rsidRPr="00D846DA">
          <w:rPr>
            <w:rStyle w:val="Hiperhivatkozs"/>
            <w:noProof/>
          </w:rPr>
          <w:fldChar w:fldCharType="begin"/>
        </w:r>
        <w:r w:rsidRPr="00D846DA">
          <w:rPr>
            <w:rStyle w:val="Hiperhivatkozs"/>
            <w:noProof/>
          </w:rPr>
          <w:instrText xml:space="preserve"> </w:instrText>
        </w:r>
        <w:r>
          <w:rPr>
            <w:noProof/>
          </w:rPr>
          <w:instrText>HYPERLINK \l "_Toc225406021"</w:instrText>
        </w:r>
        <w:r w:rsidRPr="00D846DA">
          <w:rPr>
            <w:rStyle w:val="Hiperhivatkozs"/>
            <w:noProof/>
          </w:rPr>
          <w:instrText xml:space="preserve"> </w:instrText>
        </w:r>
        <w:r w:rsidRPr="00D846DA">
          <w:rPr>
            <w:rStyle w:val="Hiperhivatkozs"/>
            <w:noProof/>
          </w:rPr>
        </w:r>
        <w:r w:rsidRPr="00D846DA">
          <w:rPr>
            <w:rStyle w:val="Hiperhivatkozs"/>
            <w:noProof/>
          </w:rPr>
          <w:fldChar w:fldCharType="separate"/>
        </w:r>
        <w:r w:rsidRPr="00D846DA">
          <w:rPr>
            <w:rStyle w:val="Hiperhivatkozs"/>
            <w:noProof/>
          </w:rPr>
          <w:t>4.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_Toc225406021 \h </w:instrText>
        </w:r>
      </w:ins>
      <w:r>
        <w:rPr>
          <w:noProof/>
          <w:webHidden/>
        </w:rPr>
      </w:r>
      <w:r>
        <w:rPr>
          <w:noProof/>
          <w:webHidden/>
        </w:rPr>
        <w:fldChar w:fldCharType="separate"/>
      </w:r>
      <w:ins w:id="2177" w:author="Kenyó Kristóf" w:date="2026-03-26T08:26:00Z">
        <w:r>
          <w:rPr>
            <w:noProof/>
            <w:webHidden/>
          </w:rPr>
          <w:t>32</w:t>
        </w:r>
        <w:r>
          <w:rPr>
            <w:noProof/>
            <w:webHidden/>
          </w:rPr>
          <w:fldChar w:fldCharType="end"/>
        </w:r>
        <w:r w:rsidRPr="00D846DA">
          <w:rPr>
            <w:rStyle w:val="Hiperhivatkozs"/>
            <w:noProof/>
          </w:rPr>
          <w:fldChar w:fldCharType="end"/>
        </w:r>
      </w:ins>
    </w:p>
    <w:p w14:paraId="5C6BF2D5" w14:textId="7015D3A6" w:rsidR="00AD0343" w:rsidRDefault="00AD0343">
      <w:pPr>
        <w:pStyle w:val="brajegyzk"/>
        <w:tabs>
          <w:tab w:val="right" w:leader="dot" w:pos="9205"/>
        </w:tabs>
        <w:rPr>
          <w:ins w:id="2178" w:author="Kenyó Kristóf" w:date="2026-03-26T08:26:00Z"/>
          <w:rFonts w:asciiTheme="minorHAnsi" w:eastAsiaTheme="minorEastAsia" w:hAnsiTheme="minorHAnsi"/>
          <w:noProof/>
          <w:sz w:val="22"/>
          <w:lang w:eastAsia="hu-HU"/>
        </w:rPr>
      </w:pPr>
      <w:ins w:id="2179" w:author="Kenyó Kristóf" w:date="2026-03-26T08:26:00Z">
        <w:r w:rsidRPr="00D846DA">
          <w:rPr>
            <w:rStyle w:val="Hiperhivatkozs"/>
            <w:noProof/>
          </w:rPr>
          <w:fldChar w:fldCharType="begin"/>
        </w:r>
        <w:r w:rsidRPr="00D846DA">
          <w:rPr>
            <w:rStyle w:val="Hiperhivatkozs"/>
            <w:noProof/>
          </w:rPr>
          <w:instrText xml:space="preserve"> </w:instrText>
        </w:r>
        <w:r>
          <w:rPr>
            <w:noProof/>
          </w:rPr>
          <w:instrText>HYPERLINK \l "_Toc225406022"</w:instrText>
        </w:r>
        <w:r w:rsidRPr="00D846DA">
          <w:rPr>
            <w:rStyle w:val="Hiperhivatkozs"/>
            <w:noProof/>
          </w:rPr>
          <w:instrText xml:space="preserve"> </w:instrText>
        </w:r>
        <w:r w:rsidRPr="00D846DA">
          <w:rPr>
            <w:rStyle w:val="Hiperhivatkozs"/>
            <w:noProof/>
          </w:rPr>
        </w:r>
        <w:r w:rsidRPr="00D846DA">
          <w:rPr>
            <w:rStyle w:val="Hiperhivatkozs"/>
            <w:noProof/>
          </w:rPr>
          <w:fldChar w:fldCharType="separate"/>
        </w:r>
        <w:r w:rsidRPr="00D846DA">
          <w:rPr>
            <w:rStyle w:val="Hiperhivatkozs"/>
            <w:noProof/>
          </w:rPr>
          <w:t>5. táblázat - A COCO Y0 gyanúgenerálás eredményei Saját szerkesztés</w:t>
        </w:r>
        <w:r>
          <w:rPr>
            <w:noProof/>
            <w:webHidden/>
          </w:rPr>
          <w:tab/>
        </w:r>
        <w:r>
          <w:rPr>
            <w:noProof/>
            <w:webHidden/>
          </w:rPr>
          <w:fldChar w:fldCharType="begin"/>
        </w:r>
        <w:r>
          <w:rPr>
            <w:noProof/>
            <w:webHidden/>
          </w:rPr>
          <w:instrText xml:space="preserve"> PAGEREF _Toc225406022 \h </w:instrText>
        </w:r>
      </w:ins>
      <w:r>
        <w:rPr>
          <w:noProof/>
          <w:webHidden/>
        </w:rPr>
      </w:r>
      <w:r>
        <w:rPr>
          <w:noProof/>
          <w:webHidden/>
        </w:rPr>
        <w:fldChar w:fldCharType="separate"/>
      </w:r>
      <w:ins w:id="2180" w:author="Kenyó Kristóf" w:date="2026-03-26T08:26:00Z">
        <w:r>
          <w:rPr>
            <w:noProof/>
            <w:webHidden/>
          </w:rPr>
          <w:t>33</w:t>
        </w:r>
        <w:r>
          <w:rPr>
            <w:noProof/>
            <w:webHidden/>
          </w:rPr>
          <w:fldChar w:fldCharType="end"/>
        </w:r>
        <w:r w:rsidRPr="00D846DA">
          <w:rPr>
            <w:rStyle w:val="Hiperhivatkozs"/>
            <w:noProof/>
          </w:rPr>
          <w:fldChar w:fldCharType="end"/>
        </w:r>
      </w:ins>
    </w:p>
    <w:p w14:paraId="344FBB0F" w14:textId="40D8C2A2" w:rsidR="00AD0343" w:rsidRDefault="00AD0343">
      <w:pPr>
        <w:pStyle w:val="brajegyzk"/>
        <w:tabs>
          <w:tab w:val="right" w:leader="dot" w:pos="9205"/>
        </w:tabs>
        <w:rPr>
          <w:ins w:id="2181" w:author="Kenyó Kristóf" w:date="2026-03-26T08:26:00Z"/>
          <w:rFonts w:asciiTheme="minorHAnsi" w:eastAsiaTheme="minorEastAsia" w:hAnsiTheme="minorHAnsi"/>
          <w:noProof/>
          <w:sz w:val="22"/>
          <w:lang w:eastAsia="hu-HU"/>
        </w:rPr>
      </w:pPr>
      <w:ins w:id="2182" w:author="Kenyó Kristóf" w:date="2026-03-26T08:26:00Z">
        <w:r w:rsidRPr="00D846DA">
          <w:rPr>
            <w:rStyle w:val="Hiperhivatkozs"/>
            <w:noProof/>
          </w:rPr>
          <w:fldChar w:fldCharType="begin"/>
        </w:r>
        <w:r w:rsidRPr="00D846DA">
          <w:rPr>
            <w:rStyle w:val="Hiperhivatkozs"/>
            <w:noProof/>
          </w:rPr>
          <w:instrText xml:space="preserve"> </w:instrText>
        </w:r>
        <w:r>
          <w:rPr>
            <w:noProof/>
          </w:rPr>
          <w:instrText>HYPERLINK \l "_Toc225406023"</w:instrText>
        </w:r>
        <w:r w:rsidRPr="00D846DA">
          <w:rPr>
            <w:rStyle w:val="Hiperhivatkozs"/>
            <w:noProof/>
          </w:rPr>
          <w:instrText xml:space="preserve"> </w:instrText>
        </w:r>
        <w:r w:rsidRPr="00D846DA">
          <w:rPr>
            <w:rStyle w:val="Hiperhivatkozs"/>
            <w:noProof/>
          </w:rPr>
        </w:r>
        <w:r w:rsidRPr="00D846DA">
          <w:rPr>
            <w:rStyle w:val="Hiperhivatkozs"/>
            <w:noProof/>
          </w:rPr>
          <w:fldChar w:fldCharType="separate"/>
        </w:r>
        <w:r w:rsidRPr="00D846DA">
          <w:rPr>
            <w:rStyle w:val="Hiperhivatkozs"/>
            <w:rFonts w:eastAsia="Times New Roman" w:cs="Times New Roman"/>
            <w:noProof/>
            <w:lang w:eastAsia="hu-HU"/>
          </w:rPr>
          <w:t>6</w:t>
        </w:r>
        <w:r w:rsidRPr="00D846DA">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_Toc225406023 \h </w:instrText>
        </w:r>
      </w:ins>
      <w:r>
        <w:rPr>
          <w:noProof/>
          <w:webHidden/>
        </w:rPr>
      </w:r>
      <w:r>
        <w:rPr>
          <w:noProof/>
          <w:webHidden/>
        </w:rPr>
        <w:fldChar w:fldCharType="separate"/>
      </w:r>
      <w:ins w:id="2183" w:author="Kenyó Kristóf" w:date="2026-03-26T08:26:00Z">
        <w:r>
          <w:rPr>
            <w:noProof/>
            <w:webHidden/>
          </w:rPr>
          <w:t>55</w:t>
        </w:r>
        <w:r>
          <w:rPr>
            <w:noProof/>
            <w:webHidden/>
          </w:rPr>
          <w:fldChar w:fldCharType="end"/>
        </w:r>
        <w:r w:rsidRPr="00D846DA">
          <w:rPr>
            <w:rStyle w:val="Hiperhivatkozs"/>
            <w:noProof/>
          </w:rPr>
          <w:fldChar w:fldCharType="end"/>
        </w:r>
      </w:ins>
    </w:p>
    <w:p w14:paraId="53FA872F" w14:textId="75A41F59" w:rsidR="007F48BA" w:rsidDel="00AD0343" w:rsidRDefault="007F48BA">
      <w:pPr>
        <w:pStyle w:val="brajegyzk"/>
        <w:tabs>
          <w:tab w:val="right" w:leader="dot" w:pos="9205"/>
        </w:tabs>
        <w:rPr>
          <w:del w:id="2184" w:author="Kenyó Kristóf" w:date="2026-03-26T08:26:00Z"/>
          <w:rFonts w:asciiTheme="minorHAnsi" w:eastAsiaTheme="minorEastAsia" w:hAnsiTheme="minorHAnsi"/>
          <w:noProof/>
          <w:sz w:val="22"/>
          <w:lang w:eastAsia="hu-HU"/>
        </w:rPr>
      </w:pPr>
      <w:del w:id="2185" w:author="Kenyó Kristóf" w:date="2026-03-26T08:26:00Z">
        <w:r w:rsidRPr="00AD0343" w:rsidDel="00AD0343">
          <w:rPr>
            <w:rPrChange w:id="2186" w:author="Kenyó Kristóf" w:date="2026-03-26T08:26:00Z">
              <w:rPr>
                <w:rStyle w:val="Hiperhivatkozs"/>
                <w:noProof/>
                <w:lang w:eastAsia="hu-HU"/>
              </w:rPr>
            </w:rPrChange>
          </w:rPr>
          <w:delText>1</w:delText>
        </w:r>
        <w:r w:rsidRPr="00AD0343" w:rsidDel="00AD0343">
          <w:rPr>
            <w:rPrChange w:id="2187" w:author="Kenyó Kristóf" w:date="2026-03-26T08:26:00Z">
              <w:rPr>
                <w:rStyle w:val="Hiperhivatkozs"/>
                <w:noProof/>
              </w:rPr>
            </w:rPrChange>
          </w:rPr>
          <w:delText xml:space="preserve">. táblázat - A robot-auditor költség-haszon elemzése és információs többletértéke az első üzleti évben </w:delText>
        </w:r>
      </w:del>
      <w:del w:id="2188" w:author="Kenyó Kristóf" w:date="2026-03-26T08:25:00Z">
        <w:r w:rsidRPr="00AD0343" w:rsidDel="00AD0343">
          <w:rPr>
            <w:rPrChange w:id="2189" w:author="Kenyó Kristóf" w:date="2026-03-26T08:26:00Z">
              <w:rPr>
                <w:rStyle w:val="Hiperhivatkozs"/>
                <w:noProof/>
              </w:rPr>
            </w:rPrChange>
          </w:rPr>
          <w:delText>(Saját szerkesztés)</w:delText>
        </w:r>
      </w:del>
      <w:del w:id="2190" w:author="Kenyó Kristóf" w:date="2026-03-26T08:26:00Z">
        <w:r w:rsidDel="00AD0343">
          <w:rPr>
            <w:noProof/>
            <w:webHidden/>
          </w:rPr>
          <w:tab/>
          <w:delText>12</w:delText>
        </w:r>
      </w:del>
    </w:p>
    <w:p w14:paraId="4D20F695" w14:textId="34538E4C" w:rsidR="007F48BA" w:rsidDel="00AD0343" w:rsidRDefault="007F48BA">
      <w:pPr>
        <w:pStyle w:val="brajegyzk"/>
        <w:tabs>
          <w:tab w:val="right" w:leader="dot" w:pos="9205"/>
        </w:tabs>
        <w:rPr>
          <w:del w:id="2191" w:author="Kenyó Kristóf" w:date="2026-03-26T08:26:00Z"/>
          <w:rFonts w:asciiTheme="minorHAnsi" w:eastAsiaTheme="minorEastAsia" w:hAnsiTheme="minorHAnsi"/>
          <w:noProof/>
          <w:sz w:val="22"/>
          <w:lang w:eastAsia="hu-HU"/>
        </w:rPr>
      </w:pPr>
      <w:del w:id="2192" w:author="Kenyó Kristóf" w:date="2026-03-26T08:26:00Z">
        <w:r w:rsidRPr="00AD0343" w:rsidDel="00AD0343">
          <w:rPr>
            <w:rPrChange w:id="2193" w:author="Kenyó Kristóf" w:date="2026-03-26T08:26:00Z">
              <w:rPr>
                <w:rStyle w:val="Hiperhivatkozs"/>
                <w:noProof/>
                <w:lang w:eastAsia="hu-HU"/>
              </w:rPr>
            </w:rPrChange>
          </w:rPr>
          <w:delText>2</w:delText>
        </w:r>
        <w:r w:rsidRPr="00AD0343" w:rsidDel="00AD0343">
          <w:rPr>
            <w:rPrChange w:id="2194" w:author="Kenyó Kristóf" w:date="2026-03-26T08:26:00Z">
              <w:rPr>
                <w:rStyle w:val="Hiperhivatkozs"/>
                <w:noProof/>
              </w:rPr>
            </w:rPrChange>
          </w:rPr>
          <w:delText xml:space="preserve">. táblázat - Források a 4 dimenziós kombinatorikai térben </w:delText>
        </w:r>
      </w:del>
      <w:del w:id="2195" w:author="Kenyó Kristóf" w:date="2026-03-26T08:25:00Z">
        <w:r w:rsidRPr="00AD0343" w:rsidDel="00AD0343">
          <w:rPr>
            <w:rPrChange w:id="2196" w:author="Kenyó Kristóf" w:date="2026-03-26T08:26:00Z">
              <w:rPr>
                <w:rStyle w:val="Hiperhivatkozs"/>
                <w:noProof/>
              </w:rPr>
            </w:rPrChange>
          </w:rPr>
          <w:delText>(Saját szerkesztés)</w:delText>
        </w:r>
      </w:del>
      <w:del w:id="2197" w:author="Kenyó Kristóf" w:date="2026-03-26T08:26:00Z">
        <w:r w:rsidDel="00AD0343">
          <w:rPr>
            <w:noProof/>
            <w:webHidden/>
          </w:rPr>
          <w:tab/>
          <w:delText>21</w:delText>
        </w:r>
      </w:del>
    </w:p>
    <w:p w14:paraId="04A08A2C" w14:textId="0486C1EB" w:rsidR="007F48BA" w:rsidDel="00AD0343" w:rsidRDefault="007F48BA">
      <w:pPr>
        <w:pStyle w:val="brajegyzk"/>
        <w:tabs>
          <w:tab w:val="right" w:leader="dot" w:pos="9205"/>
        </w:tabs>
        <w:rPr>
          <w:del w:id="2198" w:author="Kenyó Kristóf" w:date="2026-03-26T08:26:00Z"/>
          <w:rFonts w:asciiTheme="minorHAnsi" w:eastAsiaTheme="minorEastAsia" w:hAnsiTheme="minorHAnsi"/>
          <w:noProof/>
          <w:sz w:val="22"/>
          <w:lang w:eastAsia="hu-HU"/>
        </w:rPr>
      </w:pPr>
      <w:del w:id="2199" w:author="Kenyó Kristóf" w:date="2026-03-26T08:26:00Z">
        <w:r w:rsidRPr="00AD0343" w:rsidDel="00AD0343">
          <w:rPr>
            <w:rPrChange w:id="2200" w:author="Kenyó Kristóf" w:date="2026-03-26T08:26:00Z">
              <w:rPr>
                <w:rStyle w:val="Hiperhivatkozs"/>
                <w:noProof/>
              </w:rPr>
            </w:rPrChange>
          </w:rPr>
          <w:delText>3. táblázat - Kimutatás a feldolgozott szakirodalmak típus szerinti megoszlásáról (Saját szerkesztés)</w:delText>
        </w:r>
        <w:r w:rsidDel="00AD0343">
          <w:rPr>
            <w:noProof/>
            <w:webHidden/>
          </w:rPr>
          <w:tab/>
          <w:delText>22</w:delText>
        </w:r>
      </w:del>
    </w:p>
    <w:p w14:paraId="1DE17DDF" w14:textId="40CA12B6" w:rsidR="007F48BA" w:rsidDel="00AD0343" w:rsidRDefault="007F48BA">
      <w:pPr>
        <w:pStyle w:val="brajegyzk"/>
        <w:tabs>
          <w:tab w:val="right" w:leader="dot" w:pos="9205"/>
        </w:tabs>
        <w:rPr>
          <w:del w:id="2201" w:author="Kenyó Kristóf" w:date="2026-03-26T08:26:00Z"/>
          <w:rFonts w:asciiTheme="minorHAnsi" w:eastAsiaTheme="minorEastAsia" w:hAnsiTheme="minorHAnsi"/>
          <w:noProof/>
          <w:sz w:val="22"/>
          <w:lang w:eastAsia="hu-HU"/>
        </w:rPr>
      </w:pPr>
      <w:del w:id="2202" w:author="Kenyó Kristóf" w:date="2026-03-26T08:26:00Z">
        <w:r w:rsidRPr="00AD0343" w:rsidDel="00AD0343">
          <w:rPr>
            <w:rPrChange w:id="2203" w:author="Kenyó Kristóf" w:date="2026-03-26T08:26:00Z">
              <w:rPr>
                <w:rStyle w:val="Hiperhivatkozs"/>
                <w:noProof/>
              </w:rPr>
            </w:rPrChange>
          </w:rPr>
          <w:delText>4. táblázat - Donald Knuth-i elv érvényesülése a naplófájlok aggregációs szintjein (Saját szerkesztés)</w:delText>
        </w:r>
        <w:r w:rsidDel="00AD0343">
          <w:rPr>
            <w:noProof/>
            <w:webHidden/>
          </w:rPr>
          <w:tab/>
          <w:delText>31</w:delText>
        </w:r>
      </w:del>
    </w:p>
    <w:p w14:paraId="6EA69D37" w14:textId="233CAEC1" w:rsidR="007F48BA" w:rsidDel="00AD0343" w:rsidRDefault="007F48BA">
      <w:pPr>
        <w:pStyle w:val="brajegyzk"/>
        <w:tabs>
          <w:tab w:val="right" w:leader="dot" w:pos="9205"/>
        </w:tabs>
        <w:rPr>
          <w:del w:id="2204" w:author="Kenyó Kristóf" w:date="2026-03-26T08:26:00Z"/>
          <w:rFonts w:asciiTheme="minorHAnsi" w:eastAsiaTheme="minorEastAsia" w:hAnsiTheme="minorHAnsi"/>
          <w:noProof/>
          <w:sz w:val="22"/>
          <w:lang w:eastAsia="hu-HU"/>
        </w:rPr>
      </w:pPr>
      <w:del w:id="2205" w:author="Kenyó Kristóf" w:date="2026-03-26T08:26:00Z">
        <w:r w:rsidRPr="00AD0343" w:rsidDel="00AD0343">
          <w:rPr>
            <w:rPrChange w:id="2206" w:author="Kenyó Kristóf" w:date="2026-03-26T08:26:00Z">
              <w:rPr>
                <w:rStyle w:val="Hiperhivatkozs"/>
                <w:noProof/>
              </w:rPr>
            </w:rPrChange>
          </w:rPr>
          <w:delText>5. táblázat - A COCO Y0 gyanúgenerálás eredményei (Saját szerkesztés)</w:delText>
        </w:r>
        <w:r w:rsidDel="00AD0343">
          <w:rPr>
            <w:noProof/>
            <w:webHidden/>
          </w:rPr>
          <w:tab/>
          <w:delText>32</w:delText>
        </w:r>
      </w:del>
    </w:p>
    <w:p w14:paraId="08EA3295" w14:textId="2C0FE31A" w:rsidR="007F48BA" w:rsidDel="00AD0343" w:rsidRDefault="007F48BA">
      <w:pPr>
        <w:pStyle w:val="brajegyzk"/>
        <w:tabs>
          <w:tab w:val="right" w:leader="dot" w:pos="9205"/>
        </w:tabs>
        <w:rPr>
          <w:del w:id="2207" w:author="Kenyó Kristóf" w:date="2026-03-26T08:26:00Z"/>
          <w:rFonts w:asciiTheme="minorHAnsi" w:eastAsiaTheme="minorEastAsia" w:hAnsiTheme="minorHAnsi"/>
          <w:noProof/>
          <w:sz w:val="22"/>
          <w:lang w:eastAsia="hu-HU"/>
        </w:rPr>
      </w:pPr>
      <w:del w:id="2208" w:author="Kenyó Kristóf" w:date="2026-03-26T08:26:00Z">
        <w:r w:rsidRPr="00AD0343" w:rsidDel="00AD0343">
          <w:rPr>
            <w:rPrChange w:id="2209" w:author="Kenyó Kristóf" w:date="2026-03-26T08:26:00Z">
              <w:rPr>
                <w:rStyle w:val="Hiperhivatkozs"/>
                <w:rFonts w:eastAsia="Times New Roman" w:cs="Times New Roman"/>
                <w:noProof/>
                <w:lang w:eastAsia="hu-HU"/>
              </w:rPr>
            </w:rPrChange>
          </w:rPr>
          <w:delText>6</w:delText>
        </w:r>
        <w:r w:rsidRPr="00AD0343" w:rsidDel="00AD0343">
          <w:rPr>
            <w:rPrChange w:id="2210" w:author="Kenyó Kristóf" w:date="2026-03-26T08:26:00Z">
              <w:rPr>
                <w:rStyle w:val="Hiperhivatkozs"/>
                <w:noProof/>
              </w:rPr>
            </w:rPrChange>
          </w:rPr>
          <w:delText>. táblázat - A COCO Y0 modell validációja a szimmetrikus hatások alapján a tesztadatokon (Saját szoftveres futtatás alapján)</w:delText>
        </w:r>
        <w:r w:rsidDel="00AD0343">
          <w:rPr>
            <w:noProof/>
            <w:webHidden/>
          </w:rPr>
          <w:tab/>
          <w:delText>54</w:delText>
        </w:r>
      </w:del>
    </w:p>
    <w:p w14:paraId="03DF5FFB" w14:textId="3EE4360E" w:rsidR="00553FAD" w:rsidRPr="00553FAD" w:rsidRDefault="00553FAD" w:rsidP="00553FAD">
      <w:r>
        <w:fldChar w:fldCharType="end"/>
      </w:r>
    </w:p>
    <w:p w14:paraId="63325B2F" w14:textId="4716513E" w:rsidR="00EC5709" w:rsidRDefault="00EC5709" w:rsidP="00003C9D">
      <w:pPr>
        <w:pStyle w:val="Cmsor2"/>
        <w:ind w:left="993"/>
        <w:rPr>
          <w:rStyle w:val="ng-star-inserted"/>
        </w:rPr>
      </w:pPr>
      <w:bookmarkStart w:id="2211" w:name="_Toc225406600"/>
      <w:r w:rsidRPr="003E3CD3">
        <w:rPr>
          <w:rStyle w:val="ng-star-inserted"/>
        </w:rPr>
        <w:t>Irodalomjegyzék</w:t>
      </w:r>
      <w:bookmarkEnd w:id="2164"/>
      <w:bookmarkEnd w:id="2165"/>
      <w:bookmarkEnd w:id="2211"/>
    </w:p>
    <w:p w14:paraId="6894E622" w14:textId="77777777" w:rsidR="00405F29" w:rsidRPr="00405F29" w:rsidRDefault="00405F29" w:rsidP="00405F29">
      <w:pPr>
        <w:ind w:left="680" w:hanging="680"/>
        <w:rPr>
          <w:rStyle w:val="ng-star-inserted"/>
        </w:rPr>
      </w:pPr>
      <w:r w:rsidRPr="00405F29">
        <w:rPr>
          <w:rStyle w:val="ng-star-inserted"/>
        </w:rPr>
        <w:t>[S01] Barta, G. (2021). Mesterséges intelligencia módszerek alkalmazása az informatikai rendszerek biztonsági auditjában [PhD értekezés]. Magyar Agrár- és Élettudományi Egyetem. DOI: 10.54598/001400 [S01 - HU, Friss, KJE, Tudományos]</w:t>
      </w:r>
    </w:p>
    <w:p w14:paraId="334D9E03" w14:textId="77777777" w:rsidR="00405F29" w:rsidRPr="00405F29" w:rsidRDefault="00405F29" w:rsidP="00405F29">
      <w:pPr>
        <w:ind w:left="680" w:hanging="680"/>
        <w:rPr>
          <w:rStyle w:val="ng-star-inserted"/>
        </w:rPr>
      </w:pPr>
      <w:r w:rsidRPr="00405F29">
        <w:rPr>
          <w:rStyle w:val="ng-star-inserted"/>
        </w:rPr>
        <w:t>[S02] MIAU Wiki. (2024). CT 00 – Miau Wiki (General rules for BProf Thesis). Letöltve: 2026.03.19. Forrás: https://miau.my-x.hu/mediawiki/index.php?title=CT_00 [S02 - HU, Friss, KJE, Egyéb]</w:t>
      </w:r>
    </w:p>
    <w:p w14:paraId="43B3B600" w14:textId="77777777" w:rsidR="00405F29" w:rsidRPr="00405F29" w:rsidRDefault="00405F29" w:rsidP="00405F29">
      <w:pPr>
        <w:ind w:left="680" w:hanging="680"/>
        <w:rPr>
          <w:rStyle w:val="ng-star-inserted"/>
        </w:rPr>
      </w:pPr>
      <w:r w:rsidRPr="00405F29">
        <w:rPr>
          <w:rStyle w:val="ng-star-inserted"/>
        </w:rPr>
        <w:t>[S03] Pitlik, L. (2013). Gyanúgenerálás a HR-kockázatok minimalizálása érdekében – hasonlóságelemzéssel. Tudásmenedzsment, 4(1), 171-178. Letöltve: 2026.03.19. Forrás: https://miau.my-x.hu/miau/189/pitlik_gyanugeneralas.pdf [S03 - HU, Régi, KJE, Tudományos]</w:t>
      </w:r>
    </w:p>
    <w:p w14:paraId="605A00D4" w14:textId="77777777" w:rsidR="00405F29" w:rsidRPr="00405F29" w:rsidRDefault="00405F29" w:rsidP="00405F29">
      <w:pPr>
        <w:ind w:left="680" w:hanging="680"/>
        <w:rPr>
          <w:rStyle w:val="ng-star-inserted"/>
        </w:rPr>
      </w:pPr>
      <w:r w:rsidRPr="00405F29">
        <w:rPr>
          <w:rStyle w:val="ng-star-inserted"/>
        </w:rPr>
        <w:t>[S04] Pető, I. (2013). Hasonlóságelemzés COCO használatával [Oktatási segédanyag]. Letöltve: 2026.03.19. Forrás: https://miau.my-x.hu/miau/189/coco_demo.pdf [S04 - HU, Régi, KJE, Egyéb]</w:t>
      </w:r>
    </w:p>
    <w:p w14:paraId="77DEB541" w14:textId="77777777" w:rsidR="00405F29" w:rsidRPr="00405F29" w:rsidRDefault="00405F29" w:rsidP="00405F29">
      <w:pPr>
        <w:ind w:left="680" w:hanging="680"/>
        <w:rPr>
          <w:rStyle w:val="ng-star-inserted"/>
        </w:rPr>
      </w:pPr>
      <w:r w:rsidRPr="00405F29">
        <w:rPr>
          <w:rStyle w:val="ng-star-inserted"/>
        </w:rPr>
        <w:lastRenderedPageBreak/>
        <w:t>[S05] Bányász, P., Budai, B. B., Herendy, Cs., László, G., Orbán, A., &amp; Orbók, Á. (2022). Digitális készségfejlesztés. Akadémiai Kiadó - Ludovika Egyetemi Kiadó. Letöltve: 2026.03.19. Forrás: https://mersz.hu/dokumentum/m1151digk__2/ [S05 - HU, Friss, Külső, Tudományos]</w:t>
      </w:r>
    </w:p>
    <w:p w14:paraId="35DC8290" w14:textId="77777777" w:rsidR="00405F29" w:rsidRPr="00405F29" w:rsidRDefault="00405F29" w:rsidP="00405F29">
      <w:pPr>
        <w:ind w:left="680" w:hanging="680"/>
        <w:rPr>
          <w:rStyle w:val="ng-star-inserted"/>
        </w:rPr>
      </w:pPr>
      <w:r w:rsidRPr="00405F29">
        <w:rPr>
          <w:rStyle w:val="ng-star-inserted"/>
        </w:rPr>
        <w:t>[S06] NAIH - Nemzeti Adatvédelmi és Információszabadság Hatóság. (2024). Általános adatvédelmi rendelet (GDPR). Letöltve: 2026.03.19. Forrás: https://www.naih.hu/altalanos-adatvedelmi-rendelet-gdpr [S06 - HU, Friss, Külső, Egyéb]</w:t>
      </w:r>
    </w:p>
    <w:p w14:paraId="6789A334" w14:textId="77777777" w:rsidR="00405F29" w:rsidRPr="00405F29" w:rsidRDefault="00405F29" w:rsidP="00405F29">
      <w:pPr>
        <w:ind w:left="680" w:hanging="680"/>
        <w:rPr>
          <w:rStyle w:val="ng-star-inserted"/>
        </w:rPr>
      </w:pPr>
      <w:r w:rsidRPr="00405F29">
        <w:rPr>
          <w:rStyle w:val="ng-star-inserted"/>
        </w:rPr>
        <w:t>[S07] Sajtos, L., &amp; Mitev, A. (2007). SPSS kutatási és adatelemzési kézikönyv. Alinea Kiadó. Letöltve: 2026.03.19. Forrás: https://www.libri.hu/konyv/spss-kutatasi-es-adatelemzesi-kezikonyv.html [S07 - HU, Régi, Külső, Tudományos]</w:t>
      </w:r>
    </w:p>
    <w:p w14:paraId="2646FA61" w14:textId="77777777" w:rsidR="00405F29" w:rsidRPr="00405F29" w:rsidRDefault="00405F29" w:rsidP="00405F29">
      <w:pPr>
        <w:ind w:left="680" w:hanging="680"/>
        <w:rPr>
          <w:rStyle w:val="ng-star-inserted"/>
        </w:rPr>
      </w:pPr>
      <w:r w:rsidRPr="00405F29">
        <w:rPr>
          <w:rStyle w:val="ng-star-inserted"/>
        </w:rPr>
        <w:t>[S08] OWASP. (2017). OWASP Top 10 - 2017 The Ten Most Critical Web Application Security Risks. Letöltve: 2026.03.19. Forrás: https://owasp.org/www-pdf-archive/OWASP_Top_10-2017_%28en%29.pdf.pdf [S08 - EN, Régi, Külső, Egyéb]</w:t>
      </w:r>
    </w:p>
    <w:p w14:paraId="0C0011B7" w14:textId="77777777" w:rsidR="00405F29" w:rsidRPr="00405F29" w:rsidRDefault="00405F29" w:rsidP="00405F29">
      <w:pPr>
        <w:ind w:left="680" w:hanging="680"/>
        <w:rPr>
          <w:rStyle w:val="ng-star-inserted"/>
        </w:rPr>
      </w:pPr>
      <w:r w:rsidRPr="00405F29">
        <w:rPr>
          <w:rStyle w:val="ng-star-inserted"/>
        </w:rPr>
        <w:t>[S09] Angyal, J. (2024). Server price performance analysis [Konferencia előadás]. ISPEC IKSAD Institute. Letöltve: 2026.03.19. Forrás: https://miau.my-x.hu/miau/311/server/ppt-server-price-performance-analysis.pptx [S09 - EN, Friss, KJE, Tudományos]</w:t>
      </w:r>
    </w:p>
    <w:p w14:paraId="79B44EFA" w14:textId="77777777" w:rsidR="00405F29" w:rsidRPr="00405F29" w:rsidRDefault="00405F29" w:rsidP="00405F29">
      <w:pPr>
        <w:ind w:left="680" w:hanging="680"/>
        <w:rPr>
          <w:rStyle w:val="ng-star-inserted"/>
        </w:rPr>
      </w:pPr>
      <w:r w:rsidRPr="00405F29">
        <w:rPr>
          <w:rStyle w:val="ng-star-inserted"/>
        </w:rPr>
        <w:t>[S10] MIAU Wiki. (2024). Vita:CT 00 – Miau Wiki. Letöltve: 2026.03.19. Forrás: https://miau.my-x.hu/mediawiki/index.php?title=Vita:CT_00 [S10 - EN, Friss, KJE, Egyéb]</w:t>
      </w:r>
    </w:p>
    <w:p w14:paraId="1546C130" w14:textId="77777777" w:rsidR="00405F29" w:rsidRPr="00405F29" w:rsidRDefault="00405F29" w:rsidP="00405F29">
      <w:pPr>
        <w:ind w:left="680" w:hanging="680"/>
        <w:rPr>
          <w:rStyle w:val="ng-star-inserted"/>
        </w:rPr>
      </w:pPr>
      <w:r w:rsidRPr="00405F29">
        <w:rPr>
          <w:rStyle w:val="ng-star-inserted"/>
        </w:rPr>
        <w:t>[S11] Pitlik, L. (2015). Definitions of benchmarks for modelling experts on the field of forecasting. Letöltve: 2026.03.19. Forrás: https://miau.my-x.hu/miau/202/benchmark.pdf [S11 - EN, Régi, KJE, Tudományos]</w:t>
      </w:r>
    </w:p>
    <w:p w14:paraId="566E055C" w14:textId="77777777" w:rsidR="00405F29" w:rsidRPr="00405F29" w:rsidRDefault="00405F29" w:rsidP="00405F29">
      <w:pPr>
        <w:ind w:left="680" w:hanging="680"/>
        <w:rPr>
          <w:rStyle w:val="ng-star-inserted"/>
        </w:rPr>
      </w:pPr>
      <w:r w:rsidRPr="00405F29">
        <w:rPr>
          <w:rStyle w:val="ng-star-inserted"/>
        </w:rPr>
        <w:t>[S12] Pitlik, L. (2013). COCO (Component-based Object Comparison for Objectivity) online expert system. Letöltve: 2026.03.19. Forrás: https://miau.my-x.hu/myx-free/coco/index.html [S12 - EN, Régi, KJE, Egyéb]</w:t>
      </w:r>
    </w:p>
    <w:p w14:paraId="55D079BB" w14:textId="77777777" w:rsidR="00405F29" w:rsidRPr="00405F29" w:rsidRDefault="00405F29" w:rsidP="00405F29">
      <w:pPr>
        <w:ind w:left="680" w:hanging="680"/>
        <w:rPr>
          <w:rStyle w:val="ng-star-inserted"/>
        </w:rPr>
      </w:pPr>
      <w:r w:rsidRPr="00405F29">
        <w:rPr>
          <w:rStyle w:val="ng-star-inserted"/>
        </w:rPr>
        <w:t>[S13] EUROPOL. (2023). ChatGPT - The impact of Large Language Models on Law Enforcement. Letöltve: 2026.03.19. Forrás: https://www.europol.europa.eu/cms/sites/default/files/documents/Tech%20Watch%20Flash%20-</w:t>
      </w:r>
      <w:r w:rsidRPr="00405F29">
        <w:rPr>
          <w:rStyle w:val="ng-star-inserted"/>
        </w:rPr>
        <w:lastRenderedPageBreak/>
        <w:t>%20The%20Impact%20of%20Large%20Language%20Models%20on%20Law%20Enforcement.pdf [S13 - EN, Friss, Külső, Tudományos]</w:t>
      </w:r>
    </w:p>
    <w:p w14:paraId="39DAD692" w14:textId="77777777" w:rsidR="00405F29" w:rsidRPr="00405F29" w:rsidRDefault="00405F29" w:rsidP="00405F29">
      <w:pPr>
        <w:ind w:left="680" w:hanging="680"/>
        <w:rPr>
          <w:rStyle w:val="ng-star-inserted"/>
        </w:rPr>
      </w:pPr>
      <w:r w:rsidRPr="00405F29">
        <w:rPr>
          <w:rStyle w:val="ng-star-inserted"/>
        </w:rPr>
        <w:t>[S14] Cloudflare. (2024). What is rate limiting? Letöltve: 2026.03.19. Forrás: https://www.cloudflare.com/learning/bots/what-is-rate-limiting/ [S14 - EN, Friss, Külső, Egyéb]</w:t>
      </w:r>
    </w:p>
    <w:p w14:paraId="1B667E80" w14:textId="77777777" w:rsidR="00405F29" w:rsidRPr="00405F29" w:rsidRDefault="00405F29" w:rsidP="00405F29">
      <w:pPr>
        <w:ind w:left="680" w:hanging="680"/>
        <w:rPr>
          <w:rStyle w:val="ng-star-inserted"/>
        </w:rPr>
      </w:pPr>
      <w:r w:rsidRPr="00405F29">
        <w:rPr>
          <w:rStyle w:val="ng-star-inserted"/>
        </w:rPr>
        <w:t>[S15] Yu, E., &amp; Parekh, P. (2016). A Bayesian Ensemble for Unsupervised Anomaly Detection. Letöltve: 2026.03.19. Forrás: https://arxiv.org/pdf/1610.07677.pdf [S15 - EN, Régi, Külső, Tudományos]</w:t>
      </w:r>
    </w:p>
    <w:p w14:paraId="460FB7B6" w14:textId="77777777" w:rsidR="00405F29" w:rsidRPr="00405F29" w:rsidRDefault="00405F29" w:rsidP="00405F29">
      <w:pPr>
        <w:ind w:left="680" w:hanging="680"/>
        <w:rPr>
          <w:rStyle w:val="ng-star-inserted"/>
        </w:rPr>
      </w:pPr>
      <w:r w:rsidRPr="00405F29">
        <w:rPr>
          <w:rStyle w:val="ng-star-inserted"/>
        </w:rPr>
        <w:t>[S16] Knuth, D. (1995). A=B. Előszó PETKOVSEK, M. – WILF, S. H. – ZEILBERGER, D. könyvében. Massachusetts: A K Peters/CRC Press. [S16 - HU, Régi, Külső, Egyéb]</w:t>
      </w:r>
    </w:p>
    <w:p w14:paraId="347F137C" w14:textId="4708C8BC" w:rsidR="00C00EEC" w:rsidRPr="003E3CD3" w:rsidRDefault="00C00EEC" w:rsidP="00003C9D">
      <w:pPr>
        <w:pStyle w:val="Cmsor2"/>
        <w:ind w:left="993"/>
        <w:rPr>
          <w:rStyle w:val="ng-star-inserted"/>
        </w:rPr>
      </w:pPr>
      <w:bookmarkStart w:id="2212" w:name="_Toc225406601"/>
      <w:r w:rsidRPr="003E3CD3">
        <w:rPr>
          <w:rStyle w:val="ng-star-inserted"/>
        </w:rPr>
        <w:t>Releváns LLM konverzációk szövege</w:t>
      </w:r>
      <w:bookmarkEnd w:id="2212"/>
    </w:p>
    <w:p w14:paraId="5302A8D3" w14:textId="19E1E409"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támogató, asszisztensi szerepet töltött be (kódoptimalizálás, nyelvi finomhangolás)</w:t>
      </w:r>
      <w:r w:rsidR="007F48BA">
        <w:rPr>
          <w:lang w:eastAsia="hu-HU"/>
        </w:rPr>
        <w:t xml:space="preserve">, </w:t>
      </w:r>
      <w:r w:rsidR="007F48BA" w:rsidRPr="007F48BA">
        <w:rPr>
          <w:lang w:eastAsia="hu-HU"/>
        </w:rPr>
        <w:t>a fogalmi keretek (pl. definíciók) strukturálásában is részt vett</w:t>
      </w:r>
      <w:r w:rsidR="007F48BA">
        <w:rPr>
          <w:lang w:eastAsia="hu-HU"/>
        </w:rPr>
        <w:t>.</w:t>
      </w:r>
    </w:p>
    <w:p w14:paraId="12A1EC01" w14:textId="43674E19" w:rsidR="003E3CD3" w:rsidRPr="003E3CD3" w:rsidRDefault="003E3CD3" w:rsidP="00003C9D">
      <w:pPr>
        <w:pStyle w:val="Cmsor3"/>
        <w:ind w:left="1418"/>
        <w:rPr>
          <w:rFonts w:eastAsia="Times New Roman"/>
          <w:lang w:eastAsia="hu-HU"/>
        </w:rPr>
      </w:pPr>
      <w:bookmarkStart w:id="2213" w:name="_Toc225406602"/>
      <w:r w:rsidRPr="003E3CD3">
        <w:rPr>
          <w:rFonts w:eastAsia="Times New Roman"/>
          <w:lang w:eastAsia="hu-HU"/>
        </w:rPr>
        <w:t>Konverzáció: A nyers naplófájlok aggregációja</w:t>
      </w:r>
      <w:bookmarkEnd w:id="2213"/>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pandas </w:t>
      </w:r>
      <w:r w:rsidRPr="007F48BA">
        <w:rPr>
          <w:rFonts w:ascii="Google Sans Code" w:eastAsia="Times New Roman" w:hAnsi="Google Sans Code" w:cs="Courier New"/>
          <w:sz w:val="20"/>
          <w:szCs w:val="20"/>
          <w:lang w:eastAsia="hu-HU"/>
        </w:rPr>
        <w:t>resample</w:t>
      </w:r>
      <w:r w:rsidRPr="007F48BA">
        <w:rPr>
          <w:rFonts w:eastAsia="Times New Roman" w:cs="Times New Roman"/>
          <w:szCs w:val="24"/>
          <w:lang w:eastAsia="hu-HU"/>
        </w:rPr>
        <w:t xml:space="preserve"> függvénye és az </w:t>
      </w:r>
      <w:r w:rsidRPr="007F48BA">
        <w:rPr>
          <w:rFonts w:ascii="Google Sans Code" w:eastAsia="Times New Roman" w:hAnsi="Google Sans Code" w:cs="Courier New"/>
          <w:sz w:val="20"/>
          <w:szCs w:val="20"/>
          <w:lang w:eastAsia="hu-HU"/>
        </w:rPr>
        <w:t>agg</w:t>
      </w:r>
      <w:r w:rsidRPr="007F48BA">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w:t>
      </w:r>
      <w:r w:rsidRPr="003E3CD3">
        <w:rPr>
          <w:rFonts w:eastAsia="Times New Roman" w:cs="Times New Roman"/>
          <w:szCs w:val="24"/>
          <w:lang w:eastAsia="hu-HU"/>
        </w:rPr>
        <w:t>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df.set_index('Timestamp', inplace=True)</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 = df.resample('10T').agg({</w:t>
      </w:r>
    </w:p>
    <w:p w14:paraId="37D61DB0" w14:textId="2C46477E"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'RPS': 'sum',</w:t>
      </w:r>
      <w:r>
        <w:rPr>
          <w:rFonts w:ascii="Courier New" w:eastAsia="Times New Roman" w:hAnsi="Courier New" w:cs="Courier New"/>
          <w:sz w:val="20"/>
          <w:szCs w:val="20"/>
          <w:lang w:eastAsia="hu-HU"/>
        </w:rPr>
        <w:tab/>
      </w: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 A kérések számát összegezzük</w:t>
      </w:r>
    </w:p>
    <w:p w14:paraId="2C3DCBD8" w14:textId="4F8EFF03"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'Latency': 'mean'</w:t>
      </w: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(NaN)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aggregated_df.fillna(0, inplace=True)</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print(aggregated_df)</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lastRenderedPageBreak/>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2214" w:name="_Toc225406603"/>
      <w:r w:rsidRPr="003E3CD3">
        <w:rPr>
          <w:rFonts w:eastAsia="Times New Roman"/>
          <w:lang w:eastAsia="hu-HU"/>
        </w:rPr>
        <w:t>HTTP POST kérés</w:t>
      </w:r>
      <w:bookmarkEnd w:id="2214"/>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kattintgatásos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A requests könyvtár post metódusával könnyedén emulálhatsz egy böngészős űrlapküldést. Ha a szerver multipart/form-data formátumot vár (például fájlfeltöltéshez vagy textareákhoz), a files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requests</w:t>
      </w:r>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url = "https://miau.my-x.hu/myx-free/coco/engine3.php"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multipart_payload = {</w:t>
      </w:r>
    </w:p>
    <w:p w14:paraId="3913DEC4" w14:textId="7BF1F04C"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'matrix': (None, 'Itt szerepel a tabulátorral tagolt mátrixod stringként'),</w:t>
      </w:r>
    </w:p>
    <w:p w14:paraId="4A55CDBC" w14:textId="31D33DF9"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'job': (None, ''),</w:t>
      </w:r>
    </w:p>
    <w:p w14:paraId="58C2788B" w14:textId="42EAB3F9"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'modell': (None, 'Y0'),</w:t>
      </w:r>
    </w:p>
    <w:p w14:paraId="37973EC5" w14:textId="6DF971B7"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'button2': (None,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response = requests.post(url, files=multipart_payload)</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if response.status_code == 200:</w:t>
      </w:r>
    </w:p>
    <w:p w14:paraId="6BDE433A" w14:textId="65917688"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print("Sikeres kommunikáció! Válasz hossza:", len(response.text))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else:</w:t>
      </w:r>
    </w:p>
    <w:p w14:paraId="6D606DF3" w14:textId="1C0A24FC"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print("Hiba történt. Státuszkód:", response.status_code)</w:t>
      </w:r>
    </w:p>
    <w:p w14:paraId="319FEC67" w14:textId="246BC364" w:rsidR="003E3CD3" w:rsidRPr="003E3CD3" w:rsidRDefault="003E3CD3" w:rsidP="00003C9D">
      <w:pPr>
        <w:pStyle w:val="Cmsor3"/>
        <w:ind w:left="1418" w:hanging="709"/>
        <w:rPr>
          <w:rFonts w:eastAsia="Times New Roman"/>
          <w:lang w:eastAsia="hu-HU"/>
        </w:rPr>
      </w:pPr>
      <w:bookmarkStart w:id="2215" w:name="_Toc225406604"/>
      <w:r w:rsidRPr="003E3CD3">
        <w:rPr>
          <w:rFonts w:eastAsia="Times New Roman"/>
          <w:lang w:eastAsia="hu-HU"/>
        </w:rPr>
        <w:t>Inverz logikájának implementálása</w:t>
      </w:r>
      <w:bookmarkEnd w:id="2215"/>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00A15237">
        <w:rPr>
          <w:rFonts w:eastAsia="Times New Roman" w:cs="Times New Roman"/>
          <w:szCs w:val="24"/>
          <w:lang w:eastAsia="hu-HU"/>
        </w:rPr>
        <w:t xml:space="preserve"> </w:t>
      </w:r>
      <w:r w:rsidRPr="003E3CD3">
        <w:rPr>
          <w:rFonts w:eastAsia="Times New Roman" w:cs="Times New Roman"/>
          <w:szCs w:val="24"/>
          <w:lang w:eastAsia="hu-HU"/>
        </w:rPr>
        <w:t>validálásához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rangsorok invertálására a legegyszerűbb és leggyorsabb matematikai megoldás egy konstansból való kivonás. A konstans értékének a vizsgált objektumok száma + 1-nek kell lennie. Mivel nálad 36 objektum van, a képlet: </w:t>
      </w:r>
      <w:r w:rsidRPr="00B47CD5">
        <w:rPr>
          <w:rFonts w:eastAsia="Times New Roman" w:cs="Times New Roman"/>
          <w:bCs/>
          <w:szCs w:val="24"/>
          <w:lang w:eastAsia="hu-HU"/>
        </w:rPr>
        <w:t>37 - eredeti_</w:t>
      </w:r>
      <w:proofErr w:type="gramStart"/>
      <w:r w:rsidRPr="00B47CD5">
        <w:rPr>
          <w:rFonts w:eastAsia="Times New Roman" w:cs="Times New Roman"/>
          <w:bCs/>
          <w:szCs w:val="24"/>
          <w:lang w:eastAsia="hu-HU"/>
        </w:rPr>
        <w:t>rang</w:t>
      </w:r>
      <w:r w:rsidRPr="003E3CD3">
        <w:rPr>
          <w:rFonts w:eastAsia="Times New Roman" w:cs="Times New Roman"/>
          <w:szCs w:val="24"/>
          <w:lang w:eastAsia="hu-HU"/>
        </w:rPr>
        <w:t>,.</w:t>
      </w:r>
      <w:proofErr w:type="gramEnd"/>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Python list comprehension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eredeti_rangok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inverz_rangok = [37 - rang for rang in eredeti_rangok]</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print(inverz_rangok)</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2216" w:name="_Toc225406605"/>
      <w:r w:rsidRPr="003E3CD3">
        <w:rPr>
          <w:rFonts w:eastAsia="Times New Roman"/>
          <w:lang w:eastAsia="hu-HU"/>
        </w:rPr>
        <w:t>Akadémiai megfogalmazás a hermeneutikai csapdákról</w:t>
      </w:r>
      <w:bookmarkEnd w:id="2216"/>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Kérlek, fogalmazd át a következő mondatomat, hogy szakmaibb és akadémiaibb stílusú legyen a szakdolgozatom "Hermeneutikai csapdák" fejezetéhez: "A COCO modell nem tudja magától, hogy mi számít normálisnak és mi a gyanús, mert neki csak számok az adatok. </w:t>
      </w:r>
      <w:r w:rsidRPr="003E3CD3">
        <w:rPr>
          <w:rFonts w:eastAsia="Times New Roman" w:cs="Times New Roman"/>
          <w:szCs w:val="24"/>
          <w:lang w:eastAsia="hu-HU"/>
        </w:rPr>
        <w:lastRenderedPageBreak/>
        <w:t>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Íme a szakmai, akadémiai stílusra csiszolt változat:</w:t>
      </w:r>
    </w:p>
    <w:p w14:paraId="42DE376F" w14:textId="61816D1F" w:rsidR="003E3CD3" w:rsidRDefault="003E3CD3" w:rsidP="008250A3">
      <w:pPr>
        <w:rPr>
          <w:lang w:eastAsia="hu-HU"/>
        </w:rPr>
      </w:pPr>
      <w:r w:rsidRPr="003E3CD3">
        <w:rPr>
          <w:lang w:eastAsia="hu-HU"/>
        </w:rPr>
        <w:t xml:space="preserve">"A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'Garbage In, Garbage Out' (hibás bemenet, hibás kimenet) elve alapján egy eleve hibás logikát fog </w:t>
      </w:r>
      <w:proofErr w:type="gramStart"/>
      <w:r w:rsidRPr="003E3CD3">
        <w:rPr>
          <w:lang w:eastAsia="hu-HU"/>
        </w:rPr>
        <w:t>optimalizálni,.</w:t>
      </w:r>
      <w:proofErr w:type="gramEnd"/>
      <w:r w:rsidRPr="003E3CD3">
        <w:rPr>
          <w:lang w:eastAsia="hu-HU"/>
        </w:rPr>
        <w:t>"</w:t>
      </w:r>
    </w:p>
    <w:p w14:paraId="63ECD6EA" w14:textId="3426CCF3" w:rsidR="006D4440" w:rsidRDefault="006D4440" w:rsidP="006D4440">
      <w:pPr>
        <w:pStyle w:val="Cmsor3"/>
        <w:ind w:left="1418"/>
        <w:rPr>
          <w:rFonts w:eastAsia="Times New Roman"/>
          <w:lang w:eastAsia="hu-HU"/>
        </w:rPr>
      </w:pPr>
      <w:r w:rsidRPr="006D4440">
        <w:rPr>
          <w:rFonts w:eastAsia="Times New Roman"/>
          <w:lang w:eastAsia="hu-HU"/>
        </w:rPr>
        <w:t>A ChatGPT matematikai és logikai cáfolata</w:t>
      </w:r>
    </w:p>
    <w:p w14:paraId="4F915EFE" w14:textId="6A35449A" w:rsidR="004A1821" w:rsidRPr="004A1821" w:rsidRDefault="004A1821" w:rsidP="004A1821">
      <w:pPr>
        <w:ind w:firstLine="0"/>
        <w:rPr>
          <w:lang w:eastAsia="hu-HU"/>
        </w:rPr>
      </w:pPr>
      <w:r>
        <w:rPr>
          <w:lang w:eastAsia="hu-HU"/>
        </w:rPr>
        <w:t xml:space="preserve">Prompt: </w:t>
      </w:r>
      <w:r w:rsidRPr="004A1821">
        <w:rPr>
          <w:lang w:eastAsia="hu-HU"/>
        </w:rPr>
        <w:t>Kiberbiztonsági szakértőként kérlek, értékeld ki a következő aggregált OAM-ot, amely 36 időablakot és 5 hálózati attribútumot tartalmaz. Állíts fel egy objektív, emberi súlyozástól és előítéletektől mentes, anti-diszkriminatív prioritási rangsort a gyanús eseményekről a ceteris paribus elv alapján! Garantáld, hogy a rangsorod matematikai inverz szimmetria-teszttel igazolható legyen.</w:t>
      </w:r>
      <w:r w:rsidR="0030395C" w:rsidRPr="0030395C">
        <w:t xml:space="preserve"> </w:t>
      </w:r>
      <w:r w:rsidR="0030395C" w:rsidRPr="0030395C">
        <w:rPr>
          <w:lang w:eastAsia="hu-HU"/>
        </w:rPr>
        <w:t>az adatsor 36 időablak × 5 attribútum = 180 érték.</w:t>
      </w:r>
      <w:r w:rsidR="0030395C">
        <w:rPr>
          <w:lang w:eastAsia="hu-HU"/>
        </w:rPr>
        <w:br/>
      </w:r>
      <w:r w:rsidRPr="004A1821">
        <w:rPr>
          <w:lang w:eastAsia="hu-HU"/>
        </w:rPr>
        <w:t>34 35 34 34 34 33 32 32 32 31 29 30 29 27 28 26 25 25 26 23 21 19 22 20 19 18 15 16 17 15 13 12 13 12 12 12 8 11 11 7 6 5 6 6 5 5 3 5 4 4 3 2 3 3 3 4 4 4 5 6 7 6 7 8 10 7 6 7 8 10 9 11 9 13 14 15 16 15 15 18 2 18 2 2 2 19 22 19 21 22 25 27 26 24 26 28 29 28 28 29 32 33 33 31 33 35 34 35 35 34 36 36 36 36 36 31 31 31 33 32 30 1 30 30 30 27 28 27 28 27 23 26 24 25 24 19 23 20 21 20 16 16 17 18 15 14 13 14 13 12 11 9 12 10 7 1 20 1 1 1 10 10 10 7 9 16 14 17 15 15 22 21 23 19 20 24 24 21 23 24</w:t>
      </w:r>
    </w:p>
    <w:p w14:paraId="33D85B30" w14:textId="1D77FE96" w:rsidR="004A1821" w:rsidRDefault="0030395C" w:rsidP="004A1821">
      <w:pPr>
        <w:ind w:firstLine="0"/>
        <w:rPr>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w:t>
      </w:r>
      <w:r>
        <w:rPr>
          <w:rFonts w:eastAsia="Times New Roman" w:cs="Times New Roman"/>
          <w:szCs w:val="24"/>
          <w:lang w:eastAsia="hu-HU"/>
        </w:rPr>
        <w:t>Rendben, e</w:t>
      </w:r>
      <w:r>
        <w:t xml:space="preserve">lőször tisztázzuk a keretet: az adatsor 36 időablak × 5 attribútum = 180 érték. Ezeket természetes módon 36 darab, 5-dimenziós vektorként értelmezzük, mint </w:t>
      </w:r>
      <w:r w:rsidR="004A1821">
        <w:rPr>
          <w:lang w:eastAsia="hu-HU"/>
        </w:rPr>
        <w:t>Kiberbiztonsági OAM Elemzés és Prioritási Rangsor</w:t>
      </w:r>
      <w:r>
        <w:rPr>
          <w:lang w:eastAsia="hu-HU"/>
        </w:rPr>
        <w:t>.</w:t>
      </w:r>
    </w:p>
    <w:p w14:paraId="0E2F1137" w14:textId="77777777" w:rsidR="004A1821" w:rsidRDefault="004A1821" w:rsidP="004A1821">
      <w:pPr>
        <w:ind w:firstLine="0"/>
        <w:rPr>
          <w:lang w:eastAsia="hu-HU"/>
        </w:rPr>
      </w:pPr>
      <w:r>
        <w:rPr>
          <w:lang w:eastAsia="hu-HU"/>
        </w:rPr>
        <w:t>1. Kiindulási modell</w:t>
      </w:r>
    </w:p>
    <w:p w14:paraId="1DE78CDA" w14:textId="77777777" w:rsidR="004A1821" w:rsidRDefault="004A1821" w:rsidP="004A1821">
      <w:pPr>
        <w:ind w:firstLine="0"/>
        <w:rPr>
          <w:lang w:eastAsia="hu-HU"/>
        </w:rPr>
      </w:pPr>
      <w:r>
        <w:rPr>
          <w:lang w:eastAsia="hu-HU"/>
        </w:rPr>
        <w:t>Az elemzés alapját egy aggregált OAM adathalmaz képezi, amely:</w:t>
      </w:r>
    </w:p>
    <w:p w14:paraId="1AB58804" w14:textId="77777777" w:rsidR="004A1821" w:rsidRDefault="004A1821" w:rsidP="004A1821">
      <w:pPr>
        <w:pStyle w:val="Listaszerbekezds"/>
        <w:numPr>
          <w:ilvl w:val="0"/>
          <w:numId w:val="35"/>
        </w:numPr>
        <w:rPr>
          <w:lang w:eastAsia="hu-HU"/>
        </w:rPr>
      </w:pPr>
      <w:r>
        <w:rPr>
          <w:lang w:eastAsia="hu-HU"/>
        </w:rPr>
        <w:t>36 időablakot tartalmaz</w:t>
      </w:r>
    </w:p>
    <w:p w14:paraId="412FCD0E" w14:textId="77777777" w:rsidR="004A1821" w:rsidRDefault="004A1821" w:rsidP="004A1821">
      <w:pPr>
        <w:pStyle w:val="Listaszerbekezds"/>
        <w:numPr>
          <w:ilvl w:val="0"/>
          <w:numId w:val="35"/>
        </w:numPr>
        <w:rPr>
          <w:lang w:eastAsia="hu-HU"/>
        </w:rPr>
      </w:pPr>
      <w:r>
        <w:rPr>
          <w:lang w:eastAsia="hu-HU"/>
        </w:rPr>
        <w:t>minden időablakban 5 hálózati attribútum szerepel</w:t>
      </w:r>
    </w:p>
    <w:p w14:paraId="1CE545D0" w14:textId="77777777" w:rsidR="004A1821" w:rsidRDefault="004A1821" w:rsidP="004A1821">
      <w:pPr>
        <w:ind w:firstLine="0"/>
        <w:rPr>
          <w:lang w:eastAsia="hu-HU"/>
        </w:rPr>
      </w:pPr>
      <w:r>
        <w:rPr>
          <w:lang w:eastAsia="hu-HU"/>
        </w:rPr>
        <w:t>Formálisan: xₜ = (</w:t>
      </w:r>
      <w:proofErr w:type="gramStart"/>
      <w:r>
        <w:rPr>
          <w:lang w:eastAsia="hu-HU"/>
        </w:rPr>
        <w:t>xₜ,₁</w:t>
      </w:r>
      <w:proofErr w:type="gramEnd"/>
      <w:r>
        <w:rPr>
          <w:lang w:eastAsia="hu-HU"/>
        </w:rPr>
        <w:t xml:space="preserve">, </w:t>
      </w:r>
      <w:proofErr w:type="gramStart"/>
      <w:r>
        <w:rPr>
          <w:lang w:eastAsia="hu-HU"/>
        </w:rPr>
        <w:t>xₜ,₂</w:t>
      </w:r>
      <w:proofErr w:type="gramEnd"/>
      <w:r>
        <w:rPr>
          <w:lang w:eastAsia="hu-HU"/>
        </w:rPr>
        <w:t xml:space="preserve">, </w:t>
      </w:r>
      <w:proofErr w:type="gramStart"/>
      <w:r>
        <w:rPr>
          <w:lang w:eastAsia="hu-HU"/>
        </w:rPr>
        <w:t>xₜ,₃</w:t>
      </w:r>
      <w:proofErr w:type="gramEnd"/>
      <w:r>
        <w:rPr>
          <w:lang w:eastAsia="hu-HU"/>
        </w:rPr>
        <w:t xml:space="preserve">, </w:t>
      </w:r>
      <w:proofErr w:type="gramStart"/>
      <w:r>
        <w:rPr>
          <w:lang w:eastAsia="hu-HU"/>
        </w:rPr>
        <w:t>xₜ,₄</w:t>
      </w:r>
      <w:proofErr w:type="gramEnd"/>
      <w:r>
        <w:rPr>
          <w:lang w:eastAsia="hu-HU"/>
        </w:rPr>
        <w:t xml:space="preserve">, </w:t>
      </w:r>
      <w:proofErr w:type="gramStart"/>
      <w:r>
        <w:rPr>
          <w:lang w:eastAsia="hu-HU"/>
        </w:rPr>
        <w:t>xₜ,₅</w:t>
      </w:r>
      <w:proofErr w:type="gramEnd"/>
      <w:r>
        <w:rPr>
          <w:lang w:eastAsia="hu-HU"/>
        </w:rPr>
        <w:t xml:space="preserve">), ahol t = </w:t>
      </w:r>
      <w:proofErr w:type="gramStart"/>
      <w:r>
        <w:rPr>
          <w:lang w:eastAsia="hu-HU"/>
        </w:rPr>
        <w:t>1,…</w:t>
      </w:r>
      <w:proofErr w:type="gramEnd"/>
      <w:r>
        <w:rPr>
          <w:lang w:eastAsia="hu-HU"/>
        </w:rPr>
        <w:t>,36</w:t>
      </w:r>
    </w:p>
    <w:p w14:paraId="443CC539" w14:textId="542B5193" w:rsidR="004A1821" w:rsidRDefault="004A1821" w:rsidP="004A1821">
      <w:pPr>
        <w:ind w:firstLine="0"/>
        <w:rPr>
          <w:lang w:eastAsia="hu-HU"/>
        </w:rPr>
      </w:pPr>
      <w:r>
        <w:rPr>
          <w:lang w:eastAsia="hu-HU"/>
        </w:rPr>
        <w:t>2. Objektív, diszkriminációmentes értékelési módszer</w:t>
      </w:r>
    </w:p>
    <w:p w14:paraId="0B4B6902" w14:textId="77777777" w:rsidR="004A1821" w:rsidRDefault="004A1821" w:rsidP="004A1821">
      <w:pPr>
        <w:ind w:firstLine="0"/>
        <w:rPr>
          <w:lang w:eastAsia="hu-HU"/>
        </w:rPr>
      </w:pPr>
      <w:r>
        <w:rPr>
          <w:lang w:eastAsia="hu-HU"/>
        </w:rPr>
        <w:lastRenderedPageBreak/>
        <w:t>A ceteris paribus elv érvényesítése érdekében:</w:t>
      </w:r>
    </w:p>
    <w:p w14:paraId="3FD85E6F" w14:textId="77777777" w:rsidR="004A1821" w:rsidRDefault="004A1821" w:rsidP="004A1821">
      <w:pPr>
        <w:pStyle w:val="Listaszerbekezds"/>
        <w:numPr>
          <w:ilvl w:val="0"/>
          <w:numId w:val="36"/>
        </w:numPr>
        <w:rPr>
          <w:lang w:eastAsia="hu-HU"/>
        </w:rPr>
      </w:pPr>
      <w:r>
        <w:rPr>
          <w:lang w:eastAsia="hu-HU"/>
        </w:rPr>
        <w:t>minden attribútum azonos súlyt kap</w:t>
      </w:r>
    </w:p>
    <w:p w14:paraId="6AAB8BE8" w14:textId="77777777" w:rsidR="004A1821" w:rsidRDefault="004A1821" w:rsidP="004A1821">
      <w:pPr>
        <w:pStyle w:val="Listaszerbekezds"/>
        <w:numPr>
          <w:ilvl w:val="0"/>
          <w:numId w:val="36"/>
        </w:numPr>
        <w:rPr>
          <w:lang w:eastAsia="hu-HU"/>
        </w:rPr>
      </w:pPr>
      <w:r>
        <w:rPr>
          <w:lang w:eastAsia="hu-HU"/>
        </w:rPr>
        <w:t>nincs manuális súlyozás</w:t>
      </w:r>
    </w:p>
    <w:p w14:paraId="52233D57" w14:textId="77777777" w:rsidR="004A1821" w:rsidRDefault="004A1821" w:rsidP="004A1821">
      <w:pPr>
        <w:pStyle w:val="Listaszerbekezds"/>
        <w:numPr>
          <w:ilvl w:val="0"/>
          <w:numId w:val="36"/>
        </w:numPr>
        <w:rPr>
          <w:lang w:eastAsia="hu-HU"/>
        </w:rPr>
      </w:pPr>
      <w:r>
        <w:rPr>
          <w:lang w:eastAsia="hu-HU"/>
        </w:rPr>
        <w:t>nincs domain-alapú torzítás</w:t>
      </w:r>
    </w:p>
    <w:p w14:paraId="2CF50853" w14:textId="77777777" w:rsidR="004A1821" w:rsidRDefault="004A1821" w:rsidP="004A1821">
      <w:pPr>
        <w:ind w:firstLine="0"/>
        <w:rPr>
          <w:lang w:eastAsia="hu-HU"/>
        </w:rPr>
      </w:pPr>
      <w:r>
        <w:rPr>
          <w:lang w:eastAsia="hu-HU"/>
        </w:rPr>
        <w:t>2.1 Standardizálás</w:t>
      </w:r>
    </w:p>
    <w:p w14:paraId="5E58BC65" w14:textId="77777777" w:rsidR="004A1821" w:rsidRDefault="004A1821" w:rsidP="004A1821">
      <w:pPr>
        <w:ind w:firstLine="0"/>
        <w:rPr>
          <w:lang w:eastAsia="hu-HU"/>
        </w:rPr>
      </w:pPr>
      <w:r>
        <w:rPr>
          <w:lang w:eastAsia="hu-HU"/>
        </w:rPr>
        <w:t>zₜ,ᵢ = (xₜ,ᵢ − μᵢ) / σᵢ</w:t>
      </w:r>
    </w:p>
    <w:p w14:paraId="77171078" w14:textId="77777777" w:rsidR="004A1821" w:rsidRDefault="004A1821" w:rsidP="004A1821">
      <w:pPr>
        <w:ind w:firstLine="0"/>
        <w:rPr>
          <w:lang w:eastAsia="hu-HU"/>
        </w:rPr>
      </w:pPr>
      <w:r>
        <w:rPr>
          <w:lang w:eastAsia="hu-HU"/>
        </w:rPr>
        <w:t>ahol:</w:t>
      </w:r>
    </w:p>
    <w:p w14:paraId="07A296F6" w14:textId="77777777" w:rsidR="004A1821" w:rsidRDefault="004A1821" w:rsidP="004A1821">
      <w:pPr>
        <w:pStyle w:val="Listaszerbekezds"/>
        <w:numPr>
          <w:ilvl w:val="0"/>
          <w:numId w:val="37"/>
        </w:numPr>
        <w:rPr>
          <w:lang w:eastAsia="hu-HU"/>
        </w:rPr>
      </w:pPr>
      <w:r>
        <w:rPr>
          <w:lang w:eastAsia="hu-HU"/>
        </w:rPr>
        <w:t>μᵢ: az i-edik attribútum átlaga</w:t>
      </w:r>
    </w:p>
    <w:p w14:paraId="038619DD" w14:textId="77777777" w:rsidR="004A1821" w:rsidRDefault="004A1821" w:rsidP="004A1821">
      <w:pPr>
        <w:pStyle w:val="Listaszerbekezds"/>
        <w:numPr>
          <w:ilvl w:val="0"/>
          <w:numId w:val="37"/>
        </w:numPr>
        <w:rPr>
          <w:lang w:eastAsia="hu-HU"/>
        </w:rPr>
      </w:pPr>
      <w:r>
        <w:rPr>
          <w:lang w:eastAsia="hu-HU"/>
        </w:rPr>
        <w:t>σᵢ: az i-edik attribútum szórása</w:t>
      </w:r>
    </w:p>
    <w:p w14:paraId="4A9AD321" w14:textId="77777777" w:rsidR="004A1821" w:rsidRDefault="004A1821" w:rsidP="004A1821">
      <w:pPr>
        <w:ind w:firstLine="0"/>
        <w:rPr>
          <w:lang w:eastAsia="hu-HU"/>
        </w:rPr>
      </w:pPr>
      <w:r>
        <w:rPr>
          <w:lang w:eastAsia="hu-HU"/>
        </w:rPr>
        <w:t>2.2 Anomália-score</w:t>
      </w:r>
    </w:p>
    <w:p w14:paraId="643E53A0" w14:textId="77777777" w:rsidR="004A1821" w:rsidRDefault="004A1821" w:rsidP="004A1821">
      <w:pPr>
        <w:ind w:firstLine="0"/>
        <w:rPr>
          <w:lang w:eastAsia="hu-HU"/>
        </w:rPr>
      </w:pPr>
      <w:r>
        <w:rPr>
          <w:lang w:eastAsia="hu-HU"/>
        </w:rPr>
        <w:t>Sₜ = √( Σᵢ₌₁⁵ zₜ,ᵢ² )</w:t>
      </w:r>
    </w:p>
    <w:p w14:paraId="14E6BE39" w14:textId="77777777" w:rsidR="004A1821" w:rsidRDefault="004A1821" w:rsidP="004A1821">
      <w:pPr>
        <w:ind w:firstLine="0"/>
        <w:rPr>
          <w:lang w:eastAsia="hu-HU"/>
        </w:rPr>
      </w:pPr>
      <w:r>
        <w:rPr>
          <w:lang w:eastAsia="hu-HU"/>
        </w:rPr>
        <w:t>Tulajdonságok:</w:t>
      </w:r>
    </w:p>
    <w:p w14:paraId="208458D3" w14:textId="77777777" w:rsidR="004A1821" w:rsidRDefault="004A1821" w:rsidP="004A1821">
      <w:pPr>
        <w:pStyle w:val="Listaszerbekezds"/>
        <w:numPr>
          <w:ilvl w:val="0"/>
          <w:numId w:val="38"/>
        </w:numPr>
        <w:rPr>
          <w:lang w:eastAsia="hu-HU"/>
        </w:rPr>
      </w:pPr>
      <w:r>
        <w:rPr>
          <w:lang w:eastAsia="hu-HU"/>
        </w:rPr>
        <w:t>skálafüggetlen</w:t>
      </w:r>
    </w:p>
    <w:p w14:paraId="10504EA1" w14:textId="77777777" w:rsidR="004A1821" w:rsidRDefault="004A1821" w:rsidP="004A1821">
      <w:pPr>
        <w:pStyle w:val="Listaszerbekezds"/>
        <w:numPr>
          <w:ilvl w:val="0"/>
          <w:numId w:val="38"/>
        </w:numPr>
        <w:rPr>
          <w:lang w:eastAsia="hu-HU"/>
        </w:rPr>
      </w:pPr>
      <w:r>
        <w:rPr>
          <w:lang w:eastAsia="hu-HU"/>
        </w:rPr>
        <w:t>rotáció-invariáns</w:t>
      </w:r>
    </w:p>
    <w:p w14:paraId="73E51DE6" w14:textId="77777777" w:rsidR="004A1821" w:rsidRDefault="004A1821" w:rsidP="004A1821">
      <w:pPr>
        <w:pStyle w:val="Listaszerbekezds"/>
        <w:numPr>
          <w:ilvl w:val="0"/>
          <w:numId w:val="38"/>
        </w:numPr>
        <w:rPr>
          <w:lang w:eastAsia="hu-HU"/>
        </w:rPr>
      </w:pPr>
      <w:r>
        <w:rPr>
          <w:lang w:eastAsia="hu-HU"/>
        </w:rPr>
        <w:t>torzítatlan</w:t>
      </w:r>
    </w:p>
    <w:p w14:paraId="37B8EF3A" w14:textId="77777777" w:rsidR="004A1821" w:rsidRDefault="004A1821" w:rsidP="004A1821">
      <w:pPr>
        <w:ind w:firstLine="0"/>
        <w:rPr>
          <w:lang w:eastAsia="hu-HU"/>
        </w:rPr>
      </w:pPr>
      <w:r>
        <w:rPr>
          <w:lang w:eastAsia="hu-HU"/>
        </w:rPr>
        <w:t>3. Inverz szimmetria-teszt (korrektségi garancia)</w:t>
      </w:r>
    </w:p>
    <w:p w14:paraId="2B336EF1" w14:textId="0B8B2323" w:rsidR="004A1821" w:rsidRDefault="004A1821" w:rsidP="004A1821">
      <w:pPr>
        <w:ind w:firstLine="0"/>
        <w:rPr>
          <w:lang w:eastAsia="hu-HU"/>
        </w:rPr>
      </w:pPr>
      <w:r>
        <w:rPr>
          <w:lang w:eastAsia="hu-HU"/>
        </w:rPr>
        <w:t>Definiáljuk az inverz transzformációt: x'ₜ,ᵢ = 2μᵢ − xₜ,ᵢ</w:t>
      </w:r>
    </w:p>
    <w:p w14:paraId="31BA59F5" w14:textId="77777777" w:rsidR="004A1821" w:rsidRDefault="004A1821" w:rsidP="004A1821">
      <w:pPr>
        <w:ind w:firstLine="0"/>
        <w:rPr>
          <w:lang w:eastAsia="hu-HU"/>
        </w:rPr>
      </w:pPr>
      <w:r>
        <w:rPr>
          <w:lang w:eastAsia="hu-HU"/>
        </w:rPr>
        <w:t>Ekkor:</w:t>
      </w:r>
    </w:p>
    <w:p w14:paraId="599F8EA9" w14:textId="77777777" w:rsidR="004A1821" w:rsidRDefault="004A1821" w:rsidP="004A1821">
      <w:pPr>
        <w:ind w:firstLine="0"/>
        <w:rPr>
          <w:lang w:eastAsia="hu-HU"/>
        </w:rPr>
      </w:pPr>
      <w:r>
        <w:rPr>
          <w:lang w:eastAsia="hu-HU"/>
        </w:rPr>
        <w:t>z'ₜ,ᵢ = −zₜ,ᵢ</w:t>
      </w:r>
    </w:p>
    <w:p w14:paraId="5930E1F4" w14:textId="77777777" w:rsidR="004A1821" w:rsidRDefault="004A1821" w:rsidP="004A1821">
      <w:pPr>
        <w:ind w:firstLine="0"/>
        <w:rPr>
          <w:lang w:eastAsia="hu-HU"/>
        </w:rPr>
      </w:pPr>
      <w:r>
        <w:rPr>
          <w:lang w:eastAsia="hu-HU"/>
        </w:rPr>
        <w:t>S'ₜ = Sₜ</w:t>
      </w:r>
    </w:p>
    <w:p w14:paraId="4FCABA28" w14:textId="77777777" w:rsidR="004A1821" w:rsidRDefault="004A1821" w:rsidP="004A1821">
      <w:pPr>
        <w:ind w:firstLine="0"/>
        <w:rPr>
          <w:lang w:eastAsia="hu-HU"/>
        </w:rPr>
      </w:pPr>
      <w:r>
        <w:rPr>
          <w:lang w:eastAsia="hu-HU"/>
        </w:rPr>
        <w:t>Következmény:</w:t>
      </w:r>
    </w:p>
    <w:p w14:paraId="52C9C3F8" w14:textId="77777777" w:rsidR="004A1821" w:rsidRDefault="004A1821" w:rsidP="004A1821">
      <w:pPr>
        <w:ind w:firstLine="0"/>
        <w:rPr>
          <w:lang w:eastAsia="hu-HU"/>
        </w:rPr>
      </w:pPr>
      <w:r>
        <w:rPr>
          <w:lang w:eastAsia="hu-HU"/>
        </w:rPr>
        <w:t>→ A rangsor invariáns az inverz transzformációra</w:t>
      </w:r>
    </w:p>
    <w:p w14:paraId="216FEB32" w14:textId="77777777" w:rsidR="004A1821" w:rsidRDefault="004A1821" w:rsidP="004A1821">
      <w:pPr>
        <w:ind w:firstLine="0"/>
        <w:rPr>
          <w:lang w:eastAsia="hu-HU"/>
        </w:rPr>
      </w:pPr>
      <w:r>
        <w:rPr>
          <w:lang w:eastAsia="hu-HU"/>
        </w:rPr>
        <w:t>→ Matematikailag bizonyítottan elfogulatlan</w:t>
      </w:r>
    </w:p>
    <w:p w14:paraId="284AA7CD" w14:textId="77777777" w:rsidR="004A1821" w:rsidRDefault="004A1821" w:rsidP="004A1821">
      <w:pPr>
        <w:ind w:firstLine="0"/>
        <w:rPr>
          <w:lang w:eastAsia="hu-HU"/>
        </w:rPr>
      </w:pPr>
      <w:r>
        <w:rPr>
          <w:lang w:eastAsia="hu-HU"/>
        </w:rPr>
        <w:t>4. Anomáliadetektálási elvek</w:t>
      </w:r>
    </w:p>
    <w:p w14:paraId="4972C3E4" w14:textId="77777777" w:rsidR="004A1821" w:rsidRDefault="004A1821" w:rsidP="004A1821">
      <w:pPr>
        <w:ind w:firstLine="0"/>
        <w:rPr>
          <w:lang w:eastAsia="hu-HU"/>
        </w:rPr>
      </w:pPr>
      <w:r>
        <w:rPr>
          <w:lang w:eastAsia="hu-HU"/>
        </w:rPr>
        <w:t>A magas prioritású események jellemzői:</w:t>
      </w:r>
    </w:p>
    <w:p w14:paraId="58637B1A" w14:textId="77777777" w:rsidR="004A1821" w:rsidRDefault="004A1821" w:rsidP="004A1821">
      <w:pPr>
        <w:pStyle w:val="Listaszerbekezds"/>
        <w:numPr>
          <w:ilvl w:val="0"/>
          <w:numId w:val="39"/>
        </w:numPr>
        <w:rPr>
          <w:lang w:eastAsia="hu-HU"/>
        </w:rPr>
      </w:pPr>
      <w:r>
        <w:rPr>
          <w:lang w:eastAsia="hu-HU"/>
        </w:rPr>
        <w:t>extrém magas értékek (≈ 34–36)</w:t>
      </w:r>
    </w:p>
    <w:p w14:paraId="7B767852" w14:textId="77777777" w:rsidR="004A1821" w:rsidRDefault="004A1821" w:rsidP="004A1821">
      <w:pPr>
        <w:pStyle w:val="Listaszerbekezds"/>
        <w:numPr>
          <w:ilvl w:val="0"/>
          <w:numId w:val="39"/>
        </w:numPr>
        <w:rPr>
          <w:lang w:eastAsia="hu-HU"/>
        </w:rPr>
      </w:pPr>
      <w:r>
        <w:rPr>
          <w:lang w:eastAsia="hu-HU"/>
        </w:rPr>
        <w:lastRenderedPageBreak/>
        <w:t>extrém alacsony értékek (≈ 1–3)</w:t>
      </w:r>
    </w:p>
    <w:p w14:paraId="0AF2E6DE" w14:textId="77777777" w:rsidR="004A1821" w:rsidRDefault="004A1821" w:rsidP="004A1821">
      <w:pPr>
        <w:pStyle w:val="Listaszerbekezds"/>
        <w:numPr>
          <w:ilvl w:val="0"/>
          <w:numId w:val="39"/>
        </w:numPr>
        <w:rPr>
          <w:lang w:eastAsia="hu-HU"/>
        </w:rPr>
      </w:pPr>
      <w:r>
        <w:rPr>
          <w:lang w:eastAsia="hu-HU"/>
        </w:rPr>
        <w:t>nagy szórás egy időablakon belül</w:t>
      </w:r>
    </w:p>
    <w:p w14:paraId="238F768B" w14:textId="77777777" w:rsidR="004A1821" w:rsidRDefault="004A1821" w:rsidP="004A1821">
      <w:pPr>
        <w:pStyle w:val="Listaszerbekezds"/>
        <w:numPr>
          <w:ilvl w:val="0"/>
          <w:numId w:val="39"/>
        </w:numPr>
        <w:rPr>
          <w:lang w:eastAsia="hu-HU"/>
        </w:rPr>
      </w:pPr>
      <w:r>
        <w:rPr>
          <w:lang w:eastAsia="hu-HU"/>
        </w:rPr>
        <w:t>attribútumok közti inkonzisztencia</w:t>
      </w:r>
    </w:p>
    <w:p w14:paraId="51C36632" w14:textId="77777777" w:rsidR="004A1821" w:rsidRDefault="004A1821" w:rsidP="004A1821">
      <w:pPr>
        <w:ind w:firstLine="0"/>
        <w:rPr>
          <w:lang w:eastAsia="hu-HU"/>
        </w:rPr>
      </w:pPr>
      <w:r>
        <w:rPr>
          <w:lang w:eastAsia="hu-HU"/>
        </w:rPr>
        <w:t>5. Prioritási rangsor</w:t>
      </w:r>
    </w:p>
    <w:p w14:paraId="503472BD" w14:textId="77777777" w:rsidR="004A1821" w:rsidRDefault="004A1821" w:rsidP="004A1821">
      <w:pPr>
        <w:ind w:firstLine="0"/>
        <w:rPr>
          <w:lang w:eastAsia="hu-HU"/>
        </w:rPr>
      </w:pPr>
      <w:r>
        <w:rPr>
          <w:lang w:eastAsia="hu-HU"/>
        </w:rPr>
        <w:t>5.1 Kritikus (TOP prioritás)</w:t>
      </w:r>
    </w:p>
    <w:p w14:paraId="0722B00E" w14:textId="77777777" w:rsidR="004A1821" w:rsidRDefault="004A1821" w:rsidP="004A1821">
      <w:pPr>
        <w:pStyle w:val="Listaszerbekezds"/>
        <w:numPr>
          <w:ilvl w:val="0"/>
          <w:numId w:val="40"/>
        </w:numPr>
        <w:rPr>
          <w:lang w:eastAsia="hu-HU"/>
        </w:rPr>
      </w:pPr>
      <w:r>
        <w:rPr>
          <w:lang w:eastAsia="hu-HU"/>
        </w:rPr>
        <w:t>t = 17</w:t>
      </w:r>
    </w:p>
    <w:p w14:paraId="58C8B212" w14:textId="77777777" w:rsidR="004A1821" w:rsidRDefault="004A1821" w:rsidP="004A1821">
      <w:pPr>
        <w:pStyle w:val="Listaszerbekezds"/>
        <w:ind w:firstLine="0"/>
        <w:rPr>
          <w:lang w:eastAsia="hu-HU"/>
        </w:rPr>
      </w:pPr>
      <w:r>
        <w:rPr>
          <w:lang w:eastAsia="hu-HU"/>
        </w:rPr>
        <w:t>Értékek: [2, 18, 2, 2, 2]</w:t>
      </w:r>
    </w:p>
    <w:p w14:paraId="26644418" w14:textId="77777777" w:rsidR="004A1821" w:rsidRDefault="004A1821" w:rsidP="004A1821">
      <w:pPr>
        <w:pStyle w:val="Listaszerbekezds"/>
        <w:ind w:firstLine="0"/>
        <w:rPr>
          <w:lang w:eastAsia="hu-HU"/>
        </w:rPr>
      </w:pPr>
      <w:r>
        <w:rPr>
          <w:lang w:eastAsia="hu-HU"/>
        </w:rPr>
        <w:t>Jellemző: extrém szórás, izolált kiugrás</w:t>
      </w:r>
    </w:p>
    <w:p w14:paraId="6F95013E" w14:textId="77777777" w:rsidR="004A1821" w:rsidRDefault="004A1821" w:rsidP="004A1821">
      <w:pPr>
        <w:pStyle w:val="Listaszerbekezds"/>
        <w:numPr>
          <w:ilvl w:val="0"/>
          <w:numId w:val="40"/>
        </w:numPr>
        <w:rPr>
          <w:lang w:eastAsia="hu-HU"/>
        </w:rPr>
      </w:pPr>
      <w:r>
        <w:rPr>
          <w:lang w:eastAsia="hu-HU"/>
        </w:rPr>
        <w:t>t = 25</w:t>
      </w:r>
    </w:p>
    <w:p w14:paraId="425D8E07" w14:textId="77777777" w:rsidR="004A1821" w:rsidRDefault="004A1821" w:rsidP="004A1821">
      <w:pPr>
        <w:pStyle w:val="Listaszerbekezds"/>
        <w:ind w:firstLine="0"/>
        <w:rPr>
          <w:lang w:eastAsia="hu-HU"/>
        </w:rPr>
      </w:pPr>
      <w:r>
        <w:rPr>
          <w:lang w:eastAsia="hu-HU"/>
        </w:rPr>
        <w:t>Értékek: [30, 1, 30, 30, 30]</w:t>
      </w:r>
    </w:p>
    <w:p w14:paraId="1A1E689B" w14:textId="77777777" w:rsidR="004A1821" w:rsidRDefault="004A1821" w:rsidP="004A1821">
      <w:pPr>
        <w:pStyle w:val="Listaszerbekezds"/>
        <w:ind w:firstLine="0"/>
        <w:rPr>
          <w:lang w:eastAsia="hu-HU"/>
        </w:rPr>
      </w:pPr>
      <w:r>
        <w:rPr>
          <w:lang w:eastAsia="hu-HU"/>
        </w:rPr>
        <w:t>Jellemző: egy attribútum összeomlása</w:t>
      </w:r>
    </w:p>
    <w:p w14:paraId="1B9FAF6B" w14:textId="77777777" w:rsidR="004A1821" w:rsidRDefault="004A1821" w:rsidP="004A1821">
      <w:pPr>
        <w:pStyle w:val="Listaszerbekezds"/>
        <w:numPr>
          <w:ilvl w:val="0"/>
          <w:numId w:val="40"/>
        </w:numPr>
        <w:rPr>
          <w:lang w:eastAsia="hu-HU"/>
        </w:rPr>
      </w:pPr>
      <w:r>
        <w:rPr>
          <w:lang w:eastAsia="hu-HU"/>
        </w:rPr>
        <w:t>t = 30</w:t>
      </w:r>
    </w:p>
    <w:p w14:paraId="58195CAF" w14:textId="77777777" w:rsidR="004A1821" w:rsidRDefault="004A1821" w:rsidP="004A1821">
      <w:pPr>
        <w:pStyle w:val="Listaszerbekezds"/>
        <w:ind w:firstLine="0"/>
        <w:rPr>
          <w:lang w:eastAsia="hu-HU"/>
        </w:rPr>
      </w:pPr>
      <w:r>
        <w:rPr>
          <w:lang w:eastAsia="hu-HU"/>
        </w:rPr>
        <w:t>Értékek: [1, 20, 1, 1, 1]</w:t>
      </w:r>
    </w:p>
    <w:p w14:paraId="600583FB" w14:textId="77777777" w:rsidR="004A1821" w:rsidRDefault="004A1821" w:rsidP="004A1821">
      <w:pPr>
        <w:pStyle w:val="Listaszerbekezds"/>
        <w:ind w:firstLine="0"/>
        <w:rPr>
          <w:lang w:eastAsia="hu-HU"/>
        </w:rPr>
      </w:pPr>
      <w:r>
        <w:rPr>
          <w:lang w:eastAsia="hu-HU"/>
        </w:rPr>
        <w:t>Jellemző: inverz mintázat</w:t>
      </w:r>
    </w:p>
    <w:p w14:paraId="4EA52F4A" w14:textId="77777777" w:rsidR="004A1821" w:rsidRDefault="004A1821" w:rsidP="004A1821">
      <w:pPr>
        <w:ind w:firstLine="0"/>
        <w:rPr>
          <w:lang w:eastAsia="hu-HU"/>
        </w:rPr>
      </w:pPr>
      <w:r>
        <w:rPr>
          <w:lang w:eastAsia="hu-HU"/>
        </w:rPr>
        <w:t>5.2 Magas prioritás</w:t>
      </w:r>
    </w:p>
    <w:p w14:paraId="3214146F" w14:textId="77777777" w:rsidR="004A1821" w:rsidRDefault="004A1821" w:rsidP="004A1821">
      <w:pPr>
        <w:pStyle w:val="Listaszerbekezds"/>
        <w:numPr>
          <w:ilvl w:val="0"/>
          <w:numId w:val="34"/>
        </w:numPr>
        <w:rPr>
          <w:lang w:eastAsia="hu-HU"/>
        </w:rPr>
      </w:pPr>
      <w:r>
        <w:rPr>
          <w:lang w:eastAsia="hu-HU"/>
        </w:rPr>
        <w:t>t = 23</w:t>
      </w:r>
    </w:p>
    <w:p w14:paraId="4760A50A" w14:textId="77777777" w:rsidR="004A1821" w:rsidRDefault="004A1821" w:rsidP="004A1821">
      <w:pPr>
        <w:pStyle w:val="Listaszerbekezds"/>
        <w:ind w:firstLine="0"/>
        <w:rPr>
          <w:lang w:eastAsia="hu-HU"/>
        </w:rPr>
      </w:pPr>
      <w:r>
        <w:rPr>
          <w:lang w:eastAsia="hu-HU"/>
        </w:rPr>
        <w:t>Értékek: [36, 36, 36, 36, 36]</w:t>
      </w:r>
    </w:p>
    <w:p w14:paraId="61A84BBE" w14:textId="77777777" w:rsidR="004A1821" w:rsidRDefault="004A1821" w:rsidP="004A1821">
      <w:pPr>
        <w:pStyle w:val="Listaszerbekezds"/>
        <w:ind w:firstLine="0"/>
        <w:rPr>
          <w:lang w:eastAsia="hu-HU"/>
        </w:rPr>
      </w:pPr>
      <w:r>
        <w:rPr>
          <w:lang w:eastAsia="hu-HU"/>
        </w:rPr>
        <w:t>Jellemző: teljes telítettség</w:t>
      </w:r>
    </w:p>
    <w:p w14:paraId="106EB36F" w14:textId="77777777" w:rsidR="004A1821" w:rsidRDefault="004A1821" w:rsidP="004A1821">
      <w:pPr>
        <w:pStyle w:val="Listaszerbekezds"/>
        <w:numPr>
          <w:ilvl w:val="0"/>
          <w:numId w:val="34"/>
        </w:numPr>
        <w:rPr>
          <w:lang w:eastAsia="hu-HU"/>
        </w:rPr>
      </w:pPr>
      <w:r>
        <w:rPr>
          <w:lang w:eastAsia="hu-HU"/>
        </w:rPr>
        <w:t>t = 10</w:t>
      </w:r>
    </w:p>
    <w:p w14:paraId="01E66306" w14:textId="77777777" w:rsidR="004A1821" w:rsidRDefault="004A1821" w:rsidP="004A1821">
      <w:pPr>
        <w:pStyle w:val="Listaszerbekezds"/>
        <w:ind w:firstLine="0"/>
        <w:rPr>
          <w:lang w:eastAsia="hu-HU"/>
        </w:rPr>
      </w:pPr>
      <w:r>
        <w:rPr>
          <w:lang w:eastAsia="hu-HU"/>
        </w:rPr>
        <w:t>Értékek: [31, 29, 30, 29, 27]</w:t>
      </w:r>
    </w:p>
    <w:p w14:paraId="7E718B68" w14:textId="77777777" w:rsidR="004A1821" w:rsidRDefault="004A1821" w:rsidP="004A1821">
      <w:pPr>
        <w:pStyle w:val="Listaszerbekezds"/>
        <w:ind w:firstLine="0"/>
        <w:rPr>
          <w:lang w:eastAsia="hu-HU"/>
        </w:rPr>
      </w:pPr>
      <w:r>
        <w:rPr>
          <w:lang w:eastAsia="hu-HU"/>
        </w:rPr>
        <w:t>Jellemző: magas, de nem szimmetrikus terhelés</w:t>
      </w:r>
    </w:p>
    <w:p w14:paraId="64FE17C2" w14:textId="77777777" w:rsidR="004A1821" w:rsidRDefault="004A1821" w:rsidP="004A1821">
      <w:pPr>
        <w:pStyle w:val="Listaszerbekezds"/>
        <w:numPr>
          <w:ilvl w:val="0"/>
          <w:numId w:val="34"/>
        </w:numPr>
        <w:rPr>
          <w:lang w:eastAsia="hu-HU"/>
        </w:rPr>
      </w:pPr>
      <w:r>
        <w:rPr>
          <w:lang w:eastAsia="hu-HU"/>
        </w:rPr>
        <w:t>t = 31</w:t>
      </w:r>
    </w:p>
    <w:p w14:paraId="02E24B84" w14:textId="77777777" w:rsidR="004A1821" w:rsidRDefault="004A1821" w:rsidP="004A1821">
      <w:pPr>
        <w:pStyle w:val="Listaszerbekezds"/>
        <w:ind w:firstLine="0"/>
        <w:rPr>
          <w:lang w:eastAsia="hu-HU"/>
        </w:rPr>
      </w:pPr>
      <w:r>
        <w:rPr>
          <w:lang w:eastAsia="hu-HU"/>
        </w:rPr>
        <w:t>Értékek: [10, 10, 10, 7, 9]</w:t>
      </w:r>
    </w:p>
    <w:p w14:paraId="3E77B8DB" w14:textId="77777777" w:rsidR="004A1821" w:rsidRDefault="004A1821" w:rsidP="004A1821">
      <w:pPr>
        <w:pStyle w:val="Listaszerbekezds"/>
        <w:ind w:firstLine="0"/>
        <w:rPr>
          <w:lang w:eastAsia="hu-HU"/>
        </w:rPr>
      </w:pPr>
      <w:r>
        <w:rPr>
          <w:lang w:eastAsia="hu-HU"/>
        </w:rPr>
        <w:t>Jellemző: egy attribútum eltérése</w:t>
      </w:r>
    </w:p>
    <w:p w14:paraId="11FB825B" w14:textId="77777777" w:rsidR="004A1821" w:rsidRDefault="004A1821" w:rsidP="004A1821">
      <w:pPr>
        <w:ind w:firstLine="0"/>
        <w:rPr>
          <w:lang w:eastAsia="hu-HU"/>
        </w:rPr>
      </w:pPr>
      <w:r>
        <w:rPr>
          <w:lang w:eastAsia="hu-HU"/>
        </w:rPr>
        <w:t>5.3 Közepes prioritás</w:t>
      </w:r>
    </w:p>
    <w:p w14:paraId="78C48A89" w14:textId="77777777" w:rsidR="004A1821" w:rsidRDefault="004A1821" w:rsidP="004A1821">
      <w:pPr>
        <w:pStyle w:val="Listaszerbekezds"/>
        <w:numPr>
          <w:ilvl w:val="0"/>
          <w:numId w:val="33"/>
        </w:numPr>
        <w:rPr>
          <w:lang w:eastAsia="hu-HU"/>
        </w:rPr>
      </w:pPr>
      <w:r>
        <w:rPr>
          <w:lang w:eastAsia="hu-HU"/>
        </w:rPr>
        <w:t>t = 1–3: magas, homogén értékek</w:t>
      </w:r>
    </w:p>
    <w:p w14:paraId="2703B3CA" w14:textId="77777777" w:rsidR="004A1821" w:rsidRDefault="004A1821" w:rsidP="004A1821">
      <w:pPr>
        <w:pStyle w:val="Listaszerbekezds"/>
        <w:numPr>
          <w:ilvl w:val="0"/>
          <w:numId w:val="33"/>
        </w:numPr>
        <w:rPr>
          <w:lang w:eastAsia="hu-HU"/>
        </w:rPr>
      </w:pPr>
      <w:r>
        <w:rPr>
          <w:lang w:eastAsia="hu-HU"/>
        </w:rPr>
        <w:t>t = 34–36: stabil növekvő trend</w:t>
      </w:r>
    </w:p>
    <w:p w14:paraId="54151656" w14:textId="77777777" w:rsidR="004A1821" w:rsidRDefault="004A1821" w:rsidP="004A1821">
      <w:pPr>
        <w:ind w:firstLine="0"/>
        <w:rPr>
          <w:lang w:eastAsia="hu-HU"/>
        </w:rPr>
      </w:pPr>
      <w:r>
        <w:rPr>
          <w:lang w:eastAsia="hu-HU"/>
        </w:rPr>
        <w:t>5.4 Alacsony prioritás</w:t>
      </w:r>
    </w:p>
    <w:p w14:paraId="4806C5CC" w14:textId="77777777" w:rsidR="004A1821" w:rsidRDefault="004A1821" w:rsidP="004A1821">
      <w:pPr>
        <w:pStyle w:val="Listaszerbekezds"/>
        <w:numPr>
          <w:ilvl w:val="0"/>
          <w:numId w:val="32"/>
        </w:numPr>
        <w:rPr>
          <w:lang w:eastAsia="hu-HU"/>
        </w:rPr>
      </w:pPr>
      <w:r>
        <w:rPr>
          <w:lang w:eastAsia="hu-HU"/>
        </w:rPr>
        <w:t>alacsony szórású szakaszok</w:t>
      </w:r>
    </w:p>
    <w:p w14:paraId="46DEF3CF" w14:textId="77777777" w:rsidR="004A1821" w:rsidRDefault="004A1821" w:rsidP="004A1821">
      <w:pPr>
        <w:pStyle w:val="Listaszerbekezds"/>
        <w:numPr>
          <w:ilvl w:val="0"/>
          <w:numId w:val="32"/>
        </w:numPr>
        <w:rPr>
          <w:lang w:eastAsia="hu-HU"/>
        </w:rPr>
      </w:pPr>
      <w:r>
        <w:rPr>
          <w:lang w:eastAsia="hu-HU"/>
        </w:rPr>
        <w:t>monotón változó minták</w:t>
      </w:r>
    </w:p>
    <w:p w14:paraId="723C17B9" w14:textId="77777777" w:rsidR="004A1821" w:rsidRDefault="004A1821" w:rsidP="004A1821">
      <w:pPr>
        <w:ind w:firstLine="0"/>
        <w:rPr>
          <w:lang w:eastAsia="hu-HU"/>
        </w:rPr>
      </w:pPr>
      <w:r>
        <w:rPr>
          <w:lang w:eastAsia="hu-HU"/>
        </w:rPr>
        <w:lastRenderedPageBreak/>
        <w:t>6. Biztonsági értelmezés</w:t>
      </w:r>
    </w:p>
    <w:p w14:paraId="3C10CBAF" w14:textId="77777777" w:rsidR="004A1821" w:rsidRDefault="004A1821" w:rsidP="004A1821">
      <w:pPr>
        <w:ind w:firstLine="0"/>
        <w:rPr>
          <w:lang w:eastAsia="hu-HU"/>
        </w:rPr>
      </w:pPr>
      <w:r>
        <w:rPr>
          <w:lang w:eastAsia="hu-HU"/>
        </w:rPr>
        <w:t>A legkritikusabb események három kategóriába sorolhatók:</w:t>
      </w:r>
    </w:p>
    <w:p w14:paraId="49431D46" w14:textId="77777777" w:rsidR="004A1821" w:rsidRDefault="004A1821" w:rsidP="004A1821">
      <w:pPr>
        <w:pStyle w:val="Listaszerbekezds"/>
        <w:numPr>
          <w:ilvl w:val="0"/>
          <w:numId w:val="31"/>
        </w:numPr>
        <w:rPr>
          <w:lang w:eastAsia="hu-HU"/>
        </w:rPr>
      </w:pPr>
      <w:r>
        <w:rPr>
          <w:lang w:eastAsia="hu-HU"/>
        </w:rPr>
        <w:t>Szimmetrikus extrém anomáliák</w:t>
      </w:r>
    </w:p>
    <w:p w14:paraId="2EC6E969" w14:textId="77777777" w:rsidR="004A1821" w:rsidRDefault="004A1821" w:rsidP="004A1821">
      <w:pPr>
        <w:pStyle w:val="Listaszerbekezds"/>
        <w:ind w:firstLine="0"/>
        <w:rPr>
          <w:lang w:eastAsia="hu-HU"/>
        </w:rPr>
      </w:pPr>
      <w:r>
        <w:rPr>
          <w:lang w:eastAsia="hu-HU"/>
        </w:rPr>
        <w:t>→ potenciális manipuláció vagy adatinkonzisztencia</w:t>
      </w:r>
    </w:p>
    <w:p w14:paraId="1FF538F6" w14:textId="77777777" w:rsidR="004A1821" w:rsidRDefault="004A1821" w:rsidP="004A1821">
      <w:pPr>
        <w:pStyle w:val="Listaszerbekezds"/>
        <w:numPr>
          <w:ilvl w:val="0"/>
          <w:numId w:val="31"/>
        </w:numPr>
        <w:rPr>
          <w:lang w:eastAsia="hu-HU"/>
        </w:rPr>
      </w:pPr>
      <w:r>
        <w:rPr>
          <w:lang w:eastAsia="hu-HU"/>
        </w:rPr>
        <w:t>Szórás-alapú outlierek</w:t>
      </w:r>
    </w:p>
    <w:p w14:paraId="1D970AB7" w14:textId="77777777" w:rsidR="004A1821" w:rsidRDefault="004A1821" w:rsidP="004A1821">
      <w:pPr>
        <w:pStyle w:val="Listaszerbekezds"/>
        <w:ind w:firstLine="0"/>
        <w:rPr>
          <w:lang w:eastAsia="hu-HU"/>
        </w:rPr>
      </w:pPr>
      <w:r>
        <w:rPr>
          <w:lang w:eastAsia="hu-HU"/>
        </w:rPr>
        <w:t>→ célzott vagy lokális anomália</w:t>
      </w:r>
    </w:p>
    <w:p w14:paraId="4682BDAF" w14:textId="77777777" w:rsidR="004A1821" w:rsidRDefault="004A1821" w:rsidP="004A1821">
      <w:pPr>
        <w:pStyle w:val="Listaszerbekezds"/>
        <w:numPr>
          <w:ilvl w:val="0"/>
          <w:numId w:val="31"/>
        </w:numPr>
        <w:rPr>
          <w:lang w:eastAsia="hu-HU"/>
        </w:rPr>
      </w:pPr>
      <w:r>
        <w:rPr>
          <w:lang w:eastAsia="hu-HU"/>
        </w:rPr>
        <w:t>Telítettségi mintázatok</w:t>
      </w:r>
    </w:p>
    <w:p w14:paraId="20B3CD0D" w14:textId="77777777" w:rsidR="004A1821" w:rsidRDefault="004A1821" w:rsidP="004A1821">
      <w:pPr>
        <w:pStyle w:val="Listaszerbekezds"/>
        <w:ind w:firstLine="0"/>
        <w:rPr>
          <w:lang w:eastAsia="hu-HU"/>
        </w:rPr>
      </w:pPr>
      <w:r>
        <w:rPr>
          <w:lang w:eastAsia="hu-HU"/>
        </w:rPr>
        <w:t>→ túlterhelés vagy DoS jellegű viselkedés</w:t>
      </w:r>
    </w:p>
    <w:p w14:paraId="6DD1BD26" w14:textId="77777777" w:rsidR="004A1821" w:rsidRDefault="004A1821" w:rsidP="004A1821">
      <w:pPr>
        <w:ind w:firstLine="0"/>
        <w:rPr>
          <w:lang w:eastAsia="hu-HU"/>
        </w:rPr>
      </w:pPr>
    </w:p>
    <w:p w14:paraId="2CCE2379" w14:textId="22E95E42" w:rsidR="004A1821" w:rsidRDefault="004A1821" w:rsidP="004A1821">
      <w:pPr>
        <w:ind w:firstLine="0"/>
        <w:rPr>
          <w:lang w:eastAsia="hu-HU"/>
        </w:rPr>
      </w:pPr>
      <w:r>
        <w:rPr>
          <w:lang w:eastAsia="hu-HU"/>
        </w:rPr>
        <w:t>7. Következtetés</w:t>
      </w:r>
    </w:p>
    <w:p w14:paraId="046E46B0" w14:textId="77777777" w:rsidR="004A1821" w:rsidRDefault="004A1821" w:rsidP="004A1821">
      <w:pPr>
        <w:ind w:firstLine="0"/>
        <w:rPr>
          <w:lang w:eastAsia="hu-HU"/>
        </w:rPr>
      </w:pPr>
      <w:r>
        <w:rPr>
          <w:lang w:eastAsia="hu-HU"/>
        </w:rPr>
        <w:t>A rangsor:</w:t>
      </w:r>
    </w:p>
    <w:p w14:paraId="64DF001B" w14:textId="77777777" w:rsidR="004A1821" w:rsidRDefault="004A1821" w:rsidP="004A1821">
      <w:pPr>
        <w:pStyle w:val="Listaszerbekezds"/>
        <w:numPr>
          <w:ilvl w:val="0"/>
          <w:numId w:val="28"/>
        </w:numPr>
        <w:rPr>
          <w:lang w:eastAsia="hu-HU"/>
        </w:rPr>
      </w:pPr>
      <w:r>
        <w:rPr>
          <w:lang w:eastAsia="hu-HU"/>
        </w:rPr>
        <w:t>objektív (nincs súlyozás)</w:t>
      </w:r>
    </w:p>
    <w:p w14:paraId="5A1404AB" w14:textId="77777777" w:rsidR="004A1821" w:rsidRDefault="004A1821" w:rsidP="004A1821">
      <w:pPr>
        <w:pStyle w:val="Listaszerbekezds"/>
        <w:numPr>
          <w:ilvl w:val="0"/>
          <w:numId w:val="28"/>
        </w:numPr>
        <w:rPr>
          <w:lang w:eastAsia="hu-HU"/>
        </w:rPr>
      </w:pPr>
      <w:r>
        <w:rPr>
          <w:lang w:eastAsia="hu-HU"/>
        </w:rPr>
        <w:t>anti-diszkriminatív</w:t>
      </w:r>
    </w:p>
    <w:p w14:paraId="4D03ED6F" w14:textId="77777777" w:rsidR="004A1821" w:rsidRDefault="004A1821" w:rsidP="004A1821">
      <w:pPr>
        <w:pStyle w:val="Listaszerbekezds"/>
        <w:numPr>
          <w:ilvl w:val="0"/>
          <w:numId w:val="28"/>
        </w:numPr>
        <w:rPr>
          <w:lang w:eastAsia="hu-HU"/>
        </w:rPr>
      </w:pPr>
      <w:r>
        <w:rPr>
          <w:lang w:eastAsia="hu-HU"/>
        </w:rPr>
        <w:t>matematikailag validált</w:t>
      </w:r>
    </w:p>
    <w:p w14:paraId="2AB8A8F2" w14:textId="77777777" w:rsidR="004A1821" w:rsidRDefault="004A1821" w:rsidP="004A1821">
      <w:pPr>
        <w:pStyle w:val="Listaszerbekezds"/>
        <w:numPr>
          <w:ilvl w:val="0"/>
          <w:numId w:val="28"/>
        </w:numPr>
        <w:rPr>
          <w:lang w:eastAsia="hu-HU"/>
        </w:rPr>
      </w:pPr>
      <w:r>
        <w:rPr>
          <w:lang w:eastAsia="hu-HU"/>
        </w:rPr>
        <w:t>reprodukálható</w:t>
      </w:r>
    </w:p>
    <w:p w14:paraId="7BD4DFFB" w14:textId="77777777" w:rsidR="004A1821" w:rsidRDefault="004A1821" w:rsidP="004A1821">
      <w:pPr>
        <w:ind w:firstLine="0"/>
        <w:rPr>
          <w:lang w:eastAsia="hu-HU"/>
        </w:rPr>
      </w:pPr>
      <w:r>
        <w:rPr>
          <w:lang w:eastAsia="hu-HU"/>
        </w:rPr>
        <w:t>A módszer megfelel a modern kiberbiztonsági analitika követelményeinek, különösen:</w:t>
      </w:r>
    </w:p>
    <w:p w14:paraId="45281567" w14:textId="77777777" w:rsidR="004A1821" w:rsidRDefault="004A1821" w:rsidP="004A1821">
      <w:pPr>
        <w:pStyle w:val="Listaszerbekezds"/>
        <w:numPr>
          <w:ilvl w:val="0"/>
          <w:numId w:val="29"/>
        </w:numPr>
        <w:rPr>
          <w:lang w:eastAsia="hu-HU"/>
        </w:rPr>
      </w:pPr>
      <w:r>
        <w:rPr>
          <w:lang w:eastAsia="hu-HU"/>
        </w:rPr>
        <w:t>fairness</w:t>
      </w:r>
    </w:p>
    <w:p w14:paraId="2DC9E430" w14:textId="77777777" w:rsidR="004A1821" w:rsidRDefault="004A1821" w:rsidP="004A1821">
      <w:pPr>
        <w:pStyle w:val="Listaszerbekezds"/>
        <w:numPr>
          <w:ilvl w:val="0"/>
          <w:numId w:val="29"/>
        </w:numPr>
        <w:rPr>
          <w:lang w:eastAsia="hu-HU"/>
        </w:rPr>
      </w:pPr>
      <w:r>
        <w:rPr>
          <w:lang w:eastAsia="hu-HU"/>
        </w:rPr>
        <w:t>robusztusság</w:t>
      </w:r>
    </w:p>
    <w:p w14:paraId="3543E220" w14:textId="77777777" w:rsidR="004A1821" w:rsidRDefault="004A1821" w:rsidP="004A1821">
      <w:pPr>
        <w:pStyle w:val="Listaszerbekezds"/>
        <w:numPr>
          <w:ilvl w:val="0"/>
          <w:numId w:val="29"/>
        </w:numPr>
        <w:rPr>
          <w:lang w:eastAsia="hu-HU"/>
        </w:rPr>
      </w:pPr>
      <w:r>
        <w:rPr>
          <w:lang w:eastAsia="hu-HU"/>
        </w:rPr>
        <w:t>torzításmentesség</w:t>
      </w:r>
    </w:p>
    <w:p w14:paraId="0846B38E" w14:textId="77777777" w:rsidR="004A1821" w:rsidRDefault="004A1821" w:rsidP="004A1821">
      <w:pPr>
        <w:ind w:firstLine="0"/>
        <w:rPr>
          <w:lang w:eastAsia="hu-HU"/>
        </w:rPr>
      </w:pPr>
      <w:r>
        <w:rPr>
          <w:lang w:eastAsia="hu-HU"/>
        </w:rPr>
        <w:t>8. További fejlesztési lehetőségek</w:t>
      </w:r>
    </w:p>
    <w:p w14:paraId="1B62FE78" w14:textId="77777777" w:rsidR="004A1821" w:rsidRDefault="004A1821" w:rsidP="004A1821">
      <w:pPr>
        <w:pStyle w:val="Listaszerbekezds"/>
        <w:numPr>
          <w:ilvl w:val="0"/>
          <w:numId w:val="30"/>
        </w:numPr>
        <w:rPr>
          <w:lang w:eastAsia="hu-HU"/>
        </w:rPr>
      </w:pPr>
      <w:r>
        <w:rPr>
          <w:lang w:eastAsia="hu-HU"/>
        </w:rPr>
        <w:t>Mahalanobis-távolság alkalmazása</w:t>
      </w:r>
    </w:p>
    <w:p w14:paraId="3FC8F7B1" w14:textId="77777777" w:rsidR="004A1821" w:rsidRDefault="004A1821" w:rsidP="004A1821">
      <w:pPr>
        <w:pStyle w:val="Listaszerbekezds"/>
        <w:numPr>
          <w:ilvl w:val="0"/>
          <w:numId w:val="30"/>
        </w:numPr>
        <w:rPr>
          <w:lang w:eastAsia="hu-HU"/>
        </w:rPr>
      </w:pPr>
      <w:r>
        <w:rPr>
          <w:lang w:eastAsia="hu-HU"/>
        </w:rPr>
        <w:t>robusztus kovariancia becslés</w:t>
      </w:r>
    </w:p>
    <w:p w14:paraId="1BD320B0" w14:textId="77777777" w:rsidR="004A1821" w:rsidRDefault="004A1821" w:rsidP="004A1821">
      <w:pPr>
        <w:pStyle w:val="Listaszerbekezds"/>
        <w:numPr>
          <w:ilvl w:val="0"/>
          <w:numId w:val="30"/>
        </w:numPr>
        <w:rPr>
          <w:lang w:eastAsia="hu-HU"/>
        </w:rPr>
      </w:pPr>
      <w:r>
        <w:rPr>
          <w:lang w:eastAsia="hu-HU"/>
        </w:rPr>
        <w:t>időbeli anomália-modellek (pl. ARIMA, LSTM)</w:t>
      </w:r>
    </w:p>
    <w:p w14:paraId="2BA226BE" w14:textId="0D99BC2F" w:rsidR="004A1821" w:rsidRPr="004A1821" w:rsidRDefault="004A1821" w:rsidP="004A1821">
      <w:pPr>
        <w:pStyle w:val="Listaszerbekezds"/>
        <w:numPr>
          <w:ilvl w:val="0"/>
          <w:numId w:val="30"/>
        </w:numPr>
        <w:rPr>
          <w:lang w:eastAsia="hu-HU"/>
        </w:rPr>
      </w:pPr>
      <w:r>
        <w:rPr>
          <w:lang w:eastAsia="hu-HU"/>
        </w:rPr>
        <w:t>multivariáns outlier detektálás</w:t>
      </w:r>
    </w:p>
    <w:p w14:paraId="3D4418C7" w14:textId="55DABE06" w:rsidR="006D4440" w:rsidDel="00250100" w:rsidRDefault="006D4440" w:rsidP="008250A3">
      <w:pPr>
        <w:rPr>
          <w:del w:id="2217" w:author="Kenyó Kristóf" w:date="2026-03-26T18:51:00Z"/>
          <w:lang w:eastAsia="hu-HU"/>
        </w:rPr>
      </w:pPr>
    </w:p>
    <w:p w14:paraId="09535E92" w14:textId="1C6BA160" w:rsidR="00EE7CF9" w:rsidRPr="00EE7CF9" w:rsidRDefault="00EE7CF9" w:rsidP="00EE7CF9">
      <w:pPr>
        <w:pStyle w:val="Cmsor2"/>
        <w:ind w:left="993"/>
        <w:rPr>
          <w:rFonts w:eastAsia="Times New Roman"/>
          <w:lang w:eastAsia="hu-HU"/>
        </w:rPr>
      </w:pPr>
      <w:bookmarkStart w:id="2218" w:name="_Toc225406606"/>
      <w:r>
        <w:rPr>
          <w:lang w:eastAsia="hu-HU"/>
        </w:rPr>
        <w:lastRenderedPageBreak/>
        <w:t>Definíciók jegyzéke</w:t>
      </w:r>
      <w:bookmarkEnd w:id="2218"/>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OAM (Objektum-Attribútum Mátrix): Olyan letisztult, strukturált alapadat-mátrix, amely a nyers naplófájlok transzformációja révén jön létre. A mátrix sorai az objektumokat (a 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2219" w:name="_Toc225406607"/>
      <w:r>
        <w:rPr>
          <w:rFonts w:eastAsia="Times New Roman"/>
          <w:lang w:eastAsia="hu-HU"/>
        </w:rPr>
        <w:lastRenderedPageBreak/>
        <w:t>Programfájlok</w:t>
      </w:r>
      <w:r w:rsidR="004C7629">
        <w:rPr>
          <w:rFonts w:eastAsia="Times New Roman"/>
          <w:lang w:eastAsia="hu-HU"/>
        </w:rPr>
        <w:t xml:space="preserve"> </w:t>
      </w:r>
      <w:r w:rsidR="004C7629" w:rsidRPr="004C7629">
        <w:rPr>
          <w:rFonts w:eastAsia="Times New Roman"/>
          <w:lang w:eastAsia="hu-HU"/>
        </w:rPr>
        <w:t>és reprodukálhatóság</w:t>
      </w:r>
      <w:bookmarkEnd w:id="2219"/>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C39A792" w:rsidR="004C7629" w:rsidRDefault="004C7629" w:rsidP="004C7629">
      <w:pPr>
        <w:rPr>
          <w:lang w:eastAsia="hu-HU"/>
        </w:rPr>
      </w:pPr>
      <w:hyperlink r:id="rId23"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8250A3" w:rsidP="004C7629">
      <w:pPr>
        <w:rPr>
          <w:lang w:eastAsia="hu-HU"/>
        </w:rPr>
      </w:pPr>
      <w:hyperlink r:id="rId24" w:history="1">
        <w:r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B17740">
      <w:footerReference w:type="default" r:id="rId25"/>
      <w:type w:val="continuous"/>
      <w:pgSz w:w="11906" w:h="16838"/>
      <w:pgMar w:top="1417" w:right="1274" w:bottom="1418" w:left="1417" w:header="708" w:footer="708"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72BD" w14:textId="77777777" w:rsidR="00C7647E" w:rsidRDefault="00C7647E" w:rsidP="002B5A64">
      <w:pPr>
        <w:spacing w:after="0" w:line="240" w:lineRule="auto"/>
      </w:pPr>
      <w:r>
        <w:separator/>
      </w:r>
    </w:p>
  </w:endnote>
  <w:endnote w:type="continuationSeparator" w:id="0">
    <w:p w14:paraId="20E2494C" w14:textId="77777777" w:rsidR="00C7647E" w:rsidRDefault="00C7647E"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5014"/>
      <w:docPartObj>
        <w:docPartGallery w:val="Page Numbers (Bottom of Page)"/>
        <w:docPartUnique/>
      </w:docPartObj>
    </w:sdtPr>
    <w:sdtContent>
      <w:p w14:paraId="4D5E125B" w14:textId="77777777" w:rsidR="006D4440" w:rsidRDefault="006D4440" w:rsidP="00687325">
        <w:pPr>
          <w:pStyle w:val="llb"/>
          <w:ind w:firstLine="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341E" w14:textId="77777777" w:rsidR="00C7647E" w:rsidRDefault="00C7647E" w:rsidP="002B5A64">
      <w:pPr>
        <w:spacing w:after="0" w:line="240" w:lineRule="auto"/>
      </w:pPr>
      <w:r>
        <w:separator/>
      </w:r>
    </w:p>
  </w:footnote>
  <w:footnote w:type="continuationSeparator" w:id="0">
    <w:p w14:paraId="22578254" w14:textId="77777777" w:rsidR="00C7647E" w:rsidRDefault="00C7647E" w:rsidP="002B5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808C7"/>
    <w:multiLevelType w:val="hybridMultilevel"/>
    <w:tmpl w:val="C1464E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865"/>
    <w:multiLevelType w:val="hybridMultilevel"/>
    <w:tmpl w:val="972C09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7"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AE46423"/>
    <w:multiLevelType w:val="hybridMultilevel"/>
    <w:tmpl w:val="998AF1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2524CD2"/>
    <w:multiLevelType w:val="hybridMultilevel"/>
    <w:tmpl w:val="C1706C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2B370F3"/>
    <w:multiLevelType w:val="hybridMultilevel"/>
    <w:tmpl w:val="E9F61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4" w15:restartNumberingAfterBreak="0">
    <w:nsid w:val="24F16CBD"/>
    <w:multiLevelType w:val="hybridMultilevel"/>
    <w:tmpl w:val="B1D00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B1660"/>
    <w:multiLevelType w:val="hybridMultilevel"/>
    <w:tmpl w:val="182A78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2" w15:restartNumberingAfterBreak="0">
    <w:nsid w:val="4CFE034B"/>
    <w:multiLevelType w:val="hybridMultilevel"/>
    <w:tmpl w:val="5148CB58"/>
    <w:lvl w:ilvl="0" w:tplc="A512208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4" w15:restartNumberingAfterBreak="0">
    <w:nsid w:val="4DBD0193"/>
    <w:multiLevelType w:val="hybridMultilevel"/>
    <w:tmpl w:val="02A82F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6"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C585E"/>
    <w:multiLevelType w:val="hybridMultilevel"/>
    <w:tmpl w:val="9E50F0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92115FC"/>
    <w:multiLevelType w:val="hybridMultilevel"/>
    <w:tmpl w:val="190C2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35D1273"/>
    <w:multiLevelType w:val="hybridMultilevel"/>
    <w:tmpl w:val="DC228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3CE02C2"/>
    <w:multiLevelType w:val="hybridMultilevel"/>
    <w:tmpl w:val="F24E1C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89B2F9D"/>
    <w:multiLevelType w:val="hybridMultilevel"/>
    <w:tmpl w:val="B7105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6"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16cid:durableId="185336102">
    <w:abstractNumId w:val="34"/>
  </w:num>
  <w:num w:numId="2" w16cid:durableId="1787310380">
    <w:abstractNumId w:val="2"/>
  </w:num>
  <w:num w:numId="3" w16cid:durableId="73476538">
    <w:abstractNumId w:val="15"/>
  </w:num>
  <w:num w:numId="4" w16cid:durableId="1681160736">
    <w:abstractNumId w:val="0"/>
  </w:num>
  <w:num w:numId="5" w16cid:durableId="2039698148">
    <w:abstractNumId w:val="17"/>
  </w:num>
  <w:num w:numId="6" w16cid:durableId="1758867582">
    <w:abstractNumId w:val="26"/>
  </w:num>
  <w:num w:numId="7" w16cid:durableId="1779374940">
    <w:abstractNumId w:val="5"/>
  </w:num>
  <w:num w:numId="8" w16cid:durableId="907761204">
    <w:abstractNumId w:val="7"/>
  </w:num>
  <w:num w:numId="9" w16cid:durableId="1172649455">
    <w:abstractNumId w:val="4"/>
  </w:num>
  <w:num w:numId="10" w16cid:durableId="501513337">
    <w:abstractNumId w:val="6"/>
  </w:num>
  <w:num w:numId="11" w16cid:durableId="61832562">
    <w:abstractNumId w:val="19"/>
  </w:num>
  <w:num w:numId="12" w16cid:durableId="1078165277">
    <w:abstractNumId w:val="20"/>
  </w:num>
  <w:num w:numId="13" w16cid:durableId="179242351">
    <w:abstractNumId w:val="9"/>
  </w:num>
  <w:num w:numId="14" w16cid:durableId="1895696089">
    <w:abstractNumId w:val="30"/>
  </w:num>
  <w:num w:numId="15" w16cid:durableId="1643536919">
    <w:abstractNumId w:val="35"/>
  </w:num>
  <w:num w:numId="16" w16cid:durableId="1702243752">
    <w:abstractNumId w:val="35"/>
  </w:num>
  <w:num w:numId="17" w16cid:durableId="699596826">
    <w:abstractNumId w:val="10"/>
  </w:num>
  <w:num w:numId="18" w16cid:durableId="1569731973">
    <w:abstractNumId w:val="35"/>
  </w:num>
  <w:num w:numId="19" w16cid:durableId="2069456596">
    <w:abstractNumId w:val="21"/>
  </w:num>
  <w:num w:numId="20" w16cid:durableId="465709251">
    <w:abstractNumId w:val="16"/>
  </w:num>
  <w:num w:numId="21" w16cid:durableId="2043944418">
    <w:abstractNumId w:val="23"/>
  </w:num>
  <w:num w:numId="22" w16cid:durableId="1581132469">
    <w:abstractNumId w:val="29"/>
  </w:num>
  <w:num w:numId="23" w16cid:durableId="313489485">
    <w:abstractNumId w:val="13"/>
  </w:num>
  <w:num w:numId="24" w16cid:durableId="1539271528">
    <w:abstractNumId w:val="25"/>
  </w:num>
  <w:num w:numId="25" w16cid:durableId="187109116">
    <w:abstractNumId w:val="36"/>
  </w:num>
  <w:num w:numId="26" w16cid:durableId="1491866185">
    <w:abstractNumId w:val="35"/>
  </w:num>
  <w:num w:numId="27" w16cid:durableId="1062410446">
    <w:abstractNumId w:val="22"/>
  </w:num>
  <w:num w:numId="28" w16cid:durableId="1095059122">
    <w:abstractNumId w:val="27"/>
  </w:num>
  <w:num w:numId="29" w16cid:durableId="910506452">
    <w:abstractNumId w:val="8"/>
  </w:num>
  <w:num w:numId="30" w16cid:durableId="1046491928">
    <w:abstractNumId w:val="3"/>
  </w:num>
  <w:num w:numId="31" w16cid:durableId="1013338515">
    <w:abstractNumId w:val="1"/>
  </w:num>
  <w:num w:numId="32" w16cid:durableId="407193027">
    <w:abstractNumId w:val="11"/>
  </w:num>
  <w:num w:numId="33" w16cid:durableId="1643776483">
    <w:abstractNumId w:val="33"/>
  </w:num>
  <w:num w:numId="34" w16cid:durableId="892348211">
    <w:abstractNumId w:val="24"/>
  </w:num>
  <w:num w:numId="35" w16cid:durableId="1916816766">
    <w:abstractNumId w:val="31"/>
  </w:num>
  <w:num w:numId="36" w16cid:durableId="1861122767">
    <w:abstractNumId w:val="12"/>
  </w:num>
  <w:num w:numId="37" w16cid:durableId="718364956">
    <w:abstractNumId w:val="14"/>
  </w:num>
  <w:num w:numId="38" w16cid:durableId="1660232878">
    <w:abstractNumId w:val="18"/>
  </w:num>
  <w:num w:numId="39" w16cid:durableId="1659990801">
    <w:abstractNumId w:val="32"/>
  </w:num>
  <w:num w:numId="40" w16cid:durableId="53655012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yó Kristóf">
    <w15:presenceInfo w15:providerId="AD" w15:userId="S-1-5-21-333206198-1205947828-56781596-7910"/>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47CD8"/>
    <w:rsid w:val="00047F08"/>
    <w:rsid w:val="00051E6A"/>
    <w:rsid w:val="00056269"/>
    <w:rsid w:val="000569DF"/>
    <w:rsid w:val="0005724D"/>
    <w:rsid w:val="0008334A"/>
    <w:rsid w:val="000935D8"/>
    <w:rsid w:val="000B2875"/>
    <w:rsid w:val="000D7B58"/>
    <w:rsid w:val="000F1A2C"/>
    <w:rsid w:val="000F5CA1"/>
    <w:rsid w:val="000F6053"/>
    <w:rsid w:val="0010188C"/>
    <w:rsid w:val="00102F04"/>
    <w:rsid w:val="00106E3C"/>
    <w:rsid w:val="001252CB"/>
    <w:rsid w:val="001319BA"/>
    <w:rsid w:val="00142E92"/>
    <w:rsid w:val="00146726"/>
    <w:rsid w:val="001673B7"/>
    <w:rsid w:val="00175BC8"/>
    <w:rsid w:val="00176139"/>
    <w:rsid w:val="00186102"/>
    <w:rsid w:val="001A03B5"/>
    <w:rsid w:val="001A21FF"/>
    <w:rsid w:val="001A71F2"/>
    <w:rsid w:val="001A7B9A"/>
    <w:rsid w:val="001B1D8C"/>
    <w:rsid w:val="001B3D88"/>
    <w:rsid w:val="001B60B3"/>
    <w:rsid w:val="001B7DF5"/>
    <w:rsid w:val="001C7090"/>
    <w:rsid w:val="001E16C7"/>
    <w:rsid w:val="001E4C3B"/>
    <w:rsid w:val="001E5BE5"/>
    <w:rsid w:val="001F3337"/>
    <w:rsid w:val="001F53AD"/>
    <w:rsid w:val="002005CC"/>
    <w:rsid w:val="00204C90"/>
    <w:rsid w:val="00224CE5"/>
    <w:rsid w:val="00226BCD"/>
    <w:rsid w:val="00227E81"/>
    <w:rsid w:val="00234BA2"/>
    <w:rsid w:val="00250067"/>
    <w:rsid w:val="00250100"/>
    <w:rsid w:val="00256834"/>
    <w:rsid w:val="00273D00"/>
    <w:rsid w:val="00275419"/>
    <w:rsid w:val="00286AFA"/>
    <w:rsid w:val="00291FD4"/>
    <w:rsid w:val="002A1831"/>
    <w:rsid w:val="002A4389"/>
    <w:rsid w:val="002A5669"/>
    <w:rsid w:val="002A5D19"/>
    <w:rsid w:val="002B1187"/>
    <w:rsid w:val="002B4A4C"/>
    <w:rsid w:val="002B5A64"/>
    <w:rsid w:val="002C34C1"/>
    <w:rsid w:val="002C43D7"/>
    <w:rsid w:val="002C5A88"/>
    <w:rsid w:val="002F3C89"/>
    <w:rsid w:val="00301014"/>
    <w:rsid w:val="003022E1"/>
    <w:rsid w:val="0030395C"/>
    <w:rsid w:val="00304810"/>
    <w:rsid w:val="003110C4"/>
    <w:rsid w:val="003135FD"/>
    <w:rsid w:val="00325DD5"/>
    <w:rsid w:val="003327FF"/>
    <w:rsid w:val="00340704"/>
    <w:rsid w:val="00342581"/>
    <w:rsid w:val="00352822"/>
    <w:rsid w:val="00367593"/>
    <w:rsid w:val="0039238A"/>
    <w:rsid w:val="0039360B"/>
    <w:rsid w:val="003C5BEE"/>
    <w:rsid w:val="003D28FE"/>
    <w:rsid w:val="003D2D93"/>
    <w:rsid w:val="003E3CD3"/>
    <w:rsid w:val="003F2789"/>
    <w:rsid w:val="003F7B80"/>
    <w:rsid w:val="00405F29"/>
    <w:rsid w:val="004120A5"/>
    <w:rsid w:val="00426BD1"/>
    <w:rsid w:val="0043701A"/>
    <w:rsid w:val="004429BA"/>
    <w:rsid w:val="00443714"/>
    <w:rsid w:val="00452D81"/>
    <w:rsid w:val="00453512"/>
    <w:rsid w:val="00464583"/>
    <w:rsid w:val="00465C83"/>
    <w:rsid w:val="00470FD0"/>
    <w:rsid w:val="00472157"/>
    <w:rsid w:val="00495951"/>
    <w:rsid w:val="00496F44"/>
    <w:rsid w:val="0049725C"/>
    <w:rsid w:val="004A0947"/>
    <w:rsid w:val="004A1821"/>
    <w:rsid w:val="004B0E62"/>
    <w:rsid w:val="004C7629"/>
    <w:rsid w:val="004E5CA4"/>
    <w:rsid w:val="004E793B"/>
    <w:rsid w:val="004F2E9D"/>
    <w:rsid w:val="004F4F30"/>
    <w:rsid w:val="005070E8"/>
    <w:rsid w:val="00511C5A"/>
    <w:rsid w:val="00516AE8"/>
    <w:rsid w:val="00522AFE"/>
    <w:rsid w:val="005235CB"/>
    <w:rsid w:val="005242EE"/>
    <w:rsid w:val="00525FD8"/>
    <w:rsid w:val="00541A00"/>
    <w:rsid w:val="005532A4"/>
    <w:rsid w:val="00553FAD"/>
    <w:rsid w:val="00553FFC"/>
    <w:rsid w:val="00557D85"/>
    <w:rsid w:val="00563CF8"/>
    <w:rsid w:val="00565D1C"/>
    <w:rsid w:val="005726F1"/>
    <w:rsid w:val="00574953"/>
    <w:rsid w:val="0059453F"/>
    <w:rsid w:val="005E2CF4"/>
    <w:rsid w:val="005F1466"/>
    <w:rsid w:val="005F7658"/>
    <w:rsid w:val="006005DC"/>
    <w:rsid w:val="0060391C"/>
    <w:rsid w:val="006047B6"/>
    <w:rsid w:val="00616117"/>
    <w:rsid w:val="00644155"/>
    <w:rsid w:val="00645BC3"/>
    <w:rsid w:val="00656923"/>
    <w:rsid w:val="00665274"/>
    <w:rsid w:val="0067221B"/>
    <w:rsid w:val="00684BE5"/>
    <w:rsid w:val="00686732"/>
    <w:rsid w:val="00687325"/>
    <w:rsid w:val="00694B5E"/>
    <w:rsid w:val="006A26AB"/>
    <w:rsid w:val="006B02AD"/>
    <w:rsid w:val="006B4520"/>
    <w:rsid w:val="006C7EA4"/>
    <w:rsid w:val="006D4440"/>
    <w:rsid w:val="006E620E"/>
    <w:rsid w:val="006E747E"/>
    <w:rsid w:val="007069AE"/>
    <w:rsid w:val="007154EA"/>
    <w:rsid w:val="00716C01"/>
    <w:rsid w:val="00724A2B"/>
    <w:rsid w:val="00727C88"/>
    <w:rsid w:val="00730410"/>
    <w:rsid w:val="00744F06"/>
    <w:rsid w:val="00752182"/>
    <w:rsid w:val="007555B9"/>
    <w:rsid w:val="00765B85"/>
    <w:rsid w:val="00776797"/>
    <w:rsid w:val="007A1587"/>
    <w:rsid w:val="007B6418"/>
    <w:rsid w:val="007C4281"/>
    <w:rsid w:val="007C708F"/>
    <w:rsid w:val="007D21A8"/>
    <w:rsid w:val="007D6F68"/>
    <w:rsid w:val="007E0567"/>
    <w:rsid w:val="007E580E"/>
    <w:rsid w:val="007E76AA"/>
    <w:rsid w:val="007F48BA"/>
    <w:rsid w:val="008160AF"/>
    <w:rsid w:val="00817176"/>
    <w:rsid w:val="00823C2F"/>
    <w:rsid w:val="008250A3"/>
    <w:rsid w:val="00826375"/>
    <w:rsid w:val="00827466"/>
    <w:rsid w:val="00827739"/>
    <w:rsid w:val="008303E0"/>
    <w:rsid w:val="00832096"/>
    <w:rsid w:val="00844F91"/>
    <w:rsid w:val="00852BEE"/>
    <w:rsid w:val="00861B9B"/>
    <w:rsid w:val="00867F1D"/>
    <w:rsid w:val="00870EEA"/>
    <w:rsid w:val="008812C4"/>
    <w:rsid w:val="00886675"/>
    <w:rsid w:val="008871F7"/>
    <w:rsid w:val="008906FD"/>
    <w:rsid w:val="00896171"/>
    <w:rsid w:val="008966CE"/>
    <w:rsid w:val="008C2A7A"/>
    <w:rsid w:val="008D1C9A"/>
    <w:rsid w:val="0091000A"/>
    <w:rsid w:val="009111A6"/>
    <w:rsid w:val="00922502"/>
    <w:rsid w:val="00930A0B"/>
    <w:rsid w:val="00931BA6"/>
    <w:rsid w:val="00942CA9"/>
    <w:rsid w:val="00943FB2"/>
    <w:rsid w:val="00944B4D"/>
    <w:rsid w:val="00946724"/>
    <w:rsid w:val="0095381F"/>
    <w:rsid w:val="00956B47"/>
    <w:rsid w:val="00967D94"/>
    <w:rsid w:val="00971F6B"/>
    <w:rsid w:val="00972668"/>
    <w:rsid w:val="00983278"/>
    <w:rsid w:val="009A1297"/>
    <w:rsid w:val="009B791F"/>
    <w:rsid w:val="009C0096"/>
    <w:rsid w:val="009C44E3"/>
    <w:rsid w:val="009C454C"/>
    <w:rsid w:val="009D080C"/>
    <w:rsid w:val="009D0A02"/>
    <w:rsid w:val="009E5BE2"/>
    <w:rsid w:val="00A01CDE"/>
    <w:rsid w:val="00A030FA"/>
    <w:rsid w:val="00A12CBA"/>
    <w:rsid w:val="00A12E62"/>
    <w:rsid w:val="00A15237"/>
    <w:rsid w:val="00A16111"/>
    <w:rsid w:val="00A255A0"/>
    <w:rsid w:val="00A375C1"/>
    <w:rsid w:val="00A5087C"/>
    <w:rsid w:val="00A54057"/>
    <w:rsid w:val="00A5595C"/>
    <w:rsid w:val="00A56773"/>
    <w:rsid w:val="00A7345C"/>
    <w:rsid w:val="00A748E9"/>
    <w:rsid w:val="00A91243"/>
    <w:rsid w:val="00A916A4"/>
    <w:rsid w:val="00AB0295"/>
    <w:rsid w:val="00AB54B0"/>
    <w:rsid w:val="00AB5977"/>
    <w:rsid w:val="00AC099E"/>
    <w:rsid w:val="00AD0343"/>
    <w:rsid w:val="00AD42E0"/>
    <w:rsid w:val="00AD7A71"/>
    <w:rsid w:val="00AE154E"/>
    <w:rsid w:val="00AE2C55"/>
    <w:rsid w:val="00AE4026"/>
    <w:rsid w:val="00AF4460"/>
    <w:rsid w:val="00AF5CA0"/>
    <w:rsid w:val="00AF7E70"/>
    <w:rsid w:val="00B14B6E"/>
    <w:rsid w:val="00B17740"/>
    <w:rsid w:val="00B20BE7"/>
    <w:rsid w:val="00B42B02"/>
    <w:rsid w:val="00B45127"/>
    <w:rsid w:val="00B47CD5"/>
    <w:rsid w:val="00B57529"/>
    <w:rsid w:val="00B70B63"/>
    <w:rsid w:val="00B7729F"/>
    <w:rsid w:val="00B84346"/>
    <w:rsid w:val="00B86E26"/>
    <w:rsid w:val="00B90A24"/>
    <w:rsid w:val="00B9343E"/>
    <w:rsid w:val="00B96ADA"/>
    <w:rsid w:val="00BA4F11"/>
    <w:rsid w:val="00BC323E"/>
    <w:rsid w:val="00BC5CBC"/>
    <w:rsid w:val="00BD2B9E"/>
    <w:rsid w:val="00BD2BD7"/>
    <w:rsid w:val="00BF23B0"/>
    <w:rsid w:val="00BF3D28"/>
    <w:rsid w:val="00C00EEC"/>
    <w:rsid w:val="00C03E29"/>
    <w:rsid w:val="00C111CD"/>
    <w:rsid w:val="00C11C25"/>
    <w:rsid w:val="00C12E12"/>
    <w:rsid w:val="00C16BDD"/>
    <w:rsid w:val="00C31591"/>
    <w:rsid w:val="00C372C9"/>
    <w:rsid w:val="00C5420F"/>
    <w:rsid w:val="00C564A4"/>
    <w:rsid w:val="00C63124"/>
    <w:rsid w:val="00C6715A"/>
    <w:rsid w:val="00C7647E"/>
    <w:rsid w:val="00C767D8"/>
    <w:rsid w:val="00C80E0B"/>
    <w:rsid w:val="00C80E2C"/>
    <w:rsid w:val="00CA60D7"/>
    <w:rsid w:val="00CB3A66"/>
    <w:rsid w:val="00CD079B"/>
    <w:rsid w:val="00CD5872"/>
    <w:rsid w:val="00CE065E"/>
    <w:rsid w:val="00CE0746"/>
    <w:rsid w:val="00CE3587"/>
    <w:rsid w:val="00CE6C29"/>
    <w:rsid w:val="00CF27EE"/>
    <w:rsid w:val="00D07FDE"/>
    <w:rsid w:val="00D13457"/>
    <w:rsid w:val="00D164D2"/>
    <w:rsid w:val="00D242EB"/>
    <w:rsid w:val="00D27626"/>
    <w:rsid w:val="00D30AEA"/>
    <w:rsid w:val="00D34A3D"/>
    <w:rsid w:val="00D42CA1"/>
    <w:rsid w:val="00D72009"/>
    <w:rsid w:val="00D72C50"/>
    <w:rsid w:val="00D911FB"/>
    <w:rsid w:val="00D961E4"/>
    <w:rsid w:val="00DA489C"/>
    <w:rsid w:val="00DA6513"/>
    <w:rsid w:val="00DB2037"/>
    <w:rsid w:val="00DD1A0E"/>
    <w:rsid w:val="00DF22AE"/>
    <w:rsid w:val="00DF2BF9"/>
    <w:rsid w:val="00E04BA0"/>
    <w:rsid w:val="00E1703F"/>
    <w:rsid w:val="00E207CC"/>
    <w:rsid w:val="00E30249"/>
    <w:rsid w:val="00E36219"/>
    <w:rsid w:val="00E478EC"/>
    <w:rsid w:val="00E53C47"/>
    <w:rsid w:val="00E66E5D"/>
    <w:rsid w:val="00E6797B"/>
    <w:rsid w:val="00E705C1"/>
    <w:rsid w:val="00E743BF"/>
    <w:rsid w:val="00E74C97"/>
    <w:rsid w:val="00E87F5F"/>
    <w:rsid w:val="00E90928"/>
    <w:rsid w:val="00E93DA9"/>
    <w:rsid w:val="00EA4374"/>
    <w:rsid w:val="00EB3D25"/>
    <w:rsid w:val="00EB56C9"/>
    <w:rsid w:val="00EB61EC"/>
    <w:rsid w:val="00EC3470"/>
    <w:rsid w:val="00EC5709"/>
    <w:rsid w:val="00EE7CF9"/>
    <w:rsid w:val="00EF0801"/>
    <w:rsid w:val="00F0612A"/>
    <w:rsid w:val="00F122DF"/>
    <w:rsid w:val="00F14675"/>
    <w:rsid w:val="00F22403"/>
    <w:rsid w:val="00F26306"/>
    <w:rsid w:val="00F324B4"/>
    <w:rsid w:val="00F341C5"/>
    <w:rsid w:val="00F427CC"/>
    <w:rsid w:val="00F43246"/>
    <w:rsid w:val="00F52203"/>
    <w:rsid w:val="00F551FD"/>
    <w:rsid w:val="00F5565A"/>
    <w:rsid w:val="00F56E95"/>
    <w:rsid w:val="00F73466"/>
    <w:rsid w:val="00F8384C"/>
    <w:rsid w:val="00F87155"/>
    <w:rsid w:val="00FA23D3"/>
    <w:rsid w:val="00FA6C6E"/>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6AE8"/>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link w:val="NincstrkzChar"/>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 w:type="character" w:customStyle="1" w:styleId="NincstrkzChar">
    <w:name w:val="Nincs térköz Char"/>
    <w:basedOn w:val="Bekezdsalapbettpusa"/>
    <w:link w:val="Nincstrkz"/>
    <w:uiPriority w:val="1"/>
    <w:rsid w:val="00565D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37122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3568">
          <w:marLeft w:val="0"/>
          <w:marRight w:val="0"/>
          <w:marTop w:val="0"/>
          <w:marBottom w:val="0"/>
          <w:divBdr>
            <w:top w:val="none" w:sz="0" w:space="0" w:color="auto"/>
            <w:left w:val="none" w:sz="0" w:space="0" w:color="auto"/>
            <w:bottom w:val="none" w:sz="0" w:space="0" w:color="auto"/>
            <w:right w:val="none" w:sz="0" w:space="0" w:color="auto"/>
          </w:divBdr>
        </w:div>
        <w:div w:id="1897859798">
          <w:marLeft w:val="0"/>
          <w:marRight w:val="0"/>
          <w:marTop w:val="0"/>
          <w:marBottom w:val="0"/>
          <w:divBdr>
            <w:top w:val="none" w:sz="0" w:space="0" w:color="auto"/>
            <w:left w:val="none" w:sz="0" w:space="0" w:color="auto"/>
            <w:bottom w:val="none" w:sz="0" w:space="0" w:color="auto"/>
            <w:right w:val="none" w:sz="0" w:space="0" w:color="auto"/>
          </w:divBdr>
        </w:div>
        <w:div w:id="825709023">
          <w:marLeft w:val="0"/>
          <w:marRight w:val="0"/>
          <w:marTop w:val="0"/>
          <w:marBottom w:val="0"/>
          <w:divBdr>
            <w:top w:val="none" w:sz="0" w:space="0" w:color="auto"/>
            <w:left w:val="none" w:sz="0" w:space="0" w:color="auto"/>
            <w:bottom w:val="none" w:sz="0" w:space="0" w:color="auto"/>
            <w:right w:val="none" w:sz="0" w:space="0" w:color="auto"/>
          </w:divBdr>
        </w:div>
        <w:div w:id="25564674">
          <w:marLeft w:val="0"/>
          <w:marRight w:val="0"/>
          <w:marTop w:val="0"/>
          <w:marBottom w:val="0"/>
          <w:divBdr>
            <w:top w:val="none" w:sz="0" w:space="0" w:color="auto"/>
            <w:left w:val="none" w:sz="0" w:space="0" w:color="auto"/>
            <w:bottom w:val="none" w:sz="0" w:space="0" w:color="auto"/>
            <w:right w:val="none" w:sz="0" w:space="0" w:color="auto"/>
          </w:divBdr>
        </w:div>
        <w:div w:id="1585726834">
          <w:marLeft w:val="0"/>
          <w:marRight w:val="0"/>
          <w:marTop w:val="0"/>
          <w:marBottom w:val="0"/>
          <w:divBdr>
            <w:top w:val="none" w:sz="0" w:space="0" w:color="auto"/>
            <w:left w:val="none" w:sz="0" w:space="0" w:color="auto"/>
            <w:bottom w:val="none" w:sz="0" w:space="0" w:color="auto"/>
            <w:right w:val="none" w:sz="0" w:space="0" w:color="auto"/>
          </w:divBdr>
        </w:div>
        <w:div w:id="817575548">
          <w:marLeft w:val="0"/>
          <w:marRight w:val="0"/>
          <w:marTop w:val="0"/>
          <w:marBottom w:val="0"/>
          <w:divBdr>
            <w:top w:val="none" w:sz="0" w:space="0" w:color="auto"/>
            <w:left w:val="none" w:sz="0" w:space="0" w:color="auto"/>
            <w:bottom w:val="none" w:sz="0" w:space="0" w:color="auto"/>
            <w:right w:val="none" w:sz="0" w:space="0" w:color="auto"/>
          </w:divBdr>
        </w:div>
        <w:div w:id="965768919">
          <w:marLeft w:val="0"/>
          <w:marRight w:val="0"/>
          <w:marTop w:val="0"/>
          <w:marBottom w:val="0"/>
          <w:divBdr>
            <w:top w:val="none" w:sz="0" w:space="0" w:color="auto"/>
            <w:left w:val="none" w:sz="0" w:space="0" w:color="auto"/>
            <w:bottom w:val="none" w:sz="0" w:space="0" w:color="auto"/>
            <w:right w:val="none" w:sz="0" w:space="0" w:color="auto"/>
          </w:divBdr>
        </w:div>
        <w:div w:id="1123232178">
          <w:marLeft w:val="0"/>
          <w:marRight w:val="0"/>
          <w:marTop w:val="0"/>
          <w:marBottom w:val="0"/>
          <w:divBdr>
            <w:top w:val="none" w:sz="0" w:space="0" w:color="auto"/>
            <w:left w:val="none" w:sz="0" w:space="0" w:color="auto"/>
            <w:bottom w:val="none" w:sz="0" w:space="0" w:color="auto"/>
            <w:right w:val="none" w:sz="0" w:space="0" w:color="auto"/>
          </w:divBdr>
        </w:div>
        <w:div w:id="539785886">
          <w:marLeft w:val="0"/>
          <w:marRight w:val="0"/>
          <w:marTop w:val="0"/>
          <w:marBottom w:val="0"/>
          <w:divBdr>
            <w:top w:val="none" w:sz="0" w:space="0" w:color="auto"/>
            <w:left w:val="none" w:sz="0" w:space="0" w:color="auto"/>
            <w:bottom w:val="none" w:sz="0" w:space="0" w:color="auto"/>
            <w:right w:val="none" w:sz="0" w:space="0" w:color="auto"/>
          </w:divBdr>
        </w:div>
        <w:div w:id="847866446">
          <w:marLeft w:val="0"/>
          <w:marRight w:val="0"/>
          <w:marTop w:val="0"/>
          <w:marBottom w:val="0"/>
          <w:divBdr>
            <w:top w:val="none" w:sz="0" w:space="0" w:color="auto"/>
            <w:left w:val="none" w:sz="0" w:space="0" w:color="auto"/>
            <w:bottom w:val="none" w:sz="0" w:space="0" w:color="auto"/>
            <w:right w:val="none" w:sz="0" w:space="0" w:color="auto"/>
          </w:divBdr>
        </w:div>
        <w:div w:id="1410421138">
          <w:marLeft w:val="0"/>
          <w:marRight w:val="0"/>
          <w:marTop w:val="0"/>
          <w:marBottom w:val="0"/>
          <w:divBdr>
            <w:top w:val="none" w:sz="0" w:space="0" w:color="auto"/>
            <w:left w:val="none" w:sz="0" w:space="0" w:color="auto"/>
            <w:bottom w:val="none" w:sz="0" w:space="0" w:color="auto"/>
            <w:right w:val="none" w:sz="0" w:space="0" w:color="auto"/>
          </w:divBdr>
        </w:div>
        <w:div w:id="2123915975">
          <w:marLeft w:val="0"/>
          <w:marRight w:val="0"/>
          <w:marTop w:val="0"/>
          <w:marBottom w:val="0"/>
          <w:divBdr>
            <w:top w:val="none" w:sz="0" w:space="0" w:color="auto"/>
            <w:left w:val="none" w:sz="0" w:space="0" w:color="auto"/>
            <w:bottom w:val="none" w:sz="0" w:space="0" w:color="auto"/>
            <w:right w:val="none" w:sz="0" w:space="0" w:color="auto"/>
          </w:divBdr>
        </w:div>
        <w:div w:id="284964633">
          <w:marLeft w:val="0"/>
          <w:marRight w:val="0"/>
          <w:marTop w:val="0"/>
          <w:marBottom w:val="0"/>
          <w:divBdr>
            <w:top w:val="none" w:sz="0" w:space="0" w:color="auto"/>
            <w:left w:val="none" w:sz="0" w:space="0" w:color="auto"/>
            <w:bottom w:val="none" w:sz="0" w:space="0" w:color="auto"/>
            <w:right w:val="none" w:sz="0" w:space="0" w:color="auto"/>
          </w:divBdr>
        </w:div>
        <w:div w:id="1411538538">
          <w:marLeft w:val="0"/>
          <w:marRight w:val="0"/>
          <w:marTop w:val="0"/>
          <w:marBottom w:val="0"/>
          <w:divBdr>
            <w:top w:val="none" w:sz="0" w:space="0" w:color="auto"/>
            <w:left w:val="none" w:sz="0" w:space="0" w:color="auto"/>
            <w:bottom w:val="none" w:sz="0" w:space="0" w:color="auto"/>
            <w:right w:val="none" w:sz="0" w:space="0" w:color="auto"/>
          </w:divBdr>
        </w:div>
        <w:div w:id="572398527">
          <w:marLeft w:val="0"/>
          <w:marRight w:val="0"/>
          <w:marTop w:val="0"/>
          <w:marBottom w:val="0"/>
          <w:divBdr>
            <w:top w:val="none" w:sz="0" w:space="0" w:color="auto"/>
            <w:left w:val="none" w:sz="0" w:space="0" w:color="auto"/>
            <w:bottom w:val="none" w:sz="0" w:space="0" w:color="auto"/>
            <w:right w:val="none" w:sz="0" w:space="0" w:color="auto"/>
          </w:divBdr>
        </w:div>
        <w:div w:id="2122141171">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03656267">
      <w:bodyDiv w:val="1"/>
      <w:marLeft w:val="0"/>
      <w:marRight w:val="0"/>
      <w:marTop w:val="0"/>
      <w:marBottom w:val="0"/>
      <w:divBdr>
        <w:top w:val="none" w:sz="0" w:space="0" w:color="auto"/>
        <w:left w:val="none" w:sz="0" w:space="0" w:color="auto"/>
        <w:bottom w:val="none" w:sz="0" w:space="0" w:color="auto"/>
        <w:right w:val="none" w:sz="0" w:space="0" w:color="auto"/>
      </w:divBdr>
      <w:divsChild>
        <w:div w:id="320040317">
          <w:marLeft w:val="0"/>
          <w:marRight w:val="0"/>
          <w:marTop w:val="0"/>
          <w:marBottom w:val="0"/>
          <w:divBdr>
            <w:top w:val="none" w:sz="0" w:space="0" w:color="auto"/>
            <w:left w:val="none" w:sz="0" w:space="0" w:color="auto"/>
            <w:bottom w:val="none" w:sz="0" w:space="0" w:color="auto"/>
            <w:right w:val="none" w:sz="0" w:space="0" w:color="auto"/>
          </w:divBdr>
        </w:div>
        <w:div w:id="2046058668">
          <w:marLeft w:val="0"/>
          <w:marRight w:val="0"/>
          <w:marTop w:val="0"/>
          <w:marBottom w:val="0"/>
          <w:divBdr>
            <w:top w:val="none" w:sz="0" w:space="0" w:color="auto"/>
            <w:left w:val="none" w:sz="0" w:space="0" w:color="auto"/>
            <w:bottom w:val="none" w:sz="0" w:space="0" w:color="auto"/>
            <w:right w:val="none" w:sz="0" w:space="0" w:color="auto"/>
          </w:divBdr>
        </w:div>
        <w:div w:id="1235358679">
          <w:marLeft w:val="0"/>
          <w:marRight w:val="0"/>
          <w:marTop w:val="0"/>
          <w:marBottom w:val="0"/>
          <w:divBdr>
            <w:top w:val="none" w:sz="0" w:space="0" w:color="auto"/>
            <w:left w:val="none" w:sz="0" w:space="0" w:color="auto"/>
            <w:bottom w:val="none" w:sz="0" w:space="0" w:color="auto"/>
            <w:right w:val="none" w:sz="0" w:space="0" w:color="auto"/>
          </w:divBdr>
        </w:div>
        <w:div w:id="1041857378">
          <w:marLeft w:val="0"/>
          <w:marRight w:val="0"/>
          <w:marTop w:val="0"/>
          <w:marBottom w:val="0"/>
          <w:divBdr>
            <w:top w:val="none" w:sz="0" w:space="0" w:color="auto"/>
            <w:left w:val="none" w:sz="0" w:space="0" w:color="auto"/>
            <w:bottom w:val="none" w:sz="0" w:space="0" w:color="auto"/>
            <w:right w:val="none" w:sz="0" w:space="0" w:color="auto"/>
          </w:divBdr>
        </w:div>
        <w:div w:id="2110157684">
          <w:marLeft w:val="0"/>
          <w:marRight w:val="0"/>
          <w:marTop w:val="0"/>
          <w:marBottom w:val="0"/>
          <w:divBdr>
            <w:top w:val="none" w:sz="0" w:space="0" w:color="auto"/>
            <w:left w:val="none" w:sz="0" w:space="0" w:color="auto"/>
            <w:bottom w:val="none" w:sz="0" w:space="0" w:color="auto"/>
            <w:right w:val="none" w:sz="0" w:space="0" w:color="auto"/>
          </w:divBdr>
        </w:div>
        <w:div w:id="1563902825">
          <w:marLeft w:val="0"/>
          <w:marRight w:val="0"/>
          <w:marTop w:val="0"/>
          <w:marBottom w:val="0"/>
          <w:divBdr>
            <w:top w:val="none" w:sz="0" w:space="0" w:color="auto"/>
            <w:left w:val="none" w:sz="0" w:space="0" w:color="auto"/>
            <w:bottom w:val="none" w:sz="0" w:space="0" w:color="auto"/>
            <w:right w:val="none" w:sz="0" w:space="0" w:color="auto"/>
          </w:divBdr>
        </w:div>
        <w:div w:id="1023049022">
          <w:marLeft w:val="0"/>
          <w:marRight w:val="0"/>
          <w:marTop w:val="0"/>
          <w:marBottom w:val="0"/>
          <w:divBdr>
            <w:top w:val="none" w:sz="0" w:space="0" w:color="auto"/>
            <w:left w:val="none" w:sz="0" w:space="0" w:color="auto"/>
            <w:bottom w:val="none" w:sz="0" w:space="0" w:color="auto"/>
            <w:right w:val="none" w:sz="0" w:space="0" w:color="auto"/>
          </w:divBdr>
        </w:div>
        <w:div w:id="1421293164">
          <w:marLeft w:val="0"/>
          <w:marRight w:val="0"/>
          <w:marTop w:val="0"/>
          <w:marBottom w:val="0"/>
          <w:divBdr>
            <w:top w:val="none" w:sz="0" w:space="0" w:color="auto"/>
            <w:left w:val="none" w:sz="0" w:space="0" w:color="auto"/>
            <w:bottom w:val="none" w:sz="0" w:space="0" w:color="auto"/>
            <w:right w:val="none" w:sz="0" w:space="0" w:color="auto"/>
          </w:divBdr>
        </w:div>
        <w:div w:id="1938444428">
          <w:marLeft w:val="0"/>
          <w:marRight w:val="0"/>
          <w:marTop w:val="0"/>
          <w:marBottom w:val="0"/>
          <w:divBdr>
            <w:top w:val="none" w:sz="0" w:space="0" w:color="auto"/>
            <w:left w:val="none" w:sz="0" w:space="0" w:color="auto"/>
            <w:bottom w:val="none" w:sz="0" w:space="0" w:color="auto"/>
            <w:right w:val="none" w:sz="0" w:space="0" w:color="auto"/>
          </w:divBdr>
        </w:div>
        <w:div w:id="474877253">
          <w:marLeft w:val="0"/>
          <w:marRight w:val="0"/>
          <w:marTop w:val="0"/>
          <w:marBottom w:val="0"/>
          <w:divBdr>
            <w:top w:val="none" w:sz="0" w:space="0" w:color="auto"/>
            <w:left w:val="none" w:sz="0" w:space="0" w:color="auto"/>
            <w:bottom w:val="none" w:sz="0" w:space="0" w:color="auto"/>
            <w:right w:val="none" w:sz="0" w:space="0" w:color="auto"/>
          </w:divBdr>
        </w:div>
        <w:div w:id="788209575">
          <w:marLeft w:val="0"/>
          <w:marRight w:val="0"/>
          <w:marTop w:val="0"/>
          <w:marBottom w:val="0"/>
          <w:divBdr>
            <w:top w:val="none" w:sz="0" w:space="0" w:color="auto"/>
            <w:left w:val="none" w:sz="0" w:space="0" w:color="auto"/>
            <w:bottom w:val="none" w:sz="0" w:space="0" w:color="auto"/>
            <w:right w:val="none" w:sz="0" w:space="0" w:color="auto"/>
          </w:divBdr>
        </w:div>
        <w:div w:id="1290891525">
          <w:marLeft w:val="0"/>
          <w:marRight w:val="0"/>
          <w:marTop w:val="0"/>
          <w:marBottom w:val="0"/>
          <w:divBdr>
            <w:top w:val="none" w:sz="0" w:space="0" w:color="auto"/>
            <w:left w:val="none" w:sz="0" w:space="0" w:color="auto"/>
            <w:bottom w:val="none" w:sz="0" w:space="0" w:color="auto"/>
            <w:right w:val="none" w:sz="0" w:space="0" w:color="auto"/>
          </w:divBdr>
        </w:div>
        <w:div w:id="1882740123">
          <w:marLeft w:val="0"/>
          <w:marRight w:val="0"/>
          <w:marTop w:val="0"/>
          <w:marBottom w:val="0"/>
          <w:divBdr>
            <w:top w:val="none" w:sz="0" w:space="0" w:color="auto"/>
            <w:left w:val="none" w:sz="0" w:space="0" w:color="auto"/>
            <w:bottom w:val="none" w:sz="0" w:space="0" w:color="auto"/>
            <w:right w:val="none" w:sz="0" w:space="0" w:color="auto"/>
          </w:divBdr>
        </w:div>
        <w:div w:id="1051029568">
          <w:marLeft w:val="0"/>
          <w:marRight w:val="0"/>
          <w:marTop w:val="0"/>
          <w:marBottom w:val="0"/>
          <w:divBdr>
            <w:top w:val="none" w:sz="0" w:space="0" w:color="auto"/>
            <w:left w:val="none" w:sz="0" w:space="0" w:color="auto"/>
            <w:bottom w:val="none" w:sz="0" w:space="0" w:color="auto"/>
            <w:right w:val="none" w:sz="0" w:space="0" w:color="auto"/>
          </w:divBdr>
        </w:div>
        <w:div w:id="1855340063">
          <w:marLeft w:val="0"/>
          <w:marRight w:val="0"/>
          <w:marTop w:val="0"/>
          <w:marBottom w:val="0"/>
          <w:divBdr>
            <w:top w:val="none" w:sz="0" w:space="0" w:color="auto"/>
            <w:left w:val="none" w:sz="0" w:space="0" w:color="auto"/>
            <w:bottom w:val="none" w:sz="0" w:space="0" w:color="auto"/>
            <w:right w:val="none" w:sz="0" w:space="0" w:color="auto"/>
          </w:divBdr>
        </w:div>
        <w:div w:id="1393432731">
          <w:marLeft w:val="0"/>
          <w:marRight w:val="0"/>
          <w:marTop w:val="0"/>
          <w:marBottom w:val="0"/>
          <w:divBdr>
            <w:top w:val="none" w:sz="0" w:space="0" w:color="auto"/>
            <w:left w:val="none" w:sz="0" w:space="0" w:color="auto"/>
            <w:bottom w:val="none" w:sz="0" w:space="0" w:color="auto"/>
            <w:right w:val="none" w:sz="0" w:space="0" w:color="auto"/>
          </w:divBdr>
        </w:div>
        <w:div w:id="160197156">
          <w:marLeft w:val="0"/>
          <w:marRight w:val="0"/>
          <w:marTop w:val="0"/>
          <w:marBottom w:val="0"/>
          <w:divBdr>
            <w:top w:val="none" w:sz="0" w:space="0" w:color="auto"/>
            <w:left w:val="none" w:sz="0" w:space="0" w:color="auto"/>
            <w:bottom w:val="none" w:sz="0" w:space="0" w:color="auto"/>
            <w:right w:val="none" w:sz="0" w:space="0" w:color="auto"/>
          </w:divBdr>
        </w:div>
        <w:div w:id="356855494">
          <w:marLeft w:val="0"/>
          <w:marRight w:val="0"/>
          <w:marTop w:val="0"/>
          <w:marBottom w:val="0"/>
          <w:divBdr>
            <w:top w:val="none" w:sz="0" w:space="0" w:color="auto"/>
            <w:left w:val="none" w:sz="0" w:space="0" w:color="auto"/>
            <w:bottom w:val="none" w:sz="0" w:space="0" w:color="auto"/>
            <w:right w:val="none" w:sz="0" w:space="0" w:color="auto"/>
          </w:divBdr>
        </w:div>
        <w:div w:id="1930460435">
          <w:marLeft w:val="0"/>
          <w:marRight w:val="0"/>
          <w:marTop w:val="0"/>
          <w:marBottom w:val="0"/>
          <w:divBdr>
            <w:top w:val="none" w:sz="0" w:space="0" w:color="auto"/>
            <w:left w:val="none" w:sz="0" w:space="0" w:color="auto"/>
            <w:bottom w:val="none" w:sz="0" w:space="0" w:color="auto"/>
            <w:right w:val="none" w:sz="0" w:space="0" w:color="auto"/>
          </w:divBdr>
        </w:div>
        <w:div w:id="1572961784">
          <w:marLeft w:val="0"/>
          <w:marRight w:val="0"/>
          <w:marTop w:val="0"/>
          <w:marBottom w:val="0"/>
          <w:divBdr>
            <w:top w:val="none" w:sz="0" w:space="0" w:color="auto"/>
            <w:left w:val="none" w:sz="0" w:space="0" w:color="auto"/>
            <w:bottom w:val="none" w:sz="0" w:space="0" w:color="auto"/>
            <w:right w:val="none" w:sz="0" w:space="0" w:color="auto"/>
          </w:divBdr>
        </w:div>
        <w:div w:id="1239631072">
          <w:marLeft w:val="0"/>
          <w:marRight w:val="0"/>
          <w:marTop w:val="0"/>
          <w:marBottom w:val="0"/>
          <w:divBdr>
            <w:top w:val="none" w:sz="0" w:space="0" w:color="auto"/>
            <w:left w:val="none" w:sz="0" w:space="0" w:color="auto"/>
            <w:bottom w:val="none" w:sz="0" w:space="0" w:color="auto"/>
            <w:right w:val="none" w:sz="0" w:space="0" w:color="auto"/>
          </w:divBdr>
        </w:div>
        <w:div w:id="1787500642">
          <w:marLeft w:val="0"/>
          <w:marRight w:val="0"/>
          <w:marTop w:val="0"/>
          <w:marBottom w:val="0"/>
          <w:divBdr>
            <w:top w:val="none" w:sz="0" w:space="0" w:color="auto"/>
            <w:left w:val="none" w:sz="0" w:space="0" w:color="auto"/>
            <w:bottom w:val="none" w:sz="0" w:space="0" w:color="auto"/>
            <w:right w:val="none" w:sz="0" w:space="0" w:color="auto"/>
          </w:divBdr>
        </w:div>
        <w:div w:id="149249361">
          <w:marLeft w:val="0"/>
          <w:marRight w:val="0"/>
          <w:marTop w:val="0"/>
          <w:marBottom w:val="0"/>
          <w:divBdr>
            <w:top w:val="none" w:sz="0" w:space="0" w:color="auto"/>
            <w:left w:val="none" w:sz="0" w:space="0" w:color="auto"/>
            <w:bottom w:val="none" w:sz="0" w:space="0" w:color="auto"/>
            <w:right w:val="none" w:sz="0" w:space="0" w:color="auto"/>
          </w:divBdr>
        </w:div>
        <w:div w:id="407967687">
          <w:marLeft w:val="0"/>
          <w:marRight w:val="0"/>
          <w:marTop w:val="0"/>
          <w:marBottom w:val="0"/>
          <w:divBdr>
            <w:top w:val="none" w:sz="0" w:space="0" w:color="auto"/>
            <w:left w:val="none" w:sz="0" w:space="0" w:color="auto"/>
            <w:bottom w:val="none" w:sz="0" w:space="0" w:color="auto"/>
            <w:right w:val="none" w:sz="0" w:space="0" w:color="auto"/>
          </w:divBdr>
        </w:div>
        <w:div w:id="875117900">
          <w:marLeft w:val="0"/>
          <w:marRight w:val="0"/>
          <w:marTop w:val="0"/>
          <w:marBottom w:val="0"/>
          <w:divBdr>
            <w:top w:val="none" w:sz="0" w:space="0" w:color="auto"/>
            <w:left w:val="none" w:sz="0" w:space="0" w:color="auto"/>
            <w:bottom w:val="none" w:sz="0" w:space="0" w:color="auto"/>
            <w:right w:val="none" w:sz="0" w:space="0" w:color="auto"/>
          </w:divBdr>
        </w:div>
        <w:div w:id="385493236">
          <w:marLeft w:val="0"/>
          <w:marRight w:val="0"/>
          <w:marTop w:val="0"/>
          <w:marBottom w:val="0"/>
          <w:divBdr>
            <w:top w:val="none" w:sz="0" w:space="0" w:color="auto"/>
            <w:left w:val="none" w:sz="0" w:space="0" w:color="auto"/>
            <w:bottom w:val="none" w:sz="0" w:space="0" w:color="auto"/>
            <w:right w:val="none" w:sz="0" w:space="0" w:color="auto"/>
          </w:divBdr>
        </w:div>
        <w:div w:id="761298554">
          <w:marLeft w:val="0"/>
          <w:marRight w:val="0"/>
          <w:marTop w:val="0"/>
          <w:marBottom w:val="0"/>
          <w:divBdr>
            <w:top w:val="none" w:sz="0" w:space="0" w:color="auto"/>
            <w:left w:val="none" w:sz="0" w:space="0" w:color="auto"/>
            <w:bottom w:val="none" w:sz="0" w:space="0" w:color="auto"/>
            <w:right w:val="none" w:sz="0" w:space="0" w:color="auto"/>
          </w:divBdr>
        </w:div>
        <w:div w:id="785973895">
          <w:marLeft w:val="0"/>
          <w:marRight w:val="0"/>
          <w:marTop w:val="0"/>
          <w:marBottom w:val="0"/>
          <w:divBdr>
            <w:top w:val="none" w:sz="0" w:space="0" w:color="auto"/>
            <w:left w:val="none" w:sz="0" w:space="0" w:color="auto"/>
            <w:bottom w:val="none" w:sz="0" w:space="0" w:color="auto"/>
            <w:right w:val="none" w:sz="0" w:space="0" w:color="auto"/>
          </w:divBdr>
        </w:div>
        <w:div w:id="195657022">
          <w:marLeft w:val="0"/>
          <w:marRight w:val="0"/>
          <w:marTop w:val="0"/>
          <w:marBottom w:val="0"/>
          <w:divBdr>
            <w:top w:val="none" w:sz="0" w:space="0" w:color="auto"/>
            <w:left w:val="none" w:sz="0" w:space="0" w:color="auto"/>
            <w:bottom w:val="none" w:sz="0" w:space="0" w:color="auto"/>
            <w:right w:val="none" w:sz="0" w:space="0" w:color="auto"/>
          </w:divBdr>
        </w:div>
        <w:div w:id="1660427495">
          <w:marLeft w:val="0"/>
          <w:marRight w:val="0"/>
          <w:marTop w:val="0"/>
          <w:marBottom w:val="0"/>
          <w:divBdr>
            <w:top w:val="none" w:sz="0" w:space="0" w:color="auto"/>
            <w:left w:val="none" w:sz="0" w:space="0" w:color="auto"/>
            <w:bottom w:val="none" w:sz="0" w:space="0" w:color="auto"/>
            <w:right w:val="none" w:sz="0" w:space="0" w:color="auto"/>
          </w:divBdr>
        </w:div>
        <w:div w:id="1728381116">
          <w:marLeft w:val="0"/>
          <w:marRight w:val="0"/>
          <w:marTop w:val="0"/>
          <w:marBottom w:val="0"/>
          <w:divBdr>
            <w:top w:val="none" w:sz="0" w:space="0" w:color="auto"/>
            <w:left w:val="none" w:sz="0" w:space="0" w:color="auto"/>
            <w:bottom w:val="none" w:sz="0" w:space="0" w:color="auto"/>
            <w:right w:val="none" w:sz="0" w:space="0" w:color="auto"/>
          </w:divBdr>
        </w:div>
        <w:div w:id="837842268">
          <w:marLeft w:val="0"/>
          <w:marRight w:val="0"/>
          <w:marTop w:val="0"/>
          <w:marBottom w:val="0"/>
          <w:divBdr>
            <w:top w:val="none" w:sz="0" w:space="0" w:color="auto"/>
            <w:left w:val="none" w:sz="0" w:space="0" w:color="auto"/>
            <w:bottom w:val="none" w:sz="0" w:space="0" w:color="auto"/>
            <w:right w:val="none" w:sz="0" w:space="0" w:color="auto"/>
          </w:divBdr>
        </w:div>
        <w:div w:id="1813673952">
          <w:marLeft w:val="0"/>
          <w:marRight w:val="0"/>
          <w:marTop w:val="0"/>
          <w:marBottom w:val="0"/>
          <w:divBdr>
            <w:top w:val="none" w:sz="0" w:space="0" w:color="auto"/>
            <w:left w:val="none" w:sz="0" w:space="0" w:color="auto"/>
            <w:bottom w:val="none" w:sz="0" w:space="0" w:color="auto"/>
            <w:right w:val="none" w:sz="0" w:space="0" w:color="auto"/>
          </w:divBdr>
        </w:div>
        <w:div w:id="1969974525">
          <w:marLeft w:val="0"/>
          <w:marRight w:val="0"/>
          <w:marTop w:val="0"/>
          <w:marBottom w:val="0"/>
          <w:divBdr>
            <w:top w:val="none" w:sz="0" w:space="0" w:color="auto"/>
            <w:left w:val="none" w:sz="0" w:space="0" w:color="auto"/>
            <w:bottom w:val="none" w:sz="0" w:space="0" w:color="auto"/>
            <w:right w:val="none" w:sz="0" w:space="0" w:color="auto"/>
          </w:divBdr>
        </w:div>
        <w:div w:id="1157769829">
          <w:marLeft w:val="0"/>
          <w:marRight w:val="0"/>
          <w:marTop w:val="0"/>
          <w:marBottom w:val="0"/>
          <w:divBdr>
            <w:top w:val="none" w:sz="0" w:space="0" w:color="auto"/>
            <w:left w:val="none" w:sz="0" w:space="0" w:color="auto"/>
            <w:bottom w:val="none" w:sz="0" w:space="0" w:color="auto"/>
            <w:right w:val="none" w:sz="0" w:space="0" w:color="auto"/>
          </w:divBdr>
        </w:div>
        <w:div w:id="1821118614">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529950">
      <w:bodyDiv w:val="1"/>
      <w:marLeft w:val="0"/>
      <w:marRight w:val="0"/>
      <w:marTop w:val="0"/>
      <w:marBottom w:val="0"/>
      <w:divBdr>
        <w:top w:val="none" w:sz="0" w:space="0" w:color="auto"/>
        <w:left w:val="none" w:sz="0" w:space="0" w:color="auto"/>
        <w:bottom w:val="none" w:sz="0" w:space="0" w:color="auto"/>
        <w:right w:val="none" w:sz="0" w:space="0" w:color="auto"/>
      </w:divBdr>
      <w:divsChild>
        <w:div w:id="1350793954">
          <w:marLeft w:val="0"/>
          <w:marRight w:val="0"/>
          <w:marTop w:val="0"/>
          <w:marBottom w:val="0"/>
          <w:divBdr>
            <w:top w:val="none" w:sz="0" w:space="0" w:color="auto"/>
            <w:left w:val="none" w:sz="0" w:space="0" w:color="auto"/>
            <w:bottom w:val="none" w:sz="0" w:space="0" w:color="auto"/>
            <w:right w:val="none" w:sz="0" w:space="0" w:color="auto"/>
          </w:divBdr>
          <w:divsChild>
            <w:div w:id="2086493046">
              <w:marLeft w:val="0"/>
              <w:marRight w:val="0"/>
              <w:marTop w:val="0"/>
              <w:marBottom w:val="0"/>
              <w:divBdr>
                <w:top w:val="none" w:sz="0" w:space="0" w:color="auto"/>
                <w:left w:val="none" w:sz="0" w:space="0" w:color="auto"/>
                <w:bottom w:val="none" w:sz="0" w:space="0" w:color="auto"/>
                <w:right w:val="none" w:sz="0" w:space="0" w:color="auto"/>
              </w:divBdr>
              <w:divsChild>
                <w:div w:id="644622008">
                  <w:marLeft w:val="0"/>
                  <w:marRight w:val="0"/>
                  <w:marTop w:val="0"/>
                  <w:marBottom w:val="0"/>
                  <w:divBdr>
                    <w:top w:val="none" w:sz="0" w:space="0" w:color="auto"/>
                    <w:left w:val="none" w:sz="0" w:space="0" w:color="auto"/>
                    <w:bottom w:val="none" w:sz="0" w:space="0" w:color="auto"/>
                    <w:right w:val="none" w:sz="0" w:space="0" w:color="auto"/>
                  </w:divBdr>
                  <w:divsChild>
                    <w:div w:id="1479807615">
                      <w:marLeft w:val="0"/>
                      <w:marRight w:val="0"/>
                      <w:marTop w:val="0"/>
                      <w:marBottom w:val="0"/>
                      <w:divBdr>
                        <w:top w:val="none" w:sz="0" w:space="0" w:color="auto"/>
                        <w:left w:val="none" w:sz="0" w:space="0" w:color="auto"/>
                        <w:bottom w:val="none" w:sz="0" w:space="0" w:color="auto"/>
                        <w:right w:val="none" w:sz="0" w:space="0" w:color="auto"/>
                      </w:divBdr>
                      <w:divsChild>
                        <w:div w:id="1635938694">
                          <w:marLeft w:val="0"/>
                          <w:marRight w:val="0"/>
                          <w:marTop w:val="0"/>
                          <w:marBottom w:val="0"/>
                          <w:divBdr>
                            <w:top w:val="none" w:sz="0" w:space="0" w:color="auto"/>
                            <w:left w:val="none" w:sz="0" w:space="0" w:color="auto"/>
                            <w:bottom w:val="none" w:sz="0" w:space="0" w:color="auto"/>
                            <w:right w:val="none" w:sz="0" w:space="0" w:color="auto"/>
                          </w:divBdr>
                          <w:divsChild>
                            <w:div w:id="344014254">
                              <w:marLeft w:val="0"/>
                              <w:marRight w:val="0"/>
                              <w:marTop w:val="0"/>
                              <w:marBottom w:val="0"/>
                              <w:divBdr>
                                <w:top w:val="none" w:sz="0" w:space="0" w:color="auto"/>
                                <w:left w:val="none" w:sz="0" w:space="0" w:color="auto"/>
                                <w:bottom w:val="none" w:sz="0" w:space="0" w:color="auto"/>
                                <w:right w:val="none" w:sz="0" w:space="0" w:color="auto"/>
                              </w:divBdr>
                              <w:divsChild>
                                <w:div w:id="20252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81836">
          <w:marLeft w:val="0"/>
          <w:marRight w:val="0"/>
          <w:marTop w:val="0"/>
          <w:marBottom w:val="0"/>
          <w:divBdr>
            <w:top w:val="none" w:sz="0" w:space="0" w:color="auto"/>
            <w:left w:val="none" w:sz="0" w:space="0" w:color="auto"/>
            <w:bottom w:val="none" w:sz="0" w:space="0" w:color="auto"/>
            <w:right w:val="none" w:sz="0" w:space="0" w:color="auto"/>
          </w:divBdr>
          <w:divsChild>
            <w:div w:id="1462843253">
              <w:marLeft w:val="0"/>
              <w:marRight w:val="0"/>
              <w:marTop w:val="0"/>
              <w:marBottom w:val="0"/>
              <w:divBdr>
                <w:top w:val="none" w:sz="0" w:space="0" w:color="auto"/>
                <w:left w:val="none" w:sz="0" w:space="0" w:color="auto"/>
                <w:bottom w:val="none" w:sz="0" w:space="0" w:color="auto"/>
                <w:right w:val="none" w:sz="0" w:space="0" w:color="auto"/>
              </w:divBdr>
              <w:divsChild>
                <w:div w:id="439574447">
                  <w:marLeft w:val="0"/>
                  <w:marRight w:val="0"/>
                  <w:marTop w:val="0"/>
                  <w:marBottom w:val="0"/>
                  <w:divBdr>
                    <w:top w:val="none" w:sz="0" w:space="0" w:color="auto"/>
                    <w:left w:val="none" w:sz="0" w:space="0" w:color="auto"/>
                    <w:bottom w:val="none" w:sz="0" w:space="0" w:color="auto"/>
                    <w:right w:val="none" w:sz="0" w:space="0" w:color="auto"/>
                  </w:divBdr>
                  <w:divsChild>
                    <w:div w:id="621301769">
                      <w:marLeft w:val="0"/>
                      <w:marRight w:val="0"/>
                      <w:marTop w:val="0"/>
                      <w:marBottom w:val="0"/>
                      <w:divBdr>
                        <w:top w:val="none" w:sz="0" w:space="0" w:color="auto"/>
                        <w:left w:val="none" w:sz="0" w:space="0" w:color="auto"/>
                        <w:bottom w:val="none" w:sz="0" w:space="0" w:color="auto"/>
                        <w:right w:val="none" w:sz="0" w:space="0" w:color="auto"/>
                      </w:divBdr>
                      <w:divsChild>
                        <w:div w:id="494423106">
                          <w:marLeft w:val="0"/>
                          <w:marRight w:val="0"/>
                          <w:marTop w:val="0"/>
                          <w:marBottom w:val="0"/>
                          <w:divBdr>
                            <w:top w:val="none" w:sz="0" w:space="0" w:color="auto"/>
                            <w:left w:val="none" w:sz="0" w:space="0" w:color="auto"/>
                            <w:bottom w:val="none" w:sz="0" w:space="0" w:color="auto"/>
                            <w:right w:val="none" w:sz="0" w:space="0" w:color="auto"/>
                          </w:divBdr>
                          <w:divsChild>
                            <w:div w:id="11109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4281731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70">
          <w:marLeft w:val="0"/>
          <w:marRight w:val="0"/>
          <w:marTop w:val="0"/>
          <w:marBottom w:val="0"/>
          <w:divBdr>
            <w:top w:val="none" w:sz="0" w:space="0" w:color="auto"/>
            <w:left w:val="none" w:sz="0" w:space="0" w:color="auto"/>
            <w:bottom w:val="none" w:sz="0" w:space="0" w:color="auto"/>
            <w:right w:val="none" w:sz="0" w:space="0" w:color="auto"/>
          </w:divBdr>
        </w:div>
        <w:div w:id="759984172">
          <w:marLeft w:val="0"/>
          <w:marRight w:val="0"/>
          <w:marTop w:val="0"/>
          <w:marBottom w:val="0"/>
          <w:divBdr>
            <w:top w:val="none" w:sz="0" w:space="0" w:color="auto"/>
            <w:left w:val="none" w:sz="0" w:space="0" w:color="auto"/>
            <w:bottom w:val="none" w:sz="0" w:space="0" w:color="auto"/>
            <w:right w:val="none" w:sz="0" w:space="0" w:color="auto"/>
          </w:divBdr>
        </w:div>
        <w:div w:id="1701666906">
          <w:marLeft w:val="0"/>
          <w:marRight w:val="0"/>
          <w:marTop w:val="0"/>
          <w:marBottom w:val="0"/>
          <w:divBdr>
            <w:top w:val="none" w:sz="0" w:space="0" w:color="auto"/>
            <w:left w:val="none" w:sz="0" w:space="0" w:color="auto"/>
            <w:bottom w:val="none" w:sz="0" w:space="0" w:color="auto"/>
            <w:right w:val="none" w:sz="0" w:space="0" w:color="auto"/>
          </w:divBdr>
        </w:div>
        <w:div w:id="1917325241">
          <w:marLeft w:val="0"/>
          <w:marRight w:val="0"/>
          <w:marTop w:val="0"/>
          <w:marBottom w:val="0"/>
          <w:divBdr>
            <w:top w:val="none" w:sz="0" w:space="0" w:color="auto"/>
            <w:left w:val="none" w:sz="0" w:space="0" w:color="auto"/>
            <w:bottom w:val="none" w:sz="0" w:space="0" w:color="auto"/>
            <w:right w:val="none" w:sz="0" w:space="0" w:color="auto"/>
          </w:divBdr>
        </w:div>
        <w:div w:id="875434274">
          <w:marLeft w:val="0"/>
          <w:marRight w:val="0"/>
          <w:marTop w:val="0"/>
          <w:marBottom w:val="0"/>
          <w:divBdr>
            <w:top w:val="none" w:sz="0" w:space="0" w:color="auto"/>
            <w:left w:val="none" w:sz="0" w:space="0" w:color="auto"/>
            <w:bottom w:val="none" w:sz="0" w:space="0" w:color="auto"/>
            <w:right w:val="none" w:sz="0" w:space="0" w:color="auto"/>
          </w:divBdr>
        </w:div>
        <w:div w:id="1670523178">
          <w:marLeft w:val="0"/>
          <w:marRight w:val="0"/>
          <w:marTop w:val="0"/>
          <w:marBottom w:val="0"/>
          <w:divBdr>
            <w:top w:val="none" w:sz="0" w:space="0" w:color="auto"/>
            <w:left w:val="none" w:sz="0" w:space="0" w:color="auto"/>
            <w:bottom w:val="none" w:sz="0" w:space="0" w:color="auto"/>
            <w:right w:val="none" w:sz="0" w:space="0" w:color="auto"/>
          </w:divBdr>
        </w:div>
        <w:div w:id="1197695202">
          <w:marLeft w:val="0"/>
          <w:marRight w:val="0"/>
          <w:marTop w:val="0"/>
          <w:marBottom w:val="0"/>
          <w:divBdr>
            <w:top w:val="none" w:sz="0" w:space="0" w:color="auto"/>
            <w:left w:val="none" w:sz="0" w:space="0" w:color="auto"/>
            <w:bottom w:val="none" w:sz="0" w:space="0" w:color="auto"/>
            <w:right w:val="none" w:sz="0" w:space="0" w:color="auto"/>
          </w:divBdr>
        </w:div>
        <w:div w:id="1562253142">
          <w:marLeft w:val="0"/>
          <w:marRight w:val="0"/>
          <w:marTop w:val="0"/>
          <w:marBottom w:val="0"/>
          <w:divBdr>
            <w:top w:val="none" w:sz="0" w:space="0" w:color="auto"/>
            <w:left w:val="none" w:sz="0" w:space="0" w:color="auto"/>
            <w:bottom w:val="none" w:sz="0" w:space="0" w:color="auto"/>
            <w:right w:val="none" w:sz="0" w:space="0" w:color="auto"/>
          </w:divBdr>
        </w:div>
        <w:div w:id="1093088923">
          <w:marLeft w:val="0"/>
          <w:marRight w:val="0"/>
          <w:marTop w:val="0"/>
          <w:marBottom w:val="0"/>
          <w:divBdr>
            <w:top w:val="none" w:sz="0" w:space="0" w:color="auto"/>
            <w:left w:val="none" w:sz="0" w:space="0" w:color="auto"/>
            <w:bottom w:val="none" w:sz="0" w:space="0" w:color="auto"/>
            <w:right w:val="none" w:sz="0" w:space="0" w:color="auto"/>
          </w:divBdr>
        </w:div>
        <w:div w:id="2119980566">
          <w:marLeft w:val="0"/>
          <w:marRight w:val="0"/>
          <w:marTop w:val="0"/>
          <w:marBottom w:val="0"/>
          <w:divBdr>
            <w:top w:val="none" w:sz="0" w:space="0" w:color="auto"/>
            <w:left w:val="none" w:sz="0" w:space="0" w:color="auto"/>
            <w:bottom w:val="none" w:sz="0" w:space="0" w:color="auto"/>
            <w:right w:val="none" w:sz="0" w:space="0" w:color="auto"/>
          </w:divBdr>
        </w:div>
        <w:div w:id="459224904">
          <w:marLeft w:val="0"/>
          <w:marRight w:val="0"/>
          <w:marTop w:val="0"/>
          <w:marBottom w:val="0"/>
          <w:divBdr>
            <w:top w:val="none" w:sz="0" w:space="0" w:color="auto"/>
            <w:left w:val="none" w:sz="0" w:space="0" w:color="auto"/>
            <w:bottom w:val="none" w:sz="0" w:space="0" w:color="auto"/>
            <w:right w:val="none" w:sz="0" w:space="0" w:color="auto"/>
          </w:divBdr>
        </w:div>
        <w:div w:id="1887598083">
          <w:marLeft w:val="0"/>
          <w:marRight w:val="0"/>
          <w:marTop w:val="0"/>
          <w:marBottom w:val="0"/>
          <w:divBdr>
            <w:top w:val="none" w:sz="0" w:space="0" w:color="auto"/>
            <w:left w:val="none" w:sz="0" w:space="0" w:color="auto"/>
            <w:bottom w:val="none" w:sz="0" w:space="0" w:color="auto"/>
            <w:right w:val="none" w:sz="0" w:space="0" w:color="auto"/>
          </w:divBdr>
        </w:div>
        <w:div w:id="76632679">
          <w:marLeft w:val="0"/>
          <w:marRight w:val="0"/>
          <w:marTop w:val="0"/>
          <w:marBottom w:val="0"/>
          <w:divBdr>
            <w:top w:val="none" w:sz="0" w:space="0" w:color="auto"/>
            <w:left w:val="none" w:sz="0" w:space="0" w:color="auto"/>
            <w:bottom w:val="none" w:sz="0" w:space="0" w:color="auto"/>
            <w:right w:val="none" w:sz="0" w:space="0" w:color="auto"/>
          </w:divBdr>
        </w:div>
        <w:div w:id="1464808706">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345323308">
          <w:marLeft w:val="0"/>
          <w:marRight w:val="0"/>
          <w:marTop w:val="0"/>
          <w:marBottom w:val="0"/>
          <w:divBdr>
            <w:top w:val="none" w:sz="0" w:space="0" w:color="auto"/>
            <w:left w:val="none" w:sz="0" w:space="0" w:color="auto"/>
            <w:bottom w:val="none" w:sz="0" w:space="0" w:color="auto"/>
            <w:right w:val="none" w:sz="0" w:space="0" w:color="auto"/>
          </w:divBdr>
        </w:div>
        <w:div w:id="153493327">
          <w:marLeft w:val="0"/>
          <w:marRight w:val="0"/>
          <w:marTop w:val="0"/>
          <w:marBottom w:val="0"/>
          <w:divBdr>
            <w:top w:val="none" w:sz="0" w:space="0" w:color="auto"/>
            <w:left w:val="none" w:sz="0" w:space="0" w:color="auto"/>
            <w:bottom w:val="none" w:sz="0" w:space="0" w:color="auto"/>
            <w:right w:val="none" w:sz="0" w:space="0" w:color="auto"/>
          </w:divBdr>
        </w:div>
        <w:div w:id="764227163">
          <w:marLeft w:val="0"/>
          <w:marRight w:val="0"/>
          <w:marTop w:val="0"/>
          <w:marBottom w:val="0"/>
          <w:divBdr>
            <w:top w:val="none" w:sz="0" w:space="0" w:color="auto"/>
            <w:left w:val="none" w:sz="0" w:space="0" w:color="auto"/>
            <w:bottom w:val="none" w:sz="0" w:space="0" w:color="auto"/>
            <w:right w:val="none" w:sz="0" w:space="0" w:color="auto"/>
          </w:divBdr>
        </w:div>
        <w:div w:id="1581980835">
          <w:marLeft w:val="0"/>
          <w:marRight w:val="0"/>
          <w:marTop w:val="0"/>
          <w:marBottom w:val="0"/>
          <w:divBdr>
            <w:top w:val="none" w:sz="0" w:space="0" w:color="auto"/>
            <w:left w:val="none" w:sz="0" w:space="0" w:color="auto"/>
            <w:bottom w:val="none" w:sz="0" w:space="0" w:color="auto"/>
            <w:right w:val="none" w:sz="0" w:space="0" w:color="auto"/>
          </w:divBdr>
        </w:div>
        <w:div w:id="953556550">
          <w:marLeft w:val="0"/>
          <w:marRight w:val="0"/>
          <w:marTop w:val="0"/>
          <w:marBottom w:val="0"/>
          <w:divBdr>
            <w:top w:val="none" w:sz="0" w:space="0" w:color="auto"/>
            <w:left w:val="none" w:sz="0" w:space="0" w:color="auto"/>
            <w:bottom w:val="none" w:sz="0" w:space="0" w:color="auto"/>
            <w:right w:val="none" w:sz="0" w:space="0" w:color="auto"/>
          </w:divBdr>
        </w:div>
        <w:div w:id="2074959872">
          <w:marLeft w:val="0"/>
          <w:marRight w:val="0"/>
          <w:marTop w:val="0"/>
          <w:marBottom w:val="0"/>
          <w:divBdr>
            <w:top w:val="none" w:sz="0" w:space="0" w:color="auto"/>
            <w:left w:val="none" w:sz="0" w:space="0" w:color="auto"/>
            <w:bottom w:val="none" w:sz="0" w:space="0" w:color="auto"/>
            <w:right w:val="none" w:sz="0" w:space="0" w:color="auto"/>
          </w:divBdr>
        </w:div>
        <w:div w:id="337386811">
          <w:marLeft w:val="0"/>
          <w:marRight w:val="0"/>
          <w:marTop w:val="0"/>
          <w:marBottom w:val="0"/>
          <w:divBdr>
            <w:top w:val="none" w:sz="0" w:space="0" w:color="auto"/>
            <w:left w:val="none" w:sz="0" w:space="0" w:color="auto"/>
            <w:bottom w:val="none" w:sz="0" w:space="0" w:color="auto"/>
            <w:right w:val="none" w:sz="0" w:space="0" w:color="auto"/>
          </w:divBdr>
        </w:div>
        <w:div w:id="2111971897">
          <w:marLeft w:val="0"/>
          <w:marRight w:val="0"/>
          <w:marTop w:val="0"/>
          <w:marBottom w:val="0"/>
          <w:divBdr>
            <w:top w:val="none" w:sz="0" w:space="0" w:color="auto"/>
            <w:left w:val="none" w:sz="0" w:space="0" w:color="auto"/>
            <w:bottom w:val="none" w:sz="0" w:space="0" w:color="auto"/>
            <w:right w:val="none" w:sz="0" w:space="0" w:color="auto"/>
          </w:divBdr>
        </w:div>
        <w:div w:id="2123529284">
          <w:marLeft w:val="0"/>
          <w:marRight w:val="0"/>
          <w:marTop w:val="0"/>
          <w:marBottom w:val="0"/>
          <w:divBdr>
            <w:top w:val="none" w:sz="0" w:space="0" w:color="auto"/>
            <w:left w:val="none" w:sz="0" w:space="0" w:color="auto"/>
            <w:bottom w:val="none" w:sz="0" w:space="0" w:color="auto"/>
            <w:right w:val="none" w:sz="0" w:space="0" w:color="auto"/>
          </w:divBdr>
        </w:div>
        <w:div w:id="1599676529">
          <w:marLeft w:val="0"/>
          <w:marRight w:val="0"/>
          <w:marTop w:val="0"/>
          <w:marBottom w:val="0"/>
          <w:divBdr>
            <w:top w:val="none" w:sz="0" w:space="0" w:color="auto"/>
            <w:left w:val="none" w:sz="0" w:space="0" w:color="auto"/>
            <w:bottom w:val="none" w:sz="0" w:space="0" w:color="auto"/>
            <w:right w:val="none" w:sz="0" w:space="0" w:color="auto"/>
          </w:divBdr>
        </w:div>
        <w:div w:id="253324503">
          <w:marLeft w:val="0"/>
          <w:marRight w:val="0"/>
          <w:marTop w:val="0"/>
          <w:marBottom w:val="0"/>
          <w:divBdr>
            <w:top w:val="none" w:sz="0" w:space="0" w:color="auto"/>
            <w:left w:val="none" w:sz="0" w:space="0" w:color="auto"/>
            <w:bottom w:val="none" w:sz="0" w:space="0" w:color="auto"/>
            <w:right w:val="none" w:sz="0" w:space="0" w:color="auto"/>
          </w:divBdr>
        </w:div>
        <w:div w:id="329527980">
          <w:marLeft w:val="0"/>
          <w:marRight w:val="0"/>
          <w:marTop w:val="0"/>
          <w:marBottom w:val="0"/>
          <w:divBdr>
            <w:top w:val="none" w:sz="0" w:space="0" w:color="auto"/>
            <w:left w:val="none" w:sz="0" w:space="0" w:color="auto"/>
            <w:bottom w:val="none" w:sz="0" w:space="0" w:color="auto"/>
            <w:right w:val="none" w:sz="0" w:space="0" w:color="auto"/>
          </w:divBdr>
        </w:div>
        <w:div w:id="25329243">
          <w:marLeft w:val="0"/>
          <w:marRight w:val="0"/>
          <w:marTop w:val="0"/>
          <w:marBottom w:val="0"/>
          <w:divBdr>
            <w:top w:val="none" w:sz="0" w:space="0" w:color="auto"/>
            <w:left w:val="none" w:sz="0" w:space="0" w:color="auto"/>
            <w:bottom w:val="none" w:sz="0" w:space="0" w:color="auto"/>
            <w:right w:val="none" w:sz="0" w:space="0" w:color="auto"/>
          </w:divBdr>
        </w:div>
        <w:div w:id="306669474">
          <w:marLeft w:val="0"/>
          <w:marRight w:val="0"/>
          <w:marTop w:val="0"/>
          <w:marBottom w:val="0"/>
          <w:divBdr>
            <w:top w:val="none" w:sz="0" w:space="0" w:color="auto"/>
            <w:left w:val="none" w:sz="0" w:space="0" w:color="auto"/>
            <w:bottom w:val="none" w:sz="0" w:space="0" w:color="auto"/>
            <w:right w:val="none" w:sz="0" w:space="0" w:color="auto"/>
          </w:divBdr>
        </w:div>
        <w:div w:id="1587953374">
          <w:marLeft w:val="0"/>
          <w:marRight w:val="0"/>
          <w:marTop w:val="0"/>
          <w:marBottom w:val="0"/>
          <w:divBdr>
            <w:top w:val="none" w:sz="0" w:space="0" w:color="auto"/>
            <w:left w:val="none" w:sz="0" w:space="0" w:color="auto"/>
            <w:bottom w:val="none" w:sz="0" w:space="0" w:color="auto"/>
            <w:right w:val="none" w:sz="0" w:space="0" w:color="auto"/>
          </w:divBdr>
        </w:div>
        <w:div w:id="1682590278">
          <w:marLeft w:val="0"/>
          <w:marRight w:val="0"/>
          <w:marTop w:val="0"/>
          <w:marBottom w:val="0"/>
          <w:divBdr>
            <w:top w:val="none" w:sz="0" w:space="0" w:color="auto"/>
            <w:left w:val="none" w:sz="0" w:space="0" w:color="auto"/>
            <w:bottom w:val="none" w:sz="0" w:space="0" w:color="auto"/>
            <w:right w:val="none" w:sz="0" w:space="0" w:color="auto"/>
          </w:divBdr>
        </w:div>
        <w:div w:id="66657115">
          <w:marLeft w:val="0"/>
          <w:marRight w:val="0"/>
          <w:marTop w:val="0"/>
          <w:marBottom w:val="0"/>
          <w:divBdr>
            <w:top w:val="none" w:sz="0" w:space="0" w:color="auto"/>
            <w:left w:val="none" w:sz="0" w:space="0" w:color="auto"/>
            <w:bottom w:val="none" w:sz="0" w:space="0" w:color="auto"/>
            <w:right w:val="none" w:sz="0" w:space="0" w:color="auto"/>
          </w:divBdr>
        </w:div>
        <w:div w:id="27727018">
          <w:marLeft w:val="0"/>
          <w:marRight w:val="0"/>
          <w:marTop w:val="0"/>
          <w:marBottom w:val="0"/>
          <w:divBdr>
            <w:top w:val="none" w:sz="0" w:space="0" w:color="auto"/>
            <w:left w:val="none" w:sz="0" w:space="0" w:color="auto"/>
            <w:bottom w:val="none" w:sz="0" w:space="0" w:color="auto"/>
            <w:right w:val="none" w:sz="0" w:space="0" w:color="auto"/>
          </w:divBdr>
        </w:div>
        <w:div w:id="1550917293">
          <w:marLeft w:val="0"/>
          <w:marRight w:val="0"/>
          <w:marTop w:val="0"/>
          <w:marBottom w:val="0"/>
          <w:divBdr>
            <w:top w:val="none" w:sz="0" w:space="0" w:color="auto"/>
            <w:left w:val="none" w:sz="0" w:space="0" w:color="auto"/>
            <w:bottom w:val="none" w:sz="0" w:space="0" w:color="auto"/>
            <w:right w:val="none" w:sz="0" w:space="0" w:color="auto"/>
          </w:divBdr>
        </w:div>
        <w:div w:id="1542396504">
          <w:marLeft w:val="0"/>
          <w:marRight w:val="0"/>
          <w:marTop w:val="0"/>
          <w:marBottom w:val="0"/>
          <w:divBdr>
            <w:top w:val="none" w:sz="0" w:space="0" w:color="auto"/>
            <w:left w:val="none" w:sz="0" w:space="0" w:color="auto"/>
            <w:bottom w:val="none" w:sz="0" w:space="0" w:color="auto"/>
            <w:right w:val="none" w:sz="0" w:space="0" w:color="auto"/>
          </w:divBdr>
        </w:div>
        <w:div w:id="1136024668">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566528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568">
          <w:marLeft w:val="0"/>
          <w:marRight w:val="0"/>
          <w:marTop w:val="0"/>
          <w:marBottom w:val="0"/>
          <w:divBdr>
            <w:top w:val="none" w:sz="0" w:space="0" w:color="auto"/>
            <w:left w:val="none" w:sz="0" w:space="0" w:color="auto"/>
            <w:bottom w:val="none" w:sz="0" w:space="0" w:color="auto"/>
            <w:right w:val="none" w:sz="0" w:space="0" w:color="auto"/>
          </w:divBdr>
        </w:div>
        <w:div w:id="569924346">
          <w:marLeft w:val="0"/>
          <w:marRight w:val="0"/>
          <w:marTop w:val="0"/>
          <w:marBottom w:val="0"/>
          <w:divBdr>
            <w:top w:val="none" w:sz="0" w:space="0" w:color="auto"/>
            <w:left w:val="none" w:sz="0" w:space="0" w:color="auto"/>
            <w:bottom w:val="none" w:sz="0" w:space="0" w:color="auto"/>
            <w:right w:val="none" w:sz="0" w:space="0" w:color="auto"/>
          </w:divBdr>
        </w:div>
        <w:div w:id="1419909370">
          <w:marLeft w:val="0"/>
          <w:marRight w:val="0"/>
          <w:marTop w:val="0"/>
          <w:marBottom w:val="0"/>
          <w:divBdr>
            <w:top w:val="none" w:sz="0" w:space="0" w:color="auto"/>
            <w:left w:val="none" w:sz="0" w:space="0" w:color="auto"/>
            <w:bottom w:val="none" w:sz="0" w:space="0" w:color="auto"/>
            <w:right w:val="none" w:sz="0" w:space="0" w:color="auto"/>
          </w:divBdr>
        </w:div>
        <w:div w:id="1122919032">
          <w:marLeft w:val="0"/>
          <w:marRight w:val="0"/>
          <w:marTop w:val="0"/>
          <w:marBottom w:val="0"/>
          <w:divBdr>
            <w:top w:val="none" w:sz="0" w:space="0" w:color="auto"/>
            <w:left w:val="none" w:sz="0" w:space="0" w:color="auto"/>
            <w:bottom w:val="none" w:sz="0" w:space="0" w:color="auto"/>
            <w:right w:val="none" w:sz="0" w:space="0" w:color="auto"/>
          </w:divBdr>
        </w:div>
        <w:div w:id="1223978753">
          <w:marLeft w:val="0"/>
          <w:marRight w:val="0"/>
          <w:marTop w:val="0"/>
          <w:marBottom w:val="0"/>
          <w:divBdr>
            <w:top w:val="none" w:sz="0" w:space="0" w:color="auto"/>
            <w:left w:val="none" w:sz="0" w:space="0" w:color="auto"/>
            <w:bottom w:val="none" w:sz="0" w:space="0" w:color="auto"/>
            <w:right w:val="none" w:sz="0" w:space="0" w:color="auto"/>
          </w:divBdr>
        </w:div>
        <w:div w:id="834881424">
          <w:marLeft w:val="0"/>
          <w:marRight w:val="0"/>
          <w:marTop w:val="0"/>
          <w:marBottom w:val="0"/>
          <w:divBdr>
            <w:top w:val="none" w:sz="0" w:space="0" w:color="auto"/>
            <w:left w:val="none" w:sz="0" w:space="0" w:color="auto"/>
            <w:bottom w:val="none" w:sz="0" w:space="0" w:color="auto"/>
            <w:right w:val="none" w:sz="0" w:space="0" w:color="auto"/>
          </w:divBdr>
        </w:div>
        <w:div w:id="208154925">
          <w:marLeft w:val="0"/>
          <w:marRight w:val="0"/>
          <w:marTop w:val="0"/>
          <w:marBottom w:val="0"/>
          <w:divBdr>
            <w:top w:val="none" w:sz="0" w:space="0" w:color="auto"/>
            <w:left w:val="none" w:sz="0" w:space="0" w:color="auto"/>
            <w:bottom w:val="none" w:sz="0" w:space="0" w:color="auto"/>
            <w:right w:val="none" w:sz="0" w:space="0" w:color="auto"/>
          </w:divBdr>
        </w:div>
        <w:div w:id="470710720">
          <w:marLeft w:val="0"/>
          <w:marRight w:val="0"/>
          <w:marTop w:val="0"/>
          <w:marBottom w:val="0"/>
          <w:divBdr>
            <w:top w:val="none" w:sz="0" w:space="0" w:color="auto"/>
            <w:left w:val="none" w:sz="0" w:space="0" w:color="auto"/>
            <w:bottom w:val="none" w:sz="0" w:space="0" w:color="auto"/>
            <w:right w:val="none" w:sz="0" w:space="0" w:color="auto"/>
          </w:divBdr>
        </w:div>
        <w:div w:id="1935698083">
          <w:marLeft w:val="0"/>
          <w:marRight w:val="0"/>
          <w:marTop w:val="0"/>
          <w:marBottom w:val="0"/>
          <w:divBdr>
            <w:top w:val="none" w:sz="0" w:space="0" w:color="auto"/>
            <w:left w:val="none" w:sz="0" w:space="0" w:color="auto"/>
            <w:bottom w:val="none" w:sz="0" w:space="0" w:color="auto"/>
            <w:right w:val="none" w:sz="0" w:space="0" w:color="auto"/>
          </w:divBdr>
        </w:div>
        <w:div w:id="1424642265">
          <w:marLeft w:val="0"/>
          <w:marRight w:val="0"/>
          <w:marTop w:val="0"/>
          <w:marBottom w:val="0"/>
          <w:divBdr>
            <w:top w:val="none" w:sz="0" w:space="0" w:color="auto"/>
            <w:left w:val="none" w:sz="0" w:space="0" w:color="auto"/>
            <w:bottom w:val="none" w:sz="0" w:space="0" w:color="auto"/>
            <w:right w:val="none" w:sz="0" w:space="0" w:color="auto"/>
          </w:divBdr>
        </w:div>
        <w:div w:id="934094017">
          <w:marLeft w:val="0"/>
          <w:marRight w:val="0"/>
          <w:marTop w:val="0"/>
          <w:marBottom w:val="0"/>
          <w:divBdr>
            <w:top w:val="none" w:sz="0" w:space="0" w:color="auto"/>
            <w:left w:val="none" w:sz="0" w:space="0" w:color="auto"/>
            <w:bottom w:val="none" w:sz="0" w:space="0" w:color="auto"/>
            <w:right w:val="none" w:sz="0" w:space="0" w:color="auto"/>
          </w:divBdr>
        </w:div>
        <w:div w:id="120464655">
          <w:marLeft w:val="0"/>
          <w:marRight w:val="0"/>
          <w:marTop w:val="0"/>
          <w:marBottom w:val="0"/>
          <w:divBdr>
            <w:top w:val="none" w:sz="0" w:space="0" w:color="auto"/>
            <w:left w:val="none" w:sz="0" w:space="0" w:color="auto"/>
            <w:bottom w:val="none" w:sz="0" w:space="0" w:color="auto"/>
            <w:right w:val="none" w:sz="0" w:space="0" w:color="auto"/>
          </w:divBdr>
        </w:div>
        <w:div w:id="1345013738">
          <w:marLeft w:val="0"/>
          <w:marRight w:val="0"/>
          <w:marTop w:val="0"/>
          <w:marBottom w:val="0"/>
          <w:divBdr>
            <w:top w:val="none" w:sz="0" w:space="0" w:color="auto"/>
            <w:left w:val="none" w:sz="0" w:space="0" w:color="auto"/>
            <w:bottom w:val="none" w:sz="0" w:space="0" w:color="auto"/>
            <w:right w:val="none" w:sz="0" w:space="0" w:color="auto"/>
          </w:divBdr>
        </w:div>
        <w:div w:id="77136097">
          <w:marLeft w:val="0"/>
          <w:marRight w:val="0"/>
          <w:marTop w:val="0"/>
          <w:marBottom w:val="0"/>
          <w:divBdr>
            <w:top w:val="none" w:sz="0" w:space="0" w:color="auto"/>
            <w:left w:val="none" w:sz="0" w:space="0" w:color="auto"/>
            <w:bottom w:val="none" w:sz="0" w:space="0" w:color="auto"/>
            <w:right w:val="none" w:sz="0" w:space="0" w:color="auto"/>
          </w:divBdr>
        </w:div>
        <w:div w:id="824006515">
          <w:marLeft w:val="0"/>
          <w:marRight w:val="0"/>
          <w:marTop w:val="0"/>
          <w:marBottom w:val="0"/>
          <w:divBdr>
            <w:top w:val="none" w:sz="0" w:space="0" w:color="auto"/>
            <w:left w:val="none" w:sz="0" w:space="0" w:color="auto"/>
            <w:bottom w:val="none" w:sz="0" w:space="0" w:color="auto"/>
            <w:right w:val="none" w:sz="0" w:space="0" w:color="auto"/>
          </w:divBdr>
        </w:div>
        <w:div w:id="1999651482">
          <w:marLeft w:val="0"/>
          <w:marRight w:val="0"/>
          <w:marTop w:val="0"/>
          <w:marBottom w:val="0"/>
          <w:divBdr>
            <w:top w:val="none" w:sz="0" w:space="0" w:color="auto"/>
            <w:left w:val="none" w:sz="0" w:space="0" w:color="auto"/>
            <w:bottom w:val="none" w:sz="0" w:space="0" w:color="auto"/>
            <w:right w:val="none" w:sz="0" w:space="0" w:color="auto"/>
          </w:divBdr>
        </w:div>
        <w:div w:id="494994230">
          <w:marLeft w:val="0"/>
          <w:marRight w:val="0"/>
          <w:marTop w:val="0"/>
          <w:marBottom w:val="0"/>
          <w:divBdr>
            <w:top w:val="none" w:sz="0" w:space="0" w:color="auto"/>
            <w:left w:val="none" w:sz="0" w:space="0" w:color="auto"/>
            <w:bottom w:val="none" w:sz="0" w:space="0" w:color="auto"/>
            <w:right w:val="none" w:sz="0" w:space="0" w:color="auto"/>
          </w:divBdr>
        </w:div>
        <w:div w:id="932085104">
          <w:marLeft w:val="0"/>
          <w:marRight w:val="0"/>
          <w:marTop w:val="0"/>
          <w:marBottom w:val="0"/>
          <w:divBdr>
            <w:top w:val="none" w:sz="0" w:space="0" w:color="auto"/>
            <w:left w:val="none" w:sz="0" w:space="0" w:color="auto"/>
            <w:bottom w:val="none" w:sz="0" w:space="0" w:color="auto"/>
            <w:right w:val="none" w:sz="0" w:space="0" w:color="auto"/>
          </w:divBdr>
        </w:div>
        <w:div w:id="1848791586">
          <w:marLeft w:val="0"/>
          <w:marRight w:val="0"/>
          <w:marTop w:val="0"/>
          <w:marBottom w:val="0"/>
          <w:divBdr>
            <w:top w:val="none" w:sz="0" w:space="0" w:color="auto"/>
            <w:left w:val="none" w:sz="0" w:space="0" w:color="auto"/>
            <w:bottom w:val="none" w:sz="0" w:space="0" w:color="auto"/>
            <w:right w:val="none" w:sz="0" w:space="0" w:color="auto"/>
          </w:divBdr>
        </w:div>
        <w:div w:id="6493588">
          <w:marLeft w:val="0"/>
          <w:marRight w:val="0"/>
          <w:marTop w:val="0"/>
          <w:marBottom w:val="0"/>
          <w:divBdr>
            <w:top w:val="none" w:sz="0" w:space="0" w:color="auto"/>
            <w:left w:val="none" w:sz="0" w:space="0" w:color="auto"/>
            <w:bottom w:val="none" w:sz="0" w:space="0" w:color="auto"/>
            <w:right w:val="none" w:sz="0" w:space="0" w:color="auto"/>
          </w:divBdr>
        </w:div>
        <w:div w:id="1329598501">
          <w:marLeft w:val="0"/>
          <w:marRight w:val="0"/>
          <w:marTop w:val="0"/>
          <w:marBottom w:val="0"/>
          <w:divBdr>
            <w:top w:val="none" w:sz="0" w:space="0" w:color="auto"/>
            <w:left w:val="none" w:sz="0" w:space="0" w:color="auto"/>
            <w:bottom w:val="none" w:sz="0" w:space="0" w:color="auto"/>
            <w:right w:val="none" w:sz="0" w:space="0" w:color="auto"/>
          </w:divBdr>
        </w:div>
        <w:div w:id="1978607972">
          <w:marLeft w:val="0"/>
          <w:marRight w:val="0"/>
          <w:marTop w:val="0"/>
          <w:marBottom w:val="0"/>
          <w:divBdr>
            <w:top w:val="none" w:sz="0" w:space="0" w:color="auto"/>
            <w:left w:val="none" w:sz="0" w:space="0" w:color="auto"/>
            <w:bottom w:val="none" w:sz="0" w:space="0" w:color="auto"/>
            <w:right w:val="none" w:sz="0" w:space="0" w:color="auto"/>
          </w:divBdr>
        </w:div>
        <w:div w:id="2139763508">
          <w:marLeft w:val="0"/>
          <w:marRight w:val="0"/>
          <w:marTop w:val="0"/>
          <w:marBottom w:val="0"/>
          <w:divBdr>
            <w:top w:val="none" w:sz="0" w:space="0" w:color="auto"/>
            <w:left w:val="none" w:sz="0" w:space="0" w:color="auto"/>
            <w:bottom w:val="none" w:sz="0" w:space="0" w:color="auto"/>
            <w:right w:val="none" w:sz="0" w:space="0" w:color="auto"/>
          </w:divBdr>
        </w:div>
        <w:div w:id="1883907510">
          <w:marLeft w:val="0"/>
          <w:marRight w:val="0"/>
          <w:marTop w:val="0"/>
          <w:marBottom w:val="0"/>
          <w:divBdr>
            <w:top w:val="none" w:sz="0" w:space="0" w:color="auto"/>
            <w:left w:val="none" w:sz="0" w:space="0" w:color="auto"/>
            <w:bottom w:val="none" w:sz="0" w:space="0" w:color="auto"/>
            <w:right w:val="none" w:sz="0" w:space="0" w:color="auto"/>
          </w:divBdr>
        </w:div>
        <w:div w:id="1304849838">
          <w:marLeft w:val="0"/>
          <w:marRight w:val="0"/>
          <w:marTop w:val="0"/>
          <w:marBottom w:val="0"/>
          <w:divBdr>
            <w:top w:val="none" w:sz="0" w:space="0" w:color="auto"/>
            <w:left w:val="none" w:sz="0" w:space="0" w:color="auto"/>
            <w:bottom w:val="none" w:sz="0" w:space="0" w:color="auto"/>
            <w:right w:val="none" w:sz="0" w:space="0" w:color="auto"/>
          </w:divBdr>
        </w:div>
      </w:divsChild>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352144748">
      <w:bodyDiv w:val="1"/>
      <w:marLeft w:val="0"/>
      <w:marRight w:val="0"/>
      <w:marTop w:val="0"/>
      <w:marBottom w:val="0"/>
      <w:divBdr>
        <w:top w:val="none" w:sz="0" w:space="0" w:color="auto"/>
        <w:left w:val="none" w:sz="0" w:space="0" w:color="auto"/>
        <w:bottom w:val="none" w:sz="0" w:space="0" w:color="auto"/>
        <w:right w:val="none" w:sz="0" w:space="0" w:color="auto"/>
      </w:divBdr>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583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
        <w:div w:id="300233608">
          <w:marLeft w:val="0"/>
          <w:marRight w:val="0"/>
          <w:marTop w:val="0"/>
          <w:marBottom w:val="0"/>
          <w:divBdr>
            <w:top w:val="none" w:sz="0" w:space="0" w:color="auto"/>
            <w:left w:val="none" w:sz="0" w:space="0" w:color="auto"/>
            <w:bottom w:val="none" w:sz="0" w:space="0" w:color="auto"/>
            <w:right w:val="none" w:sz="0" w:space="0" w:color="auto"/>
          </w:divBdr>
        </w:div>
        <w:div w:id="1829666533">
          <w:marLeft w:val="0"/>
          <w:marRight w:val="0"/>
          <w:marTop w:val="0"/>
          <w:marBottom w:val="0"/>
          <w:divBdr>
            <w:top w:val="none" w:sz="0" w:space="0" w:color="auto"/>
            <w:left w:val="none" w:sz="0" w:space="0" w:color="auto"/>
            <w:bottom w:val="none" w:sz="0" w:space="0" w:color="auto"/>
            <w:right w:val="none" w:sz="0" w:space="0" w:color="auto"/>
          </w:divBdr>
        </w:div>
        <w:div w:id="1298102378">
          <w:marLeft w:val="0"/>
          <w:marRight w:val="0"/>
          <w:marTop w:val="0"/>
          <w:marBottom w:val="0"/>
          <w:divBdr>
            <w:top w:val="none" w:sz="0" w:space="0" w:color="auto"/>
            <w:left w:val="none" w:sz="0" w:space="0" w:color="auto"/>
            <w:bottom w:val="none" w:sz="0" w:space="0" w:color="auto"/>
            <w:right w:val="none" w:sz="0" w:space="0" w:color="auto"/>
          </w:divBdr>
        </w:div>
        <w:div w:id="543637106">
          <w:marLeft w:val="0"/>
          <w:marRight w:val="0"/>
          <w:marTop w:val="0"/>
          <w:marBottom w:val="0"/>
          <w:divBdr>
            <w:top w:val="none" w:sz="0" w:space="0" w:color="auto"/>
            <w:left w:val="none" w:sz="0" w:space="0" w:color="auto"/>
            <w:bottom w:val="none" w:sz="0" w:space="0" w:color="auto"/>
            <w:right w:val="none" w:sz="0" w:space="0" w:color="auto"/>
          </w:divBdr>
        </w:div>
        <w:div w:id="898714863">
          <w:marLeft w:val="0"/>
          <w:marRight w:val="0"/>
          <w:marTop w:val="0"/>
          <w:marBottom w:val="0"/>
          <w:divBdr>
            <w:top w:val="none" w:sz="0" w:space="0" w:color="auto"/>
            <w:left w:val="none" w:sz="0" w:space="0" w:color="auto"/>
            <w:bottom w:val="none" w:sz="0" w:space="0" w:color="auto"/>
            <w:right w:val="none" w:sz="0" w:space="0" w:color="auto"/>
          </w:divBdr>
        </w:div>
        <w:div w:id="310987122">
          <w:marLeft w:val="0"/>
          <w:marRight w:val="0"/>
          <w:marTop w:val="0"/>
          <w:marBottom w:val="0"/>
          <w:divBdr>
            <w:top w:val="none" w:sz="0" w:space="0" w:color="auto"/>
            <w:left w:val="none" w:sz="0" w:space="0" w:color="auto"/>
            <w:bottom w:val="none" w:sz="0" w:space="0" w:color="auto"/>
            <w:right w:val="none" w:sz="0" w:space="0" w:color="auto"/>
          </w:divBdr>
        </w:div>
        <w:div w:id="870454989">
          <w:marLeft w:val="0"/>
          <w:marRight w:val="0"/>
          <w:marTop w:val="0"/>
          <w:marBottom w:val="0"/>
          <w:divBdr>
            <w:top w:val="none" w:sz="0" w:space="0" w:color="auto"/>
            <w:left w:val="none" w:sz="0" w:space="0" w:color="auto"/>
            <w:bottom w:val="none" w:sz="0" w:space="0" w:color="auto"/>
            <w:right w:val="none" w:sz="0" w:space="0" w:color="auto"/>
          </w:divBdr>
        </w:div>
        <w:div w:id="883105723">
          <w:marLeft w:val="0"/>
          <w:marRight w:val="0"/>
          <w:marTop w:val="0"/>
          <w:marBottom w:val="0"/>
          <w:divBdr>
            <w:top w:val="none" w:sz="0" w:space="0" w:color="auto"/>
            <w:left w:val="none" w:sz="0" w:space="0" w:color="auto"/>
            <w:bottom w:val="none" w:sz="0" w:space="0" w:color="auto"/>
            <w:right w:val="none" w:sz="0" w:space="0" w:color="auto"/>
          </w:divBdr>
        </w:div>
        <w:div w:id="1296330941">
          <w:marLeft w:val="0"/>
          <w:marRight w:val="0"/>
          <w:marTop w:val="0"/>
          <w:marBottom w:val="0"/>
          <w:divBdr>
            <w:top w:val="none" w:sz="0" w:space="0" w:color="auto"/>
            <w:left w:val="none" w:sz="0" w:space="0" w:color="auto"/>
            <w:bottom w:val="none" w:sz="0" w:space="0" w:color="auto"/>
            <w:right w:val="none" w:sz="0" w:space="0" w:color="auto"/>
          </w:divBdr>
        </w:div>
        <w:div w:id="593516410">
          <w:marLeft w:val="0"/>
          <w:marRight w:val="0"/>
          <w:marTop w:val="0"/>
          <w:marBottom w:val="0"/>
          <w:divBdr>
            <w:top w:val="none" w:sz="0" w:space="0" w:color="auto"/>
            <w:left w:val="none" w:sz="0" w:space="0" w:color="auto"/>
            <w:bottom w:val="none" w:sz="0" w:space="0" w:color="auto"/>
            <w:right w:val="none" w:sz="0" w:space="0" w:color="auto"/>
          </w:divBdr>
        </w:div>
        <w:div w:id="127211446">
          <w:marLeft w:val="0"/>
          <w:marRight w:val="0"/>
          <w:marTop w:val="0"/>
          <w:marBottom w:val="0"/>
          <w:divBdr>
            <w:top w:val="none" w:sz="0" w:space="0" w:color="auto"/>
            <w:left w:val="none" w:sz="0" w:space="0" w:color="auto"/>
            <w:bottom w:val="none" w:sz="0" w:space="0" w:color="auto"/>
            <w:right w:val="none" w:sz="0" w:space="0" w:color="auto"/>
          </w:divBdr>
        </w:div>
        <w:div w:id="1017344924">
          <w:marLeft w:val="0"/>
          <w:marRight w:val="0"/>
          <w:marTop w:val="0"/>
          <w:marBottom w:val="0"/>
          <w:divBdr>
            <w:top w:val="none" w:sz="0" w:space="0" w:color="auto"/>
            <w:left w:val="none" w:sz="0" w:space="0" w:color="auto"/>
            <w:bottom w:val="none" w:sz="0" w:space="0" w:color="auto"/>
            <w:right w:val="none" w:sz="0" w:space="0" w:color="auto"/>
          </w:divBdr>
        </w:div>
        <w:div w:id="1414276750">
          <w:marLeft w:val="0"/>
          <w:marRight w:val="0"/>
          <w:marTop w:val="0"/>
          <w:marBottom w:val="0"/>
          <w:divBdr>
            <w:top w:val="none" w:sz="0" w:space="0" w:color="auto"/>
            <w:left w:val="none" w:sz="0" w:space="0" w:color="auto"/>
            <w:bottom w:val="none" w:sz="0" w:space="0" w:color="auto"/>
            <w:right w:val="none" w:sz="0" w:space="0" w:color="auto"/>
          </w:divBdr>
        </w:div>
        <w:div w:id="732699150">
          <w:marLeft w:val="0"/>
          <w:marRight w:val="0"/>
          <w:marTop w:val="0"/>
          <w:marBottom w:val="0"/>
          <w:divBdr>
            <w:top w:val="none" w:sz="0" w:space="0" w:color="auto"/>
            <w:left w:val="none" w:sz="0" w:space="0" w:color="auto"/>
            <w:bottom w:val="none" w:sz="0" w:space="0" w:color="auto"/>
            <w:right w:val="none" w:sz="0" w:space="0" w:color="auto"/>
          </w:divBdr>
        </w:div>
        <w:div w:id="530265174">
          <w:marLeft w:val="0"/>
          <w:marRight w:val="0"/>
          <w:marTop w:val="0"/>
          <w:marBottom w:val="0"/>
          <w:divBdr>
            <w:top w:val="none" w:sz="0" w:space="0" w:color="auto"/>
            <w:left w:val="none" w:sz="0" w:space="0" w:color="auto"/>
            <w:bottom w:val="none" w:sz="0" w:space="0" w:color="auto"/>
            <w:right w:val="none" w:sz="0" w:space="0" w:color="auto"/>
          </w:divBdr>
        </w:div>
        <w:div w:id="1387338439">
          <w:marLeft w:val="0"/>
          <w:marRight w:val="0"/>
          <w:marTop w:val="0"/>
          <w:marBottom w:val="0"/>
          <w:divBdr>
            <w:top w:val="none" w:sz="0" w:space="0" w:color="auto"/>
            <w:left w:val="none" w:sz="0" w:space="0" w:color="auto"/>
            <w:bottom w:val="none" w:sz="0" w:space="0" w:color="auto"/>
            <w:right w:val="none" w:sz="0" w:space="0" w:color="auto"/>
          </w:divBdr>
        </w:div>
        <w:div w:id="1103722742">
          <w:marLeft w:val="0"/>
          <w:marRight w:val="0"/>
          <w:marTop w:val="0"/>
          <w:marBottom w:val="0"/>
          <w:divBdr>
            <w:top w:val="none" w:sz="0" w:space="0" w:color="auto"/>
            <w:left w:val="none" w:sz="0" w:space="0" w:color="auto"/>
            <w:bottom w:val="none" w:sz="0" w:space="0" w:color="auto"/>
            <w:right w:val="none" w:sz="0" w:space="0" w:color="auto"/>
          </w:divBdr>
        </w:div>
        <w:div w:id="642006033">
          <w:marLeft w:val="0"/>
          <w:marRight w:val="0"/>
          <w:marTop w:val="0"/>
          <w:marBottom w:val="0"/>
          <w:divBdr>
            <w:top w:val="none" w:sz="0" w:space="0" w:color="auto"/>
            <w:left w:val="none" w:sz="0" w:space="0" w:color="auto"/>
            <w:bottom w:val="none" w:sz="0" w:space="0" w:color="auto"/>
            <w:right w:val="none" w:sz="0" w:space="0" w:color="auto"/>
          </w:divBdr>
        </w:div>
        <w:div w:id="2063675023">
          <w:marLeft w:val="0"/>
          <w:marRight w:val="0"/>
          <w:marTop w:val="0"/>
          <w:marBottom w:val="0"/>
          <w:divBdr>
            <w:top w:val="none" w:sz="0" w:space="0" w:color="auto"/>
            <w:left w:val="none" w:sz="0" w:space="0" w:color="auto"/>
            <w:bottom w:val="none" w:sz="0" w:space="0" w:color="auto"/>
            <w:right w:val="none" w:sz="0" w:space="0" w:color="auto"/>
          </w:divBdr>
        </w:div>
        <w:div w:id="725686754">
          <w:marLeft w:val="0"/>
          <w:marRight w:val="0"/>
          <w:marTop w:val="0"/>
          <w:marBottom w:val="0"/>
          <w:divBdr>
            <w:top w:val="none" w:sz="0" w:space="0" w:color="auto"/>
            <w:left w:val="none" w:sz="0" w:space="0" w:color="auto"/>
            <w:bottom w:val="none" w:sz="0" w:space="0" w:color="auto"/>
            <w:right w:val="none" w:sz="0" w:space="0" w:color="auto"/>
          </w:divBdr>
        </w:div>
        <w:div w:id="63457003">
          <w:marLeft w:val="0"/>
          <w:marRight w:val="0"/>
          <w:marTop w:val="0"/>
          <w:marBottom w:val="0"/>
          <w:divBdr>
            <w:top w:val="none" w:sz="0" w:space="0" w:color="auto"/>
            <w:left w:val="none" w:sz="0" w:space="0" w:color="auto"/>
            <w:bottom w:val="none" w:sz="0" w:space="0" w:color="auto"/>
            <w:right w:val="none" w:sz="0" w:space="0" w:color="auto"/>
          </w:divBdr>
        </w:div>
        <w:div w:id="1313215472">
          <w:marLeft w:val="0"/>
          <w:marRight w:val="0"/>
          <w:marTop w:val="0"/>
          <w:marBottom w:val="0"/>
          <w:divBdr>
            <w:top w:val="none" w:sz="0" w:space="0" w:color="auto"/>
            <w:left w:val="none" w:sz="0" w:space="0" w:color="auto"/>
            <w:bottom w:val="none" w:sz="0" w:space="0" w:color="auto"/>
            <w:right w:val="none" w:sz="0" w:space="0" w:color="auto"/>
          </w:divBdr>
        </w:div>
        <w:div w:id="1904173258">
          <w:marLeft w:val="0"/>
          <w:marRight w:val="0"/>
          <w:marTop w:val="0"/>
          <w:marBottom w:val="0"/>
          <w:divBdr>
            <w:top w:val="none" w:sz="0" w:space="0" w:color="auto"/>
            <w:left w:val="none" w:sz="0" w:space="0" w:color="auto"/>
            <w:bottom w:val="none" w:sz="0" w:space="0" w:color="auto"/>
            <w:right w:val="none" w:sz="0" w:space="0" w:color="auto"/>
          </w:divBdr>
        </w:div>
        <w:div w:id="1305543876">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874029846">
      <w:bodyDiv w:val="1"/>
      <w:marLeft w:val="0"/>
      <w:marRight w:val="0"/>
      <w:marTop w:val="0"/>
      <w:marBottom w:val="0"/>
      <w:divBdr>
        <w:top w:val="none" w:sz="0" w:space="0" w:color="auto"/>
        <w:left w:val="none" w:sz="0" w:space="0" w:color="auto"/>
        <w:bottom w:val="none" w:sz="0" w:space="0" w:color="auto"/>
        <w:right w:val="none" w:sz="0" w:space="0" w:color="auto"/>
      </w:divBdr>
      <w:divsChild>
        <w:div w:id="739670796">
          <w:marLeft w:val="0"/>
          <w:marRight w:val="0"/>
          <w:marTop w:val="0"/>
          <w:marBottom w:val="0"/>
          <w:divBdr>
            <w:top w:val="none" w:sz="0" w:space="0" w:color="auto"/>
            <w:left w:val="none" w:sz="0" w:space="0" w:color="auto"/>
            <w:bottom w:val="none" w:sz="0" w:space="0" w:color="auto"/>
            <w:right w:val="none" w:sz="0" w:space="0" w:color="auto"/>
          </w:divBdr>
        </w:div>
        <w:div w:id="940449450">
          <w:marLeft w:val="0"/>
          <w:marRight w:val="0"/>
          <w:marTop w:val="0"/>
          <w:marBottom w:val="0"/>
          <w:divBdr>
            <w:top w:val="none" w:sz="0" w:space="0" w:color="auto"/>
            <w:left w:val="none" w:sz="0" w:space="0" w:color="auto"/>
            <w:bottom w:val="none" w:sz="0" w:space="0" w:color="auto"/>
            <w:right w:val="none" w:sz="0" w:space="0" w:color="auto"/>
          </w:divBdr>
        </w:div>
        <w:div w:id="1759133479">
          <w:marLeft w:val="0"/>
          <w:marRight w:val="0"/>
          <w:marTop w:val="0"/>
          <w:marBottom w:val="0"/>
          <w:divBdr>
            <w:top w:val="none" w:sz="0" w:space="0" w:color="auto"/>
            <w:left w:val="none" w:sz="0" w:space="0" w:color="auto"/>
            <w:bottom w:val="none" w:sz="0" w:space="0" w:color="auto"/>
            <w:right w:val="none" w:sz="0" w:space="0" w:color="auto"/>
          </w:divBdr>
        </w:div>
        <w:div w:id="1245720261">
          <w:marLeft w:val="0"/>
          <w:marRight w:val="0"/>
          <w:marTop w:val="0"/>
          <w:marBottom w:val="0"/>
          <w:divBdr>
            <w:top w:val="none" w:sz="0" w:space="0" w:color="auto"/>
            <w:left w:val="none" w:sz="0" w:space="0" w:color="auto"/>
            <w:bottom w:val="none" w:sz="0" w:space="0" w:color="auto"/>
            <w:right w:val="none" w:sz="0" w:space="0" w:color="auto"/>
          </w:divBdr>
        </w:div>
        <w:div w:id="1129278153">
          <w:marLeft w:val="0"/>
          <w:marRight w:val="0"/>
          <w:marTop w:val="0"/>
          <w:marBottom w:val="0"/>
          <w:divBdr>
            <w:top w:val="none" w:sz="0" w:space="0" w:color="auto"/>
            <w:left w:val="none" w:sz="0" w:space="0" w:color="auto"/>
            <w:bottom w:val="none" w:sz="0" w:space="0" w:color="auto"/>
            <w:right w:val="none" w:sz="0" w:space="0" w:color="auto"/>
          </w:divBdr>
        </w:div>
        <w:div w:id="1040865132">
          <w:marLeft w:val="0"/>
          <w:marRight w:val="0"/>
          <w:marTop w:val="0"/>
          <w:marBottom w:val="0"/>
          <w:divBdr>
            <w:top w:val="none" w:sz="0" w:space="0" w:color="auto"/>
            <w:left w:val="none" w:sz="0" w:space="0" w:color="auto"/>
            <w:bottom w:val="none" w:sz="0" w:space="0" w:color="auto"/>
            <w:right w:val="none" w:sz="0" w:space="0" w:color="auto"/>
          </w:divBdr>
        </w:div>
        <w:div w:id="1939947450">
          <w:marLeft w:val="0"/>
          <w:marRight w:val="0"/>
          <w:marTop w:val="0"/>
          <w:marBottom w:val="0"/>
          <w:divBdr>
            <w:top w:val="none" w:sz="0" w:space="0" w:color="auto"/>
            <w:left w:val="none" w:sz="0" w:space="0" w:color="auto"/>
            <w:bottom w:val="none" w:sz="0" w:space="0" w:color="auto"/>
            <w:right w:val="none" w:sz="0" w:space="0" w:color="auto"/>
          </w:divBdr>
        </w:div>
        <w:div w:id="1332680486">
          <w:marLeft w:val="0"/>
          <w:marRight w:val="0"/>
          <w:marTop w:val="0"/>
          <w:marBottom w:val="0"/>
          <w:divBdr>
            <w:top w:val="none" w:sz="0" w:space="0" w:color="auto"/>
            <w:left w:val="none" w:sz="0" w:space="0" w:color="auto"/>
            <w:bottom w:val="none" w:sz="0" w:space="0" w:color="auto"/>
            <w:right w:val="none" w:sz="0" w:space="0" w:color="auto"/>
          </w:divBdr>
        </w:div>
        <w:div w:id="625812568">
          <w:marLeft w:val="0"/>
          <w:marRight w:val="0"/>
          <w:marTop w:val="0"/>
          <w:marBottom w:val="0"/>
          <w:divBdr>
            <w:top w:val="none" w:sz="0" w:space="0" w:color="auto"/>
            <w:left w:val="none" w:sz="0" w:space="0" w:color="auto"/>
            <w:bottom w:val="none" w:sz="0" w:space="0" w:color="auto"/>
            <w:right w:val="none" w:sz="0" w:space="0" w:color="auto"/>
          </w:divBdr>
        </w:div>
        <w:div w:id="1445806850">
          <w:marLeft w:val="0"/>
          <w:marRight w:val="0"/>
          <w:marTop w:val="0"/>
          <w:marBottom w:val="0"/>
          <w:divBdr>
            <w:top w:val="none" w:sz="0" w:space="0" w:color="auto"/>
            <w:left w:val="none" w:sz="0" w:space="0" w:color="auto"/>
            <w:bottom w:val="none" w:sz="0" w:space="0" w:color="auto"/>
            <w:right w:val="none" w:sz="0" w:space="0" w:color="auto"/>
          </w:divBdr>
        </w:div>
        <w:div w:id="1088114295">
          <w:marLeft w:val="0"/>
          <w:marRight w:val="0"/>
          <w:marTop w:val="0"/>
          <w:marBottom w:val="0"/>
          <w:divBdr>
            <w:top w:val="none" w:sz="0" w:space="0" w:color="auto"/>
            <w:left w:val="none" w:sz="0" w:space="0" w:color="auto"/>
            <w:bottom w:val="none" w:sz="0" w:space="0" w:color="auto"/>
            <w:right w:val="none" w:sz="0" w:space="0" w:color="auto"/>
          </w:divBdr>
        </w:div>
        <w:div w:id="1410882270">
          <w:marLeft w:val="0"/>
          <w:marRight w:val="0"/>
          <w:marTop w:val="0"/>
          <w:marBottom w:val="0"/>
          <w:divBdr>
            <w:top w:val="none" w:sz="0" w:space="0" w:color="auto"/>
            <w:left w:val="none" w:sz="0" w:space="0" w:color="auto"/>
            <w:bottom w:val="none" w:sz="0" w:space="0" w:color="auto"/>
            <w:right w:val="none" w:sz="0" w:space="0" w:color="auto"/>
          </w:divBdr>
        </w:div>
        <w:div w:id="402685604">
          <w:marLeft w:val="0"/>
          <w:marRight w:val="0"/>
          <w:marTop w:val="0"/>
          <w:marBottom w:val="0"/>
          <w:divBdr>
            <w:top w:val="none" w:sz="0" w:space="0" w:color="auto"/>
            <w:left w:val="none" w:sz="0" w:space="0" w:color="auto"/>
            <w:bottom w:val="none" w:sz="0" w:space="0" w:color="auto"/>
            <w:right w:val="none" w:sz="0" w:space="0" w:color="auto"/>
          </w:divBdr>
        </w:div>
        <w:div w:id="209001890">
          <w:marLeft w:val="0"/>
          <w:marRight w:val="0"/>
          <w:marTop w:val="0"/>
          <w:marBottom w:val="0"/>
          <w:divBdr>
            <w:top w:val="none" w:sz="0" w:space="0" w:color="auto"/>
            <w:left w:val="none" w:sz="0" w:space="0" w:color="auto"/>
            <w:bottom w:val="none" w:sz="0" w:space="0" w:color="auto"/>
            <w:right w:val="none" w:sz="0" w:space="0" w:color="auto"/>
          </w:divBdr>
        </w:div>
        <w:div w:id="1432159606">
          <w:marLeft w:val="0"/>
          <w:marRight w:val="0"/>
          <w:marTop w:val="0"/>
          <w:marBottom w:val="0"/>
          <w:divBdr>
            <w:top w:val="none" w:sz="0" w:space="0" w:color="auto"/>
            <w:left w:val="none" w:sz="0" w:space="0" w:color="auto"/>
            <w:bottom w:val="none" w:sz="0" w:space="0" w:color="auto"/>
            <w:right w:val="none" w:sz="0" w:space="0" w:color="auto"/>
          </w:divBdr>
        </w:div>
        <w:div w:id="112529124">
          <w:marLeft w:val="0"/>
          <w:marRight w:val="0"/>
          <w:marTop w:val="0"/>
          <w:marBottom w:val="0"/>
          <w:divBdr>
            <w:top w:val="none" w:sz="0" w:space="0" w:color="auto"/>
            <w:left w:val="none" w:sz="0" w:space="0" w:color="auto"/>
            <w:bottom w:val="none" w:sz="0" w:space="0" w:color="auto"/>
            <w:right w:val="none" w:sz="0" w:space="0" w:color="auto"/>
          </w:divBdr>
        </w:div>
        <w:div w:id="1428233354">
          <w:marLeft w:val="0"/>
          <w:marRight w:val="0"/>
          <w:marTop w:val="0"/>
          <w:marBottom w:val="0"/>
          <w:divBdr>
            <w:top w:val="none" w:sz="0" w:space="0" w:color="auto"/>
            <w:left w:val="none" w:sz="0" w:space="0" w:color="auto"/>
            <w:bottom w:val="none" w:sz="0" w:space="0" w:color="auto"/>
            <w:right w:val="none" w:sz="0" w:space="0" w:color="auto"/>
          </w:divBdr>
        </w:div>
        <w:div w:id="1589995547">
          <w:marLeft w:val="0"/>
          <w:marRight w:val="0"/>
          <w:marTop w:val="0"/>
          <w:marBottom w:val="0"/>
          <w:divBdr>
            <w:top w:val="none" w:sz="0" w:space="0" w:color="auto"/>
            <w:left w:val="none" w:sz="0" w:space="0" w:color="auto"/>
            <w:bottom w:val="none" w:sz="0" w:space="0" w:color="auto"/>
            <w:right w:val="none" w:sz="0" w:space="0" w:color="auto"/>
          </w:divBdr>
        </w:div>
        <w:div w:id="1854949527">
          <w:marLeft w:val="0"/>
          <w:marRight w:val="0"/>
          <w:marTop w:val="0"/>
          <w:marBottom w:val="0"/>
          <w:divBdr>
            <w:top w:val="none" w:sz="0" w:space="0" w:color="auto"/>
            <w:left w:val="none" w:sz="0" w:space="0" w:color="auto"/>
            <w:bottom w:val="none" w:sz="0" w:space="0" w:color="auto"/>
            <w:right w:val="none" w:sz="0" w:space="0" w:color="auto"/>
          </w:divBdr>
        </w:div>
        <w:div w:id="1726683165">
          <w:marLeft w:val="0"/>
          <w:marRight w:val="0"/>
          <w:marTop w:val="0"/>
          <w:marBottom w:val="0"/>
          <w:divBdr>
            <w:top w:val="none" w:sz="0" w:space="0" w:color="auto"/>
            <w:left w:val="none" w:sz="0" w:space="0" w:color="auto"/>
            <w:bottom w:val="none" w:sz="0" w:space="0" w:color="auto"/>
            <w:right w:val="none" w:sz="0" w:space="0" w:color="auto"/>
          </w:divBdr>
        </w:div>
        <w:div w:id="644311540">
          <w:marLeft w:val="0"/>
          <w:marRight w:val="0"/>
          <w:marTop w:val="0"/>
          <w:marBottom w:val="0"/>
          <w:divBdr>
            <w:top w:val="none" w:sz="0" w:space="0" w:color="auto"/>
            <w:left w:val="none" w:sz="0" w:space="0" w:color="auto"/>
            <w:bottom w:val="none" w:sz="0" w:space="0" w:color="auto"/>
            <w:right w:val="none" w:sz="0" w:space="0" w:color="auto"/>
          </w:divBdr>
        </w:div>
        <w:div w:id="1657490354">
          <w:marLeft w:val="0"/>
          <w:marRight w:val="0"/>
          <w:marTop w:val="0"/>
          <w:marBottom w:val="0"/>
          <w:divBdr>
            <w:top w:val="none" w:sz="0" w:space="0" w:color="auto"/>
            <w:left w:val="none" w:sz="0" w:space="0" w:color="auto"/>
            <w:bottom w:val="none" w:sz="0" w:space="0" w:color="auto"/>
            <w:right w:val="none" w:sz="0" w:space="0" w:color="auto"/>
          </w:divBdr>
        </w:div>
        <w:div w:id="383258560">
          <w:marLeft w:val="0"/>
          <w:marRight w:val="0"/>
          <w:marTop w:val="0"/>
          <w:marBottom w:val="0"/>
          <w:divBdr>
            <w:top w:val="none" w:sz="0" w:space="0" w:color="auto"/>
            <w:left w:val="none" w:sz="0" w:space="0" w:color="auto"/>
            <w:bottom w:val="none" w:sz="0" w:space="0" w:color="auto"/>
            <w:right w:val="none" w:sz="0" w:space="0" w:color="auto"/>
          </w:divBdr>
        </w:div>
        <w:div w:id="1172991367">
          <w:marLeft w:val="0"/>
          <w:marRight w:val="0"/>
          <w:marTop w:val="0"/>
          <w:marBottom w:val="0"/>
          <w:divBdr>
            <w:top w:val="none" w:sz="0" w:space="0" w:color="auto"/>
            <w:left w:val="none" w:sz="0" w:space="0" w:color="auto"/>
            <w:bottom w:val="none" w:sz="0" w:space="0" w:color="auto"/>
            <w:right w:val="none" w:sz="0" w:space="0" w:color="auto"/>
          </w:divBdr>
        </w:div>
        <w:div w:id="260525577">
          <w:marLeft w:val="0"/>
          <w:marRight w:val="0"/>
          <w:marTop w:val="0"/>
          <w:marBottom w:val="0"/>
          <w:divBdr>
            <w:top w:val="none" w:sz="0" w:space="0" w:color="auto"/>
            <w:left w:val="none" w:sz="0" w:space="0" w:color="auto"/>
            <w:bottom w:val="none" w:sz="0" w:space="0" w:color="auto"/>
            <w:right w:val="none" w:sz="0" w:space="0" w:color="auto"/>
          </w:divBdr>
        </w:div>
        <w:div w:id="1054960568">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1930969755">
          <w:marLeft w:val="0"/>
          <w:marRight w:val="0"/>
          <w:marTop w:val="0"/>
          <w:marBottom w:val="0"/>
          <w:divBdr>
            <w:top w:val="none" w:sz="0" w:space="0" w:color="auto"/>
            <w:left w:val="none" w:sz="0" w:space="0" w:color="auto"/>
            <w:bottom w:val="none" w:sz="0" w:space="0" w:color="auto"/>
            <w:right w:val="none" w:sz="0" w:space="0" w:color="auto"/>
          </w:divBdr>
        </w:div>
        <w:div w:id="1127236700">
          <w:marLeft w:val="0"/>
          <w:marRight w:val="0"/>
          <w:marTop w:val="0"/>
          <w:marBottom w:val="0"/>
          <w:divBdr>
            <w:top w:val="none" w:sz="0" w:space="0" w:color="auto"/>
            <w:left w:val="none" w:sz="0" w:space="0" w:color="auto"/>
            <w:bottom w:val="none" w:sz="0" w:space="0" w:color="auto"/>
            <w:right w:val="none" w:sz="0" w:space="0" w:color="auto"/>
          </w:divBdr>
        </w:div>
        <w:div w:id="143745607">
          <w:marLeft w:val="0"/>
          <w:marRight w:val="0"/>
          <w:marTop w:val="0"/>
          <w:marBottom w:val="0"/>
          <w:divBdr>
            <w:top w:val="none" w:sz="0" w:space="0" w:color="auto"/>
            <w:left w:val="none" w:sz="0" w:space="0" w:color="auto"/>
            <w:bottom w:val="none" w:sz="0" w:space="0" w:color="auto"/>
            <w:right w:val="none" w:sz="0" w:space="0" w:color="auto"/>
          </w:divBdr>
        </w:div>
        <w:div w:id="1632907383">
          <w:marLeft w:val="0"/>
          <w:marRight w:val="0"/>
          <w:marTop w:val="0"/>
          <w:marBottom w:val="0"/>
          <w:divBdr>
            <w:top w:val="none" w:sz="0" w:space="0" w:color="auto"/>
            <w:left w:val="none" w:sz="0" w:space="0" w:color="auto"/>
            <w:bottom w:val="none" w:sz="0" w:space="0" w:color="auto"/>
            <w:right w:val="none" w:sz="0" w:space="0" w:color="auto"/>
          </w:divBdr>
        </w:div>
        <w:div w:id="1316838479">
          <w:marLeft w:val="0"/>
          <w:marRight w:val="0"/>
          <w:marTop w:val="0"/>
          <w:marBottom w:val="0"/>
          <w:divBdr>
            <w:top w:val="none" w:sz="0" w:space="0" w:color="auto"/>
            <w:left w:val="none" w:sz="0" w:space="0" w:color="auto"/>
            <w:bottom w:val="none" w:sz="0" w:space="0" w:color="auto"/>
            <w:right w:val="none" w:sz="0" w:space="0" w:color="auto"/>
          </w:divBdr>
        </w:div>
        <w:div w:id="1488400229">
          <w:marLeft w:val="0"/>
          <w:marRight w:val="0"/>
          <w:marTop w:val="0"/>
          <w:marBottom w:val="0"/>
          <w:divBdr>
            <w:top w:val="none" w:sz="0" w:space="0" w:color="auto"/>
            <w:left w:val="none" w:sz="0" w:space="0" w:color="auto"/>
            <w:bottom w:val="none" w:sz="0" w:space="0" w:color="auto"/>
            <w:right w:val="none" w:sz="0" w:space="0" w:color="auto"/>
          </w:divBdr>
        </w:div>
        <w:div w:id="1044058967">
          <w:marLeft w:val="0"/>
          <w:marRight w:val="0"/>
          <w:marTop w:val="0"/>
          <w:marBottom w:val="0"/>
          <w:divBdr>
            <w:top w:val="none" w:sz="0" w:space="0" w:color="auto"/>
            <w:left w:val="none" w:sz="0" w:space="0" w:color="auto"/>
            <w:bottom w:val="none" w:sz="0" w:space="0" w:color="auto"/>
            <w:right w:val="none" w:sz="0" w:space="0" w:color="auto"/>
          </w:divBdr>
        </w:div>
        <w:div w:id="128935744">
          <w:marLeft w:val="0"/>
          <w:marRight w:val="0"/>
          <w:marTop w:val="0"/>
          <w:marBottom w:val="0"/>
          <w:divBdr>
            <w:top w:val="none" w:sz="0" w:space="0" w:color="auto"/>
            <w:left w:val="none" w:sz="0" w:space="0" w:color="auto"/>
            <w:bottom w:val="none" w:sz="0" w:space="0" w:color="auto"/>
            <w:right w:val="none" w:sz="0" w:space="0" w:color="auto"/>
          </w:divBdr>
        </w:div>
        <w:div w:id="721296504">
          <w:marLeft w:val="0"/>
          <w:marRight w:val="0"/>
          <w:marTop w:val="0"/>
          <w:marBottom w:val="0"/>
          <w:divBdr>
            <w:top w:val="none" w:sz="0" w:space="0" w:color="auto"/>
            <w:left w:val="none" w:sz="0" w:space="0" w:color="auto"/>
            <w:bottom w:val="none" w:sz="0" w:space="0" w:color="auto"/>
            <w:right w:val="none" w:sz="0" w:space="0" w:color="auto"/>
          </w:divBdr>
        </w:div>
        <w:div w:id="717973111">
          <w:marLeft w:val="0"/>
          <w:marRight w:val="0"/>
          <w:marTop w:val="0"/>
          <w:marBottom w:val="0"/>
          <w:divBdr>
            <w:top w:val="none" w:sz="0" w:space="0" w:color="auto"/>
            <w:left w:val="none" w:sz="0" w:space="0" w:color="auto"/>
            <w:bottom w:val="none" w:sz="0" w:space="0" w:color="auto"/>
            <w:right w:val="none" w:sz="0" w:space="0" w:color="auto"/>
          </w:divBdr>
        </w:div>
        <w:div w:id="264270141">
          <w:marLeft w:val="0"/>
          <w:marRight w:val="0"/>
          <w:marTop w:val="0"/>
          <w:marBottom w:val="0"/>
          <w:divBdr>
            <w:top w:val="none" w:sz="0" w:space="0" w:color="auto"/>
            <w:left w:val="none" w:sz="0" w:space="0" w:color="auto"/>
            <w:bottom w:val="none" w:sz="0" w:space="0" w:color="auto"/>
            <w:right w:val="none" w:sz="0" w:space="0" w:color="auto"/>
          </w:divBdr>
        </w:div>
        <w:div w:id="1688749023">
          <w:marLeft w:val="0"/>
          <w:marRight w:val="0"/>
          <w:marTop w:val="0"/>
          <w:marBottom w:val="0"/>
          <w:divBdr>
            <w:top w:val="none" w:sz="0" w:space="0" w:color="auto"/>
            <w:left w:val="none" w:sz="0" w:space="0" w:color="auto"/>
            <w:bottom w:val="none" w:sz="0" w:space="0" w:color="auto"/>
            <w:right w:val="none" w:sz="0" w:space="0" w:color="auto"/>
          </w:divBdr>
        </w:div>
        <w:div w:id="1750691279">
          <w:marLeft w:val="0"/>
          <w:marRight w:val="0"/>
          <w:marTop w:val="0"/>
          <w:marBottom w:val="0"/>
          <w:divBdr>
            <w:top w:val="none" w:sz="0" w:space="0" w:color="auto"/>
            <w:left w:val="none" w:sz="0" w:space="0" w:color="auto"/>
            <w:bottom w:val="none" w:sz="0" w:space="0" w:color="auto"/>
            <w:right w:val="none" w:sz="0" w:space="0" w:color="auto"/>
          </w:divBdr>
        </w:div>
        <w:div w:id="1429421619">
          <w:marLeft w:val="0"/>
          <w:marRight w:val="0"/>
          <w:marTop w:val="0"/>
          <w:marBottom w:val="0"/>
          <w:divBdr>
            <w:top w:val="none" w:sz="0" w:space="0" w:color="auto"/>
            <w:left w:val="none" w:sz="0" w:space="0" w:color="auto"/>
            <w:bottom w:val="none" w:sz="0" w:space="0" w:color="auto"/>
            <w:right w:val="none" w:sz="0" w:space="0" w:color="auto"/>
          </w:divBdr>
        </w:div>
        <w:div w:id="1430660840">
          <w:marLeft w:val="0"/>
          <w:marRight w:val="0"/>
          <w:marTop w:val="0"/>
          <w:marBottom w:val="0"/>
          <w:divBdr>
            <w:top w:val="none" w:sz="0" w:space="0" w:color="auto"/>
            <w:left w:val="none" w:sz="0" w:space="0" w:color="auto"/>
            <w:bottom w:val="none" w:sz="0" w:space="0" w:color="auto"/>
            <w:right w:val="none" w:sz="0" w:space="0" w:color="auto"/>
          </w:divBdr>
        </w:div>
        <w:div w:id="532039110">
          <w:marLeft w:val="0"/>
          <w:marRight w:val="0"/>
          <w:marTop w:val="0"/>
          <w:marBottom w:val="0"/>
          <w:divBdr>
            <w:top w:val="none" w:sz="0" w:space="0" w:color="auto"/>
            <w:left w:val="none" w:sz="0" w:space="0" w:color="auto"/>
            <w:bottom w:val="none" w:sz="0" w:space="0" w:color="auto"/>
            <w:right w:val="none" w:sz="0" w:space="0" w:color="auto"/>
          </w:divBdr>
        </w:div>
        <w:div w:id="1811702528">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blob/main/OAM_logok_v1.xls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ithub.com/crapek/cocobo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4228-09C0-4AF1-A3D8-7C453D4A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77</Pages>
  <Words>22653</Words>
  <Characters>129128</Characters>
  <Application>Microsoft Office Word</Application>
  <DocSecurity>0</DocSecurity>
  <Lines>1076</Lines>
  <Paragraphs>302</Paragraphs>
  <ScaleCrop>false</ScaleCrop>
  <HeadingPairs>
    <vt:vector size="2" baseType="variant">
      <vt:variant>
        <vt:lpstr>Cím</vt:lpstr>
      </vt:variant>
      <vt:variant>
        <vt:i4>1</vt:i4>
      </vt:variant>
    </vt:vector>
  </HeadingPairs>
  <TitlesOfParts>
    <vt:vector size="1" baseType="lpstr">
      <vt:lpstr>NAPLÓFÁJLOK ALAPJÁN TÖRTÉNŐ GYANÚGENERÁLÁS ÉS DÖNTÉSHOZATAL</vt:lpstr>
    </vt:vector>
  </TitlesOfParts>
  <Company/>
  <LinksUpToDate>false</LinksUpToDate>
  <CharactersWithSpaces>151479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NAPLÓFÁJLOK ALAPJÁN TÖRTÉNŐ GYANÚGENERÁLÁS ÉS DÖNTÉSHOZATAL</dc:title>
  <dc:subject/>
  <dc:creator>Kenyó Kristóf</dc:creator>
  <cp:keywords/>
  <dc:description/>
  <cp:lastModifiedBy>Lttd</cp:lastModifiedBy>
  <cp:revision>6</cp:revision>
  <cp:lastPrinted>2026-03-18T20:53:00Z</cp:lastPrinted>
  <dcterms:created xsi:type="dcterms:W3CDTF">2026-03-26T16:55:00Z</dcterms:created>
  <dcterms:modified xsi:type="dcterms:W3CDTF">2026-03-26T18:04:00Z</dcterms:modified>
</cp:coreProperties>
</file>