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571306" w:displacedByCustomXml="next"/>
    <w:sdt>
      <w:sdtPr>
        <w:id w:val="-786033392"/>
        <w:docPartObj>
          <w:docPartGallery w:val="Cover Pages"/>
          <w:docPartUnique/>
        </w:docPartObj>
      </w:sdtPr>
      <w:sdtEndPr>
        <w:rPr>
          <w:rFonts w:cs="Times New Roman"/>
          <w:bCs/>
        </w:rPr>
      </w:sdtEndPr>
      <w:sdtContent>
        <w:p w14:paraId="0413A7AC" w14:textId="4AE1B05D" w:rsidR="00776797" w:rsidRDefault="00776797" w:rsidP="00776797">
          <w:pPr>
            <w:spacing w:before="4100" w:after="410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2F53729E" w14:textId="77777777" w:rsidR="00776797" w:rsidRPr="00687325"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KENYÓ KRISTÓF ISTVÁN</w:t>
          </w:r>
        </w:p>
        <w:p w14:paraId="2F60E70C" w14:textId="77777777" w:rsidR="00776797" w:rsidRPr="00687325"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DFB80CB" w14:textId="77777777" w:rsidR="00776797" w:rsidRDefault="00776797" w:rsidP="00776797">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4F37BDBF" w14:textId="69E3760B" w:rsidR="00776797" w:rsidRPr="00776797" w:rsidRDefault="00776797" w:rsidP="00776797">
          <w:pPr>
            <w:spacing w:before="2160" w:after="0"/>
            <w:ind w:firstLine="0"/>
            <w:jc w:val="center"/>
            <w:rPr>
              <w:b/>
              <w:bCs/>
              <w:kern w:val="2"/>
              <w:sz w:val="32"/>
              <w:szCs w:val="32"/>
              <w14:ligatures w14:val="standardContextual"/>
            </w:rPr>
          </w:pPr>
          <w:r w:rsidRPr="00687325">
            <w:rPr>
              <w:b/>
              <w:bCs/>
              <w:kern w:val="2"/>
              <w:sz w:val="32"/>
              <w:szCs w:val="32"/>
              <w14:ligatures w14:val="standardContextual"/>
            </w:rPr>
            <w:t>Budapest</w:t>
          </w:r>
          <w:r>
            <w:rPr>
              <w:b/>
              <w:bCs/>
              <w:kern w:val="2"/>
              <w:sz w:val="32"/>
              <w:szCs w:val="32"/>
              <w14:ligatures w14:val="standardContextual"/>
            </w:rPr>
            <w:br/>
          </w:r>
          <w:r w:rsidRPr="00687325">
            <w:rPr>
              <w:b/>
              <w:bCs/>
              <w:kern w:val="2"/>
              <w:sz w:val="32"/>
              <w:szCs w:val="32"/>
              <w14:ligatures w14:val="standardContextual"/>
            </w:rPr>
            <w:t>2026</w:t>
          </w:r>
        </w:p>
        <w:p w14:paraId="45D8C78C" w14:textId="77777777" w:rsidR="00CE3587" w:rsidRDefault="00C271D6">
          <w:pPr>
            <w:spacing w:after="0"/>
            <w:ind w:firstLine="0"/>
            <w:jc w:val="left"/>
            <w:rPr>
              <w:rFonts w:cs="Times New Roman"/>
              <w:bCs/>
            </w:rPr>
          </w:pPr>
        </w:p>
      </w:sdtContent>
    </w:sdt>
    <w:p w14:paraId="2872730D" w14:textId="286C1A4E" w:rsidR="008C2A7A" w:rsidRDefault="00516AE8" w:rsidP="00CE3587">
      <w:pPr>
        <w:spacing w:after="0"/>
        <w:ind w:firstLine="0"/>
        <w:jc w:val="left"/>
        <w:rPr>
          <w:b/>
          <w:bCs/>
          <w:kern w:val="2"/>
          <w:sz w:val="32"/>
          <w:szCs w:val="32"/>
          <w14:ligatures w14:val="standardContextual"/>
        </w:rPr>
      </w:pPr>
      <w:r w:rsidRPr="00687325">
        <w:rPr>
          <w:b/>
          <w:bCs/>
          <w:kern w:val="2"/>
          <w:sz w:val="32"/>
          <w:szCs w:val="32"/>
          <w14:ligatures w14:val="standardContextual"/>
        </w:rPr>
        <w:t>Kodolányi János Egyetem</w:t>
      </w:r>
    </w:p>
    <w:p w14:paraId="3C877D75" w14:textId="5639F102" w:rsidR="00516AE8" w:rsidRDefault="00516AE8" w:rsidP="00D13457">
      <w:pPr>
        <w:spacing w:after="0"/>
        <w:ind w:firstLine="0"/>
        <w:jc w:val="left"/>
        <w:rPr>
          <w:b/>
          <w:bCs/>
          <w:kern w:val="2"/>
          <w:sz w:val="44"/>
          <w:szCs w:val="44"/>
          <w14:ligatures w14:val="standardContextual"/>
        </w:rPr>
      </w:pPr>
      <w:r w:rsidRPr="00687325">
        <w:rPr>
          <w:b/>
          <w:bCs/>
          <w:kern w:val="2"/>
          <w:sz w:val="32"/>
          <w:szCs w:val="32"/>
          <w14:ligatures w14:val="standardContextual"/>
        </w:rPr>
        <w:t>Újmédia Kreatívipari Kar</w:t>
      </w:r>
      <w:r w:rsidR="00C6715A">
        <w:rPr>
          <w:b/>
          <w:bCs/>
          <w:kern w:val="2"/>
          <w:sz w:val="32"/>
          <w:szCs w:val="32"/>
          <w14:ligatures w14:val="standardContextual"/>
        </w:rPr>
        <w:br/>
      </w:r>
      <w:r w:rsidRPr="00687325">
        <w:rPr>
          <w:b/>
          <w:bCs/>
          <w:kern w:val="2"/>
          <w:sz w:val="32"/>
          <w:szCs w:val="32"/>
          <w14:ligatures w14:val="standardContextual"/>
        </w:rPr>
        <w:t>Üzemmérnök-informatikus alapszak</w:t>
      </w:r>
    </w:p>
    <w:p w14:paraId="57FE11A0" w14:textId="07DFCF4B" w:rsidR="00352822" w:rsidRDefault="00C6715A" w:rsidP="006D4440">
      <w:pPr>
        <w:spacing w:before="3700" w:after="2000" w:line="240" w:lineRule="auto"/>
        <w:ind w:firstLine="0"/>
        <w:jc w:val="center"/>
        <w:rPr>
          <w:b/>
          <w:bCs/>
          <w:kern w:val="2"/>
          <w:sz w:val="44"/>
          <w:szCs w:val="44"/>
          <w14:ligatures w14:val="standardContextual"/>
        </w:rPr>
      </w:pPr>
      <w:r w:rsidRPr="00516AE8">
        <w:rPr>
          <w:b/>
          <w:bCs/>
          <w:kern w:val="2"/>
          <w:sz w:val="44"/>
          <w:szCs w:val="44"/>
          <w14:ligatures w14:val="standardContextual"/>
        </w:rPr>
        <w:t xml:space="preserve"> </w:t>
      </w:r>
      <w:r w:rsidR="00516AE8" w:rsidRPr="00516AE8">
        <w:rPr>
          <w:b/>
          <w:bCs/>
          <w:kern w:val="2"/>
          <w:sz w:val="44"/>
          <w:szCs w:val="44"/>
          <w14:ligatures w14:val="standardContextual"/>
        </w:rPr>
        <w:t>NAPLÓFÁJLOK ALAPJÁN TÖRTÉNŐ GYANÚGENERÁLÁS ÉS DÖNTÉSHOZATA</w:t>
      </w:r>
      <w:r w:rsidR="008C2A7A">
        <w:rPr>
          <w:b/>
          <w:bCs/>
          <w:kern w:val="2"/>
          <w:sz w:val="44"/>
          <w:szCs w:val="44"/>
          <w14:ligatures w14:val="standardContextual"/>
        </w:rPr>
        <w:t>L</w:t>
      </w:r>
    </w:p>
    <w:tbl>
      <w:tblPr>
        <w:tblStyle w:val="Rcsostblzat"/>
        <w:tblpPr w:leftFromText="141" w:rightFromText="141" w:vertAnchor="text" w:horzAnchor="margin" w:tblpY="54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6D4440" w14:paraId="499A5630" w14:textId="77777777" w:rsidTr="006D4440">
        <w:trPr>
          <w:trHeight w:val="1552"/>
        </w:trPr>
        <w:tc>
          <w:tcPr>
            <w:tcW w:w="5245" w:type="dxa"/>
          </w:tcPr>
          <w:p w14:paraId="1E31CB71" w14:textId="77777777" w:rsidR="006D4440" w:rsidRDefault="006D4440" w:rsidP="006D4440">
            <w:pPr>
              <w:ind w:firstLine="0"/>
              <w:jc w:val="left"/>
              <w:rPr>
                <w:b/>
                <w:bCs/>
                <w:kern w:val="2"/>
                <w:sz w:val="32"/>
                <w:szCs w:val="32"/>
                <w14:ligatures w14:val="standardContextual"/>
              </w:rPr>
            </w:pPr>
            <w:r>
              <w:rPr>
                <w:b/>
                <w:bCs/>
                <w:kern w:val="2"/>
                <w:sz w:val="32"/>
                <w:szCs w:val="32"/>
                <w14:ligatures w14:val="standardContextual"/>
              </w:rPr>
              <w:t>Konzulens:</w:t>
            </w:r>
            <w:r>
              <w:rPr>
                <w:b/>
                <w:bCs/>
                <w:kern w:val="2"/>
                <w:sz w:val="32"/>
                <w:szCs w:val="32"/>
                <w14:ligatures w14:val="standardContextual"/>
              </w:rPr>
              <w:br/>
              <w:t>Dr. Pitlik László</w:t>
            </w:r>
          </w:p>
        </w:tc>
        <w:tc>
          <w:tcPr>
            <w:tcW w:w="4678" w:type="dxa"/>
          </w:tcPr>
          <w:p w14:paraId="77566CD6" w14:textId="77777777" w:rsidR="006D4440" w:rsidRDefault="006D4440" w:rsidP="006D4440">
            <w:pPr>
              <w:ind w:firstLine="0"/>
              <w:jc w:val="right"/>
              <w:rPr>
                <w:b/>
                <w:bCs/>
                <w:kern w:val="2"/>
                <w:sz w:val="32"/>
                <w:szCs w:val="32"/>
                <w14:ligatures w14:val="standardContextual"/>
              </w:rPr>
            </w:pPr>
            <w:r>
              <w:rPr>
                <w:b/>
                <w:bCs/>
                <w:kern w:val="2"/>
                <w:sz w:val="32"/>
                <w:szCs w:val="32"/>
                <w14:ligatures w14:val="standardContextual"/>
              </w:rPr>
              <w:t>Készítette:</w:t>
            </w:r>
            <w:r>
              <w:rPr>
                <w:b/>
                <w:bCs/>
                <w:kern w:val="2"/>
                <w:sz w:val="32"/>
                <w:szCs w:val="32"/>
                <w14:ligatures w14:val="standardContextual"/>
              </w:rPr>
              <w:br/>
              <w:t>Kenyó Kristóf István</w:t>
            </w:r>
            <w:r>
              <w:rPr>
                <w:b/>
                <w:bCs/>
                <w:kern w:val="2"/>
                <w:sz w:val="32"/>
                <w:szCs w:val="32"/>
                <w14:ligatures w14:val="standardContextual"/>
              </w:rPr>
              <w:br/>
              <w:t>Üzemmérnök-Informatikus Alapképzési Szak</w:t>
            </w:r>
          </w:p>
        </w:tc>
      </w:tr>
    </w:tbl>
    <w:p w14:paraId="3B08406D" w14:textId="469C7342" w:rsidR="00C6715A" w:rsidRDefault="00C6715A" w:rsidP="00CE3587">
      <w:pPr>
        <w:spacing w:before="720"/>
        <w:ind w:firstLine="0"/>
        <w:jc w:val="center"/>
        <w:rPr>
          <w:b/>
          <w:bCs/>
          <w:kern w:val="2"/>
          <w:sz w:val="32"/>
          <w:szCs w:val="32"/>
          <w14:ligatures w14:val="standardContextual"/>
        </w:rPr>
      </w:pPr>
      <w:r>
        <w:rPr>
          <w:b/>
          <w:bCs/>
          <w:kern w:val="2"/>
          <w:sz w:val="32"/>
          <w:szCs w:val="32"/>
          <w14:ligatures w14:val="standardContextual"/>
        </w:rPr>
        <w:t xml:space="preserve"> Budapest</w:t>
      </w:r>
      <w:r>
        <w:rPr>
          <w:b/>
          <w:bCs/>
          <w:kern w:val="2"/>
          <w:sz w:val="32"/>
          <w:szCs w:val="32"/>
          <w14:ligatures w14:val="standardContextual"/>
        </w:rPr>
        <w:br/>
        <w:t>2026</w:t>
      </w:r>
      <w:r>
        <w:rPr>
          <w:b/>
          <w:bCs/>
          <w:kern w:val="2"/>
          <w:sz w:val="32"/>
          <w:szCs w:val="32"/>
          <w14:ligatures w14:val="standardContextual"/>
        </w:rPr>
        <w:br w:type="page"/>
      </w:r>
    </w:p>
    <w:bookmarkEnd w:id="0" w:displacedByCustomXml="next"/>
    <w:sdt>
      <w:sdtPr>
        <w:rPr>
          <w:b/>
        </w:rPr>
        <w:id w:val="-126395961"/>
        <w:docPartObj>
          <w:docPartGallery w:val="Table of Contents"/>
          <w:docPartUnique/>
        </w:docPartObj>
      </w:sdtPr>
      <w:sdtEndPr>
        <w:rPr>
          <w:b w:val="0"/>
          <w:bCs/>
        </w:rPr>
      </w:sdtEndPr>
      <w:sdtContent>
        <w:p w14:paraId="47335B6B" w14:textId="77777777" w:rsidR="00687325" w:rsidRDefault="00687325" w:rsidP="00CE3587">
          <w:pPr>
            <w:ind w:firstLine="0"/>
            <w:jc w:val="center"/>
          </w:pPr>
          <w:r w:rsidRPr="00CE3587">
            <w:rPr>
              <w:rStyle w:val="Cmsor1Char"/>
            </w:rPr>
            <w:t>Tartalomjegyzék</w:t>
          </w:r>
        </w:p>
        <w:p w14:paraId="0A8AF4B4" w14:textId="77777777" w:rsidR="00687325" w:rsidRPr="00687325" w:rsidRDefault="00687325" w:rsidP="00687325">
          <w:pPr>
            <w:rPr>
              <w:lang w:eastAsia="hu-HU"/>
            </w:rPr>
          </w:pPr>
        </w:p>
        <w:p w14:paraId="2A939288" w14:textId="592E3F38" w:rsidR="00B46EC7" w:rsidRDefault="00687325">
          <w:pPr>
            <w:pStyle w:val="TJ1"/>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225447192" w:history="1">
            <w:r w:rsidR="00B46EC7" w:rsidRPr="00DE7F7E">
              <w:rPr>
                <w:rStyle w:val="Hiperhivatkozs"/>
                <w:rFonts w:eastAsia="Times New Roman"/>
                <w:noProof/>
                <w:lang w:eastAsia="hu-HU"/>
              </w:rPr>
              <w:t>Kivonat</w:t>
            </w:r>
            <w:r w:rsidR="00B46EC7">
              <w:rPr>
                <w:noProof/>
                <w:webHidden/>
              </w:rPr>
              <w:tab/>
            </w:r>
            <w:r w:rsidR="00B46EC7">
              <w:rPr>
                <w:noProof/>
                <w:webHidden/>
              </w:rPr>
              <w:fldChar w:fldCharType="begin"/>
            </w:r>
            <w:r w:rsidR="00B46EC7">
              <w:rPr>
                <w:noProof/>
                <w:webHidden/>
              </w:rPr>
              <w:instrText xml:space="preserve"> PAGEREF _Toc225447192 \h </w:instrText>
            </w:r>
            <w:r w:rsidR="00B46EC7">
              <w:rPr>
                <w:noProof/>
                <w:webHidden/>
              </w:rPr>
            </w:r>
            <w:r w:rsidR="00B46EC7">
              <w:rPr>
                <w:noProof/>
                <w:webHidden/>
              </w:rPr>
              <w:fldChar w:fldCharType="separate"/>
            </w:r>
            <w:r w:rsidR="00B46EC7">
              <w:rPr>
                <w:noProof/>
                <w:webHidden/>
              </w:rPr>
              <w:t>6</w:t>
            </w:r>
            <w:r w:rsidR="00B46EC7">
              <w:rPr>
                <w:noProof/>
                <w:webHidden/>
              </w:rPr>
              <w:fldChar w:fldCharType="end"/>
            </w:r>
          </w:hyperlink>
        </w:p>
        <w:p w14:paraId="7A6922B3" w14:textId="273F4B93" w:rsidR="00B46EC7" w:rsidRDefault="00B46EC7">
          <w:pPr>
            <w:pStyle w:val="TJ1"/>
            <w:rPr>
              <w:rFonts w:asciiTheme="minorHAnsi" w:eastAsiaTheme="minorEastAsia" w:hAnsiTheme="minorHAnsi"/>
              <w:noProof/>
              <w:sz w:val="22"/>
              <w:lang w:eastAsia="hu-HU"/>
            </w:rPr>
          </w:pPr>
          <w:hyperlink w:anchor="_Toc225447193" w:history="1">
            <w:r w:rsidRPr="00DE7F7E">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_Toc225447193 \h </w:instrText>
            </w:r>
            <w:r>
              <w:rPr>
                <w:noProof/>
                <w:webHidden/>
              </w:rPr>
            </w:r>
            <w:r>
              <w:rPr>
                <w:noProof/>
                <w:webHidden/>
              </w:rPr>
              <w:fldChar w:fldCharType="separate"/>
            </w:r>
            <w:r>
              <w:rPr>
                <w:noProof/>
                <w:webHidden/>
              </w:rPr>
              <w:t>6</w:t>
            </w:r>
            <w:r>
              <w:rPr>
                <w:noProof/>
                <w:webHidden/>
              </w:rPr>
              <w:fldChar w:fldCharType="end"/>
            </w:r>
          </w:hyperlink>
        </w:p>
        <w:p w14:paraId="2E652F2E" w14:textId="7BF2418E" w:rsidR="00B46EC7" w:rsidRDefault="00B46EC7">
          <w:pPr>
            <w:pStyle w:val="TJ1"/>
            <w:tabs>
              <w:tab w:val="left" w:pos="440"/>
            </w:tabs>
            <w:rPr>
              <w:rFonts w:asciiTheme="minorHAnsi" w:eastAsiaTheme="minorEastAsia" w:hAnsiTheme="minorHAnsi"/>
              <w:noProof/>
              <w:sz w:val="22"/>
              <w:lang w:eastAsia="hu-HU"/>
            </w:rPr>
          </w:pPr>
          <w:hyperlink w:anchor="_Toc225447194" w:history="1">
            <w:r w:rsidRPr="00DE7F7E">
              <w:rPr>
                <w:rStyle w:val="Hiperhivatkozs"/>
                <w:noProof/>
              </w:rPr>
              <w:t>1</w:t>
            </w:r>
            <w:r>
              <w:rPr>
                <w:rFonts w:asciiTheme="minorHAnsi" w:eastAsiaTheme="minorEastAsia" w:hAnsiTheme="minorHAnsi"/>
                <w:noProof/>
                <w:sz w:val="22"/>
                <w:lang w:eastAsia="hu-HU"/>
              </w:rPr>
              <w:tab/>
            </w:r>
            <w:r w:rsidRPr="00DE7F7E">
              <w:rPr>
                <w:rStyle w:val="Hiperhivatkozs"/>
                <w:noProof/>
              </w:rPr>
              <w:t>Bevezetés</w:t>
            </w:r>
            <w:r>
              <w:rPr>
                <w:noProof/>
                <w:webHidden/>
              </w:rPr>
              <w:tab/>
            </w:r>
            <w:r>
              <w:rPr>
                <w:noProof/>
                <w:webHidden/>
              </w:rPr>
              <w:fldChar w:fldCharType="begin"/>
            </w:r>
            <w:r>
              <w:rPr>
                <w:noProof/>
                <w:webHidden/>
              </w:rPr>
              <w:instrText xml:space="preserve"> PAGEREF _Toc225447194 \h </w:instrText>
            </w:r>
            <w:r>
              <w:rPr>
                <w:noProof/>
                <w:webHidden/>
              </w:rPr>
            </w:r>
            <w:r>
              <w:rPr>
                <w:noProof/>
                <w:webHidden/>
              </w:rPr>
              <w:fldChar w:fldCharType="separate"/>
            </w:r>
            <w:r>
              <w:rPr>
                <w:noProof/>
                <w:webHidden/>
              </w:rPr>
              <w:t>7</w:t>
            </w:r>
            <w:r>
              <w:rPr>
                <w:noProof/>
                <w:webHidden/>
              </w:rPr>
              <w:fldChar w:fldCharType="end"/>
            </w:r>
          </w:hyperlink>
        </w:p>
        <w:p w14:paraId="7ACFBED1" w14:textId="6EA9FF91" w:rsidR="00B46EC7" w:rsidRDefault="00B46EC7">
          <w:pPr>
            <w:pStyle w:val="TJ2"/>
            <w:rPr>
              <w:rFonts w:asciiTheme="minorHAnsi" w:eastAsiaTheme="minorEastAsia" w:hAnsiTheme="minorHAnsi"/>
              <w:noProof/>
              <w:sz w:val="22"/>
              <w:lang w:eastAsia="hu-HU"/>
            </w:rPr>
          </w:pPr>
          <w:hyperlink w:anchor="_Toc225447195" w:history="1">
            <w:r w:rsidRPr="00DE7F7E">
              <w:rPr>
                <w:rStyle w:val="Hiperhivatkozs"/>
                <w:noProof/>
              </w:rPr>
              <w:t>1.1</w:t>
            </w:r>
            <w:r>
              <w:rPr>
                <w:rFonts w:asciiTheme="minorHAnsi" w:eastAsiaTheme="minorEastAsia" w:hAnsiTheme="minorHAnsi"/>
                <w:noProof/>
                <w:sz w:val="22"/>
                <w:lang w:eastAsia="hu-HU"/>
              </w:rPr>
              <w:tab/>
            </w:r>
            <w:r w:rsidRPr="00DE7F7E">
              <w:rPr>
                <w:rStyle w:val="Hiperhivatkozs"/>
                <w:noProof/>
              </w:rPr>
              <w:t>Célkitűzések</w:t>
            </w:r>
            <w:r>
              <w:rPr>
                <w:noProof/>
                <w:webHidden/>
              </w:rPr>
              <w:tab/>
            </w:r>
            <w:r>
              <w:rPr>
                <w:noProof/>
                <w:webHidden/>
              </w:rPr>
              <w:fldChar w:fldCharType="begin"/>
            </w:r>
            <w:r>
              <w:rPr>
                <w:noProof/>
                <w:webHidden/>
              </w:rPr>
              <w:instrText xml:space="preserve"> PAGEREF _Toc225447195 \h </w:instrText>
            </w:r>
            <w:r>
              <w:rPr>
                <w:noProof/>
                <w:webHidden/>
              </w:rPr>
            </w:r>
            <w:r>
              <w:rPr>
                <w:noProof/>
                <w:webHidden/>
              </w:rPr>
              <w:fldChar w:fldCharType="separate"/>
            </w:r>
            <w:r>
              <w:rPr>
                <w:noProof/>
                <w:webHidden/>
              </w:rPr>
              <w:t>8</w:t>
            </w:r>
            <w:r>
              <w:rPr>
                <w:noProof/>
                <w:webHidden/>
              </w:rPr>
              <w:fldChar w:fldCharType="end"/>
            </w:r>
          </w:hyperlink>
        </w:p>
        <w:p w14:paraId="0ED8403B" w14:textId="0BD93C43" w:rsidR="00B46EC7" w:rsidRDefault="00B46EC7">
          <w:pPr>
            <w:pStyle w:val="TJ2"/>
            <w:rPr>
              <w:rFonts w:asciiTheme="minorHAnsi" w:eastAsiaTheme="minorEastAsia" w:hAnsiTheme="minorHAnsi"/>
              <w:noProof/>
              <w:sz w:val="22"/>
              <w:lang w:eastAsia="hu-HU"/>
            </w:rPr>
          </w:pPr>
          <w:hyperlink w:anchor="_Toc225447196" w:history="1">
            <w:r w:rsidRPr="00DE7F7E">
              <w:rPr>
                <w:rStyle w:val="Hiperhivatkozs"/>
                <w:noProof/>
              </w:rPr>
              <w:t>1.2</w:t>
            </w:r>
            <w:r>
              <w:rPr>
                <w:rFonts w:asciiTheme="minorHAnsi" w:eastAsiaTheme="minorEastAsia" w:hAnsiTheme="minorHAnsi"/>
                <w:noProof/>
                <w:sz w:val="22"/>
                <w:lang w:eastAsia="hu-HU"/>
              </w:rPr>
              <w:tab/>
            </w:r>
            <w:r w:rsidRPr="00DE7F7E">
              <w:rPr>
                <w:rStyle w:val="Hiperhivatkozs"/>
                <w:noProof/>
              </w:rPr>
              <w:t>Feladatok</w:t>
            </w:r>
            <w:r>
              <w:rPr>
                <w:noProof/>
                <w:webHidden/>
              </w:rPr>
              <w:tab/>
            </w:r>
            <w:r>
              <w:rPr>
                <w:noProof/>
                <w:webHidden/>
              </w:rPr>
              <w:fldChar w:fldCharType="begin"/>
            </w:r>
            <w:r>
              <w:rPr>
                <w:noProof/>
                <w:webHidden/>
              </w:rPr>
              <w:instrText xml:space="preserve"> PAGEREF _Toc225447196 \h </w:instrText>
            </w:r>
            <w:r>
              <w:rPr>
                <w:noProof/>
                <w:webHidden/>
              </w:rPr>
            </w:r>
            <w:r>
              <w:rPr>
                <w:noProof/>
                <w:webHidden/>
              </w:rPr>
              <w:fldChar w:fldCharType="separate"/>
            </w:r>
            <w:r>
              <w:rPr>
                <w:noProof/>
                <w:webHidden/>
              </w:rPr>
              <w:t>9</w:t>
            </w:r>
            <w:r>
              <w:rPr>
                <w:noProof/>
                <w:webHidden/>
              </w:rPr>
              <w:fldChar w:fldCharType="end"/>
            </w:r>
          </w:hyperlink>
        </w:p>
        <w:p w14:paraId="1924C4EB" w14:textId="2B8D4C07" w:rsidR="00B46EC7" w:rsidRDefault="00B46EC7">
          <w:pPr>
            <w:pStyle w:val="TJ2"/>
            <w:rPr>
              <w:rFonts w:asciiTheme="minorHAnsi" w:eastAsiaTheme="minorEastAsia" w:hAnsiTheme="minorHAnsi"/>
              <w:noProof/>
              <w:sz w:val="22"/>
              <w:lang w:eastAsia="hu-HU"/>
            </w:rPr>
          </w:pPr>
          <w:hyperlink w:anchor="_Toc225447197" w:history="1">
            <w:r w:rsidRPr="00DE7F7E">
              <w:rPr>
                <w:rStyle w:val="Hiperhivatkozs"/>
                <w:noProof/>
                <w:lang w:eastAsia="hu-HU"/>
              </w:rPr>
              <w:t>1.3</w:t>
            </w:r>
            <w:r>
              <w:rPr>
                <w:rFonts w:asciiTheme="minorHAnsi" w:eastAsiaTheme="minorEastAsia" w:hAnsiTheme="minorHAnsi"/>
                <w:noProof/>
                <w:sz w:val="22"/>
                <w:lang w:eastAsia="hu-HU"/>
              </w:rPr>
              <w:tab/>
            </w:r>
            <w:r w:rsidRPr="00DE7F7E">
              <w:rPr>
                <w:rStyle w:val="Hiperhivatkozs"/>
                <w:noProof/>
                <w:lang w:eastAsia="hu-HU"/>
              </w:rPr>
              <w:t>Célcsoportok</w:t>
            </w:r>
            <w:r>
              <w:rPr>
                <w:noProof/>
                <w:webHidden/>
              </w:rPr>
              <w:tab/>
            </w:r>
            <w:r>
              <w:rPr>
                <w:noProof/>
                <w:webHidden/>
              </w:rPr>
              <w:fldChar w:fldCharType="begin"/>
            </w:r>
            <w:r>
              <w:rPr>
                <w:noProof/>
                <w:webHidden/>
              </w:rPr>
              <w:instrText xml:space="preserve"> PAGEREF _Toc225447197 \h </w:instrText>
            </w:r>
            <w:r>
              <w:rPr>
                <w:noProof/>
                <w:webHidden/>
              </w:rPr>
            </w:r>
            <w:r>
              <w:rPr>
                <w:noProof/>
                <w:webHidden/>
              </w:rPr>
              <w:fldChar w:fldCharType="separate"/>
            </w:r>
            <w:r>
              <w:rPr>
                <w:noProof/>
                <w:webHidden/>
              </w:rPr>
              <w:t>9</w:t>
            </w:r>
            <w:r>
              <w:rPr>
                <w:noProof/>
                <w:webHidden/>
              </w:rPr>
              <w:fldChar w:fldCharType="end"/>
            </w:r>
          </w:hyperlink>
        </w:p>
        <w:p w14:paraId="32A328AA" w14:textId="2C49565A" w:rsidR="00B46EC7" w:rsidRDefault="00B46EC7">
          <w:pPr>
            <w:pStyle w:val="TJ2"/>
            <w:rPr>
              <w:rFonts w:asciiTheme="minorHAnsi" w:eastAsiaTheme="minorEastAsia" w:hAnsiTheme="minorHAnsi"/>
              <w:noProof/>
              <w:sz w:val="22"/>
              <w:lang w:eastAsia="hu-HU"/>
            </w:rPr>
          </w:pPr>
          <w:hyperlink w:anchor="_Toc225447198" w:history="1">
            <w:r w:rsidRPr="00DE7F7E">
              <w:rPr>
                <w:rStyle w:val="Hiperhivatkozs"/>
                <w:noProof/>
                <w:lang w:eastAsia="hu-HU"/>
              </w:rPr>
              <w:t>1.4</w:t>
            </w:r>
            <w:r>
              <w:rPr>
                <w:rFonts w:asciiTheme="minorHAnsi" w:eastAsiaTheme="minorEastAsia" w:hAnsiTheme="minorHAnsi"/>
                <w:noProof/>
                <w:sz w:val="22"/>
                <w:lang w:eastAsia="hu-HU"/>
              </w:rPr>
              <w:tab/>
            </w:r>
            <w:r w:rsidRPr="00DE7F7E">
              <w:rPr>
                <w:rStyle w:val="Hiperhivatkozs"/>
                <w:noProof/>
                <w:lang w:eastAsia="hu-HU"/>
              </w:rPr>
              <w:t>Hasznosság</w:t>
            </w:r>
            <w:r>
              <w:rPr>
                <w:noProof/>
                <w:webHidden/>
              </w:rPr>
              <w:tab/>
            </w:r>
            <w:r>
              <w:rPr>
                <w:noProof/>
                <w:webHidden/>
              </w:rPr>
              <w:fldChar w:fldCharType="begin"/>
            </w:r>
            <w:r>
              <w:rPr>
                <w:noProof/>
                <w:webHidden/>
              </w:rPr>
              <w:instrText xml:space="preserve"> PAGEREF _Toc225447198 \h </w:instrText>
            </w:r>
            <w:r>
              <w:rPr>
                <w:noProof/>
                <w:webHidden/>
              </w:rPr>
            </w:r>
            <w:r>
              <w:rPr>
                <w:noProof/>
                <w:webHidden/>
              </w:rPr>
              <w:fldChar w:fldCharType="separate"/>
            </w:r>
            <w:r>
              <w:rPr>
                <w:noProof/>
                <w:webHidden/>
              </w:rPr>
              <w:t>10</w:t>
            </w:r>
            <w:r>
              <w:rPr>
                <w:noProof/>
                <w:webHidden/>
              </w:rPr>
              <w:fldChar w:fldCharType="end"/>
            </w:r>
          </w:hyperlink>
        </w:p>
        <w:p w14:paraId="385BCB90" w14:textId="5249FA1E" w:rsidR="00B46EC7" w:rsidRDefault="00B46EC7">
          <w:pPr>
            <w:pStyle w:val="TJ2"/>
            <w:rPr>
              <w:rFonts w:asciiTheme="minorHAnsi" w:eastAsiaTheme="minorEastAsia" w:hAnsiTheme="minorHAnsi"/>
              <w:noProof/>
              <w:sz w:val="22"/>
              <w:lang w:eastAsia="hu-HU"/>
            </w:rPr>
          </w:pPr>
          <w:hyperlink w:anchor="_Toc225447199" w:history="1">
            <w:r w:rsidRPr="00DE7F7E">
              <w:rPr>
                <w:rStyle w:val="Hiperhivatkozs"/>
                <w:rFonts w:eastAsia="Times New Roman"/>
                <w:noProof/>
                <w:lang w:eastAsia="hu-HU"/>
              </w:rPr>
              <w:t>1.5</w:t>
            </w:r>
            <w:r>
              <w:rPr>
                <w:rFonts w:asciiTheme="minorHAnsi" w:eastAsiaTheme="minorEastAsia" w:hAnsiTheme="minorHAnsi"/>
                <w:noProof/>
                <w:sz w:val="22"/>
                <w:lang w:eastAsia="hu-HU"/>
              </w:rPr>
              <w:tab/>
            </w:r>
            <w:r w:rsidRPr="00DE7F7E">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_Toc225447199 \h </w:instrText>
            </w:r>
            <w:r>
              <w:rPr>
                <w:noProof/>
                <w:webHidden/>
              </w:rPr>
            </w:r>
            <w:r>
              <w:rPr>
                <w:noProof/>
                <w:webHidden/>
              </w:rPr>
              <w:fldChar w:fldCharType="separate"/>
            </w:r>
            <w:r>
              <w:rPr>
                <w:noProof/>
                <w:webHidden/>
              </w:rPr>
              <w:t>12</w:t>
            </w:r>
            <w:r>
              <w:rPr>
                <w:noProof/>
                <w:webHidden/>
              </w:rPr>
              <w:fldChar w:fldCharType="end"/>
            </w:r>
          </w:hyperlink>
        </w:p>
        <w:p w14:paraId="349D29EE" w14:textId="02D12B59" w:rsidR="00B46EC7" w:rsidRDefault="00B46EC7">
          <w:pPr>
            <w:pStyle w:val="TJ2"/>
            <w:rPr>
              <w:rFonts w:asciiTheme="minorHAnsi" w:eastAsiaTheme="minorEastAsia" w:hAnsiTheme="minorHAnsi"/>
              <w:noProof/>
              <w:sz w:val="22"/>
              <w:lang w:eastAsia="hu-HU"/>
            </w:rPr>
          </w:pPr>
          <w:hyperlink w:anchor="_Toc225447200" w:history="1">
            <w:r w:rsidRPr="00DE7F7E">
              <w:rPr>
                <w:rStyle w:val="Hiperhivatkozs"/>
                <w:rFonts w:eastAsia="Times New Roman"/>
                <w:noProof/>
                <w:lang w:eastAsia="hu-HU"/>
              </w:rPr>
              <w:t>1.6</w:t>
            </w:r>
            <w:r>
              <w:rPr>
                <w:rFonts w:asciiTheme="minorHAnsi" w:eastAsiaTheme="minorEastAsia" w:hAnsiTheme="minorHAnsi"/>
                <w:noProof/>
                <w:sz w:val="22"/>
                <w:lang w:eastAsia="hu-HU"/>
              </w:rPr>
              <w:tab/>
            </w:r>
            <w:r w:rsidRPr="00DE7F7E">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_Toc225447200 \h </w:instrText>
            </w:r>
            <w:r>
              <w:rPr>
                <w:noProof/>
                <w:webHidden/>
              </w:rPr>
            </w:r>
            <w:r>
              <w:rPr>
                <w:noProof/>
                <w:webHidden/>
              </w:rPr>
              <w:fldChar w:fldCharType="separate"/>
            </w:r>
            <w:r>
              <w:rPr>
                <w:noProof/>
                <w:webHidden/>
              </w:rPr>
              <w:t>12</w:t>
            </w:r>
            <w:r>
              <w:rPr>
                <w:noProof/>
                <w:webHidden/>
              </w:rPr>
              <w:fldChar w:fldCharType="end"/>
            </w:r>
          </w:hyperlink>
        </w:p>
        <w:p w14:paraId="0C5E6868" w14:textId="27045D83" w:rsidR="00B46EC7" w:rsidRDefault="00B46EC7">
          <w:pPr>
            <w:pStyle w:val="TJ3"/>
            <w:rPr>
              <w:rFonts w:asciiTheme="minorHAnsi" w:eastAsiaTheme="minorEastAsia" w:hAnsiTheme="minorHAnsi"/>
              <w:noProof/>
              <w:sz w:val="22"/>
              <w:lang w:eastAsia="hu-HU"/>
            </w:rPr>
          </w:pPr>
          <w:hyperlink w:anchor="_Toc225447201" w:history="1">
            <w:r w:rsidRPr="00DE7F7E">
              <w:rPr>
                <w:rStyle w:val="Hiperhivatkozs"/>
                <w:noProof/>
                <w:lang w:eastAsia="hu-HU"/>
              </w:rPr>
              <w:t>1.6.1</w:t>
            </w:r>
            <w:r>
              <w:rPr>
                <w:rFonts w:asciiTheme="minorHAnsi" w:eastAsiaTheme="minorEastAsia" w:hAnsiTheme="minorHAnsi"/>
                <w:noProof/>
                <w:sz w:val="22"/>
                <w:lang w:eastAsia="hu-HU"/>
              </w:rPr>
              <w:tab/>
            </w:r>
            <w:r w:rsidRPr="00DE7F7E">
              <w:rPr>
                <w:rStyle w:val="Hiperhivatkozs"/>
                <w:noProof/>
                <w:lang w:eastAsia="hu-HU"/>
              </w:rPr>
              <w:t>Általános felépítés és formai szabályok</w:t>
            </w:r>
            <w:r>
              <w:rPr>
                <w:noProof/>
                <w:webHidden/>
              </w:rPr>
              <w:tab/>
            </w:r>
            <w:r>
              <w:rPr>
                <w:noProof/>
                <w:webHidden/>
              </w:rPr>
              <w:fldChar w:fldCharType="begin"/>
            </w:r>
            <w:r>
              <w:rPr>
                <w:noProof/>
                <w:webHidden/>
              </w:rPr>
              <w:instrText xml:space="preserve"> PAGEREF _Toc225447201 \h </w:instrText>
            </w:r>
            <w:r>
              <w:rPr>
                <w:noProof/>
                <w:webHidden/>
              </w:rPr>
            </w:r>
            <w:r>
              <w:rPr>
                <w:noProof/>
                <w:webHidden/>
              </w:rPr>
              <w:fldChar w:fldCharType="separate"/>
            </w:r>
            <w:r>
              <w:rPr>
                <w:noProof/>
                <w:webHidden/>
              </w:rPr>
              <w:t>13</w:t>
            </w:r>
            <w:r>
              <w:rPr>
                <w:noProof/>
                <w:webHidden/>
              </w:rPr>
              <w:fldChar w:fldCharType="end"/>
            </w:r>
          </w:hyperlink>
        </w:p>
        <w:p w14:paraId="1CD80233" w14:textId="333AC376" w:rsidR="00B46EC7" w:rsidRDefault="00B46EC7">
          <w:pPr>
            <w:pStyle w:val="TJ3"/>
            <w:rPr>
              <w:rFonts w:asciiTheme="minorHAnsi" w:eastAsiaTheme="minorEastAsia" w:hAnsiTheme="minorHAnsi"/>
              <w:noProof/>
              <w:sz w:val="22"/>
              <w:lang w:eastAsia="hu-HU"/>
            </w:rPr>
          </w:pPr>
          <w:hyperlink w:anchor="_Toc225447202" w:history="1">
            <w:r w:rsidRPr="00DE7F7E">
              <w:rPr>
                <w:rStyle w:val="Hiperhivatkozs"/>
                <w:noProof/>
                <w:lang w:eastAsia="hu-HU"/>
              </w:rPr>
              <w:t>1.6.2</w:t>
            </w:r>
            <w:r>
              <w:rPr>
                <w:rFonts w:asciiTheme="minorHAnsi" w:eastAsiaTheme="minorEastAsia" w:hAnsiTheme="minorHAnsi"/>
                <w:noProof/>
                <w:sz w:val="22"/>
                <w:lang w:eastAsia="hu-HU"/>
              </w:rPr>
              <w:tab/>
            </w:r>
            <w:r w:rsidRPr="00DE7F7E">
              <w:rPr>
                <w:rStyle w:val="Hiperhivatkozs"/>
                <w:noProof/>
                <w:lang w:eastAsia="hu-HU"/>
              </w:rPr>
              <w:t>A szakdolgozat korlátjai</w:t>
            </w:r>
            <w:r>
              <w:rPr>
                <w:noProof/>
                <w:webHidden/>
              </w:rPr>
              <w:tab/>
            </w:r>
            <w:r>
              <w:rPr>
                <w:noProof/>
                <w:webHidden/>
              </w:rPr>
              <w:fldChar w:fldCharType="begin"/>
            </w:r>
            <w:r>
              <w:rPr>
                <w:noProof/>
                <w:webHidden/>
              </w:rPr>
              <w:instrText xml:space="preserve"> PAGEREF _Toc225447202 \h </w:instrText>
            </w:r>
            <w:r>
              <w:rPr>
                <w:noProof/>
                <w:webHidden/>
              </w:rPr>
            </w:r>
            <w:r>
              <w:rPr>
                <w:noProof/>
                <w:webHidden/>
              </w:rPr>
              <w:fldChar w:fldCharType="separate"/>
            </w:r>
            <w:r>
              <w:rPr>
                <w:noProof/>
                <w:webHidden/>
              </w:rPr>
              <w:t>14</w:t>
            </w:r>
            <w:r>
              <w:rPr>
                <w:noProof/>
                <w:webHidden/>
              </w:rPr>
              <w:fldChar w:fldCharType="end"/>
            </w:r>
          </w:hyperlink>
        </w:p>
        <w:p w14:paraId="25D91CA5" w14:textId="2D18BE90" w:rsidR="00B46EC7" w:rsidRDefault="00B46EC7">
          <w:pPr>
            <w:pStyle w:val="TJ1"/>
            <w:tabs>
              <w:tab w:val="left" w:pos="440"/>
            </w:tabs>
            <w:rPr>
              <w:rFonts w:asciiTheme="minorHAnsi" w:eastAsiaTheme="minorEastAsia" w:hAnsiTheme="minorHAnsi"/>
              <w:noProof/>
              <w:sz w:val="22"/>
              <w:lang w:eastAsia="hu-HU"/>
            </w:rPr>
          </w:pPr>
          <w:hyperlink w:anchor="_Toc225447203" w:history="1">
            <w:r w:rsidRPr="00DE7F7E">
              <w:rPr>
                <w:rStyle w:val="Hiperhivatkozs"/>
                <w:rFonts w:eastAsia="Times New Roman"/>
                <w:noProof/>
                <w:lang w:eastAsia="hu-HU"/>
              </w:rPr>
              <w:t>2</w:t>
            </w:r>
            <w:r>
              <w:rPr>
                <w:rFonts w:asciiTheme="minorHAnsi" w:eastAsiaTheme="minorEastAsia" w:hAnsiTheme="minorHAnsi"/>
                <w:noProof/>
                <w:sz w:val="22"/>
                <w:lang w:eastAsia="hu-HU"/>
              </w:rPr>
              <w:tab/>
            </w:r>
            <w:r w:rsidRPr="00DE7F7E">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_Toc225447203 \h </w:instrText>
            </w:r>
            <w:r>
              <w:rPr>
                <w:noProof/>
                <w:webHidden/>
              </w:rPr>
            </w:r>
            <w:r>
              <w:rPr>
                <w:noProof/>
                <w:webHidden/>
              </w:rPr>
              <w:fldChar w:fldCharType="separate"/>
            </w:r>
            <w:r>
              <w:rPr>
                <w:noProof/>
                <w:webHidden/>
              </w:rPr>
              <w:t>15</w:t>
            </w:r>
            <w:r>
              <w:rPr>
                <w:noProof/>
                <w:webHidden/>
              </w:rPr>
              <w:fldChar w:fldCharType="end"/>
            </w:r>
          </w:hyperlink>
        </w:p>
        <w:p w14:paraId="152CAFAC" w14:textId="4CD2D2CC" w:rsidR="00B46EC7" w:rsidRDefault="00B46EC7">
          <w:pPr>
            <w:pStyle w:val="TJ2"/>
            <w:rPr>
              <w:rFonts w:asciiTheme="minorHAnsi" w:eastAsiaTheme="minorEastAsia" w:hAnsiTheme="minorHAnsi"/>
              <w:noProof/>
              <w:sz w:val="22"/>
              <w:lang w:eastAsia="hu-HU"/>
            </w:rPr>
          </w:pPr>
          <w:hyperlink w:anchor="_Toc225447204" w:history="1">
            <w:r w:rsidRPr="00DE7F7E">
              <w:rPr>
                <w:rStyle w:val="Hiperhivatkozs"/>
                <w:rFonts w:eastAsia="Times New Roman"/>
                <w:noProof/>
                <w:lang w:eastAsia="hu-HU"/>
              </w:rPr>
              <w:t>2.1</w:t>
            </w:r>
            <w:r>
              <w:rPr>
                <w:rFonts w:asciiTheme="minorHAnsi" w:eastAsiaTheme="minorEastAsia" w:hAnsiTheme="minorHAnsi"/>
                <w:noProof/>
                <w:sz w:val="22"/>
                <w:lang w:eastAsia="hu-HU"/>
              </w:rPr>
              <w:tab/>
            </w:r>
            <w:r w:rsidRPr="00DE7F7E">
              <w:rPr>
                <w:rStyle w:val="Hiperhivatkozs"/>
                <w:rFonts w:eastAsia="Times New Roman"/>
                <w:noProof/>
                <w:lang w:eastAsia="hu-HU"/>
              </w:rPr>
              <w:t>Tesztelés és gyanúgenerálás</w:t>
            </w:r>
            <w:r>
              <w:rPr>
                <w:noProof/>
                <w:webHidden/>
              </w:rPr>
              <w:tab/>
            </w:r>
            <w:r>
              <w:rPr>
                <w:noProof/>
                <w:webHidden/>
              </w:rPr>
              <w:fldChar w:fldCharType="begin"/>
            </w:r>
            <w:r>
              <w:rPr>
                <w:noProof/>
                <w:webHidden/>
              </w:rPr>
              <w:instrText xml:space="preserve"> PAGEREF _Toc225447204 \h </w:instrText>
            </w:r>
            <w:r>
              <w:rPr>
                <w:noProof/>
                <w:webHidden/>
              </w:rPr>
            </w:r>
            <w:r>
              <w:rPr>
                <w:noProof/>
                <w:webHidden/>
              </w:rPr>
              <w:fldChar w:fldCharType="separate"/>
            </w:r>
            <w:r>
              <w:rPr>
                <w:noProof/>
                <w:webHidden/>
              </w:rPr>
              <w:t>16</w:t>
            </w:r>
            <w:r>
              <w:rPr>
                <w:noProof/>
                <w:webHidden/>
              </w:rPr>
              <w:fldChar w:fldCharType="end"/>
            </w:r>
          </w:hyperlink>
        </w:p>
        <w:p w14:paraId="6E5C2921" w14:textId="46BDEC9B" w:rsidR="00B46EC7" w:rsidRDefault="00B46EC7">
          <w:pPr>
            <w:pStyle w:val="TJ2"/>
            <w:rPr>
              <w:rFonts w:asciiTheme="minorHAnsi" w:eastAsiaTheme="minorEastAsia" w:hAnsiTheme="minorHAnsi"/>
              <w:noProof/>
              <w:sz w:val="22"/>
              <w:lang w:eastAsia="hu-HU"/>
            </w:rPr>
          </w:pPr>
          <w:hyperlink w:anchor="_Toc225447205" w:history="1">
            <w:r w:rsidRPr="00DE7F7E">
              <w:rPr>
                <w:rStyle w:val="Hiperhivatkozs"/>
                <w:noProof/>
              </w:rPr>
              <w:t>2.2</w:t>
            </w:r>
            <w:r>
              <w:rPr>
                <w:rFonts w:asciiTheme="minorHAnsi" w:eastAsiaTheme="minorEastAsia" w:hAnsiTheme="minorHAnsi"/>
                <w:noProof/>
                <w:sz w:val="22"/>
                <w:lang w:eastAsia="hu-HU"/>
              </w:rPr>
              <w:tab/>
            </w:r>
            <w:r w:rsidRPr="00DE7F7E">
              <w:rPr>
                <w:rStyle w:val="Hiperhivatkozs"/>
                <w:noProof/>
              </w:rPr>
              <w:t>Bizonyítás, jóság, objektivitás</w:t>
            </w:r>
            <w:r>
              <w:rPr>
                <w:noProof/>
                <w:webHidden/>
              </w:rPr>
              <w:tab/>
            </w:r>
            <w:r>
              <w:rPr>
                <w:noProof/>
                <w:webHidden/>
              </w:rPr>
              <w:fldChar w:fldCharType="begin"/>
            </w:r>
            <w:r>
              <w:rPr>
                <w:noProof/>
                <w:webHidden/>
              </w:rPr>
              <w:instrText xml:space="preserve"> PAGEREF _Toc225447205 \h </w:instrText>
            </w:r>
            <w:r>
              <w:rPr>
                <w:noProof/>
                <w:webHidden/>
              </w:rPr>
            </w:r>
            <w:r>
              <w:rPr>
                <w:noProof/>
                <w:webHidden/>
              </w:rPr>
              <w:fldChar w:fldCharType="separate"/>
            </w:r>
            <w:r>
              <w:rPr>
                <w:noProof/>
                <w:webHidden/>
              </w:rPr>
              <w:t>17</w:t>
            </w:r>
            <w:r>
              <w:rPr>
                <w:noProof/>
                <w:webHidden/>
              </w:rPr>
              <w:fldChar w:fldCharType="end"/>
            </w:r>
          </w:hyperlink>
        </w:p>
        <w:p w14:paraId="60A2DA69" w14:textId="56C705A9" w:rsidR="00B46EC7" w:rsidRDefault="00B46EC7">
          <w:pPr>
            <w:pStyle w:val="TJ2"/>
            <w:rPr>
              <w:rFonts w:asciiTheme="minorHAnsi" w:eastAsiaTheme="minorEastAsia" w:hAnsiTheme="minorHAnsi"/>
              <w:noProof/>
              <w:sz w:val="22"/>
              <w:lang w:eastAsia="hu-HU"/>
            </w:rPr>
          </w:pPr>
          <w:hyperlink w:anchor="_Toc225447206" w:history="1">
            <w:r w:rsidRPr="00DE7F7E">
              <w:rPr>
                <w:rStyle w:val="Hiperhivatkozs"/>
                <w:rFonts w:eastAsia="Times New Roman"/>
                <w:noProof/>
                <w:lang w:eastAsia="hu-HU"/>
              </w:rPr>
              <w:t>2.3</w:t>
            </w:r>
            <w:r>
              <w:rPr>
                <w:rFonts w:asciiTheme="minorHAnsi" w:eastAsiaTheme="minorEastAsia" w:hAnsiTheme="minorHAnsi"/>
                <w:noProof/>
                <w:sz w:val="22"/>
                <w:lang w:eastAsia="hu-HU"/>
              </w:rPr>
              <w:tab/>
            </w:r>
            <w:r w:rsidRPr="00DE7F7E">
              <w:rPr>
                <w:rStyle w:val="Hiperhivatkozs"/>
                <w:rFonts w:eastAsia="Times New Roman"/>
                <w:noProof/>
                <w:lang w:eastAsia="hu-HU"/>
              </w:rPr>
              <w:t>Teljesítménymutatók</w:t>
            </w:r>
            <w:r>
              <w:rPr>
                <w:noProof/>
                <w:webHidden/>
              </w:rPr>
              <w:tab/>
            </w:r>
            <w:r>
              <w:rPr>
                <w:noProof/>
                <w:webHidden/>
              </w:rPr>
              <w:fldChar w:fldCharType="begin"/>
            </w:r>
            <w:r>
              <w:rPr>
                <w:noProof/>
                <w:webHidden/>
              </w:rPr>
              <w:instrText xml:space="preserve"> PAGEREF _Toc225447206 \h </w:instrText>
            </w:r>
            <w:r>
              <w:rPr>
                <w:noProof/>
                <w:webHidden/>
              </w:rPr>
            </w:r>
            <w:r>
              <w:rPr>
                <w:noProof/>
                <w:webHidden/>
              </w:rPr>
              <w:fldChar w:fldCharType="separate"/>
            </w:r>
            <w:r>
              <w:rPr>
                <w:noProof/>
                <w:webHidden/>
              </w:rPr>
              <w:t>18</w:t>
            </w:r>
            <w:r>
              <w:rPr>
                <w:noProof/>
                <w:webHidden/>
              </w:rPr>
              <w:fldChar w:fldCharType="end"/>
            </w:r>
          </w:hyperlink>
        </w:p>
        <w:p w14:paraId="62A1DF0F" w14:textId="5B0FEE55" w:rsidR="00B46EC7" w:rsidRDefault="00B46EC7">
          <w:pPr>
            <w:pStyle w:val="TJ2"/>
            <w:rPr>
              <w:rFonts w:asciiTheme="minorHAnsi" w:eastAsiaTheme="minorEastAsia" w:hAnsiTheme="minorHAnsi"/>
              <w:noProof/>
              <w:sz w:val="22"/>
              <w:lang w:eastAsia="hu-HU"/>
            </w:rPr>
          </w:pPr>
          <w:hyperlink w:anchor="_Toc225447207" w:history="1">
            <w:r w:rsidRPr="00DE7F7E">
              <w:rPr>
                <w:rStyle w:val="Hiperhivatkozs"/>
                <w:rFonts w:eastAsia="Times New Roman"/>
                <w:noProof/>
                <w:lang w:eastAsia="hu-HU"/>
              </w:rPr>
              <w:t>2.4</w:t>
            </w:r>
            <w:r>
              <w:rPr>
                <w:rFonts w:asciiTheme="minorHAnsi" w:eastAsiaTheme="minorEastAsia" w:hAnsiTheme="minorHAnsi"/>
                <w:noProof/>
                <w:sz w:val="22"/>
                <w:lang w:eastAsia="hu-HU"/>
              </w:rPr>
              <w:tab/>
            </w:r>
            <w:r w:rsidRPr="00DE7F7E">
              <w:rPr>
                <w:rStyle w:val="Hiperhivatkozs"/>
                <w:rFonts w:eastAsia="Times New Roman"/>
                <w:noProof/>
                <w:lang w:eastAsia="hu-HU"/>
              </w:rPr>
              <w:t>A szakirodalom-kutatás elméleti struktúrája</w:t>
            </w:r>
            <w:r>
              <w:rPr>
                <w:noProof/>
                <w:webHidden/>
              </w:rPr>
              <w:tab/>
            </w:r>
            <w:r>
              <w:rPr>
                <w:noProof/>
                <w:webHidden/>
              </w:rPr>
              <w:fldChar w:fldCharType="begin"/>
            </w:r>
            <w:r>
              <w:rPr>
                <w:noProof/>
                <w:webHidden/>
              </w:rPr>
              <w:instrText xml:space="preserve"> PAGEREF _Toc225447207 \h </w:instrText>
            </w:r>
            <w:r>
              <w:rPr>
                <w:noProof/>
                <w:webHidden/>
              </w:rPr>
            </w:r>
            <w:r>
              <w:rPr>
                <w:noProof/>
                <w:webHidden/>
              </w:rPr>
              <w:fldChar w:fldCharType="separate"/>
            </w:r>
            <w:r>
              <w:rPr>
                <w:noProof/>
                <w:webHidden/>
              </w:rPr>
              <w:t>20</w:t>
            </w:r>
            <w:r>
              <w:rPr>
                <w:noProof/>
                <w:webHidden/>
              </w:rPr>
              <w:fldChar w:fldCharType="end"/>
            </w:r>
          </w:hyperlink>
        </w:p>
        <w:p w14:paraId="76F73862" w14:textId="0F6289CB" w:rsidR="00B46EC7" w:rsidRDefault="00B46EC7">
          <w:pPr>
            <w:pStyle w:val="TJ2"/>
            <w:rPr>
              <w:rFonts w:asciiTheme="minorHAnsi" w:eastAsiaTheme="minorEastAsia" w:hAnsiTheme="minorHAnsi"/>
              <w:noProof/>
              <w:sz w:val="22"/>
              <w:lang w:eastAsia="hu-HU"/>
            </w:rPr>
          </w:pPr>
          <w:hyperlink w:anchor="_Toc225447208" w:history="1">
            <w:r w:rsidRPr="00DE7F7E">
              <w:rPr>
                <w:rStyle w:val="Hiperhivatkozs"/>
                <w:noProof/>
              </w:rPr>
              <w:t>2.5</w:t>
            </w:r>
            <w:r>
              <w:rPr>
                <w:rFonts w:asciiTheme="minorHAnsi" w:eastAsiaTheme="minorEastAsia" w:hAnsiTheme="minorHAnsi"/>
                <w:noProof/>
                <w:sz w:val="22"/>
                <w:lang w:eastAsia="hu-HU"/>
              </w:rPr>
              <w:tab/>
            </w:r>
            <w:r w:rsidRPr="00DE7F7E">
              <w:rPr>
                <w:rStyle w:val="Hiperhivatkozs"/>
                <w:noProof/>
              </w:rPr>
              <w:t>A mesterséges intelligencia szerepe a dolgozat elkészítésében</w:t>
            </w:r>
            <w:r>
              <w:rPr>
                <w:noProof/>
                <w:webHidden/>
              </w:rPr>
              <w:tab/>
            </w:r>
            <w:r>
              <w:rPr>
                <w:noProof/>
                <w:webHidden/>
              </w:rPr>
              <w:fldChar w:fldCharType="begin"/>
            </w:r>
            <w:r>
              <w:rPr>
                <w:noProof/>
                <w:webHidden/>
              </w:rPr>
              <w:instrText xml:space="preserve"> PAGEREF _Toc225447208 \h </w:instrText>
            </w:r>
            <w:r>
              <w:rPr>
                <w:noProof/>
                <w:webHidden/>
              </w:rPr>
            </w:r>
            <w:r>
              <w:rPr>
                <w:noProof/>
                <w:webHidden/>
              </w:rPr>
              <w:fldChar w:fldCharType="separate"/>
            </w:r>
            <w:r>
              <w:rPr>
                <w:noProof/>
                <w:webHidden/>
              </w:rPr>
              <w:t>22</w:t>
            </w:r>
            <w:r>
              <w:rPr>
                <w:noProof/>
                <w:webHidden/>
              </w:rPr>
              <w:fldChar w:fldCharType="end"/>
            </w:r>
          </w:hyperlink>
        </w:p>
        <w:p w14:paraId="053B0410" w14:textId="487CDCC4" w:rsidR="00B46EC7" w:rsidRDefault="00B46EC7">
          <w:pPr>
            <w:pStyle w:val="TJ2"/>
            <w:rPr>
              <w:rFonts w:asciiTheme="minorHAnsi" w:eastAsiaTheme="minorEastAsia" w:hAnsiTheme="minorHAnsi"/>
              <w:noProof/>
              <w:sz w:val="22"/>
              <w:lang w:eastAsia="hu-HU"/>
            </w:rPr>
          </w:pPr>
          <w:hyperlink w:anchor="_Toc225447209" w:history="1">
            <w:r w:rsidRPr="00DE7F7E">
              <w:rPr>
                <w:rStyle w:val="Hiperhivatkozs"/>
                <w:rFonts w:eastAsia="Times New Roman"/>
                <w:noProof/>
                <w:lang w:eastAsia="hu-HU"/>
              </w:rPr>
              <w:t>2.6</w:t>
            </w:r>
            <w:r>
              <w:rPr>
                <w:rFonts w:asciiTheme="minorHAnsi" w:eastAsiaTheme="minorEastAsia" w:hAnsiTheme="minorHAnsi"/>
                <w:noProof/>
                <w:sz w:val="22"/>
                <w:lang w:eastAsia="hu-HU"/>
              </w:rPr>
              <w:tab/>
            </w:r>
            <w:r w:rsidRPr="00DE7F7E">
              <w:rPr>
                <w:rStyle w:val="Hiperhivatkozs"/>
                <w:rFonts w:eastAsia="Times New Roman"/>
                <w:noProof/>
                <w:lang w:eastAsia="hu-HU"/>
              </w:rPr>
              <w:t>A kutatás és a szakos tantárgyak kapcsolata</w:t>
            </w:r>
            <w:r>
              <w:rPr>
                <w:noProof/>
                <w:webHidden/>
              </w:rPr>
              <w:tab/>
            </w:r>
            <w:r>
              <w:rPr>
                <w:noProof/>
                <w:webHidden/>
              </w:rPr>
              <w:fldChar w:fldCharType="begin"/>
            </w:r>
            <w:r>
              <w:rPr>
                <w:noProof/>
                <w:webHidden/>
              </w:rPr>
              <w:instrText xml:space="preserve"> PAGEREF _Toc225447209 \h </w:instrText>
            </w:r>
            <w:r>
              <w:rPr>
                <w:noProof/>
                <w:webHidden/>
              </w:rPr>
            </w:r>
            <w:r>
              <w:rPr>
                <w:noProof/>
                <w:webHidden/>
              </w:rPr>
              <w:fldChar w:fldCharType="separate"/>
            </w:r>
            <w:r>
              <w:rPr>
                <w:noProof/>
                <w:webHidden/>
              </w:rPr>
              <w:t>22</w:t>
            </w:r>
            <w:r>
              <w:rPr>
                <w:noProof/>
                <w:webHidden/>
              </w:rPr>
              <w:fldChar w:fldCharType="end"/>
            </w:r>
          </w:hyperlink>
        </w:p>
        <w:p w14:paraId="4417820D" w14:textId="05FA8481" w:rsidR="00B46EC7" w:rsidRDefault="00B46EC7">
          <w:pPr>
            <w:pStyle w:val="TJ3"/>
            <w:rPr>
              <w:rFonts w:asciiTheme="minorHAnsi" w:eastAsiaTheme="minorEastAsia" w:hAnsiTheme="minorHAnsi"/>
              <w:noProof/>
              <w:sz w:val="22"/>
              <w:lang w:eastAsia="hu-HU"/>
            </w:rPr>
          </w:pPr>
          <w:hyperlink w:anchor="_Toc225447210" w:history="1">
            <w:r w:rsidRPr="00DE7F7E">
              <w:rPr>
                <w:rStyle w:val="Hiperhivatkozs"/>
                <w:noProof/>
              </w:rPr>
              <w:t>2.6.1</w:t>
            </w:r>
            <w:r>
              <w:rPr>
                <w:rFonts w:asciiTheme="minorHAnsi" w:eastAsiaTheme="minorEastAsia" w:hAnsiTheme="minorHAnsi"/>
                <w:noProof/>
                <w:sz w:val="22"/>
                <w:lang w:eastAsia="hu-HU"/>
              </w:rPr>
              <w:tab/>
            </w:r>
            <w:r w:rsidRPr="00DE7F7E">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_Toc225447210 \h </w:instrText>
            </w:r>
            <w:r>
              <w:rPr>
                <w:noProof/>
                <w:webHidden/>
              </w:rPr>
            </w:r>
            <w:r>
              <w:rPr>
                <w:noProof/>
                <w:webHidden/>
              </w:rPr>
              <w:fldChar w:fldCharType="separate"/>
            </w:r>
            <w:r>
              <w:rPr>
                <w:noProof/>
                <w:webHidden/>
              </w:rPr>
              <w:t>23</w:t>
            </w:r>
            <w:r>
              <w:rPr>
                <w:noProof/>
                <w:webHidden/>
              </w:rPr>
              <w:fldChar w:fldCharType="end"/>
            </w:r>
          </w:hyperlink>
        </w:p>
        <w:p w14:paraId="54E4F4F4" w14:textId="3F80FD23" w:rsidR="00B46EC7" w:rsidRDefault="00B46EC7">
          <w:pPr>
            <w:pStyle w:val="TJ3"/>
            <w:rPr>
              <w:rFonts w:asciiTheme="minorHAnsi" w:eastAsiaTheme="minorEastAsia" w:hAnsiTheme="minorHAnsi"/>
              <w:noProof/>
              <w:sz w:val="22"/>
              <w:lang w:eastAsia="hu-HU"/>
            </w:rPr>
          </w:pPr>
          <w:hyperlink w:anchor="_Toc225447211" w:history="1">
            <w:r w:rsidRPr="00DE7F7E">
              <w:rPr>
                <w:rStyle w:val="Hiperhivatkozs"/>
                <w:rFonts w:eastAsia="Times New Roman"/>
                <w:noProof/>
                <w:lang w:eastAsia="hu-HU"/>
              </w:rPr>
              <w:t>2.6.2</w:t>
            </w:r>
            <w:r>
              <w:rPr>
                <w:rFonts w:asciiTheme="minorHAnsi" w:eastAsiaTheme="minorEastAsia" w:hAnsiTheme="minorHAnsi"/>
                <w:noProof/>
                <w:sz w:val="22"/>
                <w:lang w:eastAsia="hu-HU"/>
              </w:rPr>
              <w:tab/>
            </w:r>
            <w:r w:rsidRPr="00DE7F7E">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_Toc225447211 \h </w:instrText>
            </w:r>
            <w:r>
              <w:rPr>
                <w:noProof/>
                <w:webHidden/>
              </w:rPr>
            </w:r>
            <w:r>
              <w:rPr>
                <w:noProof/>
                <w:webHidden/>
              </w:rPr>
              <w:fldChar w:fldCharType="separate"/>
            </w:r>
            <w:r>
              <w:rPr>
                <w:noProof/>
                <w:webHidden/>
              </w:rPr>
              <w:t>23</w:t>
            </w:r>
            <w:r>
              <w:rPr>
                <w:noProof/>
                <w:webHidden/>
              </w:rPr>
              <w:fldChar w:fldCharType="end"/>
            </w:r>
          </w:hyperlink>
        </w:p>
        <w:p w14:paraId="6E961260" w14:textId="4D7A235E" w:rsidR="00B46EC7" w:rsidRDefault="00B46EC7">
          <w:pPr>
            <w:pStyle w:val="TJ3"/>
            <w:rPr>
              <w:rFonts w:asciiTheme="minorHAnsi" w:eastAsiaTheme="minorEastAsia" w:hAnsiTheme="minorHAnsi"/>
              <w:noProof/>
              <w:sz w:val="22"/>
              <w:lang w:eastAsia="hu-HU"/>
            </w:rPr>
          </w:pPr>
          <w:hyperlink w:anchor="_Toc225447212" w:history="1">
            <w:r w:rsidRPr="00DE7F7E">
              <w:rPr>
                <w:rStyle w:val="Hiperhivatkozs"/>
                <w:rFonts w:eastAsia="Times New Roman"/>
                <w:noProof/>
                <w:lang w:eastAsia="hu-HU"/>
              </w:rPr>
              <w:t>2.6.3</w:t>
            </w:r>
            <w:r>
              <w:rPr>
                <w:rFonts w:asciiTheme="minorHAnsi" w:eastAsiaTheme="minorEastAsia" w:hAnsiTheme="minorHAnsi"/>
                <w:noProof/>
                <w:sz w:val="22"/>
                <w:lang w:eastAsia="hu-HU"/>
              </w:rPr>
              <w:tab/>
            </w:r>
            <w:r w:rsidRPr="00DE7F7E">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_Toc225447212 \h </w:instrText>
            </w:r>
            <w:r>
              <w:rPr>
                <w:noProof/>
                <w:webHidden/>
              </w:rPr>
            </w:r>
            <w:r>
              <w:rPr>
                <w:noProof/>
                <w:webHidden/>
              </w:rPr>
              <w:fldChar w:fldCharType="separate"/>
            </w:r>
            <w:r>
              <w:rPr>
                <w:noProof/>
                <w:webHidden/>
              </w:rPr>
              <w:t>23</w:t>
            </w:r>
            <w:r>
              <w:rPr>
                <w:noProof/>
                <w:webHidden/>
              </w:rPr>
              <w:fldChar w:fldCharType="end"/>
            </w:r>
          </w:hyperlink>
        </w:p>
        <w:p w14:paraId="0E4BCFA2" w14:textId="33CC8A6C" w:rsidR="00B46EC7" w:rsidRDefault="00B46EC7">
          <w:pPr>
            <w:pStyle w:val="TJ3"/>
            <w:rPr>
              <w:rFonts w:asciiTheme="minorHAnsi" w:eastAsiaTheme="minorEastAsia" w:hAnsiTheme="minorHAnsi"/>
              <w:noProof/>
              <w:sz w:val="22"/>
              <w:lang w:eastAsia="hu-HU"/>
            </w:rPr>
          </w:pPr>
          <w:hyperlink w:anchor="_Toc225447213" w:history="1">
            <w:r w:rsidRPr="00DE7F7E">
              <w:rPr>
                <w:rStyle w:val="Hiperhivatkozs"/>
                <w:rFonts w:eastAsia="Times New Roman"/>
                <w:noProof/>
                <w:lang w:eastAsia="hu-HU"/>
              </w:rPr>
              <w:t>2.6.4</w:t>
            </w:r>
            <w:r>
              <w:rPr>
                <w:rFonts w:asciiTheme="minorHAnsi" w:eastAsiaTheme="minorEastAsia" w:hAnsiTheme="minorHAnsi"/>
                <w:noProof/>
                <w:sz w:val="22"/>
                <w:lang w:eastAsia="hu-HU"/>
              </w:rPr>
              <w:tab/>
            </w:r>
            <w:r w:rsidRPr="00DE7F7E">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_Toc225447213 \h </w:instrText>
            </w:r>
            <w:r>
              <w:rPr>
                <w:noProof/>
                <w:webHidden/>
              </w:rPr>
            </w:r>
            <w:r>
              <w:rPr>
                <w:noProof/>
                <w:webHidden/>
              </w:rPr>
              <w:fldChar w:fldCharType="separate"/>
            </w:r>
            <w:r>
              <w:rPr>
                <w:noProof/>
                <w:webHidden/>
              </w:rPr>
              <w:t>23</w:t>
            </w:r>
            <w:r>
              <w:rPr>
                <w:noProof/>
                <w:webHidden/>
              </w:rPr>
              <w:fldChar w:fldCharType="end"/>
            </w:r>
          </w:hyperlink>
        </w:p>
        <w:p w14:paraId="0D693CEA" w14:textId="423B044D" w:rsidR="00B46EC7" w:rsidRDefault="00B46EC7">
          <w:pPr>
            <w:pStyle w:val="TJ3"/>
            <w:rPr>
              <w:rFonts w:asciiTheme="minorHAnsi" w:eastAsiaTheme="minorEastAsia" w:hAnsiTheme="minorHAnsi"/>
              <w:noProof/>
              <w:sz w:val="22"/>
              <w:lang w:eastAsia="hu-HU"/>
            </w:rPr>
          </w:pPr>
          <w:hyperlink w:anchor="_Toc225447214" w:history="1">
            <w:r w:rsidRPr="00DE7F7E">
              <w:rPr>
                <w:rStyle w:val="Hiperhivatkozs"/>
                <w:rFonts w:eastAsia="Times New Roman"/>
                <w:noProof/>
                <w:lang w:eastAsia="hu-HU"/>
              </w:rPr>
              <w:t>2.6.5</w:t>
            </w:r>
            <w:r>
              <w:rPr>
                <w:rFonts w:asciiTheme="minorHAnsi" w:eastAsiaTheme="minorEastAsia" w:hAnsiTheme="minorHAnsi"/>
                <w:noProof/>
                <w:sz w:val="22"/>
                <w:lang w:eastAsia="hu-HU"/>
              </w:rPr>
              <w:tab/>
            </w:r>
            <w:r w:rsidRPr="00DE7F7E">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_Toc225447214 \h </w:instrText>
            </w:r>
            <w:r>
              <w:rPr>
                <w:noProof/>
                <w:webHidden/>
              </w:rPr>
            </w:r>
            <w:r>
              <w:rPr>
                <w:noProof/>
                <w:webHidden/>
              </w:rPr>
              <w:fldChar w:fldCharType="separate"/>
            </w:r>
            <w:r>
              <w:rPr>
                <w:noProof/>
                <w:webHidden/>
              </w:rPr>
              <w:t>24</w:t>
            </w:r>
            <w:r>
              <w:rPr>
                <w:noProof/>
                <w:webHidden/>
              </w:rPr>
              <w:fldChar w:fldCharType="end"/>
            </w:r>
          </w:hyperlink>
        </w:p>
        <w:p w14:paraId="1952A64A" w14:textId="390F8D6F" w:rsidR="00B46EC7" w:rsidRDefault="00B46EC7">
          <w:pPr>
            <w:pStyle w:val="TJ3"/>
            <w:rPr>
              <w:rFonts w:asciiTheme="minorHAnsi" w:eastAsiaTheme="minorEastAsia" w:hAnsiTheme="minorHAnsi"/>
              <w:noProof/>
              <w:sz w:val="22"/>
              <w:lang w:eastAsia="hu-HU"/>
            </w:rPr>
          </w:pPr>
          <w:hyperlink w:anchor="_Toc225447215" w:history="1">
            <w:r w:rsidRPr="00DE7F7E">
              <w:rPr>
                <w:rStyle w:val="Hiperhivatkozs"/>
                <w:rFonts w:eastAsia="Times New Roman"/>
                <w:noProof/>
                <w:lang w:eastAsia="hu-HU"/>
              </w:rPr>
              <w:t>2.6.6</w:t>
            </w:r>
            <w:r>
              <w:rPr>
                <w:rFonts w:asciiTheme="minorHAnsi" w:eastAsiaTheme="minorEastAsia" w:hAnsiTheme="minorHAnsi"/>
                <w:noProof/>
                <w:sz w:val="22"/>
                <w:lang w:eastAsia="hu-HU"/>
              </w:rPr>
              <w:tab/>
            </w:r>
            <w:r w:rsidRPr="00DE7F7E">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_Toc225447215 \h </w:instrText>
            </w:r>
            <w:r>
              <w:rPr>
                <w:noProof/>
                <w:webHidden/>
              </w:rPr>
            </w:r>
            <w:r>
              <w:rPr>
                <w:noProof/>
                <w:webHidden/>
              </w:rPr>
              <w:fldChar w:fldCharType="separate"/>
            </w:r>
            <w:r>
              <w:rPr>
                <w:noProof/>
                <w:webHidden/>
              </w:rPr>
              <w:t>24</w:t>
            </w:r>
            <w:r>
              <w:rPr>
                <w:noProof/>
                <w:webHidden/>
              </w:rPr>
              <w:fldChar w:fldCharType="end"/>
            </w:r>
          </w:hyperlink>
        </w:p>
        <w:p w14:paraId="12C23117" w14:textId="36DC40A1" w:rsidR="00B46EC7" w:rsidRDefault="00B46EC7">
          <w:pPr>
            <w:pStyle w:val="TJ3"/>
            <w:rPr>
              <w:rFonts w:asciiTheme="minorHAnsi" w:eastAsiaTheme="minorEastAsia" w:hAnsiTheme="minorHAnsi"/>
              <w:noProof/>
              <w:sz w:val="22"/>
              <w:lang w:eastAsia="hu-HU"/>
            </w:rPr>
          </w:pPr>
          <w:hyperlink w:anchor="_Toc225447216" w:history="1">
            <w:r w:rsidRPr="00DE7F7E">
              <w:rPr>
                <w:rStyle w:val="Hiperhivatkozs"/>
                <w:rFonts w:eastAsia="Times New Roman"/>
                <w:noProof/>
                <w:lang w:eastAsia="hu-HU"/>
              </w:rPr>
              <w:t>2.6.7</w:t>
            </w:r>
            <w:r>
              <w:rPr>
                <w:rFonts w:asciiTheme="minorHAnsi" w:eastAsiaTheme="minorEastAsia" w:hAnsiTheme="minorHAnsi"/>
                <w:noProof/>
                <w:sz w:val="22"/>
                <w:lang w:eastAsia="hu-HU"/>
              </w:rPr>
              <w:tab/>
            </w:r>
            <w:r w:rsidRPr="00DE7F7E">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_Toc225447216 \h </w:instrText>
            </w:r>
            <w:r>
              <w:rPr>
                <w:noProof/>
                <w:webHidden/>
              </w:rPr>
            </w:r>
            <w:r>
              <w:rPr>
                <w:noProof/>
                <w:webHidden/>
              </w:rPr>
              <w:fldChar w:fldCharType="separate"/>
            </w:r>
            <w:r>
              <w:rPr>
                <w:noProof/>
                <w:webHidden/>
              </w:rPr>
              <w:t>24</w:t>
            </w:r>
            <w:r>
              <w:rPr>
                <w:noProof/>
                <w:webHidden/>
              </w:rPr>
              <w:fldChar w:fldCharType="end"/>
            </w:r>
          </w:hyperlink>
        </w:p>
        <w:p w14:paraId="3EE1E86B" w14:textId="24371ABE" w:rsidR="00B46EC7" w:rsidRDefault="00B46EC7">
          <w:pPr>
            <w:pStyle w:val="TJ3"/>
            <w:rPr>
              <w:rFonts w:asciiTheme="minorHAnsi" w:eastAsiaTheme="minorEastAsia" w:hAnsiTheme="minorHAnsi"/>
              <w:noProof/>
              <w:sz w:val="22"/>
              <w:lang w:eastAsia="hu-HU"/>
            </w:rPr>
          </w:pPr>
          <w:hyperlink w:anchor="_Toc225447217" w:history="1">
            <w:r w:rsidRPr="00DE7F7E">
              <w:rPr>
                <w:rStyle w:val="Hiperhivatkozs"/>
                <w:rFonts w:eastAsia="Times New Roman"/>
                <w:noProof/>
                <w:lang w:eastAsia="hu-HU"/>
              </w:rPr>
              <w:t>2.6.8</w:t>
            </w:r>
            <w:r>
              <w:rPr>
                <w:rFonts w:asciiTheme="minorHAnsi" w:eastAsiaTheme="minorEastAsia" w:hAnsiTheme="minorHAnsi"/>
                <w:noProof/>
                <w:sz w:val="22"/>
                <w:lang w:eastAsia="hu-HU"/>
              </w:rPr>
              <w:tab/>
            </w:r>
            <w:r w:rsidRPr="00DE7F7E">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_Toc225447217 \h </w:instrText>
            </w:r>
            <w:r>
              <w:rPr>
                <w:noProof/>
                <w:webHidden/>
              </w:rPr>
            </w:r>
            <w:r>
              <w:rPr>
                <w:noProof/>
                <w:webHidden/>
              </w:rPr>
              <w:fldChar w:fldCharType="separate"/>
            </w:r>
            <w:r>
              <w:rPr>
                <w:noProof/>
                <w:webHidden/>
              </w:rPr>
              <w:t>24</w:t>
            </w:r>
            <w:r>
              <w:rPr>
                <w:noProof/>
                <w:webHidden/>
              </w:rPr>
              <w:fldChar w:fldCharType="end"/>
            </w:r>
          </w:hyperlink>
        </w:p>
        <w:p w14:paraId="7B9E1906" w14:textId="6C2C8857" w:rsidR="00B46EC7" w:rsidRDefault="00B46EC7">
          <w:pPr>
            <w:pStyle w:val="TJ3"/>
            <w:rPr>
              <w:rFonts w:asciiTheme="minorHAnsi" w:eastAsiaTheme="minorEastAsia" w:hAnsiTheme="minorHAnsi"/>
              <w:noProof/>
              <w:sz w:val="22"/>
              <w:lang w:eastAsia="hu-HU"/>
            </w:rPr>
          </w:pPr>
          <w:hyperlink w:anchor="_Toc225447218" w:history="1">
            <w:r w:rsidRPr="00DE7F7E">
              <w:rPr>
                <w:rStyle w:val="Hiperhivatkozs"/>
                <w:noProof/>
              </w:rPr>
              <w:t>2.6.9</w:t>
            </w:r>
            <w:r>
              <w:rPr>
                <w:rFonts w:asciiTheme="minorHAnsi" w:eastAsiaTheme="minorEastAsia" w:hAnsiTheme="minorHAnsi"/>
                <w:noProof/>
                <w:sz w:val="22"/>
                <w:lang w:eastAsia="hu-HU"/>
              </w:rPr>
              <w:tab/>
            </w:r>
            <w:r w:rsidRPr="00DE7F7E">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_Toc225447218 \h </w:instrText>
            </w:r>
            <w:r>
              <w:rPr>
                <w:noProof/>
                <w:webHidden/>
              </w:rPr>
            </w:r>
            <w:r>
              <w:rPr>
                <w:noProof/>
                <w:webHidden/>
              </w:rPr>
              <w:fldChar w:fldCharType="separate"/>
            </w:r>
            <w:r>
              <w:rPr>
                <w:noProof/>
                <w:webHidden/>
              </w:rPr>
              <w:t>25</w:t>
            </w:r>
            <w:r>
              <w:rPr>
                <w:noProof/>
                <w:webHidden/>
              </w:rPr>
              <w:fldChar w:fldCharType="end"/>
            </w:r>
          </w:hyperlink>
        </w:p>
        <w:p w14:paraId="7B32F84F" w14:textId="39346C45" w:rsidR="00B46EC7" w:rsidRDefault="00B46EC7">
          <w:pPr>
            <w:pStyle w:val="TJ3"/>
            <w:rPr>
              <w:rFonts w:asciiTheme="minorHAnsi" w:eastAsiaTheme="minorEastAsia" w:hAnsiTheme="minorHAnsi"/>
              <w:noProof/>
              <w:sz w:val="22"/>
              <w:lang w:eastAsia="hu-HU"/>
            </w:rPr>
          </w:pPr>
          <w:hyperlink w:anchor="_Toc225447219" w:history="1">
            <w:r w:rsidRPr="00DE7F7E">
              <w:rPr>
                <w:rStyle w:val="Hiperhivatkozs"/>
                <w:rFonts w:eastAsia="Times New Roman"/>
                <w:noProof/>
                <w:lang w:eastAsia="hu-HU"/>
              </w:rPr>
              <w:t>2.6.10</w:t>
            </w:r>
            <w:r>
              <w:rPr>
                <w:rFonts w:asciiTheme="minorHAnsi" w:eastAsiaTheme="minorEastAsia" w:hAnsiTheme="minorHAnsi"/>
                <w:noProof/>
                <w:sz w:val="22"/>
                <w:lang w:eastAsia="hu-HU"/>
              </w:rPr>
              <w:tab/>
            </w:r>
            <w:r w:rsidRPr="00DE7F7E">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_Toc225447219 \h </w:instrText>
            </w:r>
            <w:r>
              <w:rPr>
                <w:noProof/>
                <w:webHidden/>
              </w:rPr>
            </w:r>
            <w:r>
              <w:rPr>
                <w:noProof/>
                <w:webHidden/>
              </w:rPr>
              <w:fldChar w:fldCharType="separate"/>
            </w:r>
            <w:r>
              <w:rPr>
                <w:noProof/>
                <w:webHidden/>
              </w:rPr>
              <w:t>25</w:t>
            </w:r>
            <w:r>
              <w:rPr>
                <w:noProof/>
                <w:webHidden/>
              </w:rPr>
              <w:fldChar w:fldCharType="end"/>
            </w:r>
          </w:hyperlink>
        </w:p>
        <w:p w14:paraId="6D6CD5B9" w14:textId="7D2DC435" w:rsidR="00B46EC7" w:rsidRDefault="00B46EC7">
          <w:pPr>
            <w:pStyle w:val="TJ3"/>
            <w:rPr>
              <w:rFonts w:asciiTheme="minorHAnsi" w:eastAsiaTheme="minorEastAsia" w:hAnsiTheme="minorHAnsi"/>
              <w:noProof/>
              <w:sz w:val="22"/>
              <w:lang w:eastAsia="hu-HU"/>
            </w:rPr>
          </w:pPr>
          <w:hyperlink w:anchor="_Toc225447220" w:history="1">
            <w:r w:rsidRPr="00DE7F7E">
              <w:rPr>
                <w:rStyle w:val="Hiperhivatkozs"/>
                <w:rFonts w:eastAsia="Times New Roman"/>
                <w:noProof/>
                <w:lang w:eastAsia="hu-HU"/>
              </w:rPr>
              <w:t>2.6.11</w:t>
            </w:r>
            <w:r>
              <w:rPr>
                <w:rFonts w:asciiTheme="minorHAnsi" w:eastAsiaTheme="minorEastAsia" w:hAnsiTheme="minorHAnsi"/>
                <w:noProof/>
                <w:sz w:val="22"/>
                <w:lang w:eastAsia="hu-HU"/>
              </w:rPr>
              <w:tab/>
            </w:r>
            <w:r w:rsidRPr="00DE7F7E">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_Toc225447220 \h </w:instrText>
            </w:r>
            <w:r>
              <w:rPr>
                <w:noProof/>
                <w:webHidden/>
              </w:rPr>
            </w:r>
            <w:r>
              <w:rPr>
                <w:noProof/>
                <w:webHidden/>
              </w:rPr>
              <w:fldChar w:fldCharType="separate"/>
            </w:r>
            <w:r>
              <w:rPr>
                <w:noProof/>
                <w:webHidden/>
              </w:rPr>
              <w:t>25</w:t>
            </w:r>
            <w:r>
              <w:rPr>
                <w:noProof/>
                <w:webHidden/>
              </w:rPr>
              <w:fldChar w:fldCharType="end"/>
            </w:r>
          </w:hyperlink>
        </w:p>
        <w:p w14:paraId="0350111F" w14:textId="3714EAE3" w:rsidR="00B46EC7" w:rsidRDefault="00B46EC7">
          <w:pPr>
            <w:pStyle w:val="TJ3"/>
            <w:rPr>
              <w:rFonts w:asciiTheme="minorHAnsi" w:eastAsiaTheme="minorEastAsia" w:hAnsiTheme="minorHAnsi"/>
              <w:noProof/>
              <w:sz w:val="22"/>
              <w:lang w:eastAsia="hu-HU"/>
            </w:rPr>
          </w:pPr>
          <w:hyperlink w:anchor="_Toc225447221" w:history="1">
            <w:r w:rsidRPr="00DE7F7E">
              <w:rPr>
                <w:rStyle w:val="Hiperhivatkozs"/>
                <w:rFonts w:eastAsia="Times New Roman"/>
                <w:noProof/>
                <w:lang w:eastAsia="hu-HU"/>
              </w:rPr>
              <w:t>2.6.12</w:t>
            </w:r>
            <w:r>
              <w:rPr>
                <w:rFonts w:asciiTheme="minorHAnsi" w:eastAsiaTheme="minorEastAsia" w:hAnsiTheme="minorHAnsi"/>
                <w:noProof/>
                <w:sz w:val="22"/>
                <w:lang w:eastAsia="hu-HU"/>
              </w:rPr>
              <w:tab/>
            </w:r>
            <w:r w:rsidRPr="00DE7F7E">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_Toc225447221 \h </w:instrText>
            </w:r>
            <w:r>
              <w:rPr>
                <w:noProof/>
                <w:webHidden/>
              </w:rPr>
            </w:r>
            <w:r>
              <w:rPr>
                <w:noProof/>
                <w:webHidden/>
              </w:rPr>
              <w:fldChar w:fldCharType="separate"/>
            </w:r>
            <w:r>
              <w:rPr>
                <w:noProof/>
                <w:webHidden/>
              </w:rPr>
              <w:t>25</w:t>
            </w:r>
            <w:r>
              <w:rPr>
                <w:noProof/>
                <w:webHidden/>
              </w:rPr>
              <w:fldChar w:fldCharType="end"/>
            </w:r>
          </w:hyperlink>
        </w:p>
        <w:p w14:paraId="31AD8FEE" w14:textId="77A2D49C" w:rsidR="00B46EC7" w:rsidRDefault="00B46EC7">
          <w:pPr>
            <w:pStyle w:val="TJ3"/>
            <w:rPr>
              <w:rFonts w:asciiTheme="minorHAnsi" w:eastAsiaTheme="minorEastAsia" w:hAnsiTheme="minorHAnsi"/>
              <w:noProof/>
              <w:sz w:val="22"/>
              <w:lang w:eastAsia="hu-HU"/>
            </w:rPr>
          </w:pPr>
          <w:hyperlink w:anchor="_Toc225447222" w:history="1">
            <w:r w:rsidRPr="00DE7F7E">
              <w:rPr>
                <w:rStyle w:val="Hiperhivatkozs"/>
                <w:rFonts w:eastAsia="Times New Roman"/>
                <w:noProof/>
                <w:lang w:eastAsia="hu-HU"/>
              </w:rPr>
              <w:t>2.6.13</w:t>
            </w:r>
            <w:r>
              <w:rPr>
                <w:rFonts w:asciiTheme="minorHAnsi" w:eastAsiaTheme="minorEastAsia" w:hAnsiTheme="minorHAnsi"/>
                <w:noProof/>
                <w:sz w:val="22"/>
                <w:lang w:eastAsia="hu-HU"/>
              </w:rPr>
              <w:tab/>
            </w:r>
            <w:r w:rsidRPr="00DE7F7E">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_Toc225447222 \h </w:instrText>
            </w:r>
            <w:r>
              <w:rPr>
                <w:noProof/>
                <w:webHidden/>
              </w:rPr>
            </w:r>
            <w:r>
              <w:rPr>
                <w:noProof/>
                <w:webHidden/>
              </w:rPr>
              <w:fldChar w:fldCharType="separate"/>
            </w:r>
            <w:r>
              <w:rPr>
                <w:noProof/>
                <w:webHidden/>
              </w:rPr>
              <w:t>25</w:t>
            </w:r>
            <w:r>
              <w:rPr>
                <w:noProof/>
                <w:webHidden/>
              </w:rPr>
              <w:fldChar w:fldCharType="end"/>
            </w:r>
          </w:hyperlink>
        </w:p>
        <w:p w14:paraId="6A7763BE" w14:textId="7FEAF015" w:rsidR="00B46EC7" w:rsidRDefault="00B46EC7">
          <w:pPr>
            <w:pStyle w:val="TJ3"/>
            <w:rPr>
              <w:rFonts w:asciiTheme="minorHAnsi" w:eastAsiaTheme="minorEastAsia" w:hAnsiTheme="minorHAnsi"/>
              <w:noProof/>
              <w:sz w:val="22"/>
              <w:lang w:eastAsia="hu-HU"/>
            </w:rPr>
          </w:pPr>
          <w:hyperlink w:anchor="_Toc225447223" w:history="1">
            <w:r w:rsidRPr="00DE7F7E">
              <w:rPr>
                <w:rStyle w:val="Hiperhivatkozs"/>
                <w:rFonts w:eastAsia="Times New Roman"/>
                <w:noProof/>
                <w:lang w:eastAsia="hu-HU"/>
              </w:rPr>
              <w:t>2.6.14</w:t>
            </w:r>
            <w:r>
              <w:rPr>
                <w:rFonts w:asciiTheme="minorHAnsi" w:eastAsiaTheme="minorEastAsia" w:hAnsiTheme="minorHAnsi"/>
                <w:noProof/>
                <w:sz w:val="22"/>
                <w:lang w:eastAsia="hu-HU"/>
              </w:rPr>
              <w:tab/>
            </w:r>
            <w:r w:rsidRPr="00DE7F7E">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_Toc225447223 \h </w:instrText>
            </w:r>
            <w:r>
              <w:rPr>
                <w:noProof/>
                <w:webHidden/>
              </w:rPr>
            </w:r>
            <w:r>
              <w:rPr>
                <w:noProof/>
                <w:webHidden/>
              </w:rPr>
              <w:fldChar w:fldCharType="separate"/>
            </w:r>
            <w:r>
              <w:rPr>
                <w:noProof/>
                <w:webHidden/>
              </w:rPr>
              <w:t>26</w:t>
            </w:r>
            <w:r>
              <w:rPr>
                <w:noProof/>
                <w:webHidden/>
              </w:rPr>
              <w:fldChar w:fldCharType="end"/>
            </w:r>
          </w:hyperlink>
        </w:p>
        <w:p w14:paraId="013A6F68" w14:textId="48EB812A" w:rsidR="00B46EC7" w:rsidRDefault="00B46EC7">
          <w:pPr>
            <w:pStyle w:val="TJ3"/>
            <w:rPr>
              <w:rFonts w:asciiTheme="minorHAnsi" w:eastAsiaTheme="minorEastAsia" w:hAnsiTheme="minorHAnsi"/>
              <w:noProof/>
              <w:sz w:val="22"/>
              <w:lang w:eastAsia="hu-HU"/>
            </w:rPr>
          </w:pPr>
          <w:hyperlink w:anchor="_Toc225447224" w:history="1">
            <w:r w:rsidRPr="00DE7F7E">
              <w:rPr>
                <w:rStyle w:val="Hiperhivatkozs"/>
                <w:rFonts w:eastAsia="Times New Roman"/>
                <w:noProof/>
                <w:lang w:eastAsia="hu-HU"/>
              </w:rPr>
              <w:t>2.6.15</w:t>
            </w:r>
            <w:r>
              <w:rPr>
                <w:rFonts w:asciiTheme="minorHAnsi" w:eastAsiaTheme="minorEastAsia" w:hAnsiTheme="minorHAnsi"/>
                <w:noProof/>
                <w:sz w:val="22"/>
                <w:lang w:eastAsia="hu-HU"/>
              </w:rPr>
              <w:tab/>
            </w:r>
            <w:r w:rsidRPr="00DE7F7E">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_Toc225447224 \h </w:instrText>
            </w:r>
            <w:r>
              <w:rPr>
                <w:noProof/>
                <w:webHidden/>
              </w:rPr>
            </w:r>
            <w:r>
              <w:rPr>
                <w:noProof/>
                <w:webHidden/>
              </w:rPr>
              <w:fldChar w:fldCharType="separate"/>
            </w:r>
            <w:r>
              <w:rPr>
                <w:noProof/>
                <w:webHidden/>
              </w:rPr>
              <w:t>26</w:t>
            </w:r>
            <w:r>
              <w:rPr>
                <w:noProof/>
                <w:webHidden/>
              </w:rPr>
              <w:fldChar w:fldCharType="end"/>
            </w:r>
          </w:hyperlink>
        </w:p>
        <w:p w14:paraId="39D0942A" w14:textId="08E35166" w:rsidR="00B46EC7" w:rsidRDefault="00B46EC7">
          <w:pPr>
            <w:pStyle w:val="TJ3"/>
            <w:rPr>
              <w:rFonts w:asciiTheme="minorHAnsi" w:eastAsiaTheme="minorEastAsia" w:hAnsiTheme="minorHAnsi"/>
              <w:noProof/>
              <w:sz w:val="22"/>
              <w:lang w:eastAsia="hu-HU"/>
            </w:rPr>
          </w:pPr>
          <w:hyperlink w:anchor="_Toc225447225" w:history="1">
            <w:r w:rsidRPr="00DE7F7E">
              <w:rPr>
                <w:rStyle w:val="Hiperhivatkozs"/>
                <w:rFonts w:eastAsia="Times New Roman"/>
                <w:noProof/>
                <w:lang w:eastAsia="hu-HU"/>
              </w:rPr>
              <w:t>2.6.16</w:t>
            </w:r>
            <w:r>
              <w:rPr>
                <w:rFonts w:asciiTheme="minorHAnsi" w:eastAsiaTheme="minorEastAsia" w:hAnsiTheme="minorHAnsi"/>
                <w:noProof/>
                <w:sz w:val="22"/>
                <w:lang w:eastAsia="hu-HU"/>
              </w:rPr>
              <w:tab/>
            </w:r>
            <w:r w:rsidRPr="00DE7F7E">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_Toc225447225 \h </w:instrText>
            </w:r>
            <w:r>
              <w:rPr>
                <w:noProof/>
                <w:webHidden/>
              </w:rPr>
            </w:r>
            <w:r>
              <w:rPr>
                <w:noProof/>
                <w:webHidden/>
              </w:rPr>
              <w:fldChar w:fldCharType="separate"/>
            </w:r>
            <w:r>
              <w:rPr>
                <w:noProof/>
                <w:webHidden/>
              </w:rPr>
              <w:t>26</w:t>
            </w:r>
            <w:r>
              <w:rPr>
                <w:noProof/>
                <w:webHidden/>
              </w:rPr>
              <w:fldChar w:fldCharType="end"/>
            </w:r>
          </w:hyperlink>
        </w:p>
        <w:p w14:paraId="11D0EF9F" w14:textId="7CB9AC1D" w:rsidR="00B46EC7" w:rsidRDefault="00B46EC7">
          <w:pPr>
            <w:pStyle w:val="TJ3"/>
            <w:rPr>
              <w:rFonts w:asciiTheme="minorHAnsi" w:eastAsiaTheme="minorEastAsia" w:hAnsiTheme="minorHAnsi"/>
              <w:noProof/>
              <w:sz w:val="22"/>
              <w:lang w:eastAsia="hu-HU"/>
            </w:rPr>
          </w:pPr>
          <w:hyperlink w:anchor="_Toc225447226" w:history="1">
            <w:r w:rsidRPr="00DE7F7E">
              <w:rPr>
                <w:rStyle w:val="Hiperhivatkozs"/>
                <w:rFonts w:eastAsia="Times New Roman"/>
                <w:noProof/>
                <w:lang w:eastAsia="hu-HU"/>
              </w:rPr>
              <w:t>2.6.17</w:t>
            </w:r>
            <w:r>
              <w:rPr>
                <w:rFonts w:asciiTheme="minorHAnsi" w:eastAsiaTheme="minorEastAsia" w:hAnsiTheme="minorHAnsi"/>
                <w:noProof/>
                <w:sz w:val="22"/>
                <w:lang w:eastAsia="hu-HU"/>
              </w:rPr>
              <w:tab/>
            </w:r>
            <w:r w:rsidRPr="00DE7F7E">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_Toc225447226 \h </w:instrText>
            </w:r>
            <w:r>
              <w:rPr>
                <w:noProof/>
                <w:webHidden/>
              </w:rPr>
            </w:r>
            <w:r>
              <w:rPr>
                <w:noProof/>
                <w:webHidden/>
              </w:rPr>
              <w:fldChar w:fldCharType="separate"/>
            </w:r>
            <w:r>
              <w:rPr>
                <w:noProof/>
                <w:webHidden/>
              </w:rPr>
              <w:t>26</w:t>
            </w:r>
            <w:r>
              <w:rPr>
                <w:noProof/>
                <w:webHidden/>
              </w:rPr>
              <w:fldChar w:fldCharType="end"/>
            </w:r>
          </w:hyperlink>
        </w:p>
        <w:p w14:paraId="178555F8" w14:textId="4D7D7004" w:rsidR="00B46EC7" w:rsidRDefault="00B46EC7">
          <w:pPr>
            <w:pStyle w:val="TJ3"/>
            <w:rPr>
              <w:rFonts w:asciiTheme="minorHAnsi" w:eastAsiaTheme="minorEastAsia" w:hAnsiTheme="minorHAnsi"/>
              <w:noProof/>
              <w:sz w:val="22"/>
              <w:lang w:eastAsia="hu-HU"/>
            </w:rPr>
          </w:pPr>
          <w:hyperlink w:anchor="_Toc225447227" w:history="1">
            <w:r w:rsidRPr="00DE7F7E">
              <w:rPr>
                <w:rStyle w:val="Hiperhivatkozs"/>
                <w:rFonts w:eastAsia="Times New Roman"/>
                <w:noProof/>
                <w:lang w:eastAsia="hu-HU"/>
              </w:rPr>
              <w:t>2.6.18</w:t>
            </w:r>
            <w:r>
              <w:rPr>
                <w:rFonts w:asciiTheme="minorHAnsi" w:eastAsiaTheme="minorEastAsia" w:hAnsiTheme="minorHAnsi"/>
                <w:noProof/>
                <w:sz w:val="22"/>
                <w:lang w:eastAsia="hu-HU"/>
              </w:rPr>
              <w:tab/>
            </w:r>
            <w:r w:rsidRPr="00DE7F7E">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_Toc225447227 \h </w:instrText>
            </w:r>
            <w:r>
              <w:rPr>
                <w:noProof/>
                <w:webHidden/>
              </w:rPr>
            </w:r>
            <w:r>
              <w:rPr>
                <w:noProof/>
                <w:webHidden/>
              </w:rPr>
              <w:fldChar w:fldCharType="separate"/>
            </w:r>
            <w:r>
              <w:rPr>
                <w:noProof/>
                <w:webHidden/>
              </w:rPr>
              <w:t>26</w:t>
            </w:r>
            <w:r>
              <w:rPr>
                <w:noProof/>
                <w:webHidden/>
              </w:rPr>
              <w:fldChar w:fldCharType="end"/>
            </w:r>
          </w:hyperlink>
        </w:p>
        <w:p w14:paraId="713FCF33" w14:textId="09E72914" w:rsidR="00B46EC7" w:rsidRDefault="00B46EC7">
          <w:pPr>
            <w:pStyle w:val="TJ3"/>
            <w:rPr>
              <w:rFonts w:asciiTheme="minorHAnsi" w:eastAsiaTheme="minorEastAsia" w:hAnsiTheme="minorHAnsi"/>
              <w:noProof/>
              <w:sz w:val="22"/>
              <w:lang w:eastAsia="hu-HU"/>
            </w:rPr>
          </w:pPr>
          <w:hyperlink w:anchor="_Toc225447228" w:history="1">
            <w:r w:rsidRPr="00DE7F7E">
              <w:rPr>
                <w:rStyle w:val="Hiperhivatkozs"/>
                <w:rFonts w:eastAsia="Times New Roman"/>
                <w:noProof/>
                <w:lang w:eastAsia="hu-HU"/>
              </w:rPr>
              <w:t>2.6.19</w:t>
            </w:r>
            <w:r>
              <w:rPr>
                <w:rFonts w:asciiTheme="minorHAnsi" w:eastAsiaTheme="minorEastAsia" w:hAnsiTheme="minorHAnsi"/>
                <w:noProof/>
                <w:sz w:val="22"/>
                <w:lang w:eastAsia="hu-HU"/>
              </w:rPr>
              <w:tab/>
            </w:r>
            <w:r w:rsidRPr="00DE7F7E">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_Toc225447228 \h </w:instrText>
            </w:r>
            <w:r>
              <w:rPr>
                <w:noProof/>
                <w:webHidden/>
              </w:rPr>
            </w:r>
            <w:r>
              <w:rPr>
                <w:noProof/>
                <w:webHidden/>
              </w:rPr>
              <w:fldChar w:fldCharType="separate"/>
            </w:r>
            <w:r>
              <w:rPr>
                <w:noProof/>
                <w:webHidden/>
              </w:rPr>
              <w:t>27</w:t>
            </w:r>
            <w:r>
              <w:rPr>
                <w:noProof/>
                <w:webHidden/>
              </w:rPr>
              <w:fldChar w:fldCharType="end"/>
            </w:r>
          </w:hyperlink>
        </w:p>
        <w:p w14:paraId="37FCDC00" w14:textId="20E44915" w:rsidR="00B46EC7" w:rsidRDefault="00B46EC7">
          <w:pPr>
            <w:pStyle w:val="TJ3"/>
            <w:rPr>
              <w:rFonts w:asciiTheme="minorHAnsi" w:eastAsiaTheme="minorEastAsia" w:hAnsiTheme="minorHAnsi"/>
              <w:noProof/>
              <w:sz w:val="22"/>
              <w:lang w:eastAsia="hu-HU"/>
            </w:rPr>
          </w:pPr>
          <w:hyperlink w:anchor="_Toc225447229" w:history="1">
            <w:r w:rsidRPr="00DE7F7E">
              <w:rPr>
                <w:rStyle w:val="Hiperhivatkozs"/>
                <w:rFonts w:eastAsia="Times New Roman"/>
                <w:noProof/>
                <w:lang w:eastAsia="hu-HU"/>
              </w:rPr>
              <w:t>2.6.20</w:t>
            </w:r>
            <w:r>
              <w:rPr>
                <w:rFonts w:asciiTheme="minorHAnsi" w:eastAsiaTheme="minorEastAsia" w:hAnsiTheme="minorHAnsi"/>
                <w:noProof/>
                <w:sz w:val="22"/>
                <w:lang w:eastAsia="hu-HU"/>
              </w:rPr>
              <w:tab/>
            </w:r>
            <w:r w:rsidRPr="00DE7F7E">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_Toc225447229 \h </w:instrText>
            </w:r>
            <w:r>
              <w:rPr>
                <w:noProof/>
                <w:webHidden/>
              </w:rPr>
            </w:r>
            <w:r>
              <w:rPr>
                <w:noProof/>
                <w:webHidden/>
              </w:rPr>
              <w:fldChar w:fldCharType="separate"/>
            </w:r>
            <w:r>
              <w:rPr>
                <w:noProof/>
                <w:webHidden/>
              </w:rPr>
              <w:t>27</w:t>
            </w:r>
            <w:r>
              <w:rPr>
                <w:noProof/>
                <w:webHidden/>
              </w:rPr>
              <w:fldChar w:fldCharType="end"/>
            </w:r>
          </w:hyperlink>
        </w:p>
        <w:p w14:paraId="7A90CB3B" w14:textId="10186316" w:rsidR="00B46EC7" w:rsidRDefault="00B46EC7">
          <w:pPr>
            <w:pStyle w:val="TJ3"/>
            <w:rPr>
              <w:rFonts w:asciiTheme="minorHAnsi" w:eastAsiaTheme="minorEastAsia" w:hAnsiTheme="minorHAnsi"/>
              <w:noProof/>
              <w:sz w:val="22"/>
              <w:lang w:eastAsia="hu-HU"/>
            </w:rPr>
          </w:pPr>
          <w:hyperlink w:anchor="_Toc225447230" w:history="1">
            <w:r w:rsidRPr="00DE7F7E">
              <w:rPr>
                <w:rStyle w:val="Hiperhivatkozs"/>
                <w:rFonts w:eastAsia="Times New Roman"/>
                <w:noProof/>
                <w:lang w:eastAsia="hu-HU"/>
              </w:rPr>
              <w:t>2.6.21</w:t>
            </w:r>
            <w:r>
              <w:rPr>
                <w:rFonts w:asciiTheme="minorHAnsi" w:eastAsiaTheme="minorEastAsia" w:hAnsiTheme="minorHAnsi"/>
                <w:noProof/>
                <w:sz w:val="22"/>
                <w:lang w:eastAsia="hu-HU"/>
              </w:rPr>
              <w:tab/>
            </w:r>
            <w:r w:rsidRPr="00DE7F7E">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_Toc225447230 \h </w:instrText>
            </w:r>
            <w:r>
              <w:rPr>
                <w:noProof/>
                <w:webHidden/>
              </w:rPr>
            </w:r>
            <w:r>
              <w:rPr>
                <w:noProof/>
                <w:webHidden/>
              </w:rPr>
              <w:fldChar w:fldCharType="separate"/>
            </w:r>
            <w:r>
              <w:rPr>
                <w:noProof/>
                <w:webHidden/>
              </w:rPr>
              <w:t>27</w:t>
            </w:r>
            <w:r>
              <w:rPr>
                <w:noProof/>
                <w:webHidden/>
              </w:rPr>
              <w:fldChar w:fldCharType="end"/>
            </w:r>
          </w:hyperlink>
        </w:p>
        <w:p w14:paraId="1FD19178" w14:textId="3CA81846" w:rsidR="00B46EC7" w:rsidRDefault="00B46EC7">
          <w:pPr>
            <w:pStyle w:val="TJ3"/>
            <w:rPr>
              <w:rFonts w:asciiTheme="minorHAnsi" w:eastAsiaTheme="minorEastAsia" w:hAnsiTheme="minorHAnsi"/>
              <w:noProof/>
              <w:sz w:val="22"/>
              <w:lang w:eastAsia="hu-HU"/>
            </w:rPr>
          </w:pPr>
          <w:hyperlink w:anchor="_Toc225447231" w:history="1">
            <w:r w:rsidRPr="00DE7F7E">
              <w:rPr>
                <w:rStyle w:val="Hiperhivatkozs"/>
                <w:rFonts w:eastAsia="Times New Roman"/>
                <w:noProof/>
                <w:lang w:eastAsia="hu-HU"/>
              </w:rPr>
              <w:t>2.6.22</w:t>
            </w:r>
            <w:r>
              <w:rPr>
                <w:rFonts w:asciiTheme="minorHAnsi" w:eastAsiaTheme="minorEastAsia" w:hAnsiTheme="minorHAnsi"/>
                <w:noProof/>
                <w:sz w:val="22"/>
                <w:lang w:eastAsia="hu-HU"/>
              </w:rPr>
              <w:tab/>
            </w:r>
            <w:r w:rsidRPr="00DE7F7E">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_Toc225447231 \h </w:instrText>
            </w:r>
            <w:r>
              <w:rPr>
                <w:noProof/>
                <w:webHidden/>
              </w:rPr>
            </w:r>
            <w:r>
              <w:rPr>
                <w:noProof/>
                <w:webHidden/>
              </w:rPr>
              <w:fldChar w:fldCharType="separate"/>
            </w:r>
            <w:r>
              <w:rPr>
                <w:noProof/>
                <w:webHidden/>
              </w:rPr>
              <w:t>27</w:t>
            </w:r>
            <w:r>
              <w:rPr>
                <w:noProof/>
                <w:webHidden/>
              </w:rPr>
              <w:fldChar w:fldCharType="end"/>
            </w:r>
          </w:hyperlink>
        </w:p>
        <w:p w14:paraId="45C665F6" w14:textId="5F25433D" w:rsidR="00B46EC7" w:rsidRDefault="00B46EC7">
          <w:pPr>
            <w:pStyle w:val="TJ3"/>
            <w:rPr>
              <w:rFonts w:asciiTheme="minorHAnsi" w:eastAsiaTheme="minorEastAsia" w:hAnsiTheme="minorHAnsi"/>
              <w:noProof/>
              <w:sz w:val="22"/>
              <w:lang w:eastAsia="hu-HU"/>
            </w:rPr>
          </w:pPr>
          <w:hyperlink w:anchor="_Toc225447232" w:history="1">
            <w:r w:rsidRPr="00DE7F7E">
              <w:rPr>
                <w:rStyle w:val="Hiperhivatkozs"/>
                <w:rFonts w:eastAsia="Times New Roman"/>
                <w:noProof/>
                <w:lang w:eastAsia="hu-HU"/>
              </w:rPr>
              <w:t>2.6.23</w:t>
            </w:r>
            <w:r>
              <w:rPr>
                <w:rFonts w:asciiTheme="minorHAnsi" w:eastAsiaTheme="minorEastAsia" w:hAnsiTheme="minorHAnsi"/>
                <w:noProof/>
                <w:sz w:val="22"/>
                <w:lang w:eastAsia="hu-HU"/>
              </w:rPr>
              <w:tab/>
            </w:r>
            <w:r w:rsidRPr="00DE7F7E">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_Toc225447232 \h </w:instrText>
            </w:r>
            <w:r>
              <w:rPr>
                <w:noProof/>
                <w:webHidden/>
              </w:rPr>
            </w:r>
            <w:r>
              <w:rPr>
                <w:noProof/>
                <w:webHidden/>
              </w:rPr>
              <w:fldChar w:fldCharType="separate"/>
            </w:r>
            <w:r>
              <w:rPr>
                <w:noProof/>
                <w:webHidden/>
              </w:rPr>
              <w:t>28</w:t>
            </w:r>
            <w:r>
              <w:rPr>
                <w:noProof/>
                <w:webHidden/>
              </w:rPr>
              <w:fldChar w:fldCharType="end"/>
            </w:r>
          </w:hyperlink>
        </w:p>
        <w:p w14:paraId="67425F23" w14:textId="2A610F31" w:rsidR="00B46EC7" w:rsidRDefault="00B46EC7">
          <w:pPr>
            <w:pStyle w:val="TJ3"/>
            <w:rPr>
              <w:rFonts w:asciiTheme="minorHAnsi" w:eastAsiaTheme="minorEastAsia" w:hAnsiTheme="minorHAnsi"/>
              <w:noProof/>
              <w:sz w:val="22"/>
              <w:lang w:eastAsia="hu-HU"/>
            </w:rPr>
          </w:pPr>
          <w:hyperlink w:anchor="_Toc225447233" w:history="1">
            <w:r w:rsidRPr="00DE7F7E">
              <w:rPr>
                <w:rStyle w:val="Hiperhivatkozs"/>
                <w:rFonts w:eastAsia="Times New Roman"/>
                <w:noProof/>
                <w:lang w:eastAsia="hu-HU"/>
              </w:rPr>
              <w:t>2.6.24</w:t>
            </w:r>
            <w:r>
              <w:rPr>
                <w:rFonts w:asciiTheme="minorHAnsi" w:eastAsiaTheme="minorEastAsia" w:hAnsiTheme="minorHAnsi"/>
                <w:noProof/>
                <w:sz w:val="22"/>
                <w:lang w:eastAsia="hu-HU"/>
              </w:rPr>
              <w:tab/>
            </w:r>
            <w:r w:rsidRPr="00DE7F7E">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_Toc225447233 \h </w:instrText>
            </w:r>
            <w:r>
              <w:rPr>
                <w:noProof/>
                <w:webHidden/>
              </w:rPr>
            </w:r>
            <w:r>
              <w:rPr>
                <w:noProof/>
                <w:webHidden/>
              </w:rPr>
              <w:fldChar w:fldCharType="separate"/>
            </w:r>
            <w:r>
              <w:rPr>
                <w:noProof/>
                <w:webHidden/>
              </w:rPr>
              <w:t>28</w:t>
            </w:r>
            <w:r>
              <w:rPr>
                <w:noProof/>
                <w:webHidden/>
              </w:rPr>
              <w:fldChar w:fldCharType="end"/>
            </w:r>
          </w:hyperlink>
        </w:p>
        <w:p w14:paraId="7848BA92" w14:textId="62B16E0F" w:rsidR="00B46EC7" w:rsidRDefault="00B46EC7">
          <w:pPr>
            <w:pStyle w:val="TJ1"/>
            <w:tabs>
              <w:tab w:val="left" w:pos="440"/>
            </w:tabs>
            <w:rPr>
              <w:rFonts w:asciiTheme="minorHAnsi" w:eastAsiaTheme="minorEastAsia" w:hAnsiTheme="minorHAnsi"/>
              <w:noProof/>
              <w:sz w:val="22"/>
              <w:lang w:eastAsia="hu-HU"/>
            </w:rPr>
          </w:pPr>
          <w:hyperlink w:anchor="_Toc225447234" w:history="1">
            <w:r w:rsidRPr="00DE7F7E">
              <w:rPr>
                <w:rStyle w:val="Hiperhivatkozs"/>
                <w:rFonts w:eastAsia="Times New Roman"/>
                <w:noProof/>
                <w:lang w:eastAsia="hu-HU"/>
              </w:rPr>
              <w:t>3</w:t>
            </w:r>
            <w:r>
              <w:rPr>
                <w:rFonts w:asciiTheme="minorHAnsi" w:eastAsiaTheme="minorEastAsia" w:hAnsiTheme="minorHAnsi"/>
                <w:noProof/>
                <w:sz w:val="22"/>
                <w:lang w:eastAsia="hu-HU"/>
              </w:rPr>
              <w:tab/>
            </w:r>
            <w:r w:rsidRPr="00DE7F7E">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_Toc225447234 \h </w:instrText>
            </w:r>
            <w:r>
              <w:rPr>
                <w:noProof/>
                <w:webHidden/>
              </w:rPr>
            </w:r>
            <w:r>
              <w:rPr>
                <w:noProof/>
                <w:webHidden/>
              </w:rPr>
              <w:fldChar w:fldCharType="separate"/>
            </w:r>
            <w:r>
              <w:rPr>
                <w:noProof/>
                <w:webHidden/>
              </w:rPr>
              <w:t>28</w:t>
            </w:r>
            <w:r>
              <w:rPr>
                <w:noProof/>
                <w:webHidden/>
              </w:rPr>
              <w:fldChar w:fldCharType="end"/>
            </w:r>
          </w:hyperlink>
        </w:p>
        <w:p w14:paraId="192A72B8" w14:textId="557A7FE0" w:rsidR="00B46EC7" w:rsidRDefault="00B46EC7">
          <w:pPr>
            <w:pStyle w:val="TJ2"/>
            <w:rPr>
              <w:rFonts w:asciiTheme="minorHAnsi" w:eastAsiaTheme="minorEastAsia" w:hAnsiTheme="minorHAnsi"/>
              <w:noProof/>
              <w:sz w:val="22"/>
              <w:lang w:eastAsia="hu-HU"/>
            </w:rPr>
          </w:pPr>
          <w:hyperlink w:anchor="_Toc225447235" w:history="1">
            <w:r w:rsidRPr="00DE7F7E">
              <w:rPr>
                <w:rStyle w:val="Hiperhivatkozs"/>
                <w:rFonts w:eastAsia="Times New Roman"/>
                <w:noProof/>
                <w:lang w:eastAsia="hu-HU"/>
              </w:rPr>
              <w:t>3.1</w:t>
            </w:r>
            <w:r>
              <w:rPr>
                <w:rFonts w:asciiTheme="minorHAnsi" w:eastAsiaTheme="minorEastAsia" w:hAnsiTheme="minorHAnsi"/>
                <w:noProof/>
                <w:sz w:val="22"/>
                <w:lang w:eastAsia="hu-HU"/>
              </w:rPr>
              <w:tab/>
            </w:r>
            <w:r w:rsidRPr="00DE7F7E">
              <w:rPr>
                <w:rStyle w:val="Hiperhivatkozs"/>
                <w:rFonts w:eastAsia="Times New Roman"/>
                <w:noProof/>
                <w:lang w:eastAsia="hu-HU"/>
              </w:rPr>
              <w:t>Adat-előkészítés és az OAM előállítása</w:t>
            </w:r>
            <w:r>
              <w:rPr>
                <w:noProof/>
                <w:webHidden/>
              </w:rPr>
              <w:tab/>
            </w:r>
            <w:r>
              <w:rPr>
                <w:noProof/>
                <w:webHidden/>
              </w:rPr>
              <w:fldChar w:fldCharType="begin"/>
            </w:r>
            <w:r>
              <w:rPr>
                <w:noProof/>
                <w:webHidden/>
              </w:rPr>
              <w:instrText xml:space="preserve"> PAGEREF _Toc225447235 \h </w:instrText>
            </w:r>
            <w:r>
              <w:rPr>
                <w:noProof/>
                <w:webHidden/>
              </w:rPr>
            </w:r>
            <w:r>
              <w:rPr>
                <w:noProof/>
                <w:webHidden/>
              </w:rPr>
              <w:fldChar w:fldCharType="separate"/>
            </w:r>
            <w:r>
              <w:rPr>
                <w:noProof/>
                <w:webHidden/>
              </w:rPr>
              <w:t>28</w:t>
            </w:r>
            <w:r>
              <w:rPr>
                <w:noProof/>
                <w:webHidden/>
              </w:rPr>
              <w:fldChar w:fldCharType="end"/>
            </w:r>
          </w:hyperlink>
        </w:p>
        <w:p w14:paraId="0C7FC41B" w14:textId="222B08BB" w:rsidR="00B46EC7" w:rsidRDefault="00B46EC7">
          <w:pPr>
            <w:pStyle w:val="TJ2"/>
            <w:rPr>
              <w:rFonts w:asciiTheme="minorHAnsi" w:eastAsiaTheme="minorEastAsia" w:hAnsiTheme="minorHAnsi"/>
              <w:noProof/>
              <w:sz w:val="22"/>
              <w:lang w:eastAsia="hu-HU"/>
            </w:rPr>
          </w:pPr>
          <w:hyperlink w:anchor="_Toc225447236" w:history="1">
            <w:r w:rsidRPr="00DE7F7E">
              <w:rPr>
                <w:rStyle w:val="Hiperhivatkozs"/>
                <w:rFonts w:eastAsia="Times New Roman"/>
                <w:noProof/>
                <w:lang w:eastAsia="hu-HU"/>
              </w:rPr>
              <w:t>3.2</w:t>
            </w:r>
            <w:r>
              <w:rPr>
                <w:rFonts w:asciiTheme="minorHAnsi" w:eastAsiaTheme="minorEastAsia" w:hAnsiTheme="minorHAnsi"/>
                <w:noProof/>
                <w:sz w:val="22"/>
                <w:lang w:eastAsia="hu-HU"/>
              </w:rPr>
              <w:tab/>
            </w:r>
            <w:r w:rsidRPr="00DE7F7E">
              <w:rPr>
                <w:rStyle w:val="Hiperhivatkozs"/>
                <w:rFonts w:eastAsia="Times New Roman"/>
                <w:noProof/>
                <w:lang w:eastAsia="hu-HU"/>
              </w:rPr>
              <w:t>Függvények, algoritmusok és automatizáció az adattranszformáció folyamatában</w:t>
            </w:r>
            <w:r>
              <w:rPr>
                <w:noProof/>
                <w:webHidden/>
              </w:rPr>
              <w:tab/>
            </w:r>
            <w:r>
              <w:rPr>
                <w:noProof/>
                <w:webHidden/>
              </w:rPr>
              <w:fldChar w:fldCharType="begin"/>
            </w:r>
            <w:r>
              <w:rPr>
                <w:noProof/>
                <w:webHidden/>
              </w:rPr>
              <w:instrText xml:space="preserve"> PAGEREF _Toc225447236 \h </w:instrText>
            </w:r>
            <w:r>
              <w:rPr>
                <w:noProof/>
                <w:webHidden/>
              </w:rPr>
            </w:r>
            <w:r>
              <w:rPr>
                <w:noProof/>
                <w:webHidden/>
              </w:rPr>
              <w:fldChar w:fldCharType="separate"/>
            </w:r>
            <w:r>
              <w:rPr>
                <w:noProof/>
                <w:webHidden/>
              </w:rPr>
              <w:t>29</w:t>
            </w:r>
            <w:r>
              <w:rPr>
                <w:noProof/>
                <w:webHidden/>
              </w:rPr>
              <w:fldChar w:fldCharType="end"/>
            </w:r>
          </w:hyperlink>
        </w:p>
        <w:p w14:paraId="1C92E952" w14:textId="430D2D06" w:rsidR="00B46EC7" w:rsidRDefault="00B46EC7">
          <w:pPr>
            <w:pStyle w:val="TJ2"/>
            <w:rPr>
              <w:rFonts w:asciiTheme="minorHAnsi" w:eastAsiaTheme="minorEastAsia" w:hAnsiTheme="minorHAnsi"/>
              <w:noProof/>
              <w:sz w:val="22"/>
              <w:lang w:eastAsia="hu-HU"/>
            </w:rPr>
          </w:pPr>
          <w:hyperlink w:anchor="_Toc225447237" w:history="1">
            <w:r w:rsidRPr="00DE7F7E">
              <w:rPr>
                <w:rStyle w:val="Hiperhivatkozs"/>
                <w:noProof/>
              </w:rPr>
              <w:t>3.3</w:t>
            </w:r>
            <w:r>
              <w:rPr>
                <w:rFonts w:asciiTheme="minorHAnsi" w:eastAsiaTheme="minorEastAsia" w:hAnsiTheme="minorHAnsi"/>
                <w:noProof/>
                <w:sz w:val="22"/>
                <w:lang w:eastAsia="hu-HU"/>
              </w:rPr>
              <w:tab/>
            </w:r>
            <w:r w:rsidRPr="00DE7F7E">
              <w:rPr>
                <w:rStyle w:val="Hiperhivatkozs"/>
                <w:noProof/>
              </w:rPr>
              <w:t>Tesztelési terv és kockázatkezelés</w:t>
            </w:r>
            <w:r>
              <w:rPr>
                <w:noProof/>
                <w:webHidden/>
              </w:rPr>
              <w:tab/>
            </w:r>
            <w:r>
              <w:rPr>
                <w:noProof/>
                <w:webHidden/>
              </w:rPr>
              <w:fldChar w:fldCharType="begin"/>
            </w:r>
            <w:r>
              <w:rPr>
                <w:noProof/>
                <w:webHidden/>
              </w:rPr>
              <w:instrText xml:space="preserve"> PAGEREF _Toc225447237 \h </w:instrText>
            </w:r>
            <w:r>
              <w:rPr>
                <w:noProof/>
                <w:webHidden/>
              </w:rPr>
            </w:r>
            <w:r>
              <w:rPr>
                <w:noProof/>
                <w:webHidden/>
              </w:rPr>
              <w:fldChar w:fldCharType="separate"/>
            </w:r>
            <w:r>
              <w:rPr>
                <w:noProof/>
                <w:webHidden/>
              </w:rPr>
              <w:t>31</w:t>
            </w:r>
            <w:r>
              <w:rPr>
                <w:noProof/>
                <w:webHidden/>
              </w:rPr>
              <w:fldChar w:fldCharType="end"/>
            </w:r>
          </w:hyperlink>
        </w:p>
        <w:p w14:paraId="4B0DBA64" w14:textId="54322CEF" w:rsidR="00B46EC7" w:rsidRDefault="00B46EC7">
          <w:pPr>
            <w:pStyle w:val="TJ2"/>
            <w:rPr>
              <w:rFonts w:asciiTheme="minorHAnsi" w:eastAsiaTheme="minorEastAsia" w:hAnsiTheme="minorHAnsi"/>
              <w:noProof/>
              <w:sz w:val="22"/>
              <w:lang w:eastAsia="hu-HU"/>
            </w:rPr>
          </w:pPr>
          <w:hyperlink w:anchor="_Toc225447238" w:history="1">
            <w:r w:rsidRPr="00DE7F7E">
              <w:rPr>
                <w:rStyle w:val="Hiperhivatkozs"/>
                <w:rFonts w:eastAsia="Times New Roman"/>
                <w:noProof/>
                <w:lang w:eastAsia="hu-HU"/>
              </w:rPr>
              <w:t>3.4</w:t>
            </w:r>
            <w:r>
              <w:rPr>
                <w:rFonts w:asciiTheme="minorHAnsi" w:eastAsiaTheme="minorEastAsia" w:hAnsiTheme="minorHAnsi"/>
                <w:noProof/>
                <w:sz w:val="22"/>
                <w:lang w:eastAsia="hu-HU"/>
              </w:rPr>
              <w:tab/>
            </w:r>
            <w:r w:rsidRPr="00DE7F7E">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_Toc225447238 \h </w:instrText>
            </w:r>
            <w:r>
              <w:rPr>
                <w:noProof/>
                <w:webHidden/>
              </w:rPr>
            </w:r>
            <w:r>
              <w:rPr>
                <w:noProof/>
                <w:webHidden/>
              </w:rPr>
              <w:fldChar w:fldCharType="separate"/>
            </w:r>
            <w:r>
              <w:rPr>
                <w:noProof/>
                <w:webHidden/>
              </w:rPr>
              <w:t>31</w:t>
            </w:r>
            <w:r>
              <w:rPr>
                <w:noProof/>
                <w:webHidden/>
              </w:rPr>
              <w:fldChar w:fldCharType="end"/>
            </w:r>
          </w:hyperlink>
        </w:p>
        <w:p w14:paraId="68B472BB" w14:textId="216EFFCE" w:rsidR="00B46EC7" w:rsidRDefault="00B46EC7">
          <w:pPr>
            <w:pStyle w:val="TJ2"/>
            <w:rPr>
              <w:rFonts w:asciiTheme="minorHAnsi" w:eastAsiaTheme="minorEastAsia" w:hAnsiTheme="minorHAnsi"/>
              <w:noProof/>
              <w:sz w:val="22"/>
              <w:lang w:eastAsia="hu-HU"/>
            </w:rPr>
          </w:pPr>
          <w:hyperlink w:anchor="_Toc225447239" w:history="1">
            <w:r w:rsidRPr="00DE7F7E">
              <w:rPr>
                <w:rStyle w:val="Hiperhivatkozs"/>
                <w:rFonts w:eastAsia="Times New Roman"/>
                <w:noProof/>
                <w:lang w:eastAsia="hu-HU"/>
              </w:rPr>
              <w:t>3.5</w:t>
            </w:r>
            <w:r>
              <w:rPr>
                <w:rFonts w:asciiTheme="minorHAnsi" w:eastAsiaTheme="minorEastAsia" w:hAnsiTheme="minorHAnsi"/>
                <w:noProof/>
                <w:sz w:val="22"/>
                <w:lang w:eastAsia="hu-HU"/>
              </w:rPr>
              <w:tab/>
            </w:r>
            <w:r w:rsidRPr="00DE7F7E">
              <w:rPr>
                <w:rStyle w:val="Hiperhivatkozs"/>
                <w:rFonts w:eastAsia="Times New Roman"/>
                <w:noProof/>
                <w:lang w:eastAsia="hu-HU"/>
              </w:rPr>
              <w:t>Felhasználói kézikönyv a gyanúgeneráló modell alkalmazásához</w:t>
            </w:r>
            <w:r>
              <w:rPr>
                <w:noProof/>
                <w:webHidden/>
              </w:rPr>
              <w:tab/>
            </w:r>
            <w:r>
              <w:rPr>
                <w:noProof/>
                <w:webHidden/>
              </w:rPr>
              <w:fldChar w:fldCharType="begin"/>
            </w:r>
            <w:r>
              <w:rPr>
                <w:noProof/>
                <w:webHidden/>
              </w:rPr>
              <w:instrText xml:space="preserve"> PAGEREF _Toc225447239 \h </w:instrText>
            </w:r>
            <w:r>
              <w:rPr>
                <w:noProof/>
                <w:webHidden/>
              </w:rPr>
            </w:r>
            <w:r>
              <w:rPr>
                <w:noProof/>
                <w:webHidden/>
              </w:rPr>
              <w:fldChar w:fldCharType="separate"/>
            </w:r>
            <w:r>
              <w:rPr>
                <w:noProof/>
                <w:webHidden/>
              </w:rPr>
              <w:t>32</w:t>
            </w:r>
            <w:r>
              <w:rPr>
                <w:noProof/>
                <w:webHidden/>
              </w:rPr>
              <w:fldChar w:fldCharType="end"/>
            </w:r>
          </w:hyperlink>
        </w:p>
        <w:p w14:paraId="6DA2590E" w14:textId="4DE362CF" w:rsidR="00B46EC7" w:rsidRDefault="00B46EC7">
          <w:pPr>
            <w:pStyle w:val="TJ3"/>
            <w:rPr>
              <w:rFonts w:asciiTheme="minorHAnsi" w:eastAsiaTheme="minorEastAsia" w:hAnsiTheme="minorHAnsi"/>
              <w:noProof/>
              <w:sz w:val="22"/>
              <w:lang w:eastAsia="hu-HU"/>
            </w:rPr>
          </w:pPr>
          <w:hyperlink w:anchor="_Toc225447240" w:history="1">
            <w:r w:rsidRPr="00DE7F7E">
              <w:rPr>
                <w:rStyle w:val="Hiperhivatkozs"/>
                <w:noProof/>
                <w:lang w:eastAsia="hu-HU"/>
              </w:rPr>
              <w:t>3.5.1</w:t>
            </w:r>
            <w:r>
              <w:rPr>
                <w:rFonts w:asciiTheme="minorHAnsi" w:eastAsiaTheme="minorEastAsia" w:hAnsiTheme="minorHAnsi"/>
                <w:noProof/>
                <w:sz w:val="22"/>
                <w:lang w:eastAsia="hu-HU"/>
              </w:rPr>
              <w:tab/>
            </w:r>
            <w:r w:rsidRPr="00DE7F7E">
              <w:rPr>
                <w:rStyle w:val="Hiperhivatkozs"/>
                <w:noProof/>
                <w:lang w:eastAsia="hu-HU"/>
              </w:rPr>
              <w:t>A nyers naplófájlok kinyerése és áttekintése</w:t>
            </w:r>
            <w:r>
              <w:rPr>
                <w:noProof/>
                <w:webHidden/>
              </w:rPr>
              <w:tab/>
            </w:r>
            <w:r>
              <w:rPr>
                <w:noProof/>
                <w:webHidden/>
              </w:rPr>
              <w:fldChar w:fldCharType="begin"/>
            </w:r>
            <w:r>
              <w:rPr>
                <w:noProof/>
                <w:webHidden/>
              </w:rPr>
              <w:instrText xml:space="preserve"> PAGEREF _Toc225447240 \h </w:instrText>
            </w:r>
            <w:r>
              <w:rPr>
                <w:noProof/>
                <w:webHidden/>
              </w:rPr>
            </w:r>
            <w:r>
              <w:rPr>
                <w:noProof/>
                <w:webHidden/>
              </w:rPr>
              <w:fldChar w:fldCharType="separate"/>
            </w:r>
            <w:r>
              <w:rPr>
                <w:noProof/>
                <w:webHidden/>
              </w:rPr>
              <w:t>32</w:t>
            </w:r>
            <w:r>
              <w:rPr>
                <w:noProof/>
                <w:webHidden/>
              </w:rPr>
              <w:fldChar w:fldCharType="end"/>
            </w:r>
          </w:hyperlink>
        </w:p>
        <w:p w14:paraId="083F6839" w14:textId="52D57ADE" w:rsidR="00B46EC7" w:rsidRDefault="00B46EC7">
          <w:pPr>
            <w:pStyle w:val="TJ3"/>
            <w:rPr>
              <w:rFonts w:asciiTheme="minorHAnsi" w:eastAsiaTheme="minorEastAsia" w:hAnsiTheme="minorHAnsi"/>
              <w:noProof/>
              <w:sz w:val="22"/>
              <w:lang w:eastAsia="hu-HU"/>
            </w:rPr>
          </w:pPr>
          <w:hyperlink w:anchor="_Toc225447241" w:history="1">
            <w:r w:rsidRPr="00DE7F7E">
              <w:rPr>
                <w:rStyle w:val="Hiperhivatkozs"/>
                <w:noProof/>
              </w:rPr>
              <w:t>3.5.2</w:t>
            </w:r>
            <w:r>
              <w:rPr>
                <w:rFonts w:asciiTheme="minorHAnsi" w:eastAsiaTheme="minorEastAsia" w:hAnsiTheme="minorHAnsi"/>
                <w:noProof/>
                <w:sz w:val="22"/>
                <w:lang w:eastAsia="hu-HU"/>
              </w:rPr>
              <w:tab/>
            </w:r>
            <w:r w:rsidRPr="00DE7F7E">
              <w:rPr>
                <w:rStyle w:val="Hiperhivatkozs"/>
                <w:noProof/>
              </w:rPr>
              <w:t>Az első aggregációs szint kialakítása</w:t>
            </w:r>
            <w:r>
              <w:rPr>
                <w:noProof/>
                <w:webHidden/>
              </w:rPr>
              <w:tab/>
            </w:r>
            <w:r>
              <w:rPr>
                <w:noProof/>
                <w:webHidden/>
              </w:rPr>
              <w:fldChar w:fldCharType="begin"/>
            </w:r>
            <w:r>
              <w:rPr>
                <w:noProof/>
                <w:webHidden/>
              </w:rPr>
              <w:instrText xml:space="preserve"> PAGEREF _Toc225447241 \h </w:instrText>
            </w:r>
            <w:r>
              <w:rPr>
                <w:noProof/>
                <w:webHidden/>
              </w:rPr>
            </w:r>
            <w:r>
              <w:rPr>
                <w:noProof/>
                <w:webHidden/>
              </w:rPr>
              <w:fldChar w:fldCharType="separate"/>
            </w:r>
            <w:r>
              <w:rPr>
                <w:noProof/>
                <w:webHidden/>
              </w:rPr>
              <w:t>33</w:t>
            </w:r>
            <w:r>
              <w:rPr>
                <w:noProof/>
                <w:webHidden/>
              </w:rPr>
              <w:fldChar w:fldCharType="end"/>
            </w:r>
          </w:hyperlink>
        </w:p>
        <w:p w14:paraId="038E092F" w14:textId="4A1046A0" w:rsidR="00B46EC7" w:rsidRDefault="00B46EC7">
          <w:pPr>
            <w:pStyle w:val="TJ3"/>
            <w:rPr>
              <w:rFonts w:asciiTheme="minorHAnsi" w:eastAsiaTheme="minorEastAsia" w:hAnsiTheme="minorHAnsi"/>
              <w:noProof/>
              <w:sz w:val="22"/>
              <w:lang w:eastAsia="hu-HU"/>
            </w:rPr>
          </w:pPr>
          <w:hyperlink w:anchor="_Toc225447242" w:history="1">
            <w:r w:rsidRPr="00DE7F7E">
              <w:rPr>
                <w:rStyle w:val="Hiperhivatkozs"/>
                <w:noProof/>
              </w:rPr>
              <w:t>3.5.3</w:t>
            </w:r>
            <w:r>
              <w:rPr>
                <w:rFonts w:asciiTheme="minorHAnsi" w:eastAsiaTheme="minorEastAsia" w:hAnsiTheme="minorHAnsi"/>
                <w:noProof/>
                <w:sz w:val="22"/>
                <w:lang w:eastAsia="hu-HU"/>
              </w:rPr>
              <w:tab/>
            </w:r>
            <w:r w:rsidRPr="00DE7F7E">
              <w:rPr>
                <w:rStyle w:val="Hiperhivatkozs"/>
                <w:noProof/>
              </w:rPr>
              <w:t>A perces adatok átemelése és az objektum-azonosítók hozzárendelése</w:t>
            </w:r>
            <w:r>
              <w:rPr>
                <w:noProof/>
                <w:webHidden/>
              </w:rPr>
              <w:tab/>
            </w:r>
            <w:r>
              <w:rPr>
                <w:noProof/>
                <w:webHidden/>
              </w:rPr>
              <w:fldChar w:fldCharType="begin"/>
            </w:r>
            <w:r>
              <w:rPr>
                <w:noProof/>
                <w:webHidden/>
              </w:rPr>
              <w:instrText xml:space="preserve"> PAGEREF _Toc225447242 \h </w:instrText>
            </w:r>
            <w:r>
              <w:rPr>
                <w:noProof/>
                <w:webHidden/>
              </w:rPr>
            </w:r>
            <w:r>
              <w:rPr>
                <w:noProof/>
                <w:webHidden/>
              </w:rPr>
              <w:fldChar w:fldCharType="separate"/>
            </w:r>
            <w:r>
              <w:rPr>
                <w:noProof/>
                <w:webHidden/>
              </w:rPr>
              <w:t>35</w:t>
            </w:r>
            <w:r>
              <w:rPr>
                <w:noProof/>
                <w:webHidden/>
              </w:rPr>
              <w:fldChar w:fldCharType="end"/>
            </w:r>
          </w:hyperlink>
        </w:p>
        <w:p w14:paraId="7B030592" w14:textId="61E6A248" w:rsidR="00B46EC7" w:rsidRDefault="00B46EC7">
          <w:pPr>
            <w:pStyle w:val="TJ3"/>
            <w:rPr>
              <w:rFonts w:asciiTheme="minorHAnsi" w:eastAsiaTheme="minorEastAsia" w:hAnsiTheme="minorHAnsi"/>
              <w:noProof/>
              <w:sz w:val="22"/>
              <w:lang w:eastAsia="hu-HU"/>
            </w:rPr>
          </w:pPr>
          <w:hyperlink w:anchor="_Toc225447243" w:history="1">
            <w:r w:rsidRPr="00DE7F7E">
              <w:rPr>
                <w:rStyle w:val="Hiperhivatkozs"/>
                <w:noProof/>
                <w:lang w:eastAsia="hu-HU"/>
              </w:rPr>
              <w:t>3.5.4</w:t>
            </w:r>
            <w:r>
              <w:rPr>
                <w:rFonts w:asciiTheme="minorHAnsi" w:eastAsiaTheme="minorEastAsia" w:hAnsiTheme="minorHAnsi"/>
                <w:noProof/>
                <w:sz w:val="22"/>
                <w:lang w:eastAsia="hu-HU"/>
              </w:rPr>
              <w:tab/>
            </w:r>
            <w:r w:rsidRPr="00DE7F7E">
              <w:rPr>
                <w:rStyle w:val="Hiperhivatkozs"/>
                <w:noProof/>
                <w:lang w:eastAsia="hu-HU"/>
              </w:rPr>
              <w:t>Az adatok aggregációja</w:t>
            </w:r>
            <w:r>
              <w:rPr>
                <w:noProof/>
                <w:webHidden/>
              </w:rPr>
              <w:tab/>
            </w:r>
            <w:r>
              <w:rPr>
                <w:noProof/>
                <w:webHidden/>
              </w:rPr>
              <w:fldChar w:fldCharType="begin"/>
            </w:r>
            <w:r>
              <w:rPr>
                <w:noProof/>
                <w:webHidden/>
              </w:rPr>
              <w:instrText xml:space="preserve"> PAGEREF _Toc225447243 \h </w:instrText>
            </w:r>
            <w:r>
              <w:rPr>
                <w:noProof/>
                <w:webHidden/>
              </w:rPr>
            </w:r>
            <w:r>
              <w:rPr>
                <w:noProof/>
                <w:webHidden/>
              </w:rPr>
              <w:fldChar w:fldCharType="separate"/>
            </w:r>
            <w:r>
              <w:rPr>
                <w:noProof/>
                <w:webHidden/>
              </w:rPr>
              <w:t>36</w:t>
            </w:r>
            <w:r>
              <w:rPr>
                <w:noProof/>
                <w:webHidden/>
              </w:rPr>
              <w:fldChar w:fldCharType="end"/>
            </w:r>
          </w:hyperlink>
        </w:p>
        <w:p w14:paraId="3DF9A667" w14:textId="4C14E3D3" w:rsidR="00B46EC7" w:rsidRDefault="00B46EC7">
          <w:pPr>
            <w:pStyle w:val="TJ3"/>
            <w:rPr>
              <w:rFonts w:asciiTheme="minorHAnsi" w:eastAsiaTheme="minorEastAsia" w:hAnsiTheme="minorHAnsi"/>
              <w:noProof/>
              <w:sz w:val="22"/>
              <w:lang w:eastAsia="hu-HU"/>
            </w:rPr>
          </w:pPr>
          <w:hyperlink w:anchor="_Toc225447244" w:history="1">
            <w:r w:rsidRPr="00DE7F7E">
              <w:rPr>
                <w:rStyle w:val="Hiperhivatkozs"/>
                <w:noProof/>
                <w:lang w:eastAsia="hu-HU"/>
              </w:rPr>
              <w:t>3.5.5</w:t>
            </w:r>
            <w:r>
              <w:rPr>
                <w:rFonts w:asciiTheme="minorHAnsi" w:eastAsiaTheme="minorEastAsia" w:hAnsiTheme="minorHAnsi"/>
                <w:noProof/>
                <w:sz w:val="22"/>
                <w:lang w:eastAsia="hu-HU"/>
              </w:rPr>
              <w:tab/>
            </w:r>
            <w:r w:rsidRPr="00DE7F7E">
              <w:rPr>
                <w:rStyle w:val="Hiperhivatkozs"/>
                <w:noProof/>
                <w:lang w:eastAsia="hu-HU"/>
              </w:rPr>
              <w:t>A végső OAM előállítása és rangsorolása</w:t>
            </w:r>
            <w:r>
              <w:rPr>
                <w:noProof/>
                <w:webHidden/>
              </w:rPr>
              <w:tab/>
            </w:r>
            <w:r>
              <w:rPr>
                <w:noProof/>
                <w:webHidden/>
              </w:rPr>
              <w:fldChar w:fldCharType="begin"/>
            </w:r>
            <w:r>
              <w:rPr>
                <w:noProof/>
                <w:webHidden/>
              </w:rPr>
              <w:instrText xml:space="preserve"> PAGEREF _Toc225447244 \h </w:instrText>
            </w:r>
            <w:r>
              <w:rPr>
                <w:noProof/>
                <w:webHidden/>
              </w:rPr>
            </w:r>
            <w:r>
              <w:rPr>
                <w:noProof/>
                <w:webHidden/>
              </w:rPr>
              <w:fldChar w:fldCharType="separate"/>
            </w:r>
            <w:r>
              <w:rPr>
                <w:noProof/>
                <w:webHidden/>
              </w:rPr>
              <w:t>37</w:t>
            </w:r>
            <w:r>
              <w:rPr>
                <w:noProof/>
                <w:webHidden/>
              </w:rPr>
              <w:fldChar w:fldCharType="end"/>
            </w:r>
          </w:hyperlink>
        </w:p>
        <w:p w14:paraId="2D719AB5" w14:textId="52D8320E" w:rsidR="00B46EC7" w:rsidRDefault="00B46EC7">
          <w:pPr>
            <w:pStyle w:val="TJ3"/>
            <w:rPr>
              <w:rFonts w:asciiTheme="minorHAnsi" w:eastAsiaTheme="minorEastAsia" w:hAnsiTheme="minorHAnsi"/>
              <w:noProof/>
              <w:sz w:val="22"/>
              <w:lang w:eastAsia="hu-HU"/>
            </w:rPr>
          </w:pPr>
          <w:hyperlink w:anchor="_Toc225447245" w:history="1">
            <w:r w:rsidRPr="00DE7F7E">
              <w:rPr>
                <w:rStyle w:val="Hiperhivatkozs"/>
                <w:noProof/>
                <w:lang w:eastAsia="hu-HU"/>
              </w:rPr>
              <w:t>3.5.6</w:t>
            </w:r>
            <w:r>
              <w:rPr>
                <w:rFonts w:asciiTheme="minorHAnsi" w:eastAsiaTheme="minorEastAsia" w:hAnsiTheme="minorHAnsi"/>
                <w:noProof/>
                <w:sz w:val="22"/>
                <w:lang w:eastAsia="hu-HU"/>
              </w:rPr>
              <w:tab/>
            </w:r>
            <w:r w:rsidRPr="00DE7F7E">
              <w:rPr>
                <w:rStyle w:val="Hiperhivatkozs"/>
                <w:noProof/>
                <w:lang w:eastAsia="hu-HU"/>
              </w:rPr>
              <w:t>Az adatok előkészítése a szakértői motorba történő beküldéshez</w:t>
            </w:r>
            <w:r>
              <w:rPr>
                <w:noProof/>
                <w:webHidden/>
              </w:rPr>
              <w:tab/>
            </w:r>
            <w:r>
              <w:rPr>
                <w:noProof/>
                <w:webHidden/>
              </w:rPr>
              <w:fldChar w:fldCharType="begin"/>
            </w:r>
            <w:r>
              <w:rPr>
                <w:noProof/>
                <w:webHidden/>
              </w:rPr>
              <w:instrText xml:space="preserve"> PAGEREF _Toc225447245 \h </w:instrText>
            </w:r>
            <w:r>
              <w:rPr>
                <w:noProof/>
                <w:webHidden/>
              </w:rPr>
            </w:r>
            <w:r>
              <w:rPr>
                <w:noProof/>
                <w:webHidden/>
              </w:rPr>
              <w:fldChar w:fldCharType="separate"/>
            </w:r>
            <w:r>
              <w:rPr>
                <w:noProof/>
                <w:webHidden/>
              </w:rPr>
              <w:t>38</w:t>
            </w:r>
            <w:r>
              <w:rPr>
                <w:noProof/>
                <w:webHidden/>
              </w:rPr>
              <w:fldChar w:fldCharType="end"/>
            </w:r>
          </w:hyperlink>
        </w:p>
        <w:p w14:paraId="7A48CAB2" w14:textId="3542A868" w:rsidR="00B46EC7" w:rsidRDefault="00B46EC7">
          <w:pPr>
            <w:pStyle w:val="TJ3"/>
            <w:rPr>
              <w:rFonts w:asciiTheme="minorHAnsi" w:eastAsiaTheme="minorEastAsia" w:hAnsiTheme="minorHAnsi"/>
              <w:noProof/>
              <w:sz w:val="22"/>
              <w:lang w:eastAsia="hu-HU"/>
            </w:rPr>
          </w:pPr>
          <w:hyperlink w:anchor="_Toc225447246" w:history="1">
            <w:r w:rsidRPr="00DE7F7E">
              <w:rPr>
                <w:rStyle w:val="Hiperhivatkozs"/>
                <w:noProof/>
                <w:lang w:eastAsia="hu-HU"/>
              </w:rPr>
              <w:t>3.5.7</w:t>
            </w:r>
            <w:r>
              <w:rPr>
                <w:rFonts w:asciiTheme="minorHAnsi" w:eastAsiaTheme="minorEastAsia" w:hAnsiTheme="minorHAnsi"/>
                <w:noProof/>
                <w:sz w:val="22"/>
                <w:lang w:eastAsia="hu-HU"/>
              </w:rPr>
              <w:tab/>
            </w:r>
            <w:r w:rsidRPr="00DE7F7E">
              <w:rPr>
                <w:rStyle w:val="Hiperhivatkozs"/>
                <w:noProof/>
                <w:lang w:eastAsia="hu-HU"/>
              </w:rPr>
              <w:t>A COCO Y0 online motor futtatása</w:t>
            </w:r>
            <w:r>
              <w:rPr>
                <w:noProof/>
                <w:webHidden/>
              </w:rPr>
              <w:tab/>
            </w:r>
            <w:r>
              <w:rPr>
                <w:noProof/>
                <w:webHidden/>
              </w:rPr>
              <w:fldChar w:fldCharType="begin"/>
            </w:r>
            <w:r>
              <w:rPr>
                <w:noProof/>
                <w:webHidden/>
              </w:rPr>
              <w:instrText xml:space="preserve"> PAGEREF _Toc225447246 \h </w:instrText>
            </w:r>
            <w:r>
              <w:rPr>
                <w:noProof/>
                <w:webHidden/>
              </w:rPr>
            </w:r>
            <w:r>
              <w:rPr>
                <w:noProof/>
                <w:webHidden/>
              </w:rPr>
              <w:fldChar w:fldCharType="separate"/>
            </w:r>
            <w:r>
              <w:rPr>
                <w:noProof/>
                <w:webHidden/>
              </w:rPr>
              <w:t>39</w:t>
            </w:r>
            <w:r>
              <w:rPr>
                <w:noProof/>
                <w:webHidden/>
              </w:rPr>
              <w:fldChar w:fldCharType="end"/>
            </w:r>
          </w:hyperlink>
        </w:p>
        <w:p w14:paraId="559510AA" w14:textId="20C0DF52" w:rsidR="00B46EC7" w:rsidRDefault="00B46EC7">
          <w:pPr>
            <w:pStyle w:val="TJ3"/>
            <w:rPr>
              <w:rFonts w:asciiTheme="minorHAnsi" w:eastAsiaTheme="minorEastAsia" w:hAnsiTheme="minorHAnsi"/>
              <w:noProof/>
              <w:sz w:val="22"/>
              <w:lang w:eastAsia="hu-HU"/>
            </w:rPr>
          </w:pPr>
          <w:hyperlink w:anchor="_Toc225447247" w:history="1">
            <w:r w:rsidRPr="00DE7F7E">
              <w:rPr>
                <w:rStyle w:val="Hiperhivatkozs"/>
                <w:noProof/>
                <w:lang w:eastAsia="hu-HU"/>
              </w:rPr>
              <w:t>3.5.8</w:t>
            </w:r>
            <w:r>
              <w:rPr>
                <w:rFonts w:asciiTheme="minorHAnsi" w:eastAsiaTheme="minorEastAsia" w:hAnsiTheme="minorHAnsi"/>
                <w:noProof/>
                <w:sz w:val="22"/>
                <w:lang w:eastAsia="hu-HU"/>
              </w:rPr>
              <w:tab/>
            </w:r>
            <w:r w:rsidRPr="00DE7F7E">
              <w:rPr>
                <w:rStyle w:val="Hiperhivatkozs"/>
                <w:noProof/>
                <w:lang w:eastAsia="hu-HU"/>
              </w:rPr>
              <w:t>A COCO Y0 eredmények kinyerése és integrálása</w:t>
            </w:r>
            <w:r>
              <w:rPr>
                <w:noProof/>
                <w:webHidden/>
              </w:rPr>
              <w:tab/>
            </w:r>
            <w:r>
              <w:rPr>
                <w:noProof/>
                <w:webHidden/>
              </w:rPr>
              <w:fldChar w:fldCharType="begin"/>
            </w:r>
            <w:r>
              <w:rPr>
                <w:noProof/>
                <w:webHidden/>
              </w:rPr>
              <w:instrText xml:space="preserve"> PAGEREF _Toc225447247 \h </w:instrText>
            </w:r>
            <w:r>
              <w:rPr>
                <w:noProof/>
                <w:webHidden/>
              </w:rPr>
            </w:r>
            <w:r>
              <w:rPr>
                <w:noProof/>
                <w:webHidden/>
              </w:rPr>
              <w:fldChar w:fldCharType="separate"/>
            </w:r>
            <w:r>
              <w:rPr>
                <w:noProof/>
                <w:webHidden/>
              </w:rPr>
              <w:t>40</w:t>
            </w:r>
            <w:r>
              <w:rPr>
                <w:noProof/>
                <w:webHidden/>
              </w:rPr>
              <w:fldChar w:fldCharType="end"/>
            </w:r>
          </w:hyperlink>
        </w:p>
        <w:p w14:paraId="52AD294A" w14:textId="1AF73FB1" w:rsidR="00B46EC7" w:rsidRDefault="00B46EC7">
          <w:pPr>
            <w:pStyle w:val="TJ3"/>
            <w:rPr>
              <w:rFonts w:asciiTheme="minorHAnsi" w:eastAsiaTheme="minorEastAsia" w:hAnsiTheme="minorHAnsi"/>
              <w:noProof/>
              <w:sz w:val="22"/>
              <w:lang w:eastAsia="hu-HU"/>
            </w:rPr>
          </w:pPr>
          <w:hyperlink w:anchor="_Toc225447248" w:history="1">
            <w:r w:rsidRPr="00DE7F7E">
              <w:rPr>
                <w:rStyle w:val="Hiperhivatkozs"/>
                <w:noProof/>
                <w:lang w:eastAsia="hu-HU"/>
              </w:rPr>
              <w:t>3.5.9</w:t>
            </w:r>
            <w:r>
              <w:rPr>
                <w:rFonts w:asciiTheme="minorHAnsi" w:eastAsiaTheme="minorEastAsia" w:hAnsiTheme="minorHAnsi"/>
                <w:noProof/>
                <w:sz w:val="22"/>
                <w:lang w:eastAsia="hu-HU"/>
              </w:rPr>
              <w:tab/>
            </w:r>
            <w:r w:rsidRPr="00DE7F7E">
              <w:rPr>
                <w:rStyle w:val="Hiperhivatkozs"/>
                <w:noProof/>
                <w:lang w:eastAsia="hu-HU"/>
              </w:rPr>
              <w:t>A modell validációjának előkészítése</w:t>
            </w:r>
            <w:r>
              <w:rPr>
                <w:noProof/>
                <w:webHidden/>
              </w:rPr>
              <w:tab/>
            </w:r>
            <w:r>
              <w:rPr>
                <w:noProof/>
                <w:webHidden/>
              </w:rPr>
              <w:fldChar w:fldCharType="begin"/>
            </w:r>
            <w:r>
              <w:rPr>
                <w:noProof/>
                <w:webHidden/>
              </w:rPr>
              <w:instrText xml:space="preserve"> PAGEREF _Toc225447248 \h </w:instrText>
            </w:r>
            <w:r>
              <w:rPr>
                <w:noProof/>
                <w:webHidden/>
              </w:rPr>
            </w:r>
            <w:r>
              <w:rPr>
                <w:noProof/>
                <w:webHidden/>
              </w:rPr>
              <w:fldChar w:fldCharType="separate"/>
            </w:r>
            <w:r>
              <w:rPr>
                <w:noProof/>
                <w:webHidden/>
              </w:rPr>
              <w:t>41</w:t>
            </w:r>
            <w:r>
              <w:rPr>
                <w:noProof/>
                <w:webHidden/>
              </w:rPr>
              <w:fldChar w:fldCharType="end"/>
            </w:r>
          </w:hyperlink>
        </w:p>
        <w:p w14:paraId="5815EC6D" w14:textId="32D607C8" w:rsidR="00B46EC7" w:rsidRDefault="00B46EC7">
          <w:pPr>
            <w:pStyle w:val="TJ3"/>
            <w:rPr>
              <w:rFonts w:asciiTheme="minorHAnsi" w:eastAsiaTheme="minorEastAsia" w:hAnsiTheme="minorHAnsi"/>
              <w:noProof/>
              <w:sz w:val="22"/>
              <w:lang w:eastAsia="hu-HU"/>
            </w:rPr>
          </w:pPr>
          <w:hyperlink w:anchor="_Toc225447249" w:history="1">
            <w:r w:rsidRPr="00DE7F7E">
              <w:rPr>
                <w:rStyle w:val="Hiperhivatkozs"/>
                <w:rFonts w:eastAsia="Times New Roman"/>
                <w:noProof/>
                <w:lang w:eastAsia="hu-HU"/>
              </w:rPr>
              <w:t>3.5.10</w:t>
            </w:r>
            <w:r>
              <w:rPr>
                <w:rFonts w:asciiTheme="minorHAnsi" w:eastAsiaTheme="minorEastAsia" w:hAnsiTheme="minorHAnsi"/>
                <w:noProof/>
                <w:sz w:val="22"/>
                <w:lang w:eastAsia="hu-HU"/>
              </w:rPr>
              <w:tab/>
            </w:r>
            <w:r w:rsidRPr="00DE7F7E">
              <w:rPr>
                <w:rStyle w:val="Hiperhivatkozs"/>
                <w:rFonts w:eastAsia="Times New Roman"/>
                <w:noProof/>
                <w:lang w:eastAsia="hu-HU"/>
              </w:rPr>
              <w:t>Az inverz futtatás eredményeinek kinyerése</w:t>
            </w:r>
            <w:r>
              <w:rPr>
                <w:noProof/>
                <w:webHidden/>
              </w:rPr>
              <w:tab/>
            </w:r>
            <w:r>
              <w:rPr>
                <w:noProof/>
                <w:webHidden/>
              </w:rPr>
              <w:fldChar w:fldCharType="begin"/>
            </w:r>
            <w:r>
              <w:rPr>
                <w:noProof/>
                <w:webHidden/>
              </w:rPr>
              <w:instrText xml:space="preserve"> PAGEREF _Toc225447249 \h </w:instrText>
            </w:r>
            <w:r>
              <w:rPr>
                <w:noProof/>
                <w:webHidden/>
              </w:rPr>
            </w:r>
            <w:r>
              <w:rPr>
                <w:noProof/>
                <w:webHidden/>
              </w:rPr>
              <w:fldChar w:fldCharType="separate"/>
            </w:r>
            <w:r>
              <w:rPr>
                <w:noProof/>
                <w:webHidden/>
              </w:rPr>
              <w:t>43</w:t>
            </w:r>
            <w:r>
              <w:rPr>
                <w:noProof/>
                <w:webHidden/>
              </w:rPr>
              <w:fldChar w:fldCharType="end"/>
            </w:r>
          </w:hyperlink>
        </w:p>
        <w:p w14:paraId="5C1BE4B1" w14:textId="2B1AE50B" w:rsidR="00B46EC7" w:rsidRDefault="00B46EC7">
          <w:pPr>
            <w:pStyle w:val="TJ3"/>
            <w:rPr>
              <w:rFonts w:asciiTheme="minorHAnsi" w:eastAsiaTheme="minorEastAsia" w:hAnsiTheme="minorHAnsi"/>
              <w:noProof/>
              <w:sz w:val="22"/>
              <w:lang w:eastAsia="hu-HU"/>
            </w:rPr>
          </w:pPr>
          <w:hyperlink w:anchor="_Toc225447250" w:history="1">
            <w:r w:rsidRPr="00DE7F7E">
              <w:rPr>
                <w:rStyle w:val="Hiperhivatkozs"/>
                <w:noProof/>
                <w:lang w:eastAsia="hu-HU"/>
              </w:rPr>
              <w:t>3.5.11</w:t>
            </w:r>
            <w:r>
              <w:rPr>
                <w:rFonts w:asciiTheme="minorHAnsi" w:eastAsiaTheme="minorEastAsia" w:hAnsiTheme="minorHAnsi"/>
                <w:noProof/>
                <w:sz w:val="22"/>
                <w:lang w:eastAsia="hu-HU"/>
              </w:rPr>
              <w:tab/>
            </w:r>
            <w:r w:rsidRPr="00DE7F7E">
              <w:rPr>
                <w:rStyle w:val="Hiperhivatkozs"/>
                <w:noProof/>
                <w:lang w:eastAsia="hu-HU"/>
              </w:rPr>
              <w:t>A végső kimutatás elkészítése és a gyanús objektumok vizuális rangsorolása</w:t>
            </w:r>
            <w:r>
              <w:rPr>
                <w:noProof/>
                <w:webHidden/>
              </w:rPr>
              <w:tab/>
            </w:r>
            <w:r>
              <w:rPr>
                <w:noProof/>
                <w:webHidden/>
              </w:rPr>
              <w:fldChar w:fldCharType="begin"/>
            </w:r>
            <w:r>
              <w:rPr>
                <w:noProof/>
                <w:webHidden/>
              </w:rPr>
              <w:instrText xml:space="preserve"> PAGEREF _Toc225447250 \h </w:instrText>
            </w:r>
            <w:r>
              <w:rPr>
                <w:noProof/>
                <w:webHidden/>
              </w:rPr>
            </w:r>
            <w:r>
              <w:rPr>
                <w:noProof/>
                <w:webHidden/>
              </w:rPr>
              <w:fldChar w:fldCharType="separate"/>
            </w:r>
            <w:r>
              <w:rPr>
                <w:noProof/>
                <w:webHidden/>
              </w:rPr>
              <w:t>43</w:t>
            </w:r>
            <w:r>
              <w:rPr>
                <w:noProof/>
                <w:webHidden/>
              </w:rPr>
              <w:fldChar w:fldCharType="end"/>
            </w:r>
          </w:hyperlink>
        </w:p>
        <w:p w14:paraId="35214500" w14:textId="1AF4410F" w:rsidR="00B46EC7" w:rsidRDefault="00B46EC7">
          <w:pPr>
            <w:pStyle w:val="TJ2"/>
            <w:rPr>
              <w:rFonts w:asciiTheme="minorHAnsi" w:eastAsiaTheme="minorEastAsia" w:hAnsiTheme="minorHAnsi"/>
              <w:noProof/>
              <w:sz w:val="22"/>
              <w:lang w:eastAsia="hu-HU"/>
            </w:rPr>
          </w:pPr>
          <w:hyperlink w:anchor="_Toc225447251" w:history="1">
            <w:r w:rsidRPr="00DE7F7E">
              <w:rPr>
                <w:rStyle w:val="Hiperhivatkozs"/>
                <w:noProof/>
                <w:lang w:eastAsia="hu-HU"/>
              </w:rPr>
              <w:t>3.6</w:t>
            </w:r>
            <w:r>
              <w:rPr>
                <w:rFonts w:asciiTheme="minorHAnsi" w:eastAsiaTheme="minorEastAsia" w:hAnsiTheme="minorHAnsi"/>
                <w:noProof/>
                <w:sz w:val="22"/>
                <w:lang w:eastAsia="hu-HU"/>
              </w:rPr>
              <w:tab/>
            </w:r>
            <w:r w:rsidRPr="00DE7F7E">
              <w:rPr>
                <w:rStyle w:val="Hiperhivatkozs"/>
                <w:noProof/>
                <w:lang w:eastAsia="hu-HU"/>
              </w:rPr>
              <w:t>A döntéstámogató modell automatizált használata: A Python-alapú prototípus</w:t>
            </w:r>
            <w:r>
              <w:rPr>
                <w:noProof/>
                <w:webHidden/>
              </w:rPr>
              <w:tab/>
            </w:r>
            <w:r>
              <w:rPr>
                <w:noProof/>
                <w:webHidden/>
              </w:rPr>
              <w:fldChar w:fldCharType="begin"/>
            </w:r>
            <w:r>
              <w:rPr>
                <w:noProof/>
                <w:webHidden/>
              </w:rPr>
              <w:instrText xml:space="preserve"> PAGEREF _Toc225447251 \h </w:instrText>
            </w:r>
            <w:r>
              <w:rPr>
                <w:noProof/>
                <w:webHidden/>
              </w:rPr>
            </w:r>
            <w:r>
              <w:rPr>
                <w:noProof/>
                <w:webHidden/>
              </w:rPr>
              <w:fldChar w:fldCharType="separate"/>
            </w:r>
            <w:r>
              <w:rPr>
                <w:noProof/>
                <w:webHidden/>
              </w:rPr>
              <w:t>45</w:t>
            </w:r>
            <w:r>
              <w:rPr>
                <w:noProof/>
                <w:webHidden/>
              </w:rPr>
              <w:fldChar w:fldCharType="end"/>
            </w:r>
          </w:hyperlink>
        </w:p>
        <w:p w14:paraId="5860DDA7" w14:textId="666A4C12" w:rsidR="00B46EC7" w:rsidRDefault="00B46EC7">
          <w:pPr>
            <w:pStyle w:val="TJ3"/>
            <w:rPr>
              <w:rFonts w:asciiTheme="minorHAnsi" w:eastAsiaTheme="minorEastAsia" w:hAnsiTheme="minorHAnsi"/>
              <w:noProof/>
              <w:sz w:val="22"/>
              <w:lang w:eastAsia="hu-HU"/>
            </w:rPr>
          </w:pPr>
          <w:hyperlink w:anchor="_Toc225447252" w:history="1">
            <w:r w:rsidRPr="00DE7F7E">
              <w:rPr>
                <w:rStyle w:val="Hiperhivatkozs"/>
                <w:rFonts w:eastAsia="Times New Roman"/>
                <w:noProof/>
                <w:lang w:eastAsia="hu-HU"/>
              </w:rPr>
              <w:t>3.6.1</w:t>
            </w:r>
            <w:r>
              <w:rPr>
                <w:rFonts w:asciiTheme="minorHAnsi" w:eastAsiaTheme="minorEastAsia" w:hAnsiTheme="minorHAnsi"/>
                <w:noProof/>
                <w:sz w:val="22"/>
                <w:lang w:eastAsia="hu-HU"/>
              </w:rPr>
              <w:tab/>
            </w:r>
            <w:r w:rsidRPr="00DE7F7E">
              <w:rPr>
                <w:rStyle w:val="Hiperhivatkozs"/>
                <w:rFonts w:eastAsia="Times New Roman"/>
                <w:noProof/>
                <w:lang w:eastAsia="hu-HU"/>
              </w:rPr>
              <w:t>A nyers naplófájlok programozott kinyerése és az OAM inicializálása</w:t>
            </w:r>
            <w:r>
              <w:rPr>
                <w:noProof/>
                <w:webHidden/>
              </w:rPr>
              <w:tab/>
            </w:r>
            <w:r>
              <w:rPr>
                <w:noProof/>
                <w:webHidden/>
              </w:rPr>
              <w:fldChar w:fldCharType="begin"/>
            </w:r>
            <w:r>
              <w:rPr>
                <w:noProof/>
                <w:webHidden/>
              </w:rPr>
              <w:instrText xml:space="preserve"> PAGEREF _Toc225447252 \h </w:instrText>
            </w:r>
            <w:r>
              <w:rPr>
                <w:noProof/>
                <w:webHidden/>
              </w:rPr>
            </w:r>
            <w:r>
              <w:rPr>
                <w:noProof/>
                <w:webHidden/>
              </w:rPr>
              <w:fldChar w:fldCharType="separate"/>
            </w:r>
            <w:r>
              <w:rPr>
                <w:noProof/>
                <w:webHidden/>
              </w:rPr>
              <w:t>45</w:t>
            </w:r>
            <w:r>
              <w:rPr>
                <w:noProof/>
                <w:webHidden/>
              </w:rPr>
              <w:fldChar w:fldCharType="end"/>
            </w:r>
          </w:hyperlink>
        </w:p>
        <w:p w14:paraId="1724228B" w14:textId="79B17AD1" w:rsidR="00B46EC7" w:rsidRDefault="00B46EC7">
          <w:pPr>
            <w:pStyle w:val="TJ3"/>
            <w:rPr>
              <w:rFonts w:asciiTheme="minorHAnsi" w:eastAsiaTheme="minorEastAsia" w:hAnsiTheme="minorHAnsi"/>
              <w:noProof/>
              <w:sz w:val="22"/>
              <w:lang w:eastAsia="hu-HU"/>
            </w:rPr>
          </w:pPr>
          <w:hyperlink w:anchor="_Toc225447253" w:history="1">
            <w:r w:rsidRPr="00DE7F7E">
              <w:rPr>
                <w:rStyle w:val="Hiperhivatkozs"/>
                <w:noProof/>
                <w:lang w:eastAsia="hu-HU"/>
              </w:rPr>
              <w:t>3.6.2</w:t>
            </w:r>
            <w:r>
              <w:rPr>
                <w:rFonts w:asciiTheme="minorHAnsi" w:eastAsiaTheme="minorEastAsia" w:hAnsiTheme="minorHAnsi"/>
                <w:noProof/>
                <w:sz w:val="22"/>
                <w:lang w:eastAsia="hu-HU"/>
              </w:rPr>
              <w:tab/>
            </w:r>
            <w:r w:rsidRPr="00DE7F7E">
              <w:rPr>
                <w:rStyle w:val="Hiperhivatkozs"/>
                <w:noProof/>
                <w:lang w:eastAsia="hu-HU"/>
              </w:rPr>
              <w:t>Adattranszformáció és a rangsorszámozás elvégzése</w:t>
            </w:r>
            <w:r>
              <w:rPr>
                <w:noProof/>
                <w:webHidden/>
              </w:rPr>
              <w:tab/>
            </w:r>
            <w:r>
              <w:rPr>
                <w:noProof/>
                <w:webHidden/>
              </w:rPr>
              <w:fldChar w:fldCharType="begin"/>
            </w:r>
            <w:r>
              <w:rPr>
                <w:noProof/>
                <w:webHidden/>
              </w:rPr>
              <w:instrText xml:space="preserve"> PAGEREF _Toc225447253 \h </w:instrText>
            </w:r>
            <w:r>
              <w:rPr>
                <w:noProof/>
                <w:webHidden/>
              </w:rPr>
            </w:r>
            <w:r>
              <w:rPr>
                <w:noProof/>
                <w:webHidden/>
              </w:rPr>
              <w:fldChar w:fldCharType="separate"/>
            </w:r>
            <w:r>
              <w:rPr>
                <w:noProof/>
                <w:webHidden/>
              </w:rPr>
              <w:t>47</w:t>
            </w:r>
            <w:r>
              <w:rPr>
                <w:noProof/>
                <w:webHidden/>
              </w:rPr>
              <w:fldChar w:fldCharType="end"/>
            </w:r>
          </w:hyperlink>
        </w:p>
        <w:p w14:paraId="604DDDED" w14:textId="3653AEC4" w:rsidR="00B46EC7" w:rsidRDefault="00B46EC7">
          <w:pPr>
            <w:pStyle w:val="TJ3"/>
            <w:rPr>
              <w:rFonts w:asciiTheme="minorHAnsi" w:eastAsiaTheme="minorEastAsia" w:hAnsiTheme="minorHAnsi"/>
              <w:noProof/>
              <w:sz w:val="22"/>
              <w:lang w:eastAsia="hu-HU"/>
            </w:rPr>
          </w:pPr>
          <w:hyperlink w:anchor="_Toc225447254" w:history="1">
            <w:r w:rsidRPr="00DE7F7E">
              <w:rPr>
                <w:rStyle w:val="Hiperhivatkozs"/>
                <w:rFonts w:eastAsia="Times New Roman"/>
                <w:noProof/>
                <w:lang w:eastAsia="hu-HU"/>
              </w:rPr>
              <w:t>3.6.3</w:t>
            </w:r>
            <w:r>
              <w:rPr>
                <w:rFonts w:asciiTheme="minorHAnsi" w:eastAsiaTheme="minorEastAsia" w:hAnsiTheme="minorHAnsi"/>
                <w:noProof/>
                <w:sz w:val="22"/>
                <w:lang w:eastAsia="hu-HU"/>
              </w:rPr>
              <w:tab/>
            </w:r>
            <w:r w:rsidRPr="00DE7F7E">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_Toc225447254 \h </w:instrText>
            </w:r>
            <w:r>
              <w:rPr>
                <w:noProof/>
                <w:webHidden/>
              </w:rPr>
            </w:r>
            <w:r>
              <w:rPr>
                <w:noProof/>
                <w:webHidden/>
              </w:rPr>
              <w:fldChar w:fldCharType="separate"/>
            </w:r>
            <w:r>
              <w:rPr>
                <w:noProof/>
                <w:webHidden/>
              </w:rPr>
              <w:t>48</w:t>
            </w:r>
            <w:r>
              <w:rPr>
                <w:noProof/>
                <w:webHidden/>
              </w:rPr>
              <w:fldChar w:fldCharType="end"/>
            </w:r>
          </w:hyperlink>
        </w:p>
        <w:p w14:paraId="2647A61D" w14:textId="52EA3E66" w:rsidR="00B46EC7" w:rsidRDefault="00B46EC7">
          <w:pPr>
            <w:pStyle w:val="TJ3"/>
            <w:rPr>
              <w:rFonts w:asciiTheme="minorHAnsi" w:eastAsiaTheme="minorEastAsia" w:hAnsiTheme="minorHAnsi"/>
              <w:noProof/>
              <w:sz w:val="22"/>
              <w:lang w:eastAsia="hu-HU"/>
            </w:rPr>
          </w:pPr>
          <w:hyperlink w:anchor="_Toc225447255" w:history="1">
            <w:r w:rsidRPr="00DE7F7E">
              <w:rPr>
                <w:rStyle w:val="Hiperhivatkozs"/>
                <w:noProof/>
              </w:rPr>
              <w:t>3.6.4</w:t>
            </w:r>
            <w:r>
              <w:rPr>
                <w:rFonts w:asciiTheme="minorHAnsi" w:eastAsiaTheme="minorEastAsia" w:hAnsiTheme="minorHAnsi"/>
                <w:noProof/>
                <w:sz w:val="22"/>
                <w:lang w:eastAsia="hu-HU"/>
              </w:rPr>
              <w:tab/>
            </w:r>
            <w:r w:rsidRPr="00DE7F7E">
              <w:rPr>
                <w:rStyle w:val="Hiperhivatkozs"/>
                <w:noProof/>
              </w:rPr>
              <w:t>Az eredmények kiértékelése és a döntéshozatal</w:t>
            </w:r>
            <w:r>
              <w:rPr>
                <w:noProof/>
                <w:webHidden/>
              </w:rPr>
              <w:tab/>
            </w:r>
            <w:r>
              <w:rPr>
                <w:noProof/>
                <w:webHidden/>
              </w:rPr>
              <w:fldChar w:fldCharType="begin"/>
            </w:r>
            <w:r>
              <w:rPr>
                <w:noProof/>
                <w:webHidden/>
              </w:rPr>
              <w:instrText xml:space="preserve"> PAGEREF _Toc225447255 \h </w:instrText>
            </w:r>
            <w:r>
              <w:rPr>
                <w:noProof/>
                <w:webHidden/>
              </w:rPr>
            </w:r>
            <w:r>
              <w:rPr>
                <w:noProof/>
                <w:webHidden/>
              </w:rPr>
              <w:fldChar w:fldCharType="separate"/>
            </w:r>
            <w:r>
              <w:rPr>
                <w:noProof/>
                <w:webHidden/>
              </w:rPr>
              <w:t>49</w:t>
            </w:r>
            <w:r>
              <w:rPr>
                <w:noProof/>
                <w:webHidden/>
              </w:rPr>
              <w:fldChar w:fldCharType="end"/>
            </w:r>
          </w:hyperlink>
        </w:p>
        <w:p w14:paraId="25BC7849" w14:textId="746FF525" w:rsidR="00B46EC7" w:rsidRDefault="00B46EC7">
          <w:pPr>
            <w:pStyle w:val="TJ2"/>
            <w:rPr>
              <w:rFonts w:asciiTheme="minorHAnsi" w:eastAsiaTheme="minorEastAsia" w:hAnsiTheme="minorHAnsi"/>
              <w:noProof/>
              <w:sz w:val="22"/>
              <w:lang w:eastAsia="hu-HU"/>
            </w:rPr>
          </w:pPr>
          <w:hyperlink w:anchor="_Toc225447256" w:history="1">
            <w:r w:rsidRPr="00DE7F7E">
              <w:rPr>
                <w:rStyle w:val="Hiperhivatkozs"/>
                <w:rFonts w:eastAsia="Times New Roman"/>
                <w:noProof/>
                <w:lang w:eastAsia="hu-HU"/>
              </w:rPr>
              <w:t>3.7</w:t>
            </w:r>
            <w:r>
              <w:rPr>
                <w:rFonts w:asciiTheme="minorHAnsi" w:eastAsiaTheme="minorEastAsia" w:hAnsiTheme="minorHAnsi"/>
                <w:noProof/>
                <w:sz w:val="22"/>
                <w:lang w:eastAsia="hu-HU"/>
              </w:rPr>
              <w:tab/>
            </w:r>
            <w:r w:rsidRPr="00DE7F7E">
              <w:rPr>
                <w:rStyle w:val="Hiperhivatkozs"/>
                <w:rFonts w:eastAsia="Times New Roman"/>
                <w:noProof/>
                <w:lang w:eastAsia="hu-HU"/>
              </w:rPr>
              <w:t>A COCO Y0 motor számítási korlátai és a kötegelt feldolgozás</w:t>
            </w:r>
            <w:r>
              <w:rPr>
                <w:noProof/>
                <w:webHidden/>
              </w:rPr>
              <w:tab/>
            </w:r>
            <w:r>
              <w:rPr>
                <w:noProof/>
                <w:webHidden/>
              </w:rPr>
              <w:fldChar w:fldCharType="begin"/>
            </w:r>
            <w:r>
              <w:rPr>
                <w:noProof/>
                <w:webHidden/>
              </w:rPr>
              <w:instrText xml:space="preserve"> PAGEREF _Toc225447256 \h </w:instrText>
            </w:r>
            <w:r>
              <w:rPr>
                <w:noProof/>
                <w:webHidden/>
              </w:rPr>
            </w:r>
            <w:r>
              <w:rPr>
                <w:noProof/>
                <w:webHidden/>
              </w:rPr>
              <w:fldChar w:fldCharType="separate"/>
            </w:r>
            <w:r>
              <w:rPr>
                <w:noProof/>
                <w:webHidden/>
              </w:rPr>
              <w:t>51</w:t>
            </w:r>
            <w:r>
              <w:rPr>
                <w:noProof/>
                <w:webHidden/>
              </w:rPr>
              <w:fldChar w:fldCharType="end"/>
            </w:r>
          </w:hyperlink>
        </w:p>
        <w:p w14:paraId="4A5F4284" w14:textId="3E0CA77F" w:rsidR="00B46EC7" w:rsidRDefault="00B46EC7">
          <w:pPr>
            <w:pStyle w:val="TJ2"/>
            <w:rPr>
              <w:rFonts w:asciiTheme="minorHAnsi" w:eastAsiaTheme="minorEastAsia" w:hAnsiTheme="minorHAnsi"/>
              <w:noProof/>
              <w:sz w:val="22"/>
              <w:lang w:eastAsia="hu-HU"/>
            </w:rPr>
          </w:pPr>
          <w:hyperlink w:anchor="_Toc225447257" w:history="1">
            <w:r w:rsidRPr="00DE7F7E">
              <w:rPr>
                <w:rStyle w:val="Hiperhivatkozs"/>
                <w:noProof/>
              </w:rPr>
              <w:t>3.8</w:t>
            </w:r>
            <w:r>
              <w:rPr>
                <w:rFonts w:asciiTheme="minorHAnsi" w:eastAsiaTheme="minorEastAsia" w:hAnsiTheme="minorHAnsi"/>
                <w:noProof/>
                <w:sz w:val="22"/>
                <w:lang w:eastAsia="hu-HU"/>
              </w:rPr>
              <w:tab/>
            </w:r>
            <w:r w:rsidRPr="00DE7F7E">
              <w:rPr>
                <w:rStyle w:val="Hiperhivatkozs"/>
                <w:noProof/>
              </w:rPr>
              <w:t>Adatbányászati terhelési teszt eredményei</w:t>
            </w:r>
            <w:r>
              <w:rPr>
                <w:noProof/>
                <w:webHidden/>
              </w:rPr>
              <w:tab/>
            </w:r>
            <w:r>
              <w:rPr>
                <w:noProof/>
                <w:webHidden/>
              </w:rPr>
              <w:fldChar w:fldCharType="begin"/>
            </w:r>
            <w:r>
              <w:rPr>
                <w:noProof/>
                <w:webHidden/>
              </w:rPr>
              <w:instrText xml:space="preserve"> PAGEREF _Toc225447257 \h </w:instrText>
            </w:r>
            <w:r>
              <w:rPr>
                <w:noProof/>
                <w:webHidden/>
              </w:rPr>
            </w:r>
            <w:r>
              <w:rPr>
                <w:noProof/>
                <w:webHidden/>
              </w:rPr>
              <w:fldChar w:fldCharType="separate"/>
            </w:r>
            <w:r>
              <w:rPr>
                <w:noProof/>
                <w:webHidden/>
              </w:rPr>
              <w:t>52</w:t>
            </w:r>
            <w:r>
              <w:rPr>
                <w:noProof/>
                <w:webHidden/>
              </w:rPr>
              <w:fldChar w:fldCharType="end"/>
            </w:r>
          </w:hyperlink>
        </w:p>
        <w:p w14:paraId="43878C0F" w14:textId="2E03E363" w:rsidR="00B46EC7" w:rsidRDefault="00B46EC7">
          <w:pPr>
            <w:pStyle w:val="TJ2"/>
            <w:rPr>
              <w:ins w:id="1" w:author="Lttd" w:date="2026-03-26T20:59:00Z" w16du:dateUtc="2026-03-26T19:59:00Z"/>
            </w:rPr>
          </w:pPr>
          <w:hyperlink w:anchor="_Toc225447258" w:history="1">
            <w:r w:rsidRPr="00DE7F7E">
              <w:rPr>
                <w:rStyle w:val="Hiperhivatkozs"/>
                <w:rFonts w:eastAsia="Times New Roman"/>
                <w:noProof/>
                <w:lang w:eastAsia="hu-HU"/>
              </w:rPr>
              <w:t>3.9</w:t>
            </w:r>
            <w:r>
              <w:rPr>
                <w:rFonts w:asciiTheme="minorHAnsi" w:eastAsiaTheme="minorEastAsia" w:hAnsiTheme="minorHAnsi"/>
                <w:noProof/>
                <w:sz w:val="22"/>
                <w:lang w:eastAsia="hu-HU"/>
              </w:rPr>
              <w:tab/>
            </w:r>
            <w:r w:rsidRPr="00DE7F7E">
              <w:rPr>
                <w:rStyle w:val="Hiperhivatkozs"/>
                <w:rFonts w:eastAsia="Times New Roman"/>
                <w:noProof/>
                <w:lang w:eastAsia="hu-HU"/>
              </w:rPr>
              <w:t>Konklúzió az információs többletértékről és a rendszer hasznosságáról</w:t>
            </w:r>
            <w:r>
              <w:rPr>
                <w:noProof/>
                <w:webHidden/>
              </w:rPr>
              <w:tab/>
            </w:r>
            <w:r>
              <w:rPr>
                <w:noProof/>
                <w:webHidden/>
              </w:rPr>
              <w:fldChar w:fldCharType="begin"/>
            </w:r>
            <w:r>
              <w:rPr>
                <w:noProof/>
                <w:webHidden/>
              </w:rPr>
              <w:instrText xml:space="preserve"> PAGEREF _Toc225447258 \h </w:instrText>
            </w:r>
            <w:r>
              <w:rPr>
                <w:noProof/>
                <w:webHidden/>
              </w:rPr>
            </w:r>
            <w:r>
              <w:rPr>
                <w:noProof/>
                <w:webHidden/>
              </w:rPr>
              <w:fldChar w:fldCharType="separate"/>
            </w:r>
            <w:r>
              <w:rPr>
                <w:noProof/>
                <w:webHidden/>
              </w:rPr>
              <w:t>53</w:t>
            </w:r>
            <w:r>
              <w:rPr>
                <w:noProof/>
                <w:webHidden/>
              </w:rPr>
              <w:fldChar w:fldCharType="end"/>
            </w:r>
          </w:hyperlink>
        </w:p>
        <w:p w14:paraId="059714F2" w14:textId="77EEF943" w:rsidR="00DB1B54" w:rsidRDefault="00DB1B54" w:rsidP="00DB1B54">
          <w:pPr>
            <w:rPr>
              <w:ins w:id="2" w:author="Lttd" w:date="2026-03-26T21:00:00Z" w16du:dateUtc="2026-03-26T20:00:00Z"/>
            </w:rPr>
          </w:pPr>
          <w:ins w:id="3" w:author="Lttd" w:date="2026-03-26T20:59:00Z" w16du:dateUtc="2026-03-26T19:59:00Z">
            <w:r>
              <w:t>3.10. IT-biztonsági aspek</w:t>
            </w:r>
          </w:ins>
          <w:ins w:id="4" w:author="Lttd" w:date="2026-03-26T21:00:00Z" w16du:dateUtc="2026-03-26T20:00:00Z">
            <w:r>
              <w:t>tusok</w:t>
            </w:r>
          </w:ins>
        </w:p>
        <w:p w14:paraId="18279D26" w14:textId="2ABE599E" w:rsidR="00DB1B54" w:rsidRPr="00DB1B54" w:rsidRDefault="00DB1B54" w:rsidP="00DB1B54">
          <w:pPr>
            <w:rPr>
              <w:rPrChange w:id="5" w:author="Lttd" w:date="2026-03-26T20:59:00Z" w16du:dateUtc="2026-03-26T19:59:00Z">
                <w:rPr>
                  <w:rFonts w:asciiTheme="minorHAnsi" w:eastAsiaTheme="minorEastAsia" w:hAnsiTheme="minorHAnsi"/>
                  <w:noProof/>
                  <w:sz w:val="22"/>
                  <w:lang w:eastAsia="hu-HU"/>
                </w:rPr>
              </w:rPrChange>
            </w:rPr>
            <w:pPrChange w:id="6" w:author="Lttd" w:date="2026-03-26T20:59:00Z" w16du:dateUtc="2026-03-26T19:59:00Z">
              <w:pPr>
                <w:pStyle w:val="TJ2"/>
              </w:pPr>
            </w:pPrChange>
          </w:pPr>
          <w:ins w:id="7" w:author="Lttd" w:date="2026-03-26T21:00:00Z" w16du:dateUtc="2026-03-26T20:00:00Z">
            <w:r>
              <w:t>3.11 MI aspektusok inkl. egy LLM mire jut a célok/feladatok kapcsán? Valóban jobb-e a saját megoldás, mint egy LLM megoldás?! (inkl. Vita és Melléklet:LLM)</w:t>
            </w:r>
          </w:ins>
        </w:p>
        <w:p w14:paraId="4214E794" w14:textId="5FC5949B" w:rsidR="00B46EC7" w:rsidRDefault="00B46EC7">
          <w:pPr>
            <w:pStyle w:val="TJ1"/>
            <w:tabs>
              <w:tab w:val="left" w:pos="440"/>
            </w:tabs>
            <w:rPr>
              <w:rFonts w:asciiTheme="minorHAnsi" w:eastAsiaTheme="minorEastAsia" w:hAnsiTheme="minorHAnsi"/>
              <w:noProof/>
              <w:sz w:val="22"/>
              <w:lang w:eastAsia="hu-HU"/>
            </w:rPr>
          </w:pPr>
          <w:hyperlink w:anchor="_Toc225447259" w:history="1">
            <w:r w:rsidRPr="00DE7F7E">
              <w:rPr>
                <w:rStyle w:val="Hiperhivatkozs"/>
                <w:rFonts w:eastAsia="Times New Roman"/>
                <w:noProof/>
                <w:lang w:eastAsia="hu-HU"/>
              </w:rPr>
              <w:t>4</w:t>
            </w:r>
            <w:r>
              <w:rPr>
                <w:rFonts w:asciiTheme="minorHAnsi" w:eastAsiaTheme="minorEastAsia" w:hAnsiTheme="minorHAnsi"/>
                <w:noProof/>
                <w:sz w:val="22"/>
                <w:lang w:eastAsia="hu-HU"/>
              </w:rPr>
              <w:tab/>
            </w:r>
            <w:r w:rsidRPr="00DE7F7E">
              <w:rPr>
                <w:rStyle w:val="Hiperhivatkozs"/>
                <w:rFonts w:eastAsia="Times New Roman"/>
                <w:noProof/>
                <w:lang w:eastAsia="hu-HU"/>
              </w:rPr>
              <w:t>Vita</w:t>
            </w:r>
            <w:r>
              <w:rPr>
                <w:noProof/>
                <w:webHidden/>
              </w:rPr>
              <w:tab/>
            </w:r>
            <w:r>
              <w:rPr>
                <w:noProof/>
                <w:webHidden/>
              </w:rPr>
              <w:fldChar w:fldCharType="begin"/>
            </w:r>
            <w:r>
              <w:rPr>
                <w:noProof/>
                <w:webHidden/>
              </w:rPr>
              <w:instrText xml:space="preserve"> PAGEREF _Toc225447259 \h </w:instrText>
            </w:r>
            <w:r>
              <w:rPr>
                <w:noProof/>
                <w:webHidden/>
              </w:rPr>
            </w:r>
            <w:r>
              <w:rPr>
                <w:noProof/>
                <w:webHidden/>
              </w:rPr>
              <w:fldChar w:fldCharType="separate"/>
            </w:r>
            <w:r>
              <w:rPr>
                <w:noProof/>
                <w:webHidden/>
              </w:rPr>
              <w:t>53</w:t>
            </w:r>
            <w:r>
              <w:rPr>
                <w:noProof/>
                <w:webHidden/>
              </w:rPr>
              <w:fldChar w:fldCharType="end"/>
            </w:r>
          </w:hyperlink>
        </w:p>
        <w:p w14:paraId="3704E139" w14:textId="222A8E58" w:rsidR="00B46EC7" w:rsidRDefault="00B46EC7">
          <w:pPr>
            <w:pStyle w:val="TJ2"/>
            <w:rPr>
              <w:rFonts w:asciiTheme="minorHAnsi" w:eastAsiaTheme="minorEastAsia" w:hAnsiTheme="minorHAnsi"/>
              <w:noProof/>
              <w:sz w:val="22"/>
              <w:lang w:eastAsia="hu-HU"/>
            </w:rPr>
          </w:pPr>
          <w:hyperlink w:anchor="_Toc225447260" w:history="1">
            <w:r w:rsidRPr="00DE7F7E">
              <w:rPr>
                <w:rStyle w:val="Hiperhivatkozs"/>
                <w:rFonts w:eastAsia="Times New Roman"/>
                <w:noProof/>
                <w:lang w:eastAsia="hu-HU"/>
              </w:rPr>
              <w:t>4.1</w:t>
            </w:r>
            <w:r>
              <w:rPr>
                <w:rFonts w:asciiTheme="minorHAnsi" w:eastAsiaTheme="minorEastAsia" w:hAnsiTheme="minorHAnsi"/>
                <w:noProof/>
                <w:sz w:val="22"/>
                <w:lang w:eastAsia="hu-HU"/>
              </w:rPr>
              <w:tab/>
            </w:r>
            <w:r w:rsidRPr="00DE7F7E">
              <w:rPr>
                <w:rStyle w:val="Hiperhivatkozs"/>
                <w:rFonts w:eastAsia="Times New Roman"/>
                <w:noProof/>
                <w:lang w:eastAsia="hu-HU"/>
              </w:rPr>
              <w:t>A modell validálása szimmetrikus hatásokkal</w:t>
            </w:r>
            <w:r>
              <w:rPr>
                <w:noProof/>
                <w:webHidden/>
              </w:rPr>
              <w:tab/>
            </w:r>
            <w:r>
              <w:rPr>
                <w:noProof/>
                <w:webHidden/>
              </w:rPr>
              <w:fldChar w:fldCharType="begin"/>
            </w:r>
            <w:r>
              <w:rPr>
                <w:noProof/>
                <w:webHidden/>
              </w:rPr>
              <w:instrText xml:space="preserve"> PAGEREF _Toc225447260 \h </w:instrText>
            </w:r>
            <w:r>
              <w:rPr>
                <w:noProof/>
                <w:webHidden/>
              </w:rPr>
            </w:r>
            <w:r>
              <w:rPr>
                <w:noProof/>
                <w:webHidden/>
              </w:rPr>
              <w:fldChar w:fldCharType="separate"/>
            </w:r>
            <w:r>
              <w:rPr>
                <w:noProof/>
                <w:webHidden/>
              </w:rPr>
              <w:t>54</w:t>
            </w:r>
            <w:r>
              <w:rPr>
                <w:noProof/>
                <w:webHidden/>
              </w:rPr>
              <w:fldChar w:fldCharType="end"/>
            </w:r>
          </w:hyperlink>
        </w:p>
        <w:p w14:paraId="514113FC" w14:textId="62BCDE16" w:rsidR="00B46EC7" w:rsidRDefault="00B46EC7">
          <w:pPr>
            <w:pStyle w:val="TJ2"/>
            <w:rPr>
              <w:rFonts w:asciiTheme="minorHAnsi" w:eastAsiaTheme="minorEastAsia" w:hAnsiTheme="minorHAnsi"/>
              <w:noProof/>
              <w:sz w:val="22"/>
              <w:lang w:eastAsia="hu-HU"/>
            </w:rPr>
          </w:pPr>
          <w:hyperlink w:anchor="_Toc225447261" w:history="1">
            <w:r w:rsidRPr="00DE7F7E">
              <w:rPr>
                <w:rStyle w:val="Hiperhivatkozs"/>
                <w:rFonts w:eastAsia="Times New Roman"/>
                <w:noProof/>
                <w:lang w:eastAsia="hu-HU"/>
              </w:rPr>
              <w:t>4.2</w:t>
            </w:r>
            <w:r>
              <w:rPr>
                <w:rFonts w:asciiTheme="minorHAnsi" w:eastAsiaTheme="minorEastAsia" w:hAnsiTheme="minorHAnsi"/>
                <w:noProof/>
                <w:sz w:val="22"/>
                <w:lang w:eastAsia="hu-HU"/>
              </w:rPr>
              <w:tab/>
            </w:r>
            <w:r w:rsidRPr="00DE7F7E">
              <w:rPr>
                <w:rStyle w:val="Hiperhivatkozs"/>
                <w:rFonts w:eastAsia="Times New Roman"/>
                <w:noProof/>
                <w:lang w:eastAsia="hu-HU"/>
              </w:rPr>
              <w:t>Az alkalmazott modell és a Mesterséges Intelligencia képességeinek összevetése</w:t>
            </w:r>
            <w:r>
              <w:rPr>
                <w:noProof/>
                <w:webHidden/>
              </w:rPr>
              <w:tab/>
            </w:r>
            <w:r>
              <w:rPr>
                <w:noProof/>
                <w:webHidden/>
              </w:rPr>
              <w:fldChar w:fldCharType="begin"/>
            </w:r>
            <w:r>
              <w:rPr>
                <w:noProof/>
                <w:webHidden/>
              </w:rPr>
              <w:instrText xml:space="preserve"> PAGEREF _Toc225447261 \h </w:instrText>
            </w:r>
            <w:r>
              <w:rPr>
                <w:noProof/>
                <w:webHidden/>
              </w:rPr>
            </w:r>
            <w:r>
              <w:rPr>
                <w:noProof/>
                <w:webHidden/>
              </w:rPr>
              <w:fldChar w:fldCharType="separate"/>
            </w:r>
            <w:r>
              <w:rPr>
                <w:noProof/>
                <w:webHidden/>
              </w:rPr>
              <w:t>55</w:t>
            </w:r>
            <w:r>
              <w:rPr>
                <w:noProof/>
                <w:webHidden/>
              </w:rPr>
              <w:fldChar w:fldCharType="end"/>
            </w:r>
          </w:hyperlink>
        </w:p>
        <w:p w14:paraId="48A880F0" w14:textId="0AD9C379" w:rsidR="00B46EC7" w:rsidRDefault="00B46EC7">
          <w:pPr>
            <w:pStyle w:val="TJ1"/>
            <w:tabs>
              <w:tab w:val="left" w:pos="440"/>
            </w:tabs>
            <w:rPr>
              <w:rFonts w:asciiTheme="minorHAnsi" w:eastAsiaTheme="minorEastAsia" w:hAnsiTheme="minorHAnsi"/>
              <w:noProof/>
              <w:sz w:val="22"/>
              <w:lang w:eastAsia="hu-HU"/>
            </w:rPr>
          </w:pPr>
          <w:hyperlink w:anchor="_Toc225447262" w:history="1">
            <w:r w:rsidRPr="00DE7F7E">
              <w:rPr>
                <w:rStyle w:val="Hiperhivatkozs"/>
                <w:rFonts w:eastAsia="Times New Roman"/>
                <w:noProof/>
                <w:lang w:eastAsia="hu-HU"/>
              </w:rPr>
              <w:t>5</w:t>
            </w:r>
            <w:r>
              <w:rPr>
                <w:rFonts w:asciiTheme="minorHAnsi" w:eastAsiaTheme="minorEastAsia" w:hAnsiTheme="minorHAnsi"/>
                <w:noProof/>
                <w:sz w:val="22"/>
                <w:lang w:eastAsia="hu-HU"/>
              </w:rPr>
              <w:tab/>
            </w:r>
            <w:r w:rsidRPr="00DE7F7E">
              <w:rPr>
                <w:rStyle w:val="Hiperhivatkozs"/>
                <w:rFonts w:eastAsia="Times New Roman"/>
                <w:noProof/>
                <w:lang w:eastAsia="hu-HU"/>
              </w:rPr>
              <w:t>Konklúzió</w:t>
            </w:r>
            <w:r>
              <w:rPr>
                <w:noProof/>
                <w:webHidden/>
              </w:rPr>
              <w:tab/>
            </w:r>
            <w:r>
              <w:rPr>
                <w:noProof/>
                <w:webHidden/>
              </w:rPr>
              <w:fldChar w:fldCharType="begin"/>
            </w:r>
            <w:r>
              <w:rPr>
                <w:noProof/>
                <w:webHidden/>
              </w:rPr>
              <w:instrText xml:space="preserve"> PAGEREF _Toc225447262 \h </w:instrText>
            </w:r>
            <w:r>
              <w:rPr>
                <w:noProof/>
                <w:webHidden/>
              </w:rPr>
            </w:r>
            <w:r>
              <w:rPr>
                <w:noProof/>
                <w:webHidden/>
              </w:rPr>
              <w:fldChar w:fldCharType="separate"/>
            </w:r>
            <w:r>
              <w:rPr>
                <w:noProof/>
                <w:webHidden/>
              </w:rPr>
              <w:t>56</w:t>
            </w:r>
            <w:r>
              <w:rPr>
                <w:noProof/>
                <w:webHidden/>
              </w:rPr>
              <w:fldChar w:fldCharType="end"/>
            </w:r>
          </w:hyperlink>
        </w:p>
        <w:p w14:paraId="03676197" w14:textId="0921CF44" w:rsidR="00B46EC7" w:rsidRDefault="00B46EC7">
          <w:pPr>
            <w:pStyle w:val="TJ1"/>
            <w:tabs>
              <w:tab w:val="left" w:pos="440"/>
            </w:tabs>
            <w:rPr>
              <w:rFonts w:asciiTheme="minorHAnsi" w:eastAsiaTheme="minorEastAsia" w:hAnsiTheme="minorHAnsi"/>
              <w:noProof/>
              <w:sz w:val="22"/>
              <w:lang w:eastAsia="hu-HU"/>
            </w:rPr>
          </w:pPr>
          <w:hyperlink w:anchor="_Toc225447263" w:history="1">
            <w:r w:rsidRPr="00DE7F7E">
              <w:rPr>
                <w:rStyle w:val="Hiperhivatkozs"/>
                <w:rFonts w:eastAsia="Times New Roman"/>
                <w:noProof/>
                <w:lang w:eastAsia="hu-HU"/>
              </w:rPr>
              <w:t>6</w:t>
            </w:r>
            <w:r>
              <w:rPr>
                <w:rFonts w:asciiTheme="minorHAnsi" w:eastAsiaTheme="minorEastAsia" w:hAnsiTheme="minorHAnsi"/>
                <w:noProof/>
                <w:sz w:val="22"/>
                <w:lang w:eastAsia="hu-HU"/>
              </w:rPr>
              <w:tab/>
            </w:r>
            <w:r w:rsidRPr="00DE7F7E">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_Toc225447263 \h </w:instrText>
            </w:r>
            <w:r>
              <w:rPr>
                <w:noProof/>
                <w:webHidden/>
              </w:rPr>
            </w:r>
            <w:r>
              <w:rPr>
                <w:noProof/>
                <w:webHidden/>
              </w:rPr>
              <w:fldChar w:fldCharType="separate"/>
            </w:r>
            <w:r>
              <w:rPr>
                <w:noProof/>
                <w:webHidden/>
              </w:rPr>
              <w:t>57</w:t>
            </w:r>
            <w:r>
              <w:rPr>
                <w:noProof/>
                <w:webHidden/>
              </w:rPr>
              <w:fldChar w:fldCharType="end"/>
            </w:r>
          </w:hyperlink>
        </w:p>
        <w:p w14:paraId="30178EA3" w14:textId="35BB4C4F" w:rsidR="00B46EC7" w:rsidRDefault="00B46EC7">
          <w:pPr>
            <w:pStyle w:val="TJ2"/>
            <w:rPr>
              <w:rFonts w:asciiTheme="minorHAnsi" w:eastAsiaTheme="minorEastAsia" w:hAnsiTheme="minorHAnsi"/>
              <w:noProof/>
              <w:sz w:val="22"/>
              <w:lang w:eastAsia="hu-HU"/>
            </w:rPr>
          </w:pPr>
          <w:hyperlink w:anchor="_Toc225447264" w:history="1">
            <w:r w:rsidRPr="00DE7F7E">
              <w:rPr>
                <w:rStyle w:val="Hiperhivatkozs"/>
                <w:rFonts w:eastAsia="Times New Roman"/>
                <w:noProof/>
                <w:lang w:eastAsia="hu-HU"/>
              </w:rPr>
              <w:t>6.1</w:t>
            </w:r>
            <w:r>
              <w:rPr>
                <w:rFonts w:asciiTheme="minorHAnsi" w:eastAsiaTheme="minorEastAsia" w:hAnsiTheme="minorHAnsi"/>
                <w:noProof/>
                <w:sz w:val="22"/>
                <w:lang w:eastAsia="hu-HU"/>
              </w:rPr>
              <w:tab/>
            </w:r>
            <w:r w:rsidRPr="00DE7F7E">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_Toc225447264 \h </w:instrText>
            </w:r>
            <w:r>
              <w:rPr>
                <w:noProof/>
                <w:webHidden/>
              </w:rPr>
            </w:r>
            <w:r>
              <w:rPr>
                <w:noProof/>
                <w:webHidden/>
              </w:rPr>
              <w:fldChar w:fldCharType="separate"/>
            </w:r>
            <w:r>
              <w:rPr>
                <w:noProof/>
                <w:webHidden/>
              </w:rPr>
              <w:t>57</w:t>
            </w:r>
            <w:r>
              <w:rPr>
                <w:noProof/>
                <w:webHidden/>
              </w:rPr>
              <w:fldChar w:fldCharType="end"/>
            </w:r>
          </w:hyperlink>
        </w:p>
        <w:p w14:paraId="12C7C036" w14:textId="43862525" w:rsidR="00B46EC7" w:rsidRDefault="00B46EC7">
          <w:pPr>
            <w:pStyle w:val="TJ2"/>
            <w:rPr>
              <w:rFonts w:asciiTheme="minorHAnsi" w:eastAsiaTheme="minorEastAsia" w:hAnsiTheme="minorHAnsi"/>
              <w:noProof/>
              <w:sz w:val="22"/>
              <w:lang w:eastAsia="hu-HU"/>
            </w:rPr>
          </w:pPr>
          <w:hyperlink w:anchor="_Toc225447265" w:history="1">
            <w:r w:rsidRPr="00DE7F7E">
              <w:rPr>
                <w:rStyle w:val="Hiperhivatkozs"/>
                <w:rFonts w:eastAsia="Times New Roman"/>
                <w:noProof/>
                <w:lang w:eastAsia="hu-HU"/>
              </w:rPr>
              <w:t>6.2</w:t>
            </w:r>
            <w:r>
              <w:rPr>
                <w:rFonts w:asciiTheme="minorHAnsi" w:eastAsiaTheme="minorEastAsia" w:hAnsiTheme="minorHAnsi"/>
                <w:noProof/>
                <w:sz w:val="22"/>
                <w:lang w:eastAsia="hu-HU"/>
              </w:rPr>
              <w:tab/>
            </w:r>
            <w:r w:rsidRPr="00DE7F7E">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_Toc225447265 \h </w:instrText>
            </w:r>
            <w:r>
              <w:rPr>
                <w:noProof/>
                <w:webHidden/>
              </w:rPr>
            </w:r>
            <w:r>
              <w:rPr>
                <w:noProof/>
                <w:webHidden/>
              </w:rPr>
              <w:fldChar w:fldCharType="separate"/>
            </w:r>
            <w:r>
              <w:rPr>
                <w:noProof/>
                <w:webHidden/>
              </w:rPr>
              <w:t>57</w:t>
            </w:r>
            <w:r>
              <w:rPr>
                <w:noProof/>
                <w:webHidden/>
              </w:rPr>
              <w:fldChar w:fldCharType="end"/>
            </w:r>
          </w:hyperlink>
        </w:p>
        <w:p w14:paraId="1425858D" w14:textId="5281FDE7" w:rsidR="00B46EC7" w:rsidRDefault="00B46EC7">
          <w:pPr>
            <w:pStyle w:val="TJ1"/>
            <w:tabs>
              <w:tab w:val="left" w:pos="440"/>
            </w:tabs>
            <w:rPr>
              <w:rFonts w:asciiTheme="minorHAnsi" w:eastAsiaTheme="minorEastAsia" w:hAnsiTheme="minorHAnsi"/>
              <w:noProof/>
              <w:sz w:val="22"/>
              <w:lang w:eastAsia="hu-HU"/>
            </w:rPr>
          </w:pPr>
          <w:hyperlink w:anchor="_Toc225447266" w:history="1">
            <w:r w:rsidRPr="00DE7F7E">
              <w:rPr>
                <w:rStyle w:val="Hiperhivatkozs"/>
                <w:rFonts w:eastAsia="Times New Roman"/>
                <w:noProof/>
                <w:lang w:eastAsia="hu-HU"/>
              </w:rPr>
              <w:t>7</w:t>
            </w:r>
            <w:r>
              <w:rPr>
                <w:rFonts w:asciiTheme="minorHAnsi" w:eastAsiaTheme="minorEastAsia" w:hAnsiTheme="minorHAnsi"/>
                <w:noProof/>
                <w:sz w:val="22"/>
                <w:lang w:eastAsia="hu-HU"/>
              </w:rPr>
              <w:tab/>
            </w:r>
            <w:r w:rsidRPr="00DE7F7E">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_Toc225447266 \h </w:instrText>
            </w:r>
            <w:r>
              <w:rPr>
                <w:noProof/>
                <w:webHidden/>
              </w:rPr>
            </w:r>
            <w:r>
              <w:rPr>
                <w:noProof/>
                <w:webHidden/>
              </w:rPr>
              <w:fldChar w:fldCharType="separate"/>
            </w:r>
            <w:r>
              <w:rPr>
                <w:noProof/>
                <w:webHidden/>
              </w:rPr>
              <w:t>57</w:t>
            </w:r>
            <w:r>
              <w:rPr>
                <w:noProof/>
                <w:webHidden/>
              </w:rPr>
              <w:fldChar w:fldCharType="end"/>
            </w:r>
          </w:hyperlink>
        </w:p>
        <w:p w14:paraId="7E8132F5" w14:textId="2637EEA3" w:rsidR="00B46EC7" w:rsidRDefault="00B46EC7">
          <w:pPr>
            <w:pStyle w:val="TJ1"/>
            <w:tabs>
              <w:tab w:val="left" w:pos="440"/>
            </w:tabs>
            <w:rPr>
              <w:rFonts w:asciiTheme="minorHAnsi" w:eastAsiaTheme="minorEastAsia" w:hAnsiTheme="minorHAnsi"/>
              <w:noProof/>
              <w:sz w:val="22"/>
              <w:lang w:eastAsia="hu-HU"/>
            </w:rPr>
          </w:pPr>
          <w:hyperlink w:anchor="_Toc225447267" w:history="1">
            <w:r w:rsidRPr="00DE7F7E">
              <w:rPr>
                <w:rStyle w:val="Hiperhivatkozs"/>
                <w:rFonts w:eastAsia="Times New Roman"/>
                <w:noProof/>
                <w:lang w:eastAsia="hu-HU"/>
              </w:rPr>
              <w:t>8</w:t>
            </w:r>
            <w:r>
              <w:rPr>
                <w:rFonts w:asciiTheme="minorHAnsi" w:eastAsiaTheme="minorEastAsia" w:hAnsiTheme="minorHAnsi"/>
                <w:noProof/>
                <w:sz w:val="22"/>
                <w:lang w:eastAsia="hu-HU"/>
              </w:rPr>
              <w:tab/>
            </w:r>
            <w:r w:rsidRPr="00DE7F7E">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_Toc225447267 \h </w:instrText>
            </w:r>
            <w:r>
              <w:rPr>
                <w:noProof/>
                <w:webHidden/>
              </w:rPr>
            </w:r>
            <w:r>
              <w:rPr>
                <w:noProof/>
                <w:webHidden/>
              </w:rPr>
              <w:fldChar w:fldCharType="separate"/>
            </w:r>
            <w:r>
              <w:rPr>
                <w:noProof/>
                <w:webHidden/>
              </w:rPr>
              <w:t>58</w:t>
            </w:r>
            <w:r>
              <w:rPr>
                <w:noProof/>
                <w:webHidden/>
              </w:rPr>
              <w:fldChar w:fldCharType="end"/>
            </w:r>
          </w:hyperlink>
        </w:p>
        <w:p w14:paraId="3D8CDECF" w14:textId="20E38D70" w:rsidR="00B46EC7" w:rsidRDefault="00B46EC7">
          <w:pPr>
            <w:pStyle w:val="TJ2"/>
            <w:rPr>
              <w:rFonts w:asciiTheme="minorHAnsi" w:eastAsiaTheme="minorEastAsia" w:hAnsiTheme="minorHAnsi"/>
              <w:noProof/>
              <w:sz w:val="22"/>
              <w:lang w:eastAsia="hu-HU"/>
            </w:rPr>
          </w:pPr>
          <w:hyperlink w:anchor="_Toc225447268" w:history="1">
            <w:r w:rsidRPr="00DE7F7E">
              <w:rPr>
                <w:rStyle w:val="Hiperhivatkozs"/>
                <w:noProof/>
              </w:rPr>
              <w:t>8.1</w:t>
            </w:r>
            <w:r>
              <w:rPr>
                <w:rFonts w:asciiTheme="minorHAnsi" w:eastAsiaTheme="minorEastAsia" w:hAnsiTheme="minorHAnsi"/>
                <w:noProof/>
                <w:sz w:val="22"/>
                <w:lang w:eastAsia="hu-HU"/>
              </w:rPr>
              <w:tab/>
            </w:r>
            <w:r w:rsidRPr="00DE7F7E">
              <w:rPr>
                <w:rStyle w:val="Hiperhivatkozs"/>
                <w:noProof/>
              </w:rPr>
              <w:t>Rövidítések</w:t>
            </w:r>
            <w:r>
              <w:rPr>
                <w:noProof/>
                <w:webHidden/>
              </w:rPr>
              <w:tab/>
            </w:r>
            <w:r>
              <w:rPr>
                <w:noProof/>
                <w:webHidden/>
              </w:rPr>
              <w:fldChar w:fldCharType="begin"/>
            </w:r>
            <w:r>
              <w:rPr>
                <w:noProof/>
                <w:webHidden/>
              </w:rPr>
              <w:instrText xml:space="preserve"> PAGEREF _Toc225447268 \h </w:instrText>
            </w:r>
            <w:r>
              <w:rPr>
                <w:noProof/>
                <w:webHidden/>
              </w:rPr>
            </w:r>
            <w:r>
              <w:rPr>
                <w:noProof/>
                <w:webHidden/>
              </w:rPr>
              <w:fldChar w:fldCharType="separate"/>
            </w:r>
            <w:r>
              <w:rPr>
                <w:noProof/>
                <w:webHidden/>
              </w:rPr>
              <w:t>58</w:t>
            </w:r>
            <w:r>
              <w:rPr>
                <w:noProof/>
                <w:webHidden/>
              </w:rPr>
              <w:fldChar w:fldCharType="end"/>
            </w:r>
          </w:hyperlink>
        </w:p>
        <w:p w14:paraId="604C8423" w14:textId="03529ADC" w:rsidR="00B46EC7" w:rsidRDefault="00B46EC7">
          <w:pPr>
            <w:pStyle w:val="TJ2"/>
            <w:rPr>
              <w:rFonts w:asciiTheme="minorHAnsi" w:eastAsiaTheme="minorEastAsia" w:hAnsiTheme="minorHAnsi"/>
              <w:noProof/>
              <w:sz w:val="22"/>
              <w:lang w:eastAsia="hu-HU"/>
            </w:rPr>
          </w:pPr>
          <w:hyperlink w:anchor="_Toc225447269" w:history="1">
            <w:r w:rsidRPr="00DE7F7E">
              <w:rPr>
                <w:rStyle w:val="Hiperhivatkozs"/>
                <w:noProof/>
                <w:lang w:eastAsia="hu-HU"/>
              </w:rPr>
              <w:t>8.2</w:t>
            </w:r>
            <w:r>
              <w:rPr>
                <w:rFonts w:asciiTheme="minorHAnsi" w:eastAsiaTheme="minorEastAsia" w:hAnsiTheme="minorHAnsi"/>
                <w:noProof/>
                <w:sz w:val="22"/>
                <w:lang w:eastAsia="hu-HU"/>
              </w:rPr>
              <w:tab/>
            </w:r>
            <w:r w:rsidRPr="00DE7F7E">
              <w:rPr>
                <w:rStyle w:val="Hiperhivatkozs"/>
                <w:noProof/>
                <w:lang w:eastAsia="hu-HU"/>
              </w:rPr>
              <w:t>Ábrák</w:t>
            </w:r>
            <w:r>
              <w:rPr>
                <w:noProof/>
                <w:webHidden/>
              </w:rPr>
              <w:tab/>
            </w:r>
            <w:r>
              <w:rPr>
                <w:noProof/>
                <w:webHidden/>
              </w:rPr>
              <w:fldChar w:fldCharType="begin"/>
            </w:r>
            <w:r>
              <w:rPr>
                <w:noProof/>
                <w:webHidden/>
              </w:rPr>
              <w:instrText xml:space="preserve"> PAGEREF _Toc225447269 \h </w:instrText>
            </w:r>
            <w:r>
              <w:rPr>
                <w:noProof/>
                <w:webHidden/>
              </w:rPr>
            </w:r>
            <w:r>
              <w:rPr>
                <w:noProof/>
                <w:webHidden/>
              </w:rPr>
              <w:fldChar w:fldCharType="separate"/>
            </w:r>
            <w:r>
              <w:rPr>
                <w:noProof/>
                <w:webHidden/>
              </w:rPr>
              <w:t>59</w:t>
            </w:r>
            <w:r>
              <w:rPr>
                <w:noProof/>
                <w:webHidden/>
              </w:rPr>
              <w:fldChar w:fldCharType="end"/>
            </w:r>
          </w:hyperlink>
        </w:p>
        <w:p w14:paraId="727623DB" w14:textId="66A16BF6" w:rsidR="00B46EC7" w:rsidRDefault="00B46EC7">
          <w:pPr>
            <w:pStyle w:val="TJ2"/>
            <w:rPr>
              <w:rFonts w:asciiTheme="minorHAnsi" w:eastAsiaTheme="minorEastAsia" w:hAnsiTheme="minorHAnsi"/>
              <w:noProof/>
              <w:sz w:val="22"/>
              <w:lang w:eastAsia="hu-HU"/>
            </w:rPr>
          </w:pPr>
          <w:hyperlink w:anchor="_Toc225447270" w:history="1">
            <w:r w:rsidRPr="00DE7F7E">
              <w:rPr>
                <w:rStyle w:val="Hiperhivatkozs"/>
                <w:noProof/>
              </w:rPr>
              <w:t>8.3</w:t>
            </w:r>
            <w:r>
              <w:rPr>
                <w:rFonts w:asciiTheme="minorHAnsi" w:eastAsiaTheme="minorEastAsia" w:hAnsiTheme="minorHAnsi"/>
                <w:noProof/>
                <w:sz w:val="22"/>
                <w:lang w:eastAsia="hu-HU"/>
              </w:rPr>
              <w:tab/>
            </w:r>
            <w:r w:rsidRPr="00DE7F7E">
              <w:rPr>
                <w:rStyle w:val="Hiperhivatkozs"/>
                <w:noProof/>
              </w:rPr>
              <w:t>Táblázatok</w:t>
            </w:r>
            <w:r>
              <w:rPr>
                <w:noProof/>
                <w:webHidden/>
              </w:rPr>
              <w:tab/>
            </w:r>
            <w:r>
              <w:rPr>
                <w:noProof/>
                <w:webHidden/>
              </w:rPr>
              <w:fldChar w:fldCharType="begin"/>
            </w:r>
            <w:r>
              <w:rPr>
                <w:noProof/>
                <w:webHidden/>
              </w:rPr>
              <w:instrText xml:space="preserve"> PAGEREF _Toc225447270 \h </w:instrText>
            </w:r>
            <w:r>
              <w:rPr>
                <w:noProof/>
                <w:webHidden/>
              </w:rPr>
            </w:r>
            <w:r>
              <w:rPr>
                <w:noProof/>
                <w:webHidden/>
              </w:rPr>
              <w:fldChar w:fldCharType="separate"/>
            </w:r>
            <w:r>
              <w:rPr>
                <w:noProof/>
                <w:webHidden/>
              </w:rPr>
              <w:t>61</w:t>
            </w:r>
            <w:r>
              <w:rPr>
                <w:noProof/>
                <w:webHidden/>
              </w:rPr>
              <w:fldChar w:fldCharType="end"/>
            </w:r>
          </w:hyperlink>
        </w:p>
        <w:p w14:paraId="394A6D0A" w14:textId="5D122B4F" w:rsidR="00B46EC7" w:rsidRDefault="00B46EC7">
          <w:pPr>
            <w:pStyle w:val="TJ2"/>
            <w:rPr>
              <w:rFonts w:asciiTheme="minorHAnsi" w:eastAsiaTheme="minorEastAsia" w:hAnsiTheme="minorHAnsi"/>
              <w:noProof/>
              <w:sz w:val="22"/>
              <w:lang w:eastAsia="hu-HU"/>
            </w:rPr>
          </w:pPr>
          <w:hyperlink w:anchor="_Toc225447271" w:history="1">
            <w:r w:rsidRPr="00DE7F7E">
              <w:rPr>
                <w:rStyle w:val="Hiperhivatkozs"/>
                <w:noProof/>
              </w:rPr>
              <w:t>8.4</w:t>
            </w:r>
            <w:r>
              <w:rPr>
                <w:rFonts w:asciiTheme="minorHAnsi" w:eastAsiaTheme="minorEastAsia" w:hAnsiTheme="minorHAnsi"/>
                <w:noProof/>
                <w:sz w:val="22"/>
                <w:lang w:eastAsia="hu-HU"/>
              </w:rPr>
              <w:tab/>
            </w:r>
            <w:r w:rsidRPr="00DE7F7E">
              <w:rPr>
                <w:rStyle w:val="Hiperhivatkozs"/>
                <w:noProof/>
              </w:rPr>
              <w:t>Irodalomjegyzék</w:t>
            </w:r>
            <w:r>
              <w:rPr>
                <w:noProof/>
                <w:webHidden/>
              </w:rPr>
              <w:tab/>
            </w:r>
            <w:r>
              <w:rPr>
                <w:noProof/>
                <w:webHidden/>
              </w:rPr>
              <w:fldChar w:fldCharType="begin"/>
            </w:r>
            <w:r>
              <w:rPr>
                <w:noProof/>
                <w:webHidden/>
              </w:rPr>
              <w:instrText xml:space="preserve"> PAGEREF _Toc225447271 \h </w:instrText>
            </w:r>
            <w:r>
              <w:rPr>
                <w:noProof/>
                <w:webHidden/>
              </w:rPr>
            </w:r>
            <w:r>
              <w:rPr>
                <w:noProof/>
                <w:webHidden/>
              </w:rPr>
              <w:fldChar w:fldCharType="separate"/>
            </w:r>
            <w:r>
              <w:rPr>
                <w:noProof/>
                <w:webHidden/>
              </w:rPr>
              <w:t>62</w:t>
            </w:r>
            <w:r>
              <w:rPr>
                <w:noProof/>
                <w:webHidden/>
              </w:rPr>
              <w:fldChar w:fldCharType="end"/>
            </w:r>
          </w:hyperlink>
        </w:p>
        <w:p w14:paraId="7745E26F" w14:textId="359C2E8C" w:rsidR="00B46EC7" w:rsidRDefault="00B46EC7">
          <w:pPr>
            <w:pStyle w:val="TJ2"/>
            <w:rPr>
              <w:rFonts w:asciiTheme="minorHAnsi" w:eastAsiaTheme="minorEastAsia" w:hAnsiTheme="minorHAnsi"/>
              <w:noProof/>
              <w:sz w:val="22"/>
              <w:lang w:eastAsia="hu-HU"/>
            </w:rPr>
          </w:pPr>
          <w:hyperlink w:anchor="_Toc225447272" w:history="1">
            <w:r w:rsidRPr="00DE7F7E">
              <w:rPr>
                <w:rStyle w:val="Hiperhivatkozs"/>
                <w:noProof/>
              </w:rPr>
              <w:t>8.5</w:t>
            </w:r>
            <w:r>
              <w:rPr>
                <w:rFonts w:asciiTheme="minorHAnsi" w:eastAsiaTheme="minorEastAsia" w:hAnsiTheme="minorHAnsi"/>
                <w:noProof/>
                <w:sz w:val="22"/>
                <w:lang w:eastAsia="hu-HU"/>
              </w:rPr>
              <w:tab/>
            </w:r>
            <w:r w:rsidRPr="00DE7F7E">
              <w:rPr>
                <w:rStyle w:val="Hiperhivatkozs"/>
                <w:noProof/>
              </w:rPr>
              <w:t>Releváns LLM konverzációk szövege</w:t>
            </w:r>
            <w:r>
              <w:rPr>
                <w:noProof/>
                <w:webHidden/>
              </w:rPr>
              <w:tab/>
            </w:r>
            <w:r>
              <w:rPr>
                <w:noProof/>
                <w:webHidden/>
              </w:rPr>
              <w:fldChar w:fldCharType="begin"/>
            </w:r>
            <w:r>
              <w:rPr>
                <w:noProof/>
                <w:webHidden/>
              </w:rPr>
              <w:instrText xml:space="preserve"> PAGEREF _Toc225447272 \h </w:instrText>
            </w:r>
            <w:r>
              <w:rPr>
                <w:noProof/>
                <w:webHidden/>
              </w:rPr>
            </w:r>
            <w:r>
              <w:rPr>
                <w:noProof/>
                <w:webHidden/>
              </w:rPr>
              <w:fldChar w:fldCharType="separate"/>
            </w:r>
            <w:r>
              <w:rPr>
                <w:noProof/>
                <w:webHidden/>
              </w:rPr>
              <w:t>63</w:t>
            </w:r>
            <w:r>
              <w:rPr>
                <w:noProof/>
                <w:webHidden/>
              </w:rPr>
              <w:fldChar w:fldCharType="end"/>
            </w:r>
          </w:hyperlink>
        </w:p>
        <w:p w14:paraId="4F0CB94E" w14:textId="4975BBB7" w:rsidR="00B46EC7" w:rsidRDefault="00B46EC7">
          <w:pPr>
            <w:pStyle w:val="TJ3"/>
            <w:rPr>
              <w:rFonts w:asciiTheme="minorHAnsi" w:eastAsiaTheme="minorEastAsia" w:hAnsiTheme="minorHAnsi"/>
              <w:noProof/>
              <w:sz w:val="22"/>
              <w:lang w:eastAsia="hu-HU"/>
            </w:rPr>
          </w:pPr>
          <w:hyperlink w:anchor="_Toc225447273" w:history="1">
            <w:r w:rsidRPr="00DE7F7E">
              <w:rPr>
                <w:rStyle w:val="Hiperhivatkozs"/>
                <w:rFonts w:eastAsia="Times New Roman"/>
                <w:noProof/>
                <w:lang w:eastAsia="hu-HU"/>
              </w:rPr>
              <w:t>8.5.1</w:t>
            </w:r>
            <w:r>
              <w:rPr>
                <w:rFonts w:asciiTheme="minorHAnsi" w:eastAsiaTheme="minorEastAsia" w:hAnsiTheme="minorHAnsi"/>
                <w:noProof/>
                <w:sz w:val="22"/>
                <w:lang w:eastAsia="hu-HU"/>
              </w:rPr>
              <w:tab/>
            </w:r>
            <w:r w:rsidRPr="00DE7F7E">
              <w:rPr>
                <w:rStyle w:val="Hiperhivatkozs"/>
                <w:rFonts w:eastAsia="Times New Roman"/>
                <w:noProof/>
                <w:lang w:eastAsia="hu-HU"/>
              </w:rPr>
              <w:t>Konverzáció: A nyers naplófájlok aggregációja</w:t>
            </w:r>
            <w:r>
              <w:rPr>
                <w:noProof/>
                <w:webHidden/>
              </w:rPr>
              <w:tab/>
            </w:r>
            <w:r>
              <w:rPr>
                <w:noProof/>
                <w:webHidden/>
              </w:rPr>
              <w:fldChar w:fldCharType="begin"/>
            </w:r>
            <w:r>
              <w:rPr>
                <w:noProof/>
                <w:webHidden/>
              </w:rPr>
              <w:instrText xml:space="preserve"> PAGEREF _Toc225447273 \h </w:instrText>
            </w:r>
            <w:r>
              <w:rPr>
                <w:noProof/>
                <w:webHidden/>
              </w:rPr>
            </w:r>
            <w:r>
              <w:rPr>
                <w:noProof/>
                <w:webHidden/>
              </w:rPr>
              <w:fldChar w:fldCharType="separate"/>
            </w:r>
            <w:r>
              <w:rPr>
                <w:noProof/>
                <w:webHidden/>
              </w:rPr>
              <w:t>64</w:t>
            </w:r>
            <w:r>
              <w:rPr>
                <w:noProof/>
                <w:webHidden/>
              </w:rPr>
              <w:fldChar w:fldCharType="end"/>
            </w:r>
          </w:hyperlink>
        </w:p>
        <w:p w14:paraId="362DBE47" w14:textId="4F2566B7" w:rsidR="00B46EC7" w:rsidRDefault="00B46EC7">
          <w:pPr>
            <w:pStyle w:val="TJ3"/>
            <w:rPr>
              <w:rFonts w:asciiTheme="minorHAnsi" w:eastAsiaTheme="minorEastAsia" w:hAnsiTheme="minorHAnsi"/>
              <w:noProof/>
              <w:sz w:val="22"/>
              <w:lang w:eastAsia="hu-HU"/>
            </w:rPr>
          </w:pPr>
          <w:hyperlink w:anchor="_Toc225447274" w:history="1">
            <w:r w:rsidRPr="00DE7F7E">
              <w:rPr>
                <w:rStyle w:val="Hiperhivatkozs"/>
                <w:rFonts w:eastAsia="Times New Roman"/>
                <w:noProof/>
                <w:lang w:eastAsia="hu-HU"/>
              </w:rPr>
              <w:t>8.5.2</w:t>
            </w:r>
            <w:r>
              <w:rPr>
                <w:rFonts w:asciiTheme="minorHAnsi" w:eastAsiaTheme="minorEastAsia" w:hAnsiTheme="minorHAnsi"/>
                <w:noProof/>
                <w:sz w:val="22"/>
                <w:lang w:eastAsia="hu-HU"/>
              </w:rPr>
              <w:tab/>
            </w:r>
            <w:r w:rsidRPr="00DE7F7E">
              <w:rPr>
                <w:rStyle w:val="Hiperhivatkozs"/>
                <w:rFonts w:eastAsia="Times New Roman"/>
                <w:noProof/>
                <w:lang w:eastAsia="hu-HU"/>
              </w:rPr>
              <w:t>HTTP POST kérés</w:t>
            </w:r>
            <w:r>
              <w:rPr>
                <w:noProof/>
                <w:webHidden/>
              </w:rPr>
              <w:tab/>
            </w:r>
            <w:r>
              <w:rPr>
                <w:noProof/>
                <w:webHidden/>
              </w:rPr>
              <w:fldChar w:fldCharType="begin"/>
            </w:r>
            <w:r>
              <w:rPr>
                <w:noProof/>
                <w:webHidden/>
              </w:rPr>
              <w:instrText xml:space="preserve"> PAGEREF _Toc225447274 \h </w:instrText>
            </w:r>
            <w:r>
              <w:rPr>
                <w:noProof/>
                <w:webHidden/>
              </w:rPr>
            </w:r>
            <w:r>
              <w:rPr>
                <w:noProof/>
                <w:webHidden/>
              </w:rPr>
              <w:fldChar w:fldCharType="separate"/>
            </w:r>
            <w:r>
              <w:rPr>
                <w:noProof/>
                <w:webHidden/>
              </w:rPr>
              <w:t>64</w:t>
            </w:r>
            <w:r>
              <w:rPr>
                <w:noProof/>
                <w:webHidden/>
              </w:rPr>
              <w:fldChar w:fldCharType="end"/>
            </w:r>
          </w:hyperlink>
        </w:p>
        <w:p w14:paraId="13E97493" w14:textId="38FCEC0B" w:rsidR="00B46EC7" w:rsidRDefault="00B46EC7">
          <w:pPr>
            <w:pStyle w:val="TJ3"/>
            <w:rPr>
              <w:rFonts w:asciiTheme="minorHAnsi" w:eastAsiaTheme="minorEastAsia" w:hAnsiTheme="minorHAnsi"/>
              <w:noProof/>
              <w:sz w:val="22"/>
              <w:lang w:eastAsia="hu-HU"/>
            </w:rPr>
          </w:pPr>
          <w:hyperlink w:anchor="_Toc225447275" w:history="1">
            <w:r w:rsidRPr="00DE7F7E">
              <w:rPr>
                <w:rStyle w:val="Hiperhivatkozs"/>
                <w:rFonts w:eastAsia="Times New Roman"/>
                <w:noProof/>
                <w:lang w:eastAsia="hu-HU"/>
              </w:rPr>
              <w:t>8.5.3</w:t>
            </w:r>
            <w:r>
              <w:rPr>
                <w:rFonts w:asciiTheme="minorHAnsi" w:eastAsiaTheme="minorEastAsia" w:hAnsiTheme="minorHAnsi"/>
                <w:noProof/>
                <w:sz w:val="22"/>
                <w:lang w:eastAsia="hu-HU"/>
              </w:rPr>
              <w:tab/>
            </w:r>
            <w:r w:rsidRPr="00DE7F7E">
              <w:rPr>
                <w:rStyle w:val="Hiperhivatkozs"/>
                <w:rFonts w:eastAsia="Times New Roman"/>
                <w:noProof/>
                <w:lang w:eastAsia="hu-HU"/>
              </w:rPr>
              <w:t>Inverz logikájának implementálása</w:t>
            </w:r>
            <w:r>
              <w:rPr>
                <w:noProof/>
                <w:webHidden/>
              </w:rPr>
              <w:tab/>
            </w:r>
            <w:r>
              <w:rPr>
                <w:noProof/>
                <w:webHidden/>
              </w:rPr>
              <w:fldChar w:fldCharType="begin"/>
            </w:r>
            <w:r>
              <w:rPr>
                <w:noProof/>
                <w:webHidden/>
              </w:rPr>
              <w:instrText xml:space="preserve"> PAGEREF _Toc225447275 \h </w:instrText>
            </w:r>
            <w:r>
              <w:rPr>
                <w:noProof/>
                <w:webHidden/>
              </w:rPr>
            </w:r>
            <w:r>
              <w:rPr>
                <w:noProof/>
                <w:webHidden/>
              </w:rPr>
              <w:fldChar w:fldCharType="separate"/>
            </w:r>
            <w:r>
              <w:rPr>
                <w:noProof/>
                <w:webHidden/>
              </w:rPr>
              <w:t>65</w:t>
            </w:r>
            <w:r>
              <w:rPr>
                <w:noProof/>
                <w:webHidden/>
              </w:rPr>
              <w:fldChar w:fldCharType="end"/>
            </w:r>
          </w:hyperlink>
        </w:p>
        <w:p w14:paraId="7E29E984" w14:textId="7B31F91F" w:rsidR="00B46EC7" w:rsidRDefault="00B46EC7">
          <w:pPr>
            <w:pStyle w:val="TJ3"/>
            <w:rPr>
              <w:rFonts w:asciiTheme="minorHAnsi" w:eastAsiaTheme="minorEastAsia" w:hAnsiTheme="minorHAnsi"/>
              <w:noProof/>
              <w:sz w:val="22"/>
              <w:lang w:eastAsia="hu-HU"/>
            </w:rPr>
          </w:pPr>
          <w:hyperlink w:anchor="_Toc225447276" w:history="1">
            <w:r w:rsidRPr="00DE7F7E">
              <w:rPr>
                <w:rStyle w:val="Hiperhivatkozs"/>
                <w:rFonts w:eastAsia="Times New Roman"/>
                <w:noProof/>
                <w:lang w:eastAsia="hu-HU"/>
              </w:rPr>
              <w:t>8.5.4</w:t>
            </w:r>
            <w:r>
              <w:rPr>
                <w:rFonts w:asciiTheme="minorHAnsi" w:eastAsiaTheme="minorEastAsia" w:hAnsiTheme="minorHAnsi"/>
                <w:noProof/>
                <w:sz w:val="22"/>
                <w:lang w:eastAsia="hu-HU"/>
              </w:rPr>
              <w:tab/>
            </w:r>
            <w:r w:rsidRPr="00DE7F7E">
              <w:rPr>
                <w:rStyle w:val="Hiperhivatkozs"/>
                <w:rFonts w:eastAsia="Times New Roman"/>
                <w:noProof/>
                <w:lang w:eastAsia="hu-HU"/>
              </w:rPr>
              <w:t>Akadémiai megfogalmazás a hermeneutikai csapdákról</w:t>
            </w:r>
            <w:r>
              <w:rPr>
                <w:noProof/>
                <w:webHidden/>
              </w:rPr>
              <w:tab/>
            </w:r>
            <w:r>
              <w:rPr>
                <w:noProof/>
                <w:webHidden/>
              </w:rPr>
              <w:fldChar w:fldCharType="begin"/>
            </w:r>
            <w:r>
              <w:rPr>
                <w:noProof/>
                <w:webHidden/>
              </w:rPr>
              <w:instrText xml:space="preserve"> PAGEREF _Toc225447276 \h </w:instrText>
            </w:r>
            <w:r>
              <w:rPr>
                <w:noProof/>
                <w:webHidden/>
              </w:rPr>
            </w:r>
            <w:r>
              <w:rPr>
                <w:noProof/>
                <w:webHidden/>
              </w:rPr>
              <w:fldChar w:fldCharType="separate"/>
            </w:r>
            <w:r>
              <w:rPr>
                <w:noProof/>
                <w:webHidden/>
              </w:rPr>
              <w:t>65</w:t>
            </w:r>
            <w:r>
              <w:rPr>
                <w:noProof/>
                <w:webHidden/>
              </w:rPr>
              <w:fldChar w:fldCharType="end"/>
            </w:r>
          </w:hyperlink>
        </w:p>
        <w:p w14:paraId="28F05D0C" w14:textId="14423B47" w:rsidR="00B46EC7" w:rsidRDefault="00B46EC7">
          <w:pPr>
            <w:pStyle w:val="TJ3"/>
            <w:rPr>
              <w:rFonts w:asciiTheme="minorHAnsi" w:eastAsiaTheme="minorEastAsia" w:hAnsiTheme="minorHAnsi"/>
              <w:noProof/>
              <w:sz w:val="22"/>
              <w:lang w:eastAsia="hu-HU"/>
            </w:rPr>
          </w:pPr>
          <w:hyperlink w:anchor="_Toc225447277" w:history="1">
            <w:r w:rsidRPr="00DE7F7E">
              <w:rPr>
                <w:rStyle w:val="Hiperhivatkozs"/>
                <w:rFonts w:eastAsia="Times New Roman"/>
                <w:noProof/>
                <w:lang w:eastAsia="hu-HU"/>
              </w:rPr>
              <w:t>8.5.5</w:t>
            </w:r>
            <w:r>
              <w:rPr>
                <w:rFonts w:asciiTheme="minorHAnsi" w:eastAsiaTheme="minorEastAsia" w:hAnsiTheme="minorHAnsi"/>
                <w:noProof/>
                <w:sz w:val="22"/>
                <w:lang w:eastAsia="hu-HU"/>
              </w:rPr>
              <w:tab/>
            </w:r>
            <w:r w:rsidRPr="00DE7F7E">
              <w:rPr>
                <w:rStyle w:val="Hiperhivatkozs"/>
                <w:rFonts w:eastAsia="Times New Roman"/>
                <w:noProof/>
                <w:lang w:eastAsia="hu-HU"/>
              </w:rPr>
              <w:t>A ChatGPT matematikai és logikai cáfolata</w:t>
            </w:r>
            <w:r>
              <w:rPr>
                <w:noProof/>
                <w:webHidden/>
              </w:rPr>
              <w:tab/>
            </w:r>
            <w:r>
              <w:rPr>
                <w:noProof/>
                <w:webHidden/>
              </w:rPr>
              <w:fldChar w:fldCharType="begin"/>
            </w:r>
            <w:r>
              <w:rPr>
                <w:noProof/>
                <w:webHidden/>
              </w:rPr>
              <w:instrText xml:space="preserve"> PAGEREF _Toc225447277 \h </w:instrText>
            </w:r>
            <w:r>
              <w:rPr>
                <w:noProof/>
                <w:webHidden/>
              </w:rPr>
            </w:r>
            <w:r>
              <w:rPr>
                <w:noProof/>
                <w:webHidden/>
              </w:rPr>
              <w:fldChar w:fldCharType="separate"/>
            </w:r>
            <w:r>
              <w:rPr>
                <w:noProof/>
                <w:webHidden/>
              </w:rPr>
              <w:t>65</w:t>
            </w:r>
            <w:r>
              <w:rPr>
                <w:noProof/>
                <w:webHidden/>
              </w:rPr>
              <w:fldChar w:fldCharType="end"/>
            </w:r>
          </w:hyperlink>
        </w:p>
        <w:p w14:paraId="282E6503" w14:textId="0052156B" w:rsidR="00B46EC7" w:rsidRDefault="00B46EC7">
          <w:pPr>
            <w:pStyle w:val="TJ2"/>
            <w:rPr>
              <w:rFonts w:asciiTheme="minorHAnsi" w:eastAsiaTheme="minorEastAsia" w:hAnsiTheme="minorHAnsi"/>
              <w:noProof/>
              <w:sz w:val="22"/>
              <w:lang w:eastAsia="hu-HU"/>
            </w:rPr>
          </w:pPr>
          <w:hyperlink w:anchor="_Toc225447278" w:history="1">
            <w:r w:rsidRPr="00DE7F7E">
              <w:rPr>
                <w:rStyle w:val="Hiperhivatkozs"/>
                <w:rFonts w:eastAsia="Times New Roman"/>
                <w:noProof/>
                <w:lang w:eastAsia="hu-HU"/>
              </w:rPr>
              <w:t>8.6</w:t>
            </w:r>
            <w:r>
              <w:rPr>
                <w:rFonts w:asciiTheme="minorHAnsi" w:eastAsiaTheme="minorEastAsia" w:hAnsiTheme="minorHAnsi"/>
                <w:noProof/>
                <w:sz w:val="22"/>
                <w:lang w:eastAsia="hu-HU"/>
              </w:rPr>
              <w:tab/>
            </w:r>
            <w:r w:rsidRPr="00DE7F7E">
              <w:rPr>
                <w:rStyle w:val="Hiperhivatkozs"/>
                <w:noProof/>
                <w:lang w:eastAsia="hu-HU"/>
              </w:rPr>
              <w:t>Definíciók jegyzéke</w:t>
            </w:r>
            <w:r>
              <w:rPr>
                <w:noProof/>
                <w:webHidden/>
              </w:rPr>
              <w:tab/>
            </w:r>
            <w:r>
              <w:rPr>
                <w:noProof/>
                <w:webHidden/>
              </w:rPr>
              <w:fldChar w:fldCharType="begin"/>
            </w:r>
            <w:r>
              <w:rPr>
                <w:noProof/>
                <w:webHidden/>
              </w:rPr>
              <w:instrText xml:space="preserve"> PAGEREF _Toc225447278 \h </w:instrText>
            </w:r>
            <w:r>
              <w:rPr>
                <w:noProof/>
                <w:webHidden/>
              </w:rPr>
            </w:r>
            <w:r>
              <w:rPr>
                <w:noProof/>
                <w:webHidden/>
              </w:rPr>
              <w:fldChar w:fldCharType="separate"/>
            </w:r>
            <w:r>
              <w:rPr>
                <w:noProof/>
                <w:webHidden/>
              </w:rPr>
              <w:t>69</w:t>
            </w:r>
            <w:r>
              <w:rPr>
                <w:noProof/>
                <w:webHidden/>
              </w:rPr>
              <w:fldChar w:fldCharType="end"/>
            </w:r>
          </w:hyperlink>
        </w:p>
        <w:p w14:paraId="16E5DACA" w14:textId="4B028C86" w:rsidR="00B46EC7" w:rsidRDefault="00B46EC7">
          <w:pPr>
            <w:pStyle w:val="TJ2"/>
            <w:rPr>
              <w:rFonts w:asciiTheme="minorHAnsi" w:eastAsiaTheme="minorEastAsia" w:hAnsiTheme="minorHAnsi"/>
              <w:noProof/>
              <w:sz w:val="22"/>
              <w:lang w:eastAsia="hu-HU"/>
            </w:rPr>
          </w:pPr>
          <w:hyperlink w:anchor="_Toc225447279" w:history="1">
            <w:r w:rsidRPr="00DE7F7E">
              <w:rPr>
                <w:rStyle w:val="Hiperhivatkozs"/>
                <w:rFonts w:eastAsia="Times New Roman"/>
                <w:noProof/>
                <w:lang w:eastAsia="hu-HU"/>
              </w:rPr>
              <w:t>8.7</w:t>
            </w:r>
            <w:r>
              <w:rPr>
                <w:rFonts w:asciiTheme="minorHAnsi" w:eastAsiaTheme="minorEastAsia" w:hAnsiTheme="minorHAnsi"/>
                <w:noProof/>
                <w:sz w:val="22"/>
                <w:lang w:eastAsia="hu-HU"/>
              </w:rPr>
              <w:tab/>
            </w:r>
            <w:r w:rsidRPr="00DE7F7E">
              <w:rPr>
                <w:rStyle w:val="Hiperhivatkozs"/>
                <w:rFonts w:eastAsia="Times New Roman"/>
                <w:noProof/>
                <w:lang w:eastAsia="hu-HU"/>
              </w:rPr>
              <w:t>Programfájlok és reprodukálhatóság</w:t>
            </w:r>
            <w:r>
              <w:rPr>
                <w:noProof/>
                <w:webHidden/>
              </w:rPr>
              <w:tab/>
            </w:r>
            <w:r>
              <w:rPr>
                <w:noProof/>
                <w:webHidden/>
              </w:rPr>
              <w:fldChar w:fldCharType="begin"/>
            </w:r>
            <w:r>
              <w:rPr>
                <w:noProof/>
                <w:webHidden/>
              </w:rPr>
              <w:instrText xml:space="preserve"> PAGEREF _Toc225447279 \h </w:instrText>
            </w:r>
            <w:r>
              <w:rPr>
                <w:noProof/>
                <w:webHidden/>
              </w:rPr>
            </w:r>
            <w:r>
              <w:rPr>
                <w:noProof/>
                <w:webHidden/>
              </w:rPr>
              <w:fldChar w:fldCharType="separate"/>
            </w:r>
            <w:r>
              <w:rPr>
                <w:noProof/>
                <w:webHidden/>
              </w:rPr>
              <w:t>70</w:t>
            </w:r>
            <w:r>
              <w:rPr>
                <w:noProof/>
                <w:webHidden/>
              </w:rPr>
              <w:fldChar w:fldCharType="end"/>
            </w:r>
          </w:hyperlink>
        </w:p>
        <w:p w14:paraId="1846E9D8" w14:textId="064545CE" w:rsidR="00687325" w:rsidRDefault="00687325" w:rsidP="00A7345C">
          <w:pPr>
            <w:ind w:firstLine="0"/>
          </w:pPr>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8" w:name="_Ref224151959"/>
      <w:bookmarkStart w:id="9" w:name="_Toc225447192"/>
      <w:r w:rsidRPr="00FC1AB3">
        <w:rPr>
          <w:rFonts w:eastAsia="Times New Roman"/>
          <w:lang w:eastAsia="hu-HU"/>
        </w:rPr>
        <w:lastRenderedPageBreak/>
        <w:t>Kivonat</w:t>
      </w:r>
      <w:bookmarkEnd w:id="8"/>
      <w:bookmarkEnd w:id="9"/>
    </w:p>
    <w:p w14:paraId="170F0CAF" w14:textId="3C8B27AE" w:rsidR="00275419"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7FCB8131" w14:textId="6E7B2B3F" w:rsidR="001319BA" w:rsidRDefault="00275419" w:rsidP="00275419">
      <w:pPr>
        <w:rPr>
          <w:lang w:eastAsia="hu-HU"/>
        </w:rPr>
      </w:pPr>
      <w:r w:rsidRPr="001319BA">
        <w:rPr>
          <w:b/>
          <w:lang w:eastAsia="hu-HU"/>
        </w:rPr>
        <w:t>Problémák:</w:t>
      </w:r>
      <w:r w:rsidRPr="00275419">
        <w:rPr>
          <w:lang w:eastAsia="hu-HU"/>
        </w:rPr>
        <w:t xml:space="preserve"> A nagyvállalati </w:t>
      </w:r>
      <w:r w:rsidR="00C564A4">
        <w:rPr>
          <w:lang w:eastAsia="hu-HU"/>
        </w:rPr>
        <w:t xml:space="preserve">IT (információs technológiai) </w:t>
      </w:r>
      <w:r w:rsidRPr="00275419">
        <w:rPr>
          <w:lang w:eastAsia="hu-HU"/>
        </w:rPr>
        <w:t>biztonsági környezetekben a hatalmas mennyiségű naplófájl manuális, szubjektív elemzése elavult, ami növeli a rejtett kibertámadások (pl. adatszivárgás, elosztott túlterhelés) észrevétlen maradásának kockázatát. Ezen felül a nyers hálózati naplófájlok nem megfelelő kezelése komoly GDPR</w:t>
      </w:r>
      <w:r w:rsidR="00C564A4">
        <w:rPr>
          <w:lang w:eastAsia="hu-HU"/>
        </w:rPr>
        <w:t xml:space="preserve"> (</w:t>
      </w:r>
      <w:r w:rsidR="00C564A4" w:rsidRPr="00C564A4">
        <w:rPr>
          <w:lang w:eastAsia="hu-HU"/>
        </w:rPr>
        <w:t>General Data Protection Regulation</w:t>
      </w:r>
      <w:r w:rsidR="00C564A4">
        <w:rPr>
          <w:lang w:eastAsia="hu-HU"/>
        </w:rPr>
        <w:t xml:space="preserve"> - </w:t>
      </w:r>
      <w:r w:rsidR="00C564A4" w:rsidRPr="00C564A4">
        <w:rPr>
          <w:lang w:eastAsia="hu-HU"/>
        </w:rPr>
        <w:t>Európai Unió általános adatvédelmi rendelete</w:t>
      </w:r>
      <w:r w:rsidR="00C564A4">
        <w:rPr>
          <w:lang w:eastAsia="hu-HU"/>
        </w:rPr>
        <w:t>)</w:t>
      </w:r>
      <w:r w:rsidRPr="00275419">
        <w:rPr>
          <w:lang w:eastAsia="hu-HU"/>
        </w:rPr>
        <w:t xml:space="preserve"> aggályokat is felvet. </w:t>
      </w:r>
    </w:p>
    <w:p w14:paraId="1E72071C" w14:textId="0931D6F3" w:rsidR="001319BA" w:rsidRDefault="00275419" w:rsidP="00275419">
      <w:pPr>
        <w:rPr>
          <w:lang w:eastAsia="hu-HU"/>
        </w:rPr>
      </w:pPr>
      <w:r w:rsidRPr="001319BA">
        <w:rPr>
          <w:b/>
          <w:lang w:eastAsia="hu-HU"/>
        </w:rPr>
        <w:t>Célok:</w:t>
      </w:r>
      <w:r w:rsidRPr="00275419">
        <w:rPr>
          <w:lang w:eastAsia="hu-HU"/>
        </w:rPr>
        <w:t xml:space="preserve"> Egy automatizált, </w:t>
      </w:r>
      <w:r w:rsidR="00D242EB" w:rsidRPr="00275419">
        <w:rPr>
          <w:lang w:eastAsia="hu-HU"/>
        </w:rPr>
        <w:t>antidiszkriminatív</w:t>
      </w:r>
      <w:r w:rsidRPr="00275419">
        <w:rPr>
          <w:lang w:eastAsia="hu-HU"/>
        </w:rPr>
        <w:t xml:space="preserve"> modellezésre (</w:t>
      </w:r>
      <w:r w:rsidR="006B4520" w:rsidRPr="006B4520">
        <w:rPr>
          <w:lang w:eastAsia="hu-HU"/>
        </w:rPr>
        <w:t xml:space="preserve">Component-based Object Comparison for Objectivity </w:t>
      </w:r>
      <w:r w:rsidR="00234BA2">
        <w:rPr>
          <w:lang w:eastAsia="hu-HU"/>
        </w:rPr>
        <w:t>-</w:t>
      </w:r>
      <w:r w:rsidR="006B4520" w:rsidRPr="006B4520">
        <w:rPr>
          <w:lang w:eastAsia="hu-HU"/>
        </w:rPr>
        <w:t xml:space="preserve"> COCO Y0</w:t>
      </w:r>
      <w:r w:rsidRPr="00275419">
        <w:rPr>
          <w:lang w:eastAsia="hu-HU"/>
        </w:rPr>
        <w:t>) épülő "robot-auditor" prototípus megalkotása, amely objektíven priorizálja az anomáliákat, miközben a végső döntéshozatali felelősség és a kontroll transzparens marad az emberi biztonsági elemző számára.</w:t>
      </w:r>
    </w:p>
    <w:p w14:paraId="010D9D71" w14:textId="580FF035" w:rsidR="001319BA" w:rsidRDefault="00275419" w:rsidP="00275419">
      <w:pPr>
        <w:rPr>
          <w:lang w:eastAsia="hu-HU"/>
        </w:rPr>
      </w:pPr>
      <w:r w:rsidRPr="001319BA">
        <w:rPr>
          <w:b/>
          <w:lang w:eastAsia="hu-HU"/>
        </w:rPr>
        <w:t>Célcsoportok</w:t>
      </w:r>
      <w:r w:rsidRPr="00275419">
        <w:rPr>
          <w:lang w:eastAsia="hu-HU"/>
        </w:rPr>
        <w:t>: Közép- és nagyvállalatok IT-biztonsági vezetői, hálózati adminisztrátorok, valamint a rendszerauditokat végző kiberbiztonsági szakemberek.</w:t>
      </w:r>
    </w:p>
    <w:p w14:paraId="5F8FBFF2" w14:textId="77777777" w:rsidR="001319BA" w:rsidRDefault="00275419" w:rsidP="00275419">
      <w:pPr>
        <w:rPr>
          <w:lang w:eastAsia="hu-HU"/>
        </w:rPr>
      </w:pPr>
      <w:r w:rsidRPr="001319BA">
        <w:rPr>
          <w:b/>
          <w:lang w:eastAsia="hu-HU"/>
        </w:rPr>
        <w:t>Hasznosság:</w:t>
      </w:r>
      <w:r w:rsidRPr="00275419">
        <w:rPr>
          <w:lang w:eastAsia="hu-HU"/>
        </w:rPr>
        <w:t xml:space="preserve"> A rendszer emberi beavatkozás nélküli, algoritmizált gyanúgenerálása kimutatható információs többletértéket teremt a döntéshozóknak, mivel a strukturálatlan Big Data halmazból egy fókuszált, azonnal értelmezhető prioritási listát ad. </w:t>
      </w:r>
    </w:p>
    <w:p w14:paraId="7221B4DE" w14:textId="6A3B6FA2" w:rsidR="001319BA" w:rsidRDefault="00275419" w:rsidP="00275419">
      <w:pPr>
        <w:rPr>
          <w:lang w:eastAsia="hu-HU"/>
        </w:rPr>
      </w:pPr>
      <w:r w:rsidRPr="001319BA">
        <w:rPr>
          <w:b/>
          <w:lang w:eastAsia="hu-HU"/>
        </w:rPr>
        <w:t>Feladatok:</w:t>
      </w:r>
      <w:r w:rsidRPr="00275419">
        <w:rPr>
          <w:lang w:eastAsia="hu-HU"/>
        </w:rPr>
        <w:t xml:space="preserve"> A nyers naplófájlok GDPR-kompatibilis anonimizálása és 10 perces matematikai aggregációja (OAM</w:t>
      </w:r>
      <w:r w:rsidR="00234BA2">
        <w:rPr>
          <w:lang w:eastAsia="hu-HU"/>
        </w:rPr>
        <w:t xml:space="preserve"> - </w:t>
      </w:r>
      <w:r w:rsidR="00234BA2" w:rsidRPr="00234BA2">
        <w:rPr>
          <w:lang w:eastAsia="hu-HU"/>
        </w:rPr>
        <w:t>Objektum-Attribútum Mátrix</w:t>
      </w:r>
      <w:r w:rsidRPr="00275419">
        <w:rPr>
          <w:lang w:eastAsia="hu-HU"/>
        </w:rPr>
        <w:t xml:space="preserve"> képzése), a M2M (</w:t>
      </w:r>
      <w:r w:rsidR="00234BA2" w:rsidRPr="00234BA2">
        <w:rPr>
          <w:lang w:eastAsia="hu-HU"/>
        </w:rPr>
        <w:t>Machine-to-Machine</w:t>
      </w:r>
      <w:r w:rsidR="00234BA2">
        <w:rPr>
          <w:lang w:eastAsia="hu-HU"/>
        </w:rPr>
        <w:t xml:space="preserve"> - </w:t>
      </w:r>
      <w:r w:rsidRPr="00275419">
        <w:rPr>
          <w:lang w:eastAsia="hu-HU"/>
        </w:rPr>
        <w:t xml:space="preserve">gép-gép) adatközlés megvalósítása a COCO Y0 motorral, majd a kapott eredmények inverz szimmetria-teszttel történő algoritmikus minőségbiztosítása. </w:t>
      </w:r>
    </w:p>
    <w:p w14:paraId="417E0757" w14:textId="272976DD" w:rsidR="00275419" w:rsidRDefault="00275419" w:rsidP="00275419">
      <w:pPr>
        <w:rPr>
          <w:lang w:eastAsia="hu-HU"/>
        </w:rPr>
      </w:pPr>
      <w:r w:rsidRPr="001319BA">
        <w:rPr>
          <w:b/>
          <w:lang w:eastAsia="hu-HU"/>
        </w:rPr>
        <w:t>Megoldások:</w:t>
      </w:r>
      <w:r w:rsidRPr="00275419">
        <w:rPr>
          <w:lang w:eastAsia="hu-HU"/>
        </w:rPr>
        <w:t xml:space="preserve"> Python és pandas alapú automatizált adat-előkészítés, majd HTTP POST </w:t>
      </w:r>
      <w:r w:rsidR="00234BA2">
        <w:rPr>
          <w:lang w:eastAsia="hu-HU"/>
        </w:rPr>
        <w:t>(</w:t>
      </w:r>
      <w:r w:rsidR="00234BA2" w:rsidRPr="00234BA2">
        <w:rPr>
          <w:lang w:eastAsia="hu-HU"/>
        </w:rPr>
        <w:t>Hypertext Transfer Protocol POST</w:t>
      </w:r>
      <w:r w:rsidR="00234BA2">
        <w:rPr>
          <w:lang w:eastAsia="hu-HU"/>
        </w:rPr>
        <w:t xml:space="preserve"> - küldő) </w:t>
      </w:r>
      <w:r w:rsidRPr="00275419">
        <w:rPr>
          <w:lang w:eastAsia="hu-HU"/>
        </w:rPr>
        <w:t>kérésen alapuló kommunikáció a szakértői motorral. Az inverz OAM tesztelése matematikai garanciát nyújt arra, hogy a modell függvény-szimmetrikusan működik, garantálva a kapott gyanú-rangsor konzisztenciáját és torzításmentességét.</w:t>
      </w:r>
    </w:p>
    <w:p w14:paraId="62348989" w14:textId="76027C0D" w:rsidR="00F427CC" w:rsidRPr="0095381F" w:rsidRDefault="00F427CC" w:rsidP="005E2CF4">
      <w:pPr>
        <w:pStyle w:val="Cmsor1"/>
        <w:numPr>
          <w:ilvl w:val="0"/>
          <w:numId w:val="0"/>
        </w:numPr>
        <w:ind w:left="432" w:hanging="432"/>
        <w:rPr>
          <w:rFonts w:eastAsia="Times New Roman"/>
          <w:lang w:eastAsia="hu-HU"/>
        </w:rPr>
      </w:pPr>
      <w:bookmarkStart w:id="10" w:name="_Toc225447193"/>
      <w:r w:rsidRPr="0095381F">
        <w:rPr>
          <w:rFonts w:eastAsia="Times New Roman"/>
          <w:lang w:eastAsia="hu-HU"/>
        </w:rPr>
        <w:t>Abstract</w:t>
      </w:r>
      <w:bookmarkEnd w:id="10"/>
    </w:p>
    <w:p w14:paraId="47C2EFA1" w14:textId="767F097A" w:rsidR="001319BA" w:rsidRDefault="001319BA" w:rsidP="00AE154E">
      <w:pPr>
        <w:rPr>
          <w:lang w:eastAsia="hu-HU"/>
        </w:rPr>
      </w:pPr>
      <w:r w:rsidRPr="001319BA">
        <w:rPr>
          <w:b/>
          <w:lang w:eastAsia="hu-HU"/>
        </w:rPr>
        <w:t>Title:</w:t>
      </w:r>
      <w:r w:rsidRPr="001319BA">
        <w:rPr>
          <w:lang w:eastAsia="hu-HU"/>
        </w:rPr>
        <w:t xml:space="preserve"> Suspicion generation and decision-making based on log files.</w:t>
      </w:r>
    </w:p>
    <w:p w14:paraId="09C88E4F" w14:textId="029B8090" w:rsidR="001319BA" w:rsidRDefault="001319BA" w:rsidP="00AE154E">
      <w:pPr>
        <w:rPr>
          <w:lang w:eastAsia="hu-HU"/>
        </w:rPr>
      </w:pPr>
      <w:r w:rsidRPr="001319BA">
        <w:rPr>
          <w:b/>
          <w:lang w:eastAsia="hu-HU"/>
        </w:rPr>
        <w:t>Problems:</w:t>
      </w:r>
      <w:r w:rsidRPr="001319BA">
        <w:rPr>
          <w:lang w:eastAsia="hu-HU"/>
        </w:rPr>
        <w:t xml:space="preserve"> The manual, subjective analysis of massive log files in enterprise IT security environments is obsolete, increasing the risk of hidden cyber attacks (e.g., data leaks, distributed </w:t>
      </w:r>
      <w:r w:rsidRPr="001319BA">
        <w:rPr>
          <w:lang w:eastAsia="hu-HU"/>
        </w:rPr>
        <w:lastRenderedPageBreak/>
        <w:t>denial-of-service) remaining unnoticed. Furthermore, handling raw network log files often raises serious GDPR concerns.</w:t>
      </w:r>
    </w:p>
    <w:p w14:paraId="4A879BD8" w14:textId="229FD5E0" w:rsidR="001319BA" w:rsidRDefault="001319BA" w:rsidP="00AE154E">
      <w:pPr>
        <w:rPr>
          <w:lang w:eastAsia="hu-HU"/>
        </w:rPr>
      </w:pPr>
      <w:r w:rsidRPr="001319BA">
        <w:rPr>
          <w:b/>
          <w:lang w:eastAsia="hu-HU"/>
        </w:rPr>
        <w:t>Aims:</w:t>
      </w:r>
      <w:r w:rsidRPr="001319BA">
        <w:rPr>
          <w:lang w:eastAsia="hu-HU"/>
        </w:rPr>
        <w:t xml:space="preserve"> To create an automated "robot-auditor" prototype based on anti-discriminatory modeling (COCO Y0) that objectively prioritizes anomalies, while keeping the final decision-making responsibility and control transparent for the human security analyst.</w:t>
      </w:r>
    </w:p>
    <w:p w14:paraId="7498BFC7" w14:textId="77777777" w:rsidR="001319BA" w:rsidRDefault="001319BA" w:rsidP="00AE154E">
      <w:pPr>
        <w:rPr>
          <w:lang w:eastAsia="hu-HU"/>
        </w:rPr>
      </w:pPr>
      <w:r w:rsidRPr="001319BA">
        <w:rPr>
          <w:b/>
          <w:lang w:eastAsia="hu-HU"/>
        </w:rPr>
        <w:t>Targeted groups:</w:t>
      </w:r>
      <w:r w:rsidRPr="001319BA">
        <w:rPr>
          <w:lang w:eastAsia="hu-HU"/>
        </w:rPr>
        <w:t xml:space="preserve"> Chief Information Security Officers (CISO), network administrators, and cybersecurity professionals conducting system audits at medium and large enterprises.</w:t>
      </w:r>
    </w:p>
    <w:p w14:paraId="260D636C" w14:textId="68DCC9BE" w:rsidR="001319BA" w:rsidRDefault="001319BA" w:rsidP="00AE154E">
      <w:pPr>
        <w:rPr>
          <w:lang w:eastAsia="hu-HU"/>
        </w:rPr>
      </w:pPr>
      <w:r w:rsidRPr="001319BA">
        <w:rPr>
          <w:b/>
          <w:lang w:eastAsia="hu-HU"/>
        </w:rPr>
        <w:t>Utility:</w:t>
      </w:r>
      <w:r w:rsidRPr="001319BA">
        <w:rPr>
          <w:lang w:eastAsia="hu-HU"/>
        </w:rPr>
        <w:t xml:space="preserve"> The system's algorithmic suspicion generation without human intervention creates measurable informational added-value for decision-makers, providing a focused, instantly interpretable priority list from unstructured Big Data sets.</w:t>
      </w:r>
    </w:p>
    <w:p w14:paraId="5F4A3B96" w14:textId="793466EB" w:rsidR="001319BA" w:rsidRDefault="001319BA" w:rsidP="00AE154E">
      <w:pPr>
        <w:rPr>
          <w:lang w:eastAsia="hu-HU"/>
        </w:rPr>
      </w:pPr>
      <w:r w:rsidRPr="001319BA">
        <w:rPr>
          <w:b/>
          <w:lang w:eastAsia="hu-HU"/>
        </w:rPr>
        <w:t>Tasks:</w:t>
      </w:r>
      <w:r w:rsidRPr="001319BA">
        <w:rPr>
          <w:lang w:eastAsia="hu-HU"/>
        </w:rPr>
        <w:t xml:space="preserve"> GDPR-compliant anonymization and 10-minute mathematical aggregation (OAM generation) of raw log files, implementing M2M (machine-to-machine) data communication with the COCO Y0 engine, and ensuring the algorithmic quality assurance of the results via an inverse symmetry test.</w:t>
      </w:r>
    </w:p>
    <w:p w14:paraId="6473B48D" w14:textId="6AABE3AC" w:rsidR="00F427CC" w:rsidRPr="001319BA" w:rsidRDefault="001319BA" w:rsidP="00AE154E">
      <w:pPr>
        <w:rPr>
          <w:lang w:eastAsia="hu-HU"/>
        </w:rPr>
      </w:pPr>
      <w:r w:rsidRPr="001319BA">
        <w:rPr>
          <w:b/>
          <w:lang w:eastAsia="hu-HU"/>
        </w:rPr>
        <w:t>Solutions:</w:t>
      </w:r>
      <w:r w:rsidRPr="001319BA">
        <w:rPr>
          <w:lang w:eastAsia="hu-HU"/>
        </w:rPr>
        <w:t xml:space="preserve"> Automated data preparation based on Python and pandas, followed by communication with the expert engine via HTTP POST requests. The inverse OAM testing provides a mathematical guarantee that the model operates function-symmetrically, ensuring the consistency and unbiased nature of the resulting suspicion ranking.</w:t>
      </w:r>
    </w:p>
    <w:p w14:paraId="0F81DE6E" w14:textId="3FDC2AE6" w:rsidR="00687325" w:rsidRDefault="00AD42E0" w:rsidP="00EA4374">
      <w:pPr>
        <w:pStyle w:val="Cmsor1"/>
      </w:pPr>
      <w:bookmarkStart w:id="11" w:name="_Ref224151098"/>
      <w:bookmarkStart w:id="12" w:name="_Toc225447194"/>
      <w:r w:rsidRPr="00EA4374">
        <w:t>Bevezetés</w:t>
      </w:r>
      <w:bookmarkEnd w:id="11"/>
      <w:bookmarkEnd w:id="12"/>
    </w:p>
    <w:p w14:paraId="6EFA5A37" w14:textId="64A26F77" w:rsidR="00EA4374" w:rsidRPr="00EA4374" w:rsidRDefault="00EA4374" w:rsidP="00EA4374">
      <w:pPr>
        <w:rPr>
          <w:lang w:eastAsia="hu-HU"/>
        </w:rPr>
      </w:pPr>
      <w:r w:rsidRPr="00EA4374">
        <w:rPr>
          <w:lang w:eastAsia="hu-HU"/>
        </w:rPr>
        <w:t xml:space="preserve">A jelenkori nagyvállalati IT-infrastruktúrákban és hálózati környezetekben másodpercenként több ezer vagy tízezer eseménynapló-bejegyzés (log) keletkezik. Ezeknek a naplófájloknak a manuális, emberi elemzőkre vagy statikus, elavult küszöbértékekre épülő vizsgálata mára fenntarthatatlanná vált. A klasszikus védelmi vonalak és hálózatfigyelő rendszerek folyamatosan küzdenek a fals pozitív riasztások magas arányával, miközben a kifinomult, rejtett kiberbiztonsági anomáliák </w:t>
      </w:r>
      <w:r>
        <w:rPr>
          <w:lang w:eastAsia="hu-HU"/>
        </w:rPr>
        <w:t>-</w:t>
      </w:r>
      <w:r w:rsidRPr="00EA4374">
        <w:rPr>
          <w:lang w:eastAsia="hu-HU"/>
        </w:rPr>
        <w:t xml:space="preserve"> mint például a lassú adatszivárgás vagy a botnet-alapú elosztott támadások </w:t>
      </w:r>
      <w:r>
        <w:rPr>
          <w:lang w:eastAsia="hu-HU"/>
        </w:rPr>
        <w:t>-</w:t>
      </w:r>
      <w:r w:rsidRPr="00EA4374">
        <w:rPr>
          <w:lang w:eastAsia="hu-HU"/>
        </w:rPr>
        <w:t xml:space="preserve"> sok esetben észrevétlenek maradnak az emberi szem számára</w:t>
      </w:r>
      <w:r>
        <w:rPr>
          <w:lang w:eastAsia="hu-HU"/>
        </w:rPr>
        <w:t xml:space="preserve"> is.</w:t>
      </w:r>
    </w:p>
    <w:p w14:paraId="1563E10D" w14:textId="77777777" w:rsidR="00EA4374" w:rsidRPr="00EA4374" w:rsidRDefault="00EA4374" w:rsidP="00EA4374">
      <w:pPr>
        <w:rPr>
          <w:lang w:eastAsia="hu-HU"/>
        </w:rPr>
      </w:pPr>
      <w:r w:rsidRPr="00EA4374">
        <w:rPr>
          <w:lang w:eastAsia="hu-HU"/>
        </w:rPr>
        <w:t xml:space="preserve">A bevezetés fejezet célja, hogy bemutassa a kutatás alapját és indíttatását, ismertesse annak szakmai célkitűzéseit, valamint magyarázatot adjon a dolgozat felépítésére és az alkalmazott módszertani keretekre. A kutatás fókuszában egy olyan mesterséges intelligenciával támogatott, objektív döntéstámogató rendszer megalkotása áll, amely a Donald Knuth-féle elvet </w:t>
      </w:r>
      <w:r w:rsidRPr="00EA4374">
        <w:rPr>
          <w:lang w:eastAsia="hu-HU"/>
        </w:rPr>
        <w:lastRenderedPageBreak/>
        <w:t>(„</w:t>
      </w:r>
      <w:r w:rsidRPr="00FF4D91">
        <w:rPr>
          <w:i/>
          <w:lang w:eastAsia="hu-HU"/>
        </w:rPr>
        <w:t>Tudás/tudomány az, ami forráskódba átírható</w:t>
      </w:r>
      <w:r w:rsidRPr="00EA4374">
        <w:rPr>
          <w:lang w:eastAsia="hu-HU"/>
        </w:rPr>
        <w:t>”) követve képes a szubjektív emberi értékítéleteket kizárni az IT-biztonsági auditokból és a gyanúgenerálásból.</w:t>
      </w:r>
    </w:p>
    <w:p w14:paraId="33BD66F2" w14:textId="657BB82A" w:rsidR="00EA4374" w:rsidRPr="00EA4374" w:rsidRDefault="00EA4374" w:rsidP="00EA4374">
      <w:pPr>
        <w:rPr>
          <w:lang w:eastAsia="hu-HU"/>
        </w:rPr>
      </w:pPr>
      <w:r w:rsidRPr="00EA4374">
        <w:rPr>
          <w:lang w:eastAsia="hu-HU"/>
        </w:rPr>
        <w:t xml:space="preserve">Ebben a fejezetben részletezésre kerülnek a kutatás konkrét feladatai, bemutatásra kerülnek a fejlesztésből profitáló célcsoportok, </w:t>
      </w:r>
      <w:r>
        <w:rPr>
          <w:lang w:eastAsia="hu-HU"/>
        </w:rPr>
        <w:t>a dokumentum</w:t>
      </w:r>
      <w:r w:rsidRPr="00EA4374">
        <w:rPr>
          <w:lang w:eastAsia="hu-HU"/>
        </w:rPr>
        <w:t xml:space="preserve"> rávilágít arra az információs többletértékre és mérhető hasznosságra, amelyet a kifejlesztett algoritmizált</w:t>
      </w:r>
      <w:r>
        <w:rPr>
          <w:lang w:eastAsia="hu-HU"/>
        </w:rPr>
        <w:t xml:space="preserve"> vezetői dashboard</w:t>
      </w:r>
      <w:r w:rsidRPr="00EA4374">
        <w:rPr>
          <w:lang w:eastAsia="hu-HU"/>
        </w:rPr>
        <w:t xml:space="preserve"> képes biztosítani egy vállalati környezetben. </w:t>
      </w:r>
      <w:r>
        <w:rPr>
          <w:lang w:eastAsia="hu-HU"/>
        </w:rPr>
        <w:t>T</w:t>
      </w:r>
      <w:r w:rsidRPr="00EA4374">
        <w:rPr>
          <w:lang w:eastAsia="hu-HU"/>
        </w:rPr>
        <w:t xml:space="preserve">isztázza a témaválasztás személyes és szakmai motivációját, valamint pontosan </w:t>
      </w:r>
      <w:r w:rsidR="00D242EB" w:rsidRPr="00EA4374">
        <w:rPr>
          <w:lang w:eastAsia="hu-HU"/>
        </w:rPr>
        <w:t>körül határolja</w:t>
      </w:r>
      <w:r w:rsidRPr="00EA4374">
        <w:rPr>
          <w:lang w:eastAsia="hu-HU"/>
        </w:rPr>
        <w:t xml:space="preserve"> a dolgozat szerkezetét, megindokolva az egyes fejezetek arányait, és kitérve arra is, hogy bizonyos részterületek</w:t>
      </w:r>
      <w:r w:rsidR="009E5BE2">
        <w:rPr>
          <w:lang w:eastAsia="hu-HU"/>
        </w:rPr>
        <w:t xml:space="preserve"> fejlesztési lehetőségek</w:t>
      </w:r>
      <w:r w:rsidRPr="00EA4374">
        <w:rPr>
          <w:lang w:eastAsia="hu-HU"/>
        </w:rPr>
        <w:t xml:space="preserve"> miért nem képezik a jelenlegi kutatás részét.</w:t>
      </w:r>
    </w:p>
    <w:p w14:paraId="042326BD" w14:textId="70414878" w:rsidR="00EA4374" w:rsidRPr="00EA4374" w:rsidRDefault="00EA4374" w:rsidP="00EA4374">
      <w:pPr>
        <w:rPr>
          <w:lang w:eastAsia="hu-HU"/>
        </w:rPr>
      </w:pPr>
      <w:r w:rsidRPr="00EA4374">
        <w:rPr>
          <w:lang w:eastAsia="hu-HU"/>
        </w:rPr>
        <w:t>A fejezet végső soron egy olyan átfogó képet nyújt, amely megalapozza a későbbi szakirodalmi áttekintést, és előkészíti az Olvasót a 3. és 4. fejezetekben bemutatott komplex matematikai (anti-diszkriminációs) modellezések, valamint a Python-alapú szoftverfejlesztés megértéséhez.</w:t>
      </w:r>
    </w:p>
    <w:p w14:paraId="5A9C0FD3" w14:textId="28CD4CB9" w:rsidR="00A7345C" w:rsidRDefault="00AD42E0" w:rsidP="00A7345C">
      <w:pPr>
        <w:pStyle w:val="Cmsor2"/>
        <w:ind w:left="993"/>
        <w:rPr>
          <w:rStyle w:val="Cmsor2Char"/>
          <w:b/>
        </w:rPr>
      </w:pPr>
      <w:bookmarkStart w:id="13" w:name="_Toc225447195"/>
      <w:r w:rsidRPr="00687325">
        <w:rPr>
          <w:rStyle w:val="Cmsor2Char"/>
          <w:b/>
        </w:rPr>
        <w:t>Célkitűzések</w:t>
      </w:r>
      <w:bookmarkEnd w:id="13"/>
    </w:p>
    <w:p w14:paraId="4960500A" w14:textId="54055318" w:rsidR="00A7345C" w:rsidRPr="00FF4D91" w:rsidRDefault="00A7345C" w:rsidP="00FF4D91">
      <w:pPr>
        <w:ind w:firstLine="0"/>
      </w:pPr>
      <w:r w:rsidRPr="00A7345C">
        <w:t>A jelen szakdolgozat elsődleges célja a nagyvállalati informatikai rendszerekben keletkező naplófájlok (pl. hálózati végpontvédelmi és autentikációs szerver logok, lásd 3.1. alfejezet) automatizált (lásd 3.6. alfejezet), mesterséges intelligenciával támogatott (lásd 2.5. és 3.4. alfejezetek) elemzése (lásd 3.5. és 4. alfejezetek) a gyanúgenerálás (lásd 2.1. és 3.4. alfejezetek) fókuszával. A kutatás arra keresi a választ, hogy miként lehetséges az emberi (szubjektív) döntéshozatal (lásd 2.2. alfejezet) hibáinak (kognitív korlátok és hermeneutikai csapdák, lásd 1.4. és 4. alfejezetek) minimalizálása (lásd 3.3. alfejezet) egy olyan objektív (lásd 2.2. alfejezet) döntéstámogató keretrendszer (lásd 3.6. alfejezet) kialakításával (lásd 3. fejezet), amely részleges (pl. csupán öt IT-biztonsági attribútumra korlátozódó, lásd 3.1. alfejezet) log-információk (partial log-data) alapján képes prediktív (lásd 3.4. alfejezet) módon szétválasztani (lásd 3.5.11. és 4.1. alfejezetek) a racionális (ártatlan) (pl. normál hálózati forgalmat bonyolító O14 vagy O35 objektumok, lásd 4.1. alfejezet 6. táblázata) és az irracionális (gyanús) anomáliákat (pl. elosztott túlterheléses /DDoS/ támadás, adatszivárgás, Brute Force kísérletek, lásd 3.3. alfejezet). A feladat megvalósításához a hasonlóságelemzésen (lásd 2.2. és 8.6. alfejezetek) alapuló COCO Y0 (Component-based Object Comparison for Objectivity, lásd 3.5.7. és 8.6. alfejezetek) anti-diszkriminatív motort alkalmazzuk (lásd 3.6.3. alfejezet), amely előzetes emberi súlyozás (lásd 3.3. és 5. alfejezetek) nélkül, objektíven értékeli az IT-biztonsági eseményeket (pl. másodpercenkénti kérésszám, kiugró hálózati késleltetés, lásd 3.1. alfejezet).</w:t>
      </w:r>
    </w:p>
    <w:p w14:paraId="0BBEBD24" w14:textId="77777777" w:rsidR="002A4389" w:rsidRPr="00275419" w:rsidRDefault="002A4389" w:rsidP="0043701A">
      <w:pPr>
        <w:pStyle w:val="Cmsor2"/>
        <w:ind w:left="993"/>
        <w:rPr>
          <w:rStyle w:val="Cmsor2Char"/>
          <w:b/>
        </w:rPr>
      </w:pPr>
      <w:bookmarkStart w:id="14" w:name="_Toc225188563"/>
      <w:bookmarkStart w:id="15" w:name="_Toc225406502"/>
      <w:bookmarkStart w:id="16" w:name="_Toc225446596"/>
      <w:bookmarkStart w:id="17" w:name="_Toc224507079"/>
      <w:bookmarkStart w:id="18" w:name="_Toc224581705"/>
      <w:bookmarkStart w:id="19" w:name="_Toc224581797"/>
      <w:bookmarkStart w:id="20" w:name="_Toc224751568"/>
      <w:bookmarkStart w:id="21" w:name="_Toc224755207"/>
      <w:bookmarkStart w:id="22" w:name="_Toc224757598"/>
      <w:bookmarkStart w:id="23" w:name="_Toc224762335"/>
      <w:bookmarkStart w:id="24" w:name="_Toc224800247"/>
      <w:bookmarkStart w:id="25" w:name="_Toc224800337"/>
      <w:bookmarkStart w:id="26" w:name="_Toc224801736"/>
      <w:bookmarkStart w:id="27" w:name="_Toc224839347"/>
      <w:bookmarkStart w:id="28" w:name="_Toc224839884"/>
      <w:bookmarkStart w:id="29" w:name="_Toc224850114"/>
      <w:bookmarkStart w:id="30" w:name="_Toc225188564"/>
      <w:bookmarkStart w:id="31" w:name="_Toc225406503"/>
      <w:bookmarkStart w:id="32" w:name="_Toc22544659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CD079B">
        <w:rPr>
          <w:rStyle w:val="Cmsor2Char"/>
          <w:b/>
        </w:rPr>
        <w:lastRenderedPageBreak/>
        <w:t xml:space="preserve"> </w:t>
      </w:r>
      <w:bookmarkStart w:id="33" w:name="_Toc225447196"/>
      <w:r w:rsidR="00AD42E0" w:rsidRPr="00275419">
        <w:rPr>
          <w:rStyle w:val="Cmsor2Char"/>
          <w:b/>
        </w:rPr>
        <w:t>Feladatok</w:t>
      </w:r>
      <w:bookmarkEnd w:id="33"/>
    </w:p>
    <w:p w14:paraId="2F6AC6A6" w14:textId="19B61CAF" w:rsidR="00AE154E" w:rsidRDefault="00AE154E" w:rsidP="00EA4374">
      <w:pPr>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50C84AA3" w14:textId="743D623E" w:rsidR="00275419" w:rsidRDefault="00275419" w:rsidP="00275419">
      <w:pPr>
        <w:pStyle w:val="Listaszerbekezds"/>
        <w:numPr>
          <w:ilvl w:val="0"/>
          <w:numId w:val="25"/>
        </w:numPr>
        <w:ind w:left="142"/>
        <w:rPr>
          <w:lang w:eastAsia="hu-HU"/>
        </w:rPr>
      </w:pPr>
      <w:r>
        <w:rPr>
          <w:lang w:eastAsia="hu-HU"/>
        </w:rPr>
        <w:t>Adatelőkészítés</w:t>
      </w:r>
      <w:r w:rsidR="00616117">
        <w:t xml:space="preserve"> (</w:t>
      </w:r>
      <w:r w:rsidR="00694B5E" w:rsidRPr="00694B5E">
        <w:t>lásd 3.1. és 3.2.1. alfejezetek</w:t>
      </w:r>
      <w:r w:rsidR="00616117">
        <w:t>)</w:t>
      </w:r>
      <w:r>
        <w:rPr>
          <w:lang w:eastAsia="hu-HU"/>
        </w:rPr>
        <w:t xml:space="preserve"> és OAM képzés</w:t>
      </w:r>
      <w:r w:rsidR="00616117">
        <w:t xml:space="preserve"> (</w:t>
      </w:r>
      <w:r w:rsidR="00694B5E" w:rsidRPr="00694B5E">
        <w:t>lásd 3.5.4. alfejezet</w:t>
      </w:r>
      <w:r w:rsidR="00616117">
        <w:t>)</w:t>
      </w:r>
      <w:r>
        <w:rPr>
          <w:lang w:eastAsia="hu-HU"/>
        </w:rPr>
        <w:t>: Hálózati végpontvédelmi eszközökből (</w:t>
      </w:r>
      <w:r w:rsidR="00694B5E">
        <w:rPr>
          <w:lang w:eastAsia="hu-HU"/>
        </w:rPr>
        <w:t>pl. a</w:t>
      </w:r>
      <w:r w:rsidR="00616117">
        <w:rPr>
          <w:lang w:eastAsia="hu-HU"/>
        </w:rPr>
        <w:t xml:space="preserve"> </w:t>
      </w:r>
      <w:r>
        <w:rPr>
          <w:lang w:eastAsia="hu-HU"/>
        </w:rPr>
        <w:t xml:space="preserve">fejlesztés és tesztelés során WatchGuard Firewall) származó log-adatok </w:t>
      </w:r>
      <w:r w:rsidR="00694B5E" w:rsidRPr="00694B5E">
        <w:rPr>
          <w:lang w:eastAsia="hu-HU"/>
        </w:rPr>
        <w:t xml:space="preserve">(pl. másodperces kérésszámok vagy kimenő adatforgalom mérete, lásd 3.1. alfejezet) transzformációja </w:t>
      </w:r>
      <w:r w:rsidR="00694B5E">
        <w:rPr>
          <w:lang w:eastAsia="hu-HU"/>
        </w:rPr>
        <w:t>transzformációja (lásd 3.2.1. alfejezet)</w:t>
      </w:r>
      <w:r>
        <w:rPr>
          <w:lang w:eastAsia="hu-HU"/>
        </w:rPr>
        <w:t xml:space="preserve"> Objektum-Attribútum Mátrix-szá (OAM) (lásd 3.1. alfejezet), elkerülve a hagyományos sor-alapú megközelítés hermeneutikai csapdáit (lásd 4.2. alfejezet).</w:t>
      </w:r>
    </w:p>
    <w:p w14:paraId="2EE43DA9" w14:textId="77777777" w:rsidR="00275419" w:rsidRDefault="00275419" w:rsidP="00275419">
      <w:pPr>
        <w:pStyle w:val="Listaszerbekezds"/>
        <w:numPr>
          <w:ilvl w:val="0"/>
          <w:numId w:val="25"/>
        </w:numPr>
        <w:ind w:left="142"/>
        <w:rPr>
          <w:lang w:eastAsia="hu-HU"/>
        </w:rPr>
      </w:pPr>
      <w:r>
        <w:rPr>
          <w:lang w:eastAsia="hu-HU"/>
        </w:rPr>
        <w:t>Attribútumok irányának és rangsorának meghatározása: A log-attribútumok (pl. forgalom mérete, hibakódok gyakorisága) matematikai irányainak (0 vagy 1) definiálása (lásd 3.5.5. alfejezet) és rangsorolása (lásd 3.6.2. alfejezet).</w:t>
      </w:r>
    </w:p>
    <w:p w14:paraId="051E4C32" w14:textId="77777777" w:rsidR="00275419" w:rsidRDefault="00275419" w:rsidP="00275419">
      <w:pPr>
        <w:pStyle w:val="Listaszerbekezds"/>
        <w:numPr>
          <w:ilvl w:val="0"/>
          <w:numId w:val="25"/>
        </w:numPr>
        <w:ind w:left="142"/>
        <w:rPr>
          <w:lang w:eastAsia="hu-HU"/>
        </w:rPr>
      </w:pPr>
      <w:r>
        <w:rPr>
          <w:lang w:eastAsia="hu-HU"/>
        </w:rPr>
        <w:t>Automatizált gyanúgenerálás COCO Y0 segítségével: A rangsorolt log-adatok betáplálása a COCO Y0 motorba (lásd 3.6.3. alfejezet), a fiktív célváltozó (Y0) alkalmazásával (lásd 3.5.6. alfejezet) az események (objektumok) gyanú-szintjének (kockázati pontszámának) objektív meghatározása érdekében (lásd 3.4. alfejezet).</w:t>
      </w:r>
    </w:p>
    <w:p w14:paraId="7A77263C" w14:textId="765DDECC" w:rsidR="00275419" w:rsidRDefault="00275419" w:rsidP="00275419">
      <w:pPr>
        <w:pStyle w:val="Listaszerbekezds"/>
        <w:numPr>
          <w:ilvl w:val="0"/>
          <w:numId w:val="25"/>
        </w:numPr>
        <w:ind w:left="142"/>
        <w:rPr>
          <w:lang w:eastAsia="hu-HU"/>
        </w:rPr>
      </w:pPr>
      <w:r>
        <w:rPr>
          <w:lang w:eastAsia="hu-HU"/>
        </w:rPr>
        <w:t>Skálázhatósági és adatbányászati tesztelés: A kifejlesztett modell teljesítményének (lásd 4.1. alfejezet) és terhelhetőségének (lásd 3.8. alfejezet) vizsgálata nagyméretű (lásd 3.7. alfejezet), szimulált (lásd 3.3. alfejezet) adatvagyonon, bizonyítva a rendszer ipari alkalmazhatóságát (lásd 3.9. alfejezet).</w:t>
      </w:r>
    </w:p>
    <w:p w14:paraId="5732FE25" w14:textId="77777777" w:rsidR="005E2CF4" w:rsidRDefault="005E2CF4" w:rsidP="0043701A">
      <w:pPr>
        <w:pStyle w:val="Cmsor2"/>
        <w:ind w:left="851"/>
        <w:rPr>
          <w:lang w:eastAsia="hu-HU"/>
        </w:rPr>
      </w:pPr>
      <w:bookmarkStart w:id="34" w:name="_Toc225447197"/>
      <w:r>
        <w:rPr>
          <w:lang w:eastAsia="hu-HU"/>
        </w:rPr>
        <w:t>Célcsoportok</w:t>
      </w:r>
      <w:bookmarkEnd w:id="34"/>
    </w:p>
    <w:p w14:paraId="3ED5D34F" w14:textId="71EEDB22" w:rsidR="002C43D7" w:rsidRPr="002C43D7" w:rsidRDefault="002C43D7" w:rsidP="002C43D7">
      <w:pPr>
        <w:rPr>
          <w:lang w:eastAsia="hu-HU"/>
        </w:rPr>
      </w:pPr>
      <w:r w:rsidRPr="002C43D7">
        <w:rPr>
          <w:lang w:eastAsia="hu-HU"/>
        </w:rPr>
        <w:t>A dolgozat eredményei és a kifejlesztett döntéstámogató megoldás elsősorban a közép- és nagyvállalatok IT-biztonsági vezetőit, IT-adminisztrátorait, valamint a rendszerauditokat</w:t>
      </w:r>
      <w:r w:rsidR="000935D8">
        <w:rPr>
          <w:lang w:eastAsia="hu-HU"/>
        </w:rPr>
        <w:t xml:space="preserve"> </w:t>
      </w:r>
      <w:r w:rsidRPr="002C43D7">
        <w:rPr>
          <w:lang w:eastAsia="hu-HU"/>
        </w:rPr>
        <w:t xml:space="preserve">végző szakembereket célozzák, akik egyben a rendszer </w:t>
      </w:r>
      <w:r w:rsidRPr="002C43D7">
        <w:rPr>
          <w:bCs/>
          <w:lang w:eastAsia="hu-HU"/>
        </w:rPr>
        <w:t>potenciális megrendelőiként</w:t>
      </w:r>
      <w:r w:rsidRPr="002C43D7">
        <w:rPr>
          <w:lang w:eastAsia="hu-HU"/>
        </w:rPr>
        <w:t xml:space="preserve"> is azonosíthatók. Ezen szakemberek napi szinten szembesülnek azzal a kihívással, hogy a hatalmas mennyiségű, zajos log-adatból manuálisan, vagy szubjektív riasztási küszöbértékek alapján kell kiszűrniük a valós kiberbiztonsági fenyegetéseket. A kutatás által kínált módszertan számukra egy algoritmizált, torzításmentes "robot-auditor" megoldást biztosít</w:t>
      </w:r>
      <w:r>
        <w:rPr>
          <w:lang w:eastAsia="hu-HU"/>
        </w:rPr>
        <w:t>hat</w:t>
      </w:r>
      <w:r w:rsidRPr="002C43D7">
        <w:rPr>
          <w:lang w:eastAsia="hu-HU"/>
        </w:rPr>
        <w:t xml:space="preserve"> az objektív gyanúgeneráláshoz és a vezetői döntéshozatalhoz.</w:t>
      </w:r>
    </w:p>
    <w:p w14:paraId="2C184170" w14:textId="72825EDC" w:rsidR="002C43D7" w:rsidRPr="002C43D7" w:rsidRDefault="002C43D7" w:rsidP="002C43D7">
      <w:pPr>
        <w:rPr>
          <w:lang w:eastAsia="hu-HU"/>
        </w:rPr>
      </w:pPr>
      <w:r w:rsidRPr="002C43D7">
        <w:rPr>
          <w:lang w:eastAsia="hu-HU"/>
        </w:rPr>
        <w:t>A szűkebb szakmai</w:t>
      </w:r>
      <w:r>
        <w:rPr>
          <w:lang w:eastAsia="hu-HU"/>
        </w:rPr>
        <w:t xml:space="preserve">, </w:t>
      </w:r>
      <w:r w:rsidRPr="002C43D7">
        <w:rPr>
          <w:lang w:eastAsia="hu-HU"/>
        </w:rPr>
        <w:t>megrendelői közönségen túl a célcsoportba tartoznak azok a piaci szereplők és befektetők, akik fantáziát látnak egy teljesen automatizált, anti-diszkriminációs modell</w:t>
      </w:r>
      <w:r>
        <w:rPr>
          <w:lang w:eastAsia="hu-HU"/>
        </w:rPr>
        <w:t>re</w:t>
      </w:r>
      <w:r w:rsidRPr="002C43D7">
        <w:rPr>
          <w:lang w:eastAsia="hu-HU"/>
        </w:rPr>
        <w:t xml:space="preserve"> épülő riasztórendszer későbbi, </w:t>
      </w:r>
      <w:r w:rsidRPr="002C43D7">
        <w:rPr>
          <w:bCs/>
          <w:lang w:eastAsia="hu-HU"/>
        </w:rPr>
        <w:t>startup-keretek közötti piacosításában</w:t>
      </w:r>
      <w:r w:rsidRPr="002C43D7">
        <w:rPr>
          <w:lang w:eastAsia="hu-HU"/>
        </w:rPr>
        <w:t xml:space="preserve">. Továbbá, </w:t>
      </w:r>
      <w:r>
        <w:rPr>
          <w:lang w:eastAsia="hu-HU"/>
        </w:rPr>
        <w:lastRenderedPageBreak/>
        <w:t>oktatási</w:t>
      </w:r>
      <w:r w:rsidRPr="002C43D7">
        <w:rPr>
          <w:lang w:eastAsia="hu-HU"/>
        </w:rPr>
        <w:t xml:space="preserve"> szempontból a dolgozat célközönségét képezik a jövőbeli üzemmérnök-informatikus hallgatók is, akik a bemutatott OAM képzési és dimenziótlanítási technikákat, valamint a Knuth-i elvre ép</w:t>
      </w:r>
      <w:r>
        <w:rPr>
          <w:lang w:eastAsia="hu-HU"/>
        </w:rPr>
        <w:t>ítenék</w:t>
      </w:r>
      <w:r w:rsidRPr="002C43D7">
        <w:rPr>
          <w:lang w:eastAsia="hu-HU"/>
        </w:rPr>
        <w:t xml:space="preserve"> saját kutatásaik</w:t>
      </w:r>
      <w:r>
        <w:rPr>
          <w:lang w:eastAsia="hu-HU"/>
        </w:rPr>
        <w:t>at</w:t>
      </w:r>
      <w:r w:rsidRPr="002C43D7">
        <w:rPr>
          <w:lang w:eastAsia="hu-HU"/>
        </w:rPr>
        <w:t xml:space="preserve"> és tanulmányaik</w:t>
      </w:r>
      <w:r>
        <w:rPr>
          <w:lang w:eastAsia="hu-HU"/>
        </w:rPr>
        <w:t>at.</w:t>
      </w:r>
    </w:p>
    <w:p w14:paraId="4D6D1722" w14:textId="77777777" w:rsidR="005E2CF4" w:rsidRDefault="005E2CF4" w:rsidP="0043701A">
      <w:pPr>
        <w:pStyle w:val="Cmsor2"/>
        <w:ind w:left="851"/>
        <w:rPr>
          <w:lang w:eastAsia="hu-HU"/>
        </w:rPr>
      </w:pPr>
      <w:bookmarkStart w:id="35" w:name="_Toc225447198"/>
      <w:r>
        <w:rPr>
          <w:lang w:eastAsia="hu-HU"/>
        </w:rPr>
        <w:t>Hasznosság</w:t>
      </w:r>
      <w:bookmarkEnd w:id="35"/>
    </w:p>
    <w:p w14:paraId="311CD955" w14:textId="72E2CBCF" w:rsidR="002C43D7" w:rsidRPr="002C43D7" w:rsidRDefault="002C43D7" w:rsidP="002C43D7">
      <w:pPr>
        <w:rPr>
          <w:lang w:eastAsia="hu-HU"/>
        </w:rPr>
      </w:pPr>
      <w:r w:rsidRPr="002C43D7">
        <w:rPr>
          <w:lang w:eastAsia="hu-HU"/>
        </w:rPr>
        <w:t xml:space="preserve">A bemutatott log-elemzési módszertan és a kifejlesztett döntéstámogató rendszer kiemelkedő </w:t>
      </w:r>
      <w:r w:rsidRPr="002C43D7">
        <w:rPr>
          <w:bCs/>
          <w:lang w:eastAsia="hu-HU"/>
        </w:rPr>
        <w:t>hasznosság</w:t>
      </w:r>
      <w:r w:rsidRPr="002C43D7">
        <w:rPr>
          <w:lang w:eastAsia="hu-HU"/>
        </w:rPr>
        <w:t xml:space="preserve">ot biztosít a nagyvállalati IT-biztonsági folyamatokban. A hagyományos, emberi erőforrásokra épülő, vagy elavult statikus küszöbértékeket figyelő rendszerekkel szemben a COCO Y0 modell alkalmazása drasztikusan csökkenti a téves riasztásokból fakadó működési </w:t>
      </w:r>
      <w:r w:rsidRPr="002C43D7">
        <w:rPr>
          <w:bCs/>
          <w:lang w:eastAsia="hu-HU"/>
        </w:rPr>
        <w:t>kockázat</w:t>
      </w:r>
      <w:r w:rsidRPr="002C43D7">
        <w:rPr>
          <w:lang w:eastAsia="hu-HU"/>
        </w:rPr>
        <w:t xml:space="preserve">ot. A nyers, átláthatatlan szervernaplók dimenziótlanítása és algoritmikus értékelése révén a rendszer tiszta, döntésre kész </w:t>
      </w:r>
      <w:r w:rsidRPr="002C43D7">
        <w:rPr>
          <w:bCs/>
          <w:lang w:eastAsia="hu-HU"/>
        </w:rPr>
        <w:t>információs többletérték</w:t>
      </w:r>
      <w:r w:rsidRPr="002C43D7">
        <w:rPr>
          <w:lang w:eastAsia="hu-HU"/>
        </w:rPr>
        <w:t>et állít elő, lehetővé téve a rejtett kiberfenyegetések emberi beavatkozás nélküli, azonnali azonosítását.</w:t>
      </w:r>
    </w:p>
    <w:p w14:paraId="731B000C" w14:textId="102B4842" w:rsidR="00FA6C6E" w:rsidRDefault="002C43D7" w:rsidP="00AF4460">
      <w:pPr>
        <w:rPr>
          <w:lang w:eastAsia="hu-HU"/>
        </w:rPr>
      </w:pPr>
      <w:r w:rsidRPr="002C43D7">
        <w:rPr>
          <w:lang w:eastAsia="hu-HU"/>
        </w:rPr>
        <w:t xml:space="preserve">Napjaink szigorú adatvédelmi szabályozásai – különös tekintettel a </w:t>
      </w:r>
      <w:r w:rsidRPr="002C43D7">
        <w:rPr>
          <w:bCs/>
          <w:lang w:eastAsia="hu-HU"/>
        </w:rPr>
        <w:t>GDPR</w:t>
      </w:r>
      <w:r w:rsidRPr="002C43D7">
        <w:rPr>
          <w:lang w:eastAsia="hu-HU"/>
        </w:rPr>
        <w:t xml:space="preserve"> előírásaira – megkövetelik a vállalatoktól az adatbiztonsági incidensek proaktív felismerését és kezelését. Bár egyetlen szoftver sem nyújthat 100%-os </w:t>
      </w:r>
      <w:r w:rsidRPr="002C43D7">
        <w:rPr>
          <w:bCs/>
          <w:lang w:eastAsia="hu-HU"/>
        </w:rPr>
        <w:t>garanciá</w:t>
      </w:r>
      <w:r w:rsidRPr="002C43D7">
        <w:rPr>
          <w:lang w:eastAsia="hu-HU"/>
        </w:rPr>
        <w:t xml:space="preserve">t minden jövőbeli, még ismeretlen hálózati támadási vektor kivédésére, az automatizált gyanúgenerálás egy olyan folyamatos és torzításmentes </w:t>
      </w:r>
      <w:r w:rsidRPr="002C43D7">
        <w:rPr>
          <w:bCs/>
          <w:lang w:eastAsia="hu-HU"/>
        </w:rPr>
        <w:t>minőségbiztosítás</w:t>
      </w:r>
      <w:r w:rsidRPr="002C43D7">
        <w:rPr>
          <w:lang w:eastAsia="hu-HU"/>
        </w:rPr>
        <w:t xml:space="preserve">i réteget képez a hálózat felett, amely transzparenssé teszi az auditálást. Ezzel jelentősen enyhíthető az informatikai vezetőkre és a rendszerauditorokra háruló jogi és szakmai </w:t>
      </w:r>
      <w:r w:rsidRPr="002C43D7">
        <w:rPr>
          <w:bCs/>
          <w:lang w:eastAsia="hu-HU"/>
        </w:rPr>
        <w:t>felelősség</w:t>
      </w:r>
      <w:r w:rsidRPr="002C43D7">
        <w:rPr>
          <w:lang w:eastAsia="hu-HU"/>
        </w:rPr>
        <w:t>, hiszen a riasztások priorizálása emberi szubjektivitás helyett objektív matematikai bizonyítékokon alapul.</w:t>
      </w:r>
    </w:p>
    <w:p w14:paraId="02FABEDD" w14:textId="735995DE" w:rsidR="002C43D7" w:rsidRDefault="002C43D7" w:rsidP="002C43D7">
      <w:pPr>
        <w:rPr>
          <w:lang w:eastAsia="hu-HU"/>
        </w:rPr>
      </w:pPr>
      <w:r w:rsidRPr="002C43D7">
        <w:rPr>
          <w:lang w:eastAsia="hu-HU"/>
        </w:rPr>
        <w:t>A rendszer üzleti létjogosultsága konkrét pénzügyi mutatókban</w:t>
      </w:r>
      <w:r w:rsidR="00B9343E">
        <w:rPr>
          <w:lang w:eastAsia="hu-HU"/>
        </w:rPr>
        <w:t xml:space="preserve"> </w:t>
      </w:r>
      <w:r w:rsidRPr="002C43D7">
        <w:rPr>
          <w:lang w:eastAsia="hu-HU"/>
        </w:rPr>
        <w:t>is kifejezhető. Egy átlagos nagyvállalati SOC</w:t>
      </w:r>
      <w:r w:rsidR="00B9343E">
        <w:rPr>
          <w:lang w:eastAsia="hu-HU"/>
        </w:rPr>
        <w:t>-</w:t>
      </w:r>
      <w:r w:rsidRPr="002C43D7">
        <w:rPr>
          <w:lang w:eastAsia="hu-HU"/>
        </w:rPr>
        <w:t>elemző munkaidejének akár 30-40%-át is a fals pozitív riasztások manuális kivizsgálása emészti fel. Óránként 50</w:t>
      </w:r>
      <w:r w:rsidR="00B9343E">
        <w:rPr>
          <w:lang w:eastAsia="hu-HU"/>
        </w:rPr>
        <w:t>€</w:t>
      </w:r>
      <w:r w:rsidRPr="002C43D7">
        <w:rPr>
          <w:lang w:eastAsia="hu-HU"/>
        </w:rPr>
        <w:t xml:space="preserve"> mérnöki bérköltséggel és havi 60 </w:t>
      </w:r>
      <w:r w:rsidR="00102F04">
        <w:rPr>
          <w:lang w:eastAsia="hu-HU"/>
        </w:rPr>
        <w:t>”</w:t>
      </w:r>
      <w:r w:rsidRPr="002C43D7">
        <w:rPr>
          <w:lang w:eastAsia="hu-HU"/>
        </w:rPr>
        <w:t>elvesztegetett</w:t>
      </w:r>
      <w:r w:rsidR="00B9343E">
        <w:rPr>
          <w:lang w:eastAsia="hu-HU"/>
        </w:rPr>
        <w:t>”</w:t>
      </w:r>
      <w:r w:rsidRPr="002C43D7">
        <w:rPr>
          <w:lang w:eastAsia="hu-HU"/>
        </w:rPr>
        <w:t xml:space="preserve"> órával számolva ez elemzőnként éves szinten megközelítőleg 36000</w:t>
      </w:r>
      <w:r w:rsidR="00B9343E">
        <w:rPr>
          <w:lang w:eastAsia="hu-HU"/>
        </w:rPr>
        <w:t>€</w:t>
      </w:r>
      <w:r w:rsidR="00102F04">
        <w:rPr>
          <w:lang w:eastAsia="hu-HU"/>
        </w:rPr>
        <w:t xml:space="preserve"> (50€*60 óra havonta = 3000€, 3000€*12 hónap)</w:t>
      </w:r>
      <w:r w:rsidRPr="002C43D7">
        <w:rPr>
          <w:lang w:eastAsia="hu-HU"/>
        </w:rPr>
        <w:t xml:space="preserve"> indokolatlan kiadást jelent</w:t>
      </w:r>
      <w:r w:rsidR="00102F04">
        <w:rPr>
          <w:lang w:eastAsia="hu-HU"/>
        </w:rPr>
        <w:t>het</w:t>
      </w:r>
      <w:r w:rsidRPr="002C43D7">
        <w:rPr>
          <w:lang w:eastAsia="hu-HU"/>
        </w:rPr>
        <w:t xml:space="preserve"> a vállalat számára. A kutatás során kifejlesztett algoritmizált "robot-auditor" ezt az adattisztítási és priorizálási folyamatot percek alatt elvégzi. Így a módszertan és a szoftveres prototípus bevezetésének költsége már az első negyedévben megtérülhet</w:t>
      </w:r>
      <w:r w:rsidRPr="00DF2BF9">
        <w:rPr>
          <w:lang w:eastAsia="hu-HU"/>
        </w:rPr>
        <w:t xml:space="preserve">, miközben a felszabadult drága mérnöki kapacitás a valós, kritikus fenyegetések </w:t>
      </w:r>
      <w:r w:rsidR="00B9343E" w:rsidRPr="00DF2BF9">
        <w:rPr>
          <w:lang w:eastAsia="hu-HU"/>
        </w:rPr>
        <w:t xml:space="preserve">megelőzésére, </w:t>
      </w:r>
      <w:r w:rsidRPr="00DF2BF9">
        <w:rPr>
          <w:lang w:eastAsia="hu-HU"/>
        </w:rPr>
        <w:t>elhárítására csoportosítható át.</w:t>
      </w:r>
    </w:p>
    <w:p w14:paraId="0CF855D4" w14:textId="02F64538" w:rsidR="00FA6C6E" w:rsidRDefault="00FA6C6E" w:rsidP="00FA6C6E">
      <w:pPr>
        <w:rPr>
          <w:lang w:eastAsia="hu-HU"/>
        </w:rPr>
      </w:pPr>
      <w:r>
        <w:rPr>
          <w:lang w:eastAsia="hu-HU"/>
        </w:rPr>
        <w:t>A bevezetés és üzemeltetés költségei</w:t>
      </w:r>
      <w:r w:rsidR="00E66E5D">
        <w:rPr>
          <w:lang w:eastAsia="hu-HU"/>
        </w:rPr>
        <w:t xml:space="preserve"> e</w:t>
      </w:r>
      <w:r>
        <w:rPr>
          <w:lang w:eastAsia="hu-HU"/>
        </w:rPr>
        <w:t xml:space="preserve">gy nagyvállalati kiberbiztonsági szoftver implementálása </w:t>
      </w:r>
      <w:r w:rsidR="00E66E5D">
        <w:rPr>
          <w:lang w:eastAsia="hu-HU"/>
        </w:rPr>
        <w:t>esetén n</w:t>
      </w:r>
      <w:r>
        <w:rPr>
          <w:lang w:eastAsia="hu-HU"/>
        </w:rPr>
        <w:t>em csupán a programozási órákat foglalja magában, hanem egy komplex életciklus-költségelemzést igényel. A rendszer bevezetése az alábbi tételekből tevődik össze:</w:t>
      </w:r>
    </w:p>
    <w:p w14:paraId="209C098C" w14:textId="27FF67B0" w:rsidR="00E66E5D" w:rsidRDefault="00E66E5D" w:rsidP="00EB56C9">
      <w:pPr>
        <w:pStyle w:val="Listaszerbekezds"/>
        <w:numPr>
          <w:ilvl w:val="0"/>
          <w:numId w:val="27"/>
        </w:numPr>
        <w:rPr>
          <w:lang w:eastAsia="hu-HU"/>
        </w:rPr>
      </w:pPr>
      <w:r>
        <w:rPr>
          <w:lang w:eastAsia="hu-HU"/>
        </w:rPr>
        <w:t>Konzultáció az ügyfél igényeiről, feladatokról, megfelelőségi szintekről</w:t>
      </w:r>
    </w:p>
    <w:p w14:paraId="02D37677" w14:textId="32CDEA23" w:rsidR="00FA6C6E" w:rsidRDefault="00FA6C6E" w:rsidP="00EB56C9">
      <w:pPr>
        <w:pStyle w:val="Listaszerbekezds"/>
        <w:numPr>
          <w:ilvl w:val="0"/>
          <w:numId w:val="27"/>
        </w:numPr>
        <w:rPr>
          <w:lang w:eastAsia="hu-HU"/>
        </w:rPr>
      </w:pPr>
      <w:r>
        <w:rPr>
          <w:lang w:eastAsia="hu-HU"/>
        </w:rPr>
        <w:lastRenderedPageBreak/>
        <w:t>Alap rendszer beüzemelése és integráció: A szoftverkörnyezet felállítása és a hálózati naplófájlok kinyerésének integrálása a me</w:t>
      </w:r>
      <w:r w:rsidR="00E66E5D">
        <w:rPr>
          <w:lang w:eastAsia="hu-HU"/>
        </w:rPr>
        <w:t>glévő loggyűjtő alkalmazásokkal, megoldásokkal</w:t>
      </w:r>
    </w:p>
    <w:p w14:paraId="5A913227" w14:textId="1F6DE884" w:rsidR="00FA6C6E" w:rsidRDefault="00FA6C6E" w:rsidP="00EB56C9">
      <w:pPr>
        <w:pStyle w:val="Listaszerbekezds"/>
        <w:numPr>
          <w:ilvl w:val="0"/>
          <w:numId w:val="27"/>
        </w:numPr>
        <w:rPr>
          <w:lang w:eastAsia="hu-HU"/>
        </w:rPr>
      </w:pPr>
      <w:r>
        <w:rPr>
          <w:lang w:eastAsia="hu-HU"/>
        </w:rPr>
        <w:t>Ügyféligényre szabás és fejlesztési igények: A log-aggregációs szkriptek és az időablakok finomhangolása az adott vállalat specifikus hálózati architektúrájához és forgalmi adataihoz</w:t>
      </w:r>
      <w:r w:rsidR="00E66E5D">
        <w:rPr>
          <w:lang w:eastAsia="hu-HU"/>
        </w:rPr>
        <w:t>, szabályzataihoz illeszkedve</w:t>
      </w:r>
      <w:r>
        <w:rPr>
          <w:lang w:eastAsia="hu-HU"/>
        </w:rPr>
        <w:t>.</w:t>
      </w:r>
    </w:p>
    <w:p w14:paraId="567DDF14" w14:textId="328E22E7" w:rsidR="00E66E5D" w:rsidRDefault="00E66E5D" w:rsidP="00EB56C9">
      <w:pPr>
        <w:pStyle w:val="Listaszerbekezds"/>
        <w:numPr>
          <w:ilvl w:val="0"/>
          <w:numId w:val="27"/>
        </w:numPr>
        <w:rPr>
          <w:lang w:eastAsia="hu-HU"/>
        </w:rPr>
      </w:pPr>
      <w:r>
        <w:rPr>
          <w:lang w:eastAsia="hu-HU"/>
        </w:rPr>
        <w:t>Támogatás: Folyamatos rendelkezésre állás (SLA), szoftverkövetés és hibaelhárítás</w:t>
      </w:r>
    </w:p>
    <w:p w14:paraId="52C7A304" w14:textId="41562E7A" w:rsidR="00FA6C6E" w:rsidRDefault="00FA6C6E" w:rsidP="00E66E5D">
      <w:pPr>
        <w:rPr>
          <w:lang w:eastAsia="hu-HU"/>
        </w:rPr>
      </w:pPr>
      <w:r>
        <w:rPr>
          <w:lang w:eastAsia="hu-HU"/>
        </w:rPr>
        <w:t>COCO modell licencalapú lokális futtatása: A felhőalapú, ingyenes</w:t>
      </w:r>
      <w:r w:rsidR="00E66E5D">
        <w:rPr>
          <w:lang w:eastAsia="hu-HU"/>
        </w:rPr>
        <w:t xml:space="preserve"> HTTP </w:t>
      </w:r>
      <w:r>
        <w:rPr>
          <w:lang w:eastAsia="hu-HU"/>
        </w:rPr>
        <w:t>hívások helyett a COCO szakértői motor szoftverének (vagy szabadalmának) megvásárlása on-premise (lokális) futtatás céljából. Ez a beruházás drasztikusan felgyorsítja a Big Data alapú adatfeldolgozást, kiküszöböli a hálózati késleltetést, és maximalizálja a GDPR-megfelelőséget, mivel a naplófájlok nem hagyják el a vállalat belső hálózatát</w:t>
      </w:r>
      <w:r w:rsidR="00E66E5D">
        <w:rPr>
          <w:lang w:eastAsia="hu-HU"/>
        </w:rPr>
        <w:t>.</w:t>
      </w:r>
    </w:p>
    <w:p w14:paraId="43823BF7" w14:textId="442AB095" w:rsidR="005070E8" w:rsidRDefault="00FA6C6E" w:rsidP="00234BA2">
      <w:pPr>
        <w:rPr>
          <w:lang w:eastAsia="hu-HU"/>
        </w:rPr>
      </w:pPr>
      <w:r>
        <w:rPr>
          <w:lang w:eastAsia="hu-HU"/>
        </w:rPr>
        <w:t>A részletes költség-haszon</w:t>
      </w:r>
      <w:r w:rsidR="00E66E5D">
        <w:rPr>
          <w:lang w:eastAsia="hu-HU"/>
        </w:rPr>
        <w:t xml:space="preserve"> becslés</w:t>
      </w:r>
      <w:r>
        <w:rPr>
          <w:lang w:eastAsia="hu-HU"/>
        </w:rPr>
        <w:t xml:space="preserve"> elemzé</w:t>
      </w:r>
      <w:r w:rsidR="00E66E5D">
        <w:rPr>
          <w:lang w:eastAsia="hu-HU"/>
        </w:rPr>
        <w:t>st</w:t>
      </w:r>
      <w:r>
        <w:rPr>
          <w:lang w:eastAsia="hu-HU"/>
        </w:rPr>
        <w:t xml:space="preserve"> és a beruházás megtérülését (ROI) a</w:t>
      </w:r>
      <w:r w:rsidR="00E66E5D">
        <w:rPr>
          <w:lang w:eastAsia="hu-HU"/>
        </w:rPr>
        <w:t>z 1.</w:t>
      </w:r>
      <w:r>
        <w:rPr>
          <w:lang w:eastAsia="hu-HU"/>
        </w:rPr>
        <w:t xml:space="preserve"> táblázat foglalja össze.</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5"/>
        <w:gridCol w:w="1255"/>
        <w:gridCol w:w="3903"/>
        <w:gridCol w:w="1140"/>
      </w:tblGrid>
      <w:tr w:rsidR="00DF2BF9" w:rsidRPr="00B47CD5" w14:paraId="51F674BE" w14:textId="77777777" w:rsidTr="00DF2BF9">
        <w:tc>
          <w:tcPr>
            <w:tcW w:w="0" w:type="auto"/>
            <w:vAlign w:val="center"/>
            <w:hideMark/>
          </w:tcPr>
          <w:p w14:paraId="500D68AC"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Megnevezés</w:t>
            </w:r>
          </w:p>
        </w:tc>
        <w:tc>
          <w:tcPr>
            <w:tcW w:w="1255" w:type="dxa"/>
            <w:vAlign w:val="center"/>
            <w:hideMark/>
          </w:tcPr>
          <w:p w14:paraId="2D757104"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Típus</w:t>
            </w:r>
          </w:p>
        </w:tc>
        <w:tc>
          <w:tcPr>
            <w:tcW w:w="0" w:type="auto"/>
            <w:vAlign w:val="center"/>
            <w:hideMark/>
          </w:tcPr>
          <w:p w14:paraId="0D7D7AD3"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Költségelem részletezése</w:t>
            </w:r>
          </w:p>
        </w:tc>
        <w:tc>
          <w:tcPr>
            <w:tcW w:w="0" w:type="auto"/>
            <w:vAlign w:val="center"/>
            <w:hideMark/>
          </w:tcPr>
          <w:p w14:paraId="21DDB85C" w14:textId="0B5AE8DB" w:rsidR="00E66E5D" w:rsidRPr="00E66E5D" w:rsidRDefault="007F48BA" w:rsidP="00E66E5D">
            <w:pPr>
              <w:spacing w:after="0" w:line="240" w:lineRule="auto"/>
              <w:ind w:firstLine="0"/>
              <w:jc w:val="center"/>
              <w:rPr>
                <w:rFonts w:asciiTheme="majorHAnsi" w:eastAsia="Times New Roman" w:hAnsiTheme="majorHAnsi" w:cstheme="majorHAnsi"/>
                <w:bCs/>
                <w:szCs w:val="24"/>
                <w:lang w:eastAsia="hu-HU"/>
              </w:rPr>
            </w:pPr>
            <w:r w:rsidRPr="007F48BA">
              <w:rPr>
                <w:rFonts w:asciiTheme="majorHAnsi" w:eastAsia="Times New Roman" w:hAnsiTheme="majorHAnsi" w:cstheme="majorHAnsi"/>
                <w:bCs/>
                <w:szCs w:val="24"/>
                <w:lang w:eastAsia="hu-HU"/>
              </w:rPr>
              <w:t>Érték</w:t>
            </w:r>
            <w:r w:rsidR="00D13457">
              <w:rPr>
                <w:rFonts w:asciiTheme="majorHAnsi" w:eastAsia="Times New Roman" w:hAnsiTheme="majorHAnsi" w:cstheme="majorHAnsi"/>
                <w:bCs/>
                <w:szCs w:val="24"/>
                <w:lang w:eastAsia="hu-HU"/>
              </w:rPr>
              <w:t xml:space="preserve"> (€)</w:t>
            </w:r>
            <w:r w:rsidRPr="007F48BA">
              <w:rPr>
                <w:rFonts w:asciiTheme="majorHAnsi" w:eastAsia="Times New Roman" w:hAnsiTheme="majorHAnsi" w:cstheme="majorHAnsi"/>
                <w:bCs/>
                <w:szCs w:val="24"/>
                <w:lang w:eastAsia="hu-HU"/>
              </w:rPr>
              <w:t xml:space="preserve"> / Mutató</w:t>
            </w:r>
          </w:p>
        </w:tc>
      </w:tr>
      <w:tr w:rsidR="00DF2BF9" w:rsidRPr="00E66E5D" w14:paraId="4D6A3CD3" w14:textId="77777777" w:rsidTr="00DF2BF9">
        <w:tc>
          <w:tcPr>
            <w:tcW w:w="0" w:type="auto"/>
            <w:vAlign w:val="center"/>
            <w:hideMark/>
          </w:tcPr>
          <w:p w14:paraId="76E97643" w14:textId="78DF7FE3" w:rsidR="00E66E5D" w:rsidRPr="00E66E5D" w:rsidRDefault="00DF2BF9" w:rsidP="00E66E5D">
            <w:pPr>
              <w:spacing w:after="0" w:line="240" w:lineRule="auto"/>
              <w:ind w:firstLine="0"/>
              <w:jc w:val="left"/>
              <w:rPr>
                <w:rFonts w:asciiTheme="majorHAnsi" w:eastAsia="Times New Roman" w:hAnsiTheme="majorHAnsi" w:cstheme="majorHAnsi"/>
                <w:szCs w:val="24"/>
                <w:lang w:eastAsia="hu-HU"/>
              </w:rPr>
            </w:pPr>
            <w:r>
              <w:rPr>
                <w:rFonts w:asciiTheme="majorHAnsi" w:eastAsia="Times New Roman" w:hAnsiTheme="majorHAnsi" w:cstheme="majorHAnsi"/>
                <w:szCs w:val="24"/>
                <w:lang w:eastAsia="hu-HU"/>
              </w:rPr>
              <w:t xml:space="preserve">Konzultáció, </w:t>
            </w:r>
            <w:r w:rsidR="00E66E5D" w:rsidRPr="00E66E5D">
              <w:rPr>
                <w:rFonts w:asciiTheme="majorHAnsi" w:eastAsia="Times New Roman" w:hAnsiTheme="majorHAnsi" w:cstheme="majorHAnsi"/>
                <w:szCs w:val="24"/>
                <w:lang w:eastAsia="hu-HU"/>
              </w:rPr>
              <w:t>Alap rendszer beüzemelése és Integráció</w:t>
            </w:r>
          </w:p>
        </w:tc>
        <w:tc>
          <w:tcPr>
            <w:tcW w:w="1255" w:type="dxa"/>
            <w:vAlign w:val="center"/>
            <w:hideMark/>
          </w:tcPr>
          <w:p w14:paraId="756ACEFD"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1D93BA6C" w14:textId="06F50EA9"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Egyszeri mérnöki díj</w:t>
            </w:r>
          </w:p>
        </w:tc>
        <w:tc>
          <w:tcPr>
            <w:tcW w:w="0" w:type="auto"/>
            <w:vAlign w:val="center"/>
            <w:hideMark/>
          </w:tcPr>
          <w:p w14:paraId="4763741C" w14:textId="06377E86"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4000</w:t>
            </w:r>
          </w:p>
        </w:tc>
      </w:tr>
      <w:tr w:rsidR="00DF2BF9" w:rsidRPr="00E66E5D" w14:paraId="45454CC9" w14:textId="77777777" w:rsidTr="00DF2BF9">
        <w:tc>
          <w:tcPr>
            <w:tcW w:w="0" w:type="auto"/>
            <w:vAlign w:val="center"/>
            <w:hideMark/>
          </w:tcPr>
          <w:p w14:paraId="7FAC3EA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Ügyféligényre szabás (Fejlesztés)</w:t>
            </w:r>
          </w:p>
        </w:tc>
        <w:tc>
          <w:tcPr>
            <w:tcW w:w="1255" w:type="dxa"/>
            <w:vAlign w:val="center"/>
            <w:hideMark/>
          </w:tcPr>
          <w:p w14:paraId="0DEC3189"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3935165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Egyedi architektúrához történő adaptálás</w:t>
            </w:r>
          </w:p>
        </w:tc>
        <w:tc>
          <w:tcPr>
            <w:tcW w:w="0" w:type="auto"/>
            <w:vAlign w:val="center"/>
            <w:hideMark/>
          </w:tcPr>
          <w:p w14:paraId="44A6923F" w14:textId="2F4925F2"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4000</w:t>
            </w:r>
          </w:p>
        </w:tc>
      </w:tr>
      <w:tr w:rsidR="00DF2BF9" w:rsidRPr="00E66E5D" w14:paraId="3ED8491E" w14:textId="77777777" w:rsidTr="00DF2BF9">
        <w:tc>
          <w:tcPr>
            <w:tcW w:w="0" w:type="auto"/>
            <w:vAlign w:val="center"/>
            <w:hideMark/>
          </w:tcPr>
          <w:p w14:paraId="0E9F82F4" w14:textId="13E8E5A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 xml:space="preserve">COCO modell lokális licence </w:t>
            </w:r>
            <w:r w:rsidR="00DF2BF9">
              <w:rPr>
                <w:rFonts w:asciiTheme="majorHAnsi" w:eastAsia="Times New Roman" w:hAnsiTheme="majorHAnsi" w:cstheme="majorHAnsi"/>
                <w:szCs w:val="24"/>
                <w:lang w:eastAsia="hu-HU"/>
              </w:rPr>
              <w:t>(Opcionális – Plan)</w:t>
            </w:r>
          </w:p>
        </w:tc>
        <w:tc>
          <w:tcPr>
            <w:tcW w:w="1255" w:type="dxa"/>
            <w:vAlign w:val="center"/>
            <w:hideMark/>
          </w:tcPr>
          <w:p w14:paraId="186F8C8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0A6DFDBE"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Szoftverhasználati / Szabadalmi díj a gyorsított lokális adatfeldolgozásért</w:t>
            </w:r>
          </w:p>
        </w:tc>
        <w:tc>
          <w:tcPr>
            <w:tcW w:w="0" w:type="auto"/>
            <w:vAlign w:val="center"/>
            <w:hideMark/>
          </w:tcPr>
          <w:p w14:paraId="38AC2370" w14:textId="00C0E2C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6000</w:t>
            </w:r>
          </w:p>
        </w:tc>
      </w:tr>
      <w:tr w:rsidR="00DF2BF9" w:rsidRPr="00E66E5D" w14:paraId="1EACCCDD" w14:textId="77777777" w:rsidTr="00DF2BF9">
        <w:tc>
          <w:tcPr>
            <w:tcW w:w="0" w:type="auto"/>
            <w:vAlign w:val="center"/>
            <w:hideMark/>
          </w:tcPr>
          <w:p w14:paraId="0A79DE0A" w14:textId="3B0757A4"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Support és Karbantartás</w:t>
            </w:r>
          </w:p>
        </w:tc>
        <w:tc>
          <w:tcPr>
            <w:tcW w:w="1255" w:type="dxa"/>
            <w:vAlign w:val="center"/>
            <w:hideMark/>
          </w:tcPr>
          <w:p w14:paraId="0047ECD2"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OPEX</w:t>
            </w:r>
          </w:p>
        </w:tc>
        <w:tc>
          <w:tcPr>
            <w:tcW w:w="0" w:type="auto"/>
            <w:vAlign w:val="center"/>
            <w:hideMark/>
          </w:tcPr>
          <w:p w14:paraId="6254D6D4"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Éves támogatási és szoftverkövetési díj</w:t>
            </w:r>
          </w:p>
        </w:tc>
        <w:tc>
          <w:tcPr>
            <w:tcW w:w="0" w:type="auto"/>
            <w:vAlign w:val="center"/>
            <w:hideMark/>
          </w:tcPr>
          <w:p w14:paraId="6BC2791A" w14:textId="797A75D9"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2000</w:t>
            </w:r>
          </w:p>
        </w:tc>
      </w:tr>
      <w:tr w:rsidR="00DF2BF9" w:rsidRPr="00E66E5D" w14:paraId="73E90944" w14:textId="77777777" w:rsidTr="00DF2BF9">
        <w:tc>
          <w:tcPr>
            <w:tcW w:w="0" w:type="auto"/>
            <w:vAlign w:val="center"/>
            <w:hideMark/>
          </w:tcPr>
          <w:p w14:paraId="663BFBD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beruházás (1. év)</w:t>
            </w:r>
          </w:p>
        </w:tc>
        <w:tc>
          <w:tcPr>
            <w:tcW w:w="1255" w:type="dxa"/>
            <w:vAlign w:val="center"/>
            <w:hideMark/>
          </w:tcPr>
          <w:p w14:paraId="26398B3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Input</w:t>
            </w:r>
          </w:p>
        </w:tc>
        <w:tc>
          <w:tcPr>
            <w:tcW w:w="0" w:type="auto"/>
            <w:vAlign w:val="center"/>
            <w:hideMark/>
          </w:tcPr>
          <w:p w14:paraId="089DF56D"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CAPEX + OPEX összesen</w:t>
            </w:r>
          </w:p>
        </w:tc>
        <w:tc>
          <w:tcPr>
            <w:tcW w:w="0" w:type="auto"/>
            <w:vAlign w:val="center"/>
            <w:hideMark/>
          </w:tcPr>
          <w:p w14:paraId="2EDD1E88" w14:textId="4E73ADB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16000</w:t>
            </w:r>
          </w:p>
        </w:tc>
      </w:tr>
      <w:tr w:rsidR="00DF2BF9" w:rsidRPr="00E66E5D" w14:paraId="7F30FEBF" w14:textId="77777777" w:rsidTr="00DF2BF9">
        <w:tc>
          <w:tcPr>
            <w:tcW w:w="0" w:type="auto"/>
            <w:vAlign w:val="center"/>
            <w:hideMark/>
          </w:tcPr>
          <w:p w14:paraId="4E1568F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SOC elemző tehermentesítése</w:t>
            </w:r>
          </w:p>
        </w:tc>
        <w:tc>
          <w:tcPr>
            <w:tcW w:w="1255" w:type="dxa"/>
            <w:vAlign w:val="center"/>
            <w:hideMark/>
          </w:tcPr>
          <w:p w14:paraId="2667CD7A"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Output</w:t>
            </w:r>
          </w:p>
        </w:tc>
        <w:tc>
          <w:tcPr>
            <w:tcW w:w="0" w:type="auto"/>
            <w:vAlign w:val="center"/>
            <w:hideMark/>
          </w:tcPr>
          <w:p w14:paraId="774298A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Havi 60 megspórolt óra × 50 €/óra × 12 hó</w:t>
            </w:r>
          </w:p>
        </w:tc>
        <w:tc>
          <w:tcPr>
            <w:tcW w:w="0" w:type="auto"/>
            <w:vAlign w:val="center"/>
            <w:hideMark/>
          </w:tcPr>
          <w:p w14:paraId="50E869D5" w14:textId="07B866CC"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36000</w:t>
            </w:r>
          </w:p>
        </w:tc>
      </w:tr>
      <w:tr w:rsidR="00DF2BF9" w:rsidRPr="00E66E5D" w14:paraId="71298736" w14:textId="77777777" w:rsidTr="00DF2BF9">
        <w:tc>
          <w:tcPr>
            <w:tcW w:w="0" w:type="auto"/>
            <w:vAlign w:val="center"/>
            <w:hideMark/>
          </w:tcPr>
          <w:p w14:paraId="15A9D49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megtakarítás (1. év)</w:t>
            </w:r>
          </w:p>
        </w:tc>
        <w:tc>
          <w:tcPr>
            <w:tcW w:w="1255" w:type="dxa"/>
            <w:vAlign w:val="center"/>
            <w:hideMark/>
          </w:tcPr>
          <w:p w14:paraId="2F4D20E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w:t>
            </w:r>
          </w:p>
        </w:tc>
        <w:tc>
          <w:tcPr>
            <w:tcW w:w="0" w:type="auto"/>
            <w:vAlign w:val="center"/>
            <w:hideMark/>
          </w:tcPr>
          <w:p w14:paraId="3CF3664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Bruttó éves haszon</w:t>
            </w:r>
          </w:p>
        </w:tc>
        <w:tc>
          <w:tcPr>
            <w:tcW w:w="0" w:type="auto"/>
            <w:vAlign w:val="center"/>
            <w:hideMark/>
          </w:tcPr>
          <w:p w14:paraId="60A69185" w14:textId="35153D4F"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36000</w:t>
            </w:r>
          </w:p>
        </w:tc>
      </w:tr>
      <w:tr w:rsidR="00DF2BF9" w:rsidRPr="00E66E5D" w14:paraId="078817C5" w14:textId="77777777" w:rsidTr="00DF2BF9">
        <w:tc>
          <w:tcPr>
            <w:tcW w:w="0" w:type="auto"/>
            <w:vAlign w:val="center"/>
            <w:hideMark/>
          </w:tcPr>
          <w:p w14:paraId="6135120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Információs többletérték</w:t>
            </w:r>
          </w:p>
        </w:tc>
        <w:tc>
          <w:tcPr>
            <w:tcW w:w="1255" w:type="dxa"/>
            <w:vAlign w:val="center"/>
            <w:hideMark/>
          </w:tcPr>
          <w:p w14:paraId="4C01C10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Eredmény</w:t>
            </w:r>
          </w:p>
        </w:tc>
        <w:tc>
          <w:tcPr>
            <w:tcW w:w="0" w:type="auto"/>
            <w:vAlign w:val="center"/>
            <w:hideMark/>
          </w:tcPr>
          <w:p w14:paraId="7A56261E" w14:textId="58581480"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 – Input (36000€ - 1</w:t>
            </w:r>
            <w:r w:rsidR="00CE3587">
              <w:rPr>
                <w:rFonts w:asciiTheme="majorHAnsi" w:eastAsia="Times New Roman" w:hAnsiTheme="majorHAnsi" w:cstheme="majorHAnsi"/>
                <w:bCs/>
                <w:szCs w:val="24"/>
                <w:lang w:eastAsia="hu-HU"/>
              </w:rPr>
              <w:t>6</w:t>
            </w:r>
            <w:r w:rsidRPr="00E66E5D">
              <w:rPr>
                <w:rFonts w:asciiTheme="majorHAnsi" w:eastAsia="Times New Roman" w:hAnsiTheme="majorHAnsi" w:cstheme="majorHAnsi"/>
                <w:bCs/>
                <w:szCs w:val="24"/>
                <w:lang w:eastAsia="hu-HU"/>
              </w:rPr>
              <w:t>000€)</w:t>
            </w:r>
          </w:p>
        </w:tc>
        <w:tc>
          <w:tcPr>
            <w:tcW w:w="0" w:type="auto"/>
            <w:vAlign w:val="center"/>
            <w:hideMark/>
          </w:tcPr>
          <w:p w14:paraId="5601362C" w14:textId="7AFAFFC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20000</w:t>
            </w:r>
          </w:p>
        </w:tc>
      </w:tr>
      <w:tr w:rsidR="00DF2BF9" w:rsidRPr="00E66E5D" w14:paraId="10B3436E" w14:textId="77777777" w:rsidTr="00DF2BF9">
        <w:tc>
          <w:tcPr>
            <w:tcW w:w="0" w:type="auto"/>
            <w:vAlign w:val="center"/>
            <w:hideMark/>
          </w:tcPr>
          <w:p w14:paraId="0B04959F" w14:textId="4ED762DA"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Megtérülési idő</w:t>
            </w:r>
          </w:p>
        </w:tc>
        <w:tc>
          <w:tcPr>
            <w:tcW w:w="1255" w:type="dxa"/>
            <w:vAlign w:val="center"/>
            <w:hideMark/>
          </w:tcPr>
          <w:p w14:paraId="49EC98F4"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4B49838" w14:textId="37F8331E"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16000 € beruházás / 3 000 € havi haszon</w:t>
            </w:r>
          </w:p>
        </w:tc>
        <w:tc>
          <w:tcPr>
            <w:tcW w:w="0" w:type="auto"/>
            <w:vAlign w:val="center"/>
            <w:hideMark/>
          </w:tcPr>
          <w:p w14:paraId="6F404C1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~5,3 hónap</w:t>
            </w:r>
          </w:p>
        </w:tc>
      </w:tr>
      <w:tr w:rsidR="00DF2BF9" w:rsidRPr="00E66E5D" w14:paraId="1001EC09" w14:textId="77777777" w:rsidTr="00DF2BF9">
        <w:tc>
          <w:tcPr>
            <w:tcW w:w="0" w:type="auto"/>
            <w:vAlign w:val="center"/>
            <w:hideMark/>
          </w:tcPr>
          <w:p w14:paraId="482E943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Beruházás megtérülése (ROI)</w:t>
            </w:r>
          </w:p>
        </w:tc>
        <w:tc>
          <w:tcPr>
            <w:tcW w:w="1255" w:type="dxa"/>
            <w:vAlign w:val="center"/>
            <w:hideMark/>
          </w:tcPr>
          <w:p w14:paraId="3DF93090"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BC8E6B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(20 000 € nettó haszon / 16 000 € költség) × 100</w:t>
            </w:r>
          </w:p>
        </w:tc>
        <w:tc>
          <w:tcPr>
            <w:tcW w:w="0" w:type="auto"/>
            <w:vAlign w:val="center"/>
            <w:hideMark/>
          </w:tcPr>
          <w:p w14:paraId="0547011A" w14:textId="5C918CA6" w:rsidR="00E66E5D" w:rsidRPr="00E66E5D" w:rsidRDefault="00E66E5D" w:rsidP="00E66E5D">
            <w:pPr>
              <w:keepNext/>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125%</w:t>
            </w:r>
          </w:p>
        </w:tc>
      </w:tr>
    </w:tbl>
    <w:p w14:paraId="61E99FF2" w14:textId="47CDCB48" w:rsidR="00E66E5D" w:rsidRPr="00E66E5D" w:rsidRDefault="00E66E5D" w:rsidP="00E66E5D">
      <w:pPr>
        <w:pStyle w:val="Kpalrs"/>
        <w:ind w:firstLine="0"/>
        <w:jc w:val="center"/>
        <w:rPr>
          <w:color w:val="auto"/>
          <w:lang w:eastAsia="hu-HU"/>
        </w:rPr>
      </w:pPr>
      <w:r w:rsidRPr="00E66E5D">
        <w:rPr>
          <w:color w:val="auto"/>
          <w:lang w:eastAsia="hu-HU"/>
        </w:rPr>
        <w:fldChar w:fldCharType="begin"/>
      </w:r>
      <w:r w:rsidRPr="00E66E5D">
        <w:rPr>
          <w:color w:val="auto"/>
          <w:lang w:eastAsia="hu-HU"/>
        </w:rPr>
        <w:instrText xml:space="preserve"> SEQ táblázat \* ARABIC </w:instrText>
      </w:r>
      <w:r w:rsidRPr="00E66E5D">
        <w:rPr>
          <w:color w:val="auto"/>
          <w:lang w:eastAsia="hu-HU"/>
        </w:rPr>
        <w:fldChar w:fldCharType="separate"/>
      </w:r>
      <w:bookmarkStart w:id="36" w:name="_Toc225406018"/>
      <w:r w:rsidRPr="00E66E5D">
        <w:rPr>
          <w:noProof/>
          <w:color w:val="auto"/>
          <w:lang w:eastAsia="hu-HU"/>
        </w:rPr>
        <w:t>1</w:t>
      </w:r>
      <w:r w:rsidRPr="00E66E5D">
        <w:rPr>
          <w:color w:val="auto"/>
          <w:lang w:eastAsia="hu-HU"/>
        </w:rPr>
        <w:fldChar w:fldCharType="end"/>
      </w:r>
      <w:r w:rsidRPr="00E66E5D">
        <w:rPr>
          <w:color w:val="auto"/>
        </w:rPr>
        <w:t xml:space="preserve">. táblázat - A robot-auditor költség-haszon elemzése és információs többletértéke az első üzleti évben </w:t>
      </w:r>
      <w:bookmarkEnd w:id="36"/>
      <w:r w:rsidR="00AD0343">
        <w:rPr>
          <w:color w:val="auto"/>
        </w:rPr>
        <w:t>Forrás: Saját szerkesztés</w:t>
      </w:r>
    </w:p>
    <w:p w14:paraId="2B00EC61" w14:textId="3CF6BE2D" w:rsidR="00FA6C6E" w:rsidRPr="002C43D7" w:rsidRDefault="00FA6C6E" w:rsidP="00FA6C6E">
      <w:pPr>
        <w:rPr>
          <w:lang w:eastAsia="hu-HU"/>
        </w:rPr>
      </w:pPr>
      <w:r>
        <w:rPr>
          <w:lang w:eastAsia="hu-HU"/>
        </w:rPr>
        <w:t>A táblázat adataiból egyértelműen kiolvasható, hogy bár a lokális COCO licenc megvásárlása és a professzionális integráció megemeli a bevezetési költségeket (16000 €), ez a beruházás a masszívan felgyorsult adatfeldolgozás és a fokozott adatbiztonság révén bőségesen megtérül. A projekt így is alig több mint 5 hónap alatt behozza az árát, és az első év végére 125%-</w:t>
      </w:r>
      <w:r>
        <w:rPr>
          <w:lang w:eastAsia="hu-HU"/>
        </w:rPr>
        <w:lastRenderedPageBreak/>
        <w:t>os ROI mellett 20000€ tiszta információs többletértéket termel a vállalat számára. Ez a masszívan pozitív különbség maradéktalanul igazolja a fejlesztés gazdasági hasznosságát.</w:t>
      </w:r>
    </w:p>
    <w:p w14:paraId="243E4E53" w14:textId="77777777" w:rsidR="000238A9" w:rsidRPr="000238A9" w:rsidRDefault="000238A9" w:rsidP="0043701A">
      <w:pPr>
        <w:pStyle w:val="Cmsor2"/>
        <w:ind w:left="851"/>
        <w:rPr>
          <w:rFonts w:eastAsia="Times New Roman"/>
          <w:lang w:eastAsia="hu-HU"/>
        </w:rPr>
      </w:pPr>
      <w:bookmarkStart w:id="37" w:name="_Toc225447199"/>
      <w:r w:rsidRPr="000238A9">
        <w:rPr>
          <w:rFonts w:eastAsia="Times New Roman"/>
          <w:lang w:eastAsia="hu-HU"/>
        </w:rPr>
        <w:t>Motiváció</w:t>
      </w:r>
      <w:bookmarkEnd w:id="37"/>
    </w:p>
    <w:p w14:paraId="054F88D8" w14:textId="4FFF9D0D"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feldolgozása és a valós fenyegetések azonosítása. A hagyományos, emberi erőforrásokra és szubjektív tapasztalatokra épülő gyanúgenerálás nemcsak időigényes, de a kognitív korlátok és a hermeneutikai csapdák miatt nagy arányban termel téves (hamis pozitív) riasztásokat. Motivációm egy olyan automatizált "robot-auditor" megalkotása volt, amely képes az emberi belemagyarázó képességtől mentesen, objektíven elvégezni az IT-biztonsági események rangsorolását.</w:t>
      </w:r>
    </w:p>
    <w:p w14:paraId="57416CE8" w14:textId="00D3EDEC"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00B20BE7">
        <w:rPr>
          <w:i/>
          <w:iCs/>
          <w:lang w:eastAsia="hu-HU"/>
        </w:rPr>
        <w:t xml:space="preserve"> </w:t>
      </w:r>
      <w:r w:rsidR="00B20BE7" w:rsidRPr="00B20BE7">
        <w:rPr>
          <w:iCs/>
          <w:lang w:eastAsia="hu-HU"/>
        </w:rPr>
        <w:t>[S16] Knuth, D. (1995).</w:t>
      </w:r>
      <w:r w:rsidRPr="000238A9">
        <w:rPr>
          <w:lang w:eastAsia="hu-HU"/>
        </w:rPr>
        <w:t xml:space="preserve"> Ennek szellemében a kutatás célja, hogy a kiberbiztonsági anomáliák felismerését elvonatkoztassa az intuitív, szabályalapú emberi döntéshozataltól, és egy algoritmizált, "context free" (tartalomfüggetlen) matematikai modellbe ültesse át. Ezzel egy olyan keretrendszer jön létre, amely előre beállított súlyok és emberi diszkrimináció nélkül képes feltárni a rejtett összefüggéseket a log-attribútumok között.</w:t>
      </w:r>
    </w:p>
    <w:p w14:paraId="03FBE118" w14:textId="5DCE9A5B" w:rsidR="000238A9" w:rsidRPr="000238A9" w:rsidRDefault="000238A9" w:rsidP="00CD079B">
      <w:pPr>
        <w:rPr>
          <w:lang w:eastAsia="hu-HU"/>
        </w:rPr>
      </w:pPr>
      <w:r w:rsidRPr="000238A9">
        <w:rPr>
          <w:lang w:eastAsia="hu-HU"/>
        </w:rPr>
        <w:t xml:space="preserve">Üzleti szempontból a motivációt az információs többletérték </w:t>
      </w:r>
      <w:r w:rsidR="002A5D19">
        <w:rPr>
          <w:lang w:eastAsia="hu-HU"/>
        </w:rPr>
        <w:t>m</w:t>
      </w:r>
      <w:r w:rsidRPr="000238A9">
        <w:rPr>
          <w:lang w:eastAsia="hu-HU"/>
        </w:rPr>
        <w:t>egteremtése jelentette az 1.3-as és 1.4-es fejezetekben meghatározott célcsoportok számára. Kihívást jelentett bizonyítani, hogy a mesterséges intelligencia (hasonlóságelemzés) megfelelő alkalmazásával nemcsak a biztonsági szint növelhető, hanem a döntéshozatali folyamat optimalizálásával mérhető költségmegtakarítás is elérhető a vállalatok számára.</w:t>
      </w:r>
    </w:p>
    <w:p w14:paraId="4E512A0B" w14:textId="0B94D5D7" w:rsidR="00983278" w:rsidRDefault="002A5D19" w:rsidP="0095381F">
      <w:pPr>
        <w:rPr>
          <w:lang w:eastAsia="hu-HU"/>
        </w:rPr>
      </w:pPr>
      <w:r w:rsidRPr="002A5D19">
        <w:rPr>
          <w:lang w:eastAsia="hu-HU"/>
        </w:rPr>
        <w:t>Végül, személyes és oktatásmódszertani motivációként szolgált, hogy a jelen szakdolgozat elkészítése önmagában is egy hatékony esettanulmány a mérnöki tudásmenedzsment-folyamatok tesztelésére. A kutatás során a célok és a megoldási alternatívák integrálása lehetővé tette egy komplex, a jövőben akár startup-potenciállal is rendelkező, piacképes IT-biztonsági döntéstámogató prototípus elméleti és gyakorlati megalapozását, amely a jövőbeni üzemmérnök-informatikus hallgatók számára is referenciaként szolgálhat.</w:t>
      </w:r>
    </w:p>
    <w:p w14:paraId="1AC6D937" w14:textId="77777777" w:rsidR="00983278" w:rsidRPr="00983278" w:rsidRDefault="00983278" w:rsidP="0043701A">
      <w:pPr>
        <w:pStyle w:val="Cmsor2"/>
        <w:ind w:left="851"/>
        <w:rPr>
          <w:rFonts w:eastAsia="Times New Roman"/>
          <w:lang w:eastAsia="hu-HU"/>
        </w:rPr>
      </w:pPr>
      <w:bookmarkStart w:id="38" w:name="_Toc225447200"/>
      <w:r w:rsidRPr="00983278">
        <w:rPr>
          <w:rFonts w:eastAsia="Times New Roman"/>
          <w:lang w:eastAsia="hu-HU"/>
        </w:rPr>
        <w:t>A dolgozat szerkezetéről</w:t>
      </w:r>
      <w:bookmarkEnd w:id="38"/>
    </w:p>
    <w:p w14:paraId="5987D810" w14:textId="5D5B2A0F" w:rsidR="00983278" w:rsidRPr="00983278" w:rsidRDefault="00CF27EE" w:rsidP="00CD079B">
      <w:pPr>
        <w:rPr>
          <w:lang w:eastAsia="hu-HU"/>
        </w:rPr>
      </w:pPr>
      <w:r w:rsidRPr="00CF27EE">
        <w:rPr>
          <w:lang w:eastAsia="hu-HU"/>
        </w:rPr>
        <w:t>A szakdolgozat felépítése logikusan és szigorúan követi a KJE BProf specialitások és a CT00 módszertani iránymutatások</w:t>
      </w:r>
      <w:r w:rsidR="00B20BE7">
        <w:rPr>
          <w:lang w:eastAsia="hu-HU"/>
        </w:rPr>
        <w:t xml:space="preserve"> [S02]</w:t>
      </w:r>
      <w:r w:rsidRPr="00CF27EE">
        <w:rPr>
          <w:lang w:eastAsia="hu-HU"/>
        </w:rPr>
        <w:t xml:space="preserve"> által előírt struktúrát. A fejezetek szervesen egymásra </w:t>
      </w:r>
      <w:r w:rsidRPr="00CF27EE">
        <w:rPr>
          <w:lang w:eastAsia="hu-HU"/>
        </w:rPr>
        <w:lastRenderedPageBreak/>
        <w:t>épülnek: a problémafelvetés és az elméleti alapok megalapozzák a kutatási és fejlesztési döntéseket, amelyekből egyenesen következik az algoritmizált gyakorlati megvalósítás és az eredmények objektív, matematikai kiértékelése</w:t>
      </w:r>
      <w:r w:rsidR="00F56E95">
        <w:rPr>
          <w:lang w:eastAsia="hu-HU"/>
        </w:rPr>
        <w:t>.</w:t>
      </w:r>
    </w:p>
    <w:p w14:paraId="23C797B7" w14:textId="3595A846" w:rsidR="00F56E95" w:rsidRDefault="00F56E95" w:rsidP="0043701A">
      <w:pPr>
        <w:pStyle w:val="Cmsor3"/>
        <w:ind w:left="1418"/>
        <w:rPr>
          <w:lang w:eastAsia="hu-HU"/>
        </w:rPr>
      </w:pPr>
      <w:bookmarkStart w:id="39" w:name="_Ref224216599"/>
      <w:bookmarkStart w:id="40" w:name="_Toc225447201"/>
      <w:r>
        <w:rPr>
          <w:lang w:eastAsia="hu-HU"/>
        </w:rPr>
        <w:t>Általános felépítés és formai szabályok</w:t>
      </w:r>
      <w:bookmarkEnd w:id="39"/>
      <w:bookmarkEnd w:id="40"/>
    </w:p>
    <w:p w14:paraId="3B1403A6" w14:textId="7B0817A2" w:rsidR="00F56E95" w:rsidRDefault="00F56E95" w:rsidP="00F56E95">
      <w:pPr>
        <w:rPr>
          <w:lang w:eastAsia="hu-HU"/>
        </w:rPr>
      </w:pPr>
      <w:r>
        <w:rPr>
          <w:lang w:eastAsia="hu-HU"/>
        </w:rPr>
        <w:t>A dolgozat első fejezete (</w:t>
      </w:r>
      <w:r>
        <w:rPr>
          <w:lang w:eastAsia="hu-HU"/>
        </w:rPr>
        <w:fldChar w:fldCharType="begin"/>
      </w:r>
      <w:r>
        <w:rPr>
          <w:lang w:eastAsia="hu-HU"/>
        </w:rPr>
        <w:instrText xml:space="preserve"> REF _Ref224151098 \r \h </w:instrText>
      </w:r>
      <w:r>
        <w:rPr>
          <w:lang w:eastAsia="hu-HU"/>
        </w:rPr>
      </w:r>
      <w:r>
        <w:rPr>
          <w:lang w:eastAsia="hu-HU"/>
        </w:rPr>
        <w:fldChar w:fldCharType="separate"/>
      </w:r>
      <w:r w:rsidR="00465C83">
        <w:rPr>
          <w:lang w:eastAsia="hu-HU"/>
        </w:rPr>
        <w:t>1</w:t>
      </w:r>
      <w:r>
        <w:rPr>
          <w:lang w:eastAsia="hu-HU"/>
        </w:rPr>
        <w:fldChar w:fldCharType="end"/>
      </w:r>
      <w:r>
        <w:rPr>
          <w:lang w:eastAsia="hu-HU"/>
        </w:rPr>
        <w:t>. Bevezetés) a kutatás alapjait, a kiindulási állapotot, a célkitűzéseket és a megcélzott célcsoportokat mutatja be. Részletezi a témaválasztás szakmai és személyes motivációját, valamint számszerűsíti a fejlesztésből fakadó információs többletértéket és üzleti hasznosságot (vö. ROI becslés), ezáltal keretbe foglalva a potenciális megrendelői igényeket.</w:t>
      </w:r>
    </w:p>
    <w:p w14:paraId="09DCCBAD" w14:textId="36FFDBEF" w:rsidR="00F56E95" w:rsidRDefault="00F56E95" w:rsidP="00F56E95">
      <w:pPr>
        <w:rPr>
          <w:lang w:eastAsia="hu-HU"/>
        </w:rPr>
      </w:pPr>
      <w:r>
        <w:rPr>
          <w:lang w:eastAsia="hu-HU"/>
        </w:rPr>
        <w:t>A második fejezet (</w:t>
      </w:r>
      <w:r>
        <w:rPr>
          <w:lang w:eastAsia="hu-HU"/>
        </w:rPr>
        <w:fldChar w:fldCharType="begin"/>
      </w:r>
      <w:r>
        <w:rPr>
          <w:lang w:eastAsia="hu-HU"/>
        </w:rPr>
        <w:instrText xml:space="preserve"> REF _Ref224151057 \r \h </w:instrText>
      </w:r>
      <w:r>
        <w:rPr>
          <w:lang w:eastAsia="hu-HU"/>
        </w:rPr>
      </w:r>
      <w:r>
        <w:rPr>
          <w:lang w:eastAsia="hu-HU"/>
        </w:rPr>
        <w:fldChar w:fldCharType="separate"/>
      </w:r>
      <w:r w:rsidR="00465C83">
        <w:rPr>
          <w:lang w:eastAsia="hu-HU"/>
        </w:rPr>
        <w:t>2</w:t>
      </w:r>
      <w:r>
        <w:rPr>
          <w:lang w:eastAsia="hu-HU"/>
        </w:rPr>
        <w:fldChar w:fldCharType="end"/>
      </w:r>
      <w:r>
        <w:rPr>
          <w:lang w:eastAsia="hu-HU"/>
        </w:rPr>
        <w:t>. Szakirodalmi áttekintés) terjedelmében és tartalmában is kiemelt arányt képvisel, hiszen a KJE BProf specialitások legszigorúbb követelményeit teljesíti. A fejezet egy 16-dimenziós (2x2x2x2) szakirodalmi mátrixon keresztül tárja fel a benchmarking rétegeket, objektíven értékelve a releváns forrásokat. Külön alfejezetben (</w:t>
      </w:r>
      <w:r w:rsidR="007154EA">
        <w:rPr>
          <w:lang w:eastAsia="hu-HU"/>
        </w:rPr>
        <w:fldChar w:fldCharType="begin"/>
      </w:r>
      <w:r w:rsidR="007154EA">
        <w:rPr>
          <w:lang w:eastAsia="hu-HU"/>
        </w:rPr>
        <w:instrText xml:space="preserve"> REF _Ref224151969 \r \h </w:instrText>
      </w:r>
      <w:r w:rsidR="007154EA">
        <w:rPr>
          <w:lang w:eastAsia="hu-HU"/>
        </w:rPr>
      </w:r>
      <w:r w:rsidR="007154EA">
        <w:rPr>
          <w:lang w:eastAsia="hu-HU"/>
        </w:rPr>
        <w:fldChar w:fldCharType="separate"/>
      </w:r>
      <w:r w:rsidR="00465C83">
        <w:rPr>
          <w:lang w:eastAsia="hu-HU"/>
        </w:rPr>
        <w:t>2.6</w:t>
      </w:r>
      <w:r w:rsidR="007154EA">
        <w:rPr>
          <w:lang w:eastAsia="hu-HU"/>
        </w:rPr>
        <w:fldChar w:fldCharType="end"/>
      </w:r>
      <w:r w:rsidR="007154EA">
        <w:rPr>
          <w:lang w:eastAsia="hu-HU"/>
        </w:rPr>
        <w:t xml:space="preserve"> </w:t>
      </w:r>
      <w:r w:rsidR="007154EA">
        <w:rPr>
          <w:lang w:eastAsia="hu-HU"/>
        </w:rPr>
        <w:fldChar w:fldCharType="begin"/>
      </w:r>
      <w:r w:rsidR="007154EA">
        <w:rPr>
          <w:lang w:eastAsia="hu-HU"/>
        </w:rPr>
        <w:instrText xml:space="preserve"> REF _Ref224151926 \h </w:instrText>
      </w:r>
      <w:r w:rsidR="007154EA">
        <w:rPr>
          <w:lang w:eastAsia="hu-HU"/>
        </w:rPr>
      </w:r>
      <w:r w:rsidR="007154EA">
        <w:rPr>
          <w:lang w:eastAsia="hu-HU"/>
        </w:rPr>
        <w:fldChar w:fldCharType="separate"/>
      </w:r>
      <w:r w:rsidR="00465C83" w:rsidRPr="004A0947">
        <w:rPr>
          <w:rFonts w:eastAsia="Times New Roman"/>
          <w:lang w:eastAsia="hu-HU"/>
        </w:rPr>
        <w:t>A kutatás és a szakos tantárgyak kapcsolata (</w:t>
      </w:r>
      <w:r w:rsidR="00465C83">
        <w:rPr>
          <w:rFonts w:eastAsia="Times New Roman"/>
          <w:lang w:eastAsia="hu-HU"/>
        </w:rPr>
        <w:t>t</w:t>
      </w:r>
      <w:r w:rsidR="00465C83" w:rsidRPr="004A0947">
        <w:rPr>
          <w:rFonts w:eastAsia="Times New Roman"/>
          <w:lang w:eastAsia="hu-HU"/>
        </w:rPr>
        <w:t>antárgyi háló)</w:t>
      </w:r>
      <w:r w:rsidR="007154EA">
        <w:rPr>
          <w:lang w:eastAsia="hu-HU"/>
        </w:rPr>
        <w:fldChar w:fldCharType="end"/>
      </w:r>
      <w:r>
        <w:rPr>
          <w:lang w:eastAsia="hu-HU"/>
        </w:rPr>
        <w:t>.) részletezi a képzés során elsajátított 24 tantárgy ismeretanyagának közvetlen, gyakorlati beépülését a kutatásba, valamint tisztázza a mesterséges intelligencia dolgozatírásban betöltött transzparens, támogató szerepét. Ez a fejezet teremti meg az informatikai és adatvezérelt modellezés alapjait.</w:t>
      </w:r>
    </w:p>
    <w:p w14:paraId="227A8E66" w14:textId="11A60B1D" w:rsidR="00C372C9" w:rsidRDefault="00C372C9" w:rsidP="00C372C9">
      <w:pPr>
        <w:rPr>
          <w:lang w:eastAsia="hu-HU"/>
        </w:rPr>
      </w:pPr>
      <w:r>
        <w:rPr>
          <w:lang w:eastAsia="hu-HU"/>
        </w:rPr>
        <w:t>A harmadik fejezet (3. Saját fejlesztés) a kutatás gyakorlati, mérnöki megvalósítását taglalja. Lépésről lépésre bemutatja a nyers naplófájlok tisztítását, a dimenziók transzformációját és az OAM felépítését. Ismerteti az attribútumok irány-preferenciáinak meghatározását és a COCO Y0 anti-diszkriminatív gépi tanuló motor futtatását. Ezt követően a fejezet élesen elválasztva mutatja be a fejlesztés két pillérét: egyrészt a Knuth-i elvekre épülő, felhasználói kézikönyvvel támogatott vizuális Excel kialakítását, másrészt a manuális adatmozgatást teljes egészében automatizáló Python-alapú szoftveres prototípus fejlesztési lépéseit.</w:t>
      </w:r>
    </w:p>
    <w:p w14:paraId="021E1911" w14:textId="60EA8BC1" w:rsidR="001B7DF5" w:rsidRDefault="00C372C9" w:rsidP="00C372C9">
      <w:pPr>
        <w:rPr>
          <w:lang w:eastAsia="hu-HU"/>
        </w:rPr>
      </w:pPr>
      <w:r>
        <w:rPr>
          <w:lang w:eastAsia="hu-HU"/>
        </w:rPr>
        <w:t xml:space="preserve">A negyedik (4. </w:t>
      </w:r>
      <w:r w:rsidR="00E30249">
        <w:rPr>
          <w:lang w:eastAsia="hu-HU"/>
        </w:rPr>
        <w:t>Vita</w:t>
      </w:r>
      <w:r>
        <w:rPr>
          <w:lang w:eastAsia="hu-HU"/>
        </w:rPr>
        <w:t>) és az ötödik (5. Konklúzió) fejezet az eredmények kritikai értékelését, összegzését, valamint a matematikai validációt tartalmazza az inverz OAM tesztelés bevonásával. Itt történik meg az azonosított anomáliák értelmezése, és annak bizonyítása, hogy a kontextusfüggetlen gép hogyan írja felül a szubjektív emberi szabályrendszereket. A dolgozatot a jövőkép (6. Jövőkép), az átfogó összefoglaló (7. Összefoglaló) és a terjedelmes mellékletek (8. Mellékletek) zárják, amelyek a transzparencia jegyében tartalmazzák a releváns LLM-naplót és a hivatkozásokat a forrásokhoz, szoftverekhez.</w:t>
      </w:r>
    </w:p>
    <w:p w14:paraId="379E5A86" w14:textId="6C45B4CE" w:rsidR="00F56E95" w:rsidRDefault="00F56E95" w:rsidP="00F56E95">
      <w:pPr>
        <w:rPr>
          <w:lang w:eastAsia="hu-HU"/>
        </w:rPr>
      </w:pPr>
      <w:r>
        <w:rPr>
          <w:lang w:eastAsia="hu-HU"/>
        </w:rPr>
        <w:lastRenderedPageBreak/>
        <w:t>A CT00</w:t>
      </w:r>
      <w:r w:rsidR="00224CE5">
        <w:rPr>
          <w:lang w:eastAsia="hu-HU"/>
        </w:rPr>
        <w:t xml:space="preserve"> </w:t>
      </w:r>
      <w:r w:rsidR="00EF0801" w:rsidRPr="00EF0801">
        <w:rPr>
          <w:lang w:eastAsia="hu-HU"/>
        </w:rPr>
        <w:t xml:space="preserve">(URL: </w:t>
      </w:r>
      <w:hyperlink r:id="rId8" w:history="1">
        <w:r w:rsidR="00EF0801" w:rsidRPr="00A66100">
          <w:rPr>
            <w:rStyle w:val="Hiperhivatkozs"/>
            <w:lang w:eastAsia="hu-HU"/>
          </w:rPr>
          <w:t>https://miau.my-x.hu/mediawiki/index.php/CT_00</w:t>
        </w:r>
      </w:hyperlink>
      <w:r w:rsidR="00EF0801">
        <w:rPr>
          <w:lang w:eastAsia="hu-HU"/>
        </w:rPr>
        <w:t xml:space="preserve"> </w:t>
      </w:r>
      <w:r w:rsidR="00EF0801" w:rsidRPr="00EF0801">
        <w:rPr>
          <w:lang w:eastAsia="hu-HU"/>
        </w:rPr>
        <w:t xml:space="preserve">) </w:t>
      </w:r>
      <w:r>
        <w:rPr>
          <w:lang w:eastAsia="hu-HU"/>
        </w:rPr>
        <w:t>formai iránymutatásokkal összhangban a dolgozat szerkesztése során mellőztem az üres sorok, a tabulátorok és a szóközökkel történő pozicionálás használatát; a térközöket és a behúzásokat kizárólag a szoftver beépített stíluslapjaival szabályoztam. A dolgozatban alkalmazott egyedi formázási szabályokat – a</w:t>
      </w:r>
      <w:r w:rsidR="00D13457">
        <w:rPr>
          <w:lang w:eastAsia="hu-HU"/>
        </w:rPr>
        <w:t xml:space="preserve"> </w:t>
      </w:r>
      <w:r>
        <w:rPr>
          <w:lang w:eastAsia="hu-HU"/>
        </w:rPr>
        <w:t>Vita:CT00</w:t>
      </w:r>
      <w:r w:rsidR="00224CE5">
        <w:rPr>
          <w:lang w:eastAsia="hu-HU"/>
        </w:rPr>
        <w:t xml:space="preserve"> </w:t>
      </w:r>
      <w:r w:rsidR="00EF0801">
        <w:rPr>
          <w:lang w:eastAsia="hu-HU"/>
        </w:rPr>
        <w:t>(</w:t>
      </w:r>
      <w:r w:rsidR="00EF0801" w:rsidRPr="00EF0801">
        <w:rPr>
          <w:lang w:eastAsia="hu-HU"/>
        </w:rPr>
        <w:t xml:space="preserve">URL: </w:t>
      </w:r>
      <w:hyperlink r:id="rId9" w:history="1">
        <w:r w:rsidR="00EF0801" w:rsidRPr="00A66100">
          <w:rPr>
            <w:rStyle w:val="Hiperhivatkozs"/>
            <w:lang w:eastAsia="hu-HU"/>
          </w:rPr>
          <w:t>https://miau.my-x.hu/mediawiki/index.php?title=Vita:CT_00</w:t>
        </w:r>
      </w:hyperlink>
      <w:r w:rsidR="00EF0801">
        <w:rPr>
          <w:lang w:eastAsia="hu-HU"/>
        </w:rPr>
        <w:t xml:space="preserve"> </w:t>
      </w:r>
      <w:r w:rsidR="00224CE5">
        <w:rPr>
          <w:lang w:eastAsia="hu-HU"/>
        </w:rPr>
        <w:t>)</w:t>
      </w:r>
      <w:r>
        <w:rPr>
          <w:lang w:eastAsia="hu-HU"/>
        </w:rPr>
        <w:t xml:space="preserve"> iránymutatásainak megfelelően – az alábbi felsorolás rögzíti és indokolja:</w:t>
      </w:r>
    </w:p>
    <w:p w14:paraId="5103870B" w14:textId="49363626" w:rsidR="00F56E95" w:rsidRDefault="00F56E95" w:rsidP="007154EA">
      <w:pPr>
        <w:pStyle w:val="Listaszerbekezds"/>
        <w:numPr>
          <w:ilvl w:val="0"/>
          <w:numId w:val="21"/>
        </w:numPr>
        <w:ind w:left="851"/>
        <w:rPr>
          <w:lang w:eastAsia="hu-HU"/>
        </w:rPr>
      </w:pPr>
      <w:r w:rsidRPr="007154EA">
        <w:rPr>
          <w:b/>
          <w:lang w:eastAsia="hu-HU"/>
        </w:rPr>
        <w:t>Vastagon szedett</w:t>
      </w:r>
      <w:r>
        <w:rPr>
          <w:lang w:eastAsia="hu-HU"/>
        </w:rPr>
        <w:t xml:space="preserve"> </w:t>
      </w:r>
      <w:r w:rsidRPr="007154EA">
        <w:rPr>
          <w:b/>
          <w:lang w:eastAsia="hu-HU"/>
        </w:rPr>
        <w:t>kiemelés</w:t>
      </w:r>
      <w:r>
        <w:rPr>
          <w:lang w:eastAsia="hu-HU"/>
        </w:rPr>
        <w:t xml:space="preserve">: </w:t>
      </w:r>
      <w:r w:rsidR="00B47CD5">
        <w:rPr>
          <w:lang w:eastAsia="hu-HU"/>
        </w:rPr>
        <w:t>A dolgozatban koncepcionálisan</w:t>
      </w:r>
      <w:r w:rsidR="00342581">
        <w:rPr>
          <w:lang w:eastAsia="hu-HU"/>
        </w:rPr>
        <w:t xml:space="preserve"> csak a Kivonat/Abstract fejezetben, és a fejezetcímekben</w:t>
      </w:r>
      <w:r w:rsidR="00B47CD5">
        <w:rPr>
          <w:lang w:eastAsia="hu-HU"/>
        </w:rPr>
        <w:t xml:space="preserve"> szerepel</w:t>
      </w:r>
      <w:r>
        <w:rPr>
          <w:lang w:eastAsia="hu-HU"/>
        </w:rPr>
        <w:t>, elkerülve a formázási önkényességet</w:t>
      </w:r>
    </w:p>
    <w:p w14:paraId="0F608BF6" w14:textId="7B2C408E" w:rsidR="00F56E95" w:rsidRDefault="00F56E95" w:rsidP="007154EA">
      <w:pPr>
        <w:pStyle w:val="Listaszerbekezds"/>
        <w:numPr>
          <w:ilvl w:val="0"/>
          <w:numId w:val="21"/>
        </w:numPr>
        <w:ind w:left="851"/>
        <w:rPr>
          <w:lang w:eastAsia="hu-HU"/>
        </w:rPr>
      </w:pPr>
      <w:r w:rsidRPr="007154EA">
        <w:rPr>
          <w:i/>
          <w:lang w:eastAsia="hu-HU"/>
        </w:rPr>
        <w:t>Dőlt betűs</w:t>
      </w:r>
      <w:r w:rsidR="007154EA" w:rsidRPr="007154EA">
        <w:rPr>
          <w:i/>
          <w:lang w:eastAsia="hu-HU"/>
        </w:rPr>
        <w:t xml:space="preserve"> </w:t>
      </w:r>
      <w:r w:rsidRPr="007154EA">
        <w:rPr>
          <w:i/>
          <w:lang w:eastAsia="hu-HU"/>
        </w:rPr>
        <w:t>formázás:</w:t>
      </w:r>
      <w:r w:rsidRPr="007154EA">
        <w:rPr>
          <w:lang w:eastAsia="hu-HU"/>
        </w:rPr>
        <w:t xml:space="preserve"> Kizárólag a szó szerinti, tételes szakirodalmi idézetek, a szakkifejezések idegen nyelvű megfelelői, valamint a hivatkozott források címeinek megjelölésére szolgál</w:t>
      </w:r>
    </w:p>
    <w:p w14:paraId="6DEC5CB0" w14:textId="77777777" w:rsidR="00516AE8" w:rsidRDefault="00F56E95" w:rsidP="00516AE8">
      <w:pPr>
        <w:pStyle w:val="Listaszerbekezds"/>
        <w:numPr>
          <w:ilvl w:val="0"/>
          <w:numId w:val="21"/>
        </w:numPr>
        <w:ind w:left="851"/>
        <w:rPr>
          <w:lang w:eastAsia="hu-HU"/>
        </w:rPr>
      </w:pPr>
      <w:r w:rsidRPr="007154EA">
        <w:rPr>
          <w:u w:val="single"/>
          <w:lang w:eastAsia="hu-HU"/>
        </w:rPr>
        <w:t>Aláhúzás</w:t>
      </w:r>
      <w:r>
        <w:rPr>
          <w:lang w:eastAsia="hu-HU"/>
        </w:rPr>
        <w:t>: A dolgozatban koncepcionálisan nem szerepel, kivételt képeznek ez alól az aktív, kattintható internetes hiperhivatkozások (URL)</w:t>
      </w:r>
    </w:p>
    <w:p w14:paraId="6D9DC17C" w14:textId="0EDB6EA9" w:rsidR="00516AE8" w:rsidRDefault="00516AE8" w:rsidP="00FF4D91">
      <w:pPr>
        <w:rPr>
          <w:lang w:eastAsia="hu-HU"/>
        </w:rPr>
      </w:pPr>
      <w:r w:rsidRPr="00516AE8">
        <w:rPr>
          <w:lang w:eastAsia="hu-HU"/>
        </w:rPr>
        <w:t>S-kódos hivatkozási rendszer: A dolgozat a CT 00 szabvány által megkövetelt szakirodalmi mátrix átláthatóságának és visszakövethetőségének biztosítására egy sajátos, kiegészítő hivatkozási rendszert alkalmaz. A folyószövegben a hagyományos (Szerző, Évszám) hivatkozások után szögletes zárójelben szereplő kódok (pl. [S01], [S15]) a dolgozat 8.</w:t>
      </w:r>
      <w:r>
        <w:rPr>
          <w:lang w:eastAsia="hu-HU"/>
        </w:rPr>
        <w:t>4</w:t>
      </w:r>
      <w:r w:rsidRPr="00516AE8">
        <w:rPr>
          <w:lang w:eastAsia="hu-HU"/>
        </w:rPr>
        <w:t>-</w:t>
      </w:r>
      <w:r>
        <w:rPr>
          <w:lang w:eastAsia="hu-HU"/>
        </w:rPr>
        <w:t>e</w:t>
      </w:r>
      <w:r w:rsidRPr="00516AE8">
        <w:rPr>
          <w:lang w:eastAsia="hu-HU"/>
        </w:rPr>
        <w:t>s Irodalomjegyzékében</w:t>
      </w:r>
      <w:r>
        <w:rPr>
          <w:lang w:eastAsia="hu-HU"/>
        </w:rPr>
        <w:t xml:space="preserve"> szer</w:t>
      </w:r>
      <w:r w:rsidRPr="00516AE8">
        <w:rPr>
          <w:lang w:eastAsia="hu-HU"/>
        </w:rPr>
        <w:t>eplő forrásokra utalnak. Ez a kódolás bizonyítja az olvasó és az értékelő számára, hogy az adott szakirodalom a megkövetelt négydimenziós (Kor, Nyelv, Eredet, Formátum) peremfeltétel-rendszer melyik specifikus kategóriáját fedi le.</w:t>
      </w:r>
    </w:p>
    <w:p w14:paraId="68EBC141" w14:textId="1DD80FD9" w:rsidR="00F56E95" w:rsidRDefault="00F56E95" w:rsidP="0043701A">
      <w:pPr>
        <w:pStyle w:val="Cmsor3"/>
        <w:ind w:left="1418"/>
        <w:rPr>
          <w:lang w:eastAsia="hu-HU"/>
        </w:rPr>
      </w:pPr>
      <w:bookmarkStart w:id="41" w:name="_Toc225447202"/>
      <w:r>
        <w:rPr>
          <w:lang w:eastAsia="hu-HU"/>
        </w:rPr>
        <w:t>A szakdolgozat korlátjai</w:t>
      </w:r>
      <w:bookmarkEnd w:id="41"/>
    </w:p>
    <w:p w14:paraId="14C6194E" w14:textId="77777777" w:rsidR="007154EA" w:rsidRDefault="00F56E95" w:rsidP="007154EA">
      <w:pPr>
        <w:rPr>
          <w:lang w:eastAsia="hu-HU"/>
        </w:rPr>
      </w:pPr>
      <w:r>
        <w:rPr>
          <w:lang w:eastAsia="hu-HU"/>
        </w:rPr>
        <w:t xml:space="preserve">A kutatás fókuszának megtartása érdekében, figyelembe véve a BProf szakdolgozatok terjedelmi és időbeli korlátait, elengedhetetlen annak tisztázása, hogy bizonyos releváns, de a szűkebb témán túlmutató területek tudatosan nem képezik a jelen dolgozat részét. </w:t>
      </w:r>
    </w:p>
    <w:p w14:paraId="3761D4D2" w14:textId="01F7A6C9" w:rsidR="00F56E95" w:rsidRDefault="00F56E95" w:rsidP="007154EA">
      <w:pPr>
        <w:ind w:firstLine="0"/>
        <w:rPr>
          <w:lang w:eastAsia="hu-HU"/>
        </w:rPr>
      </w:pPr>
      <w:r>
        <w:rPr>
          <w:lang w:eastAsia="hu-HU"/>
        </w:rPr>
        <w:t>A határok meghúzása az alábbi területekre terjed ki:</w:t>
      </w:r>
    </w:p>
    <w:p w14:paraId="3F2E5FF2" w14:textId="46118BFA" w:rsidR="00F56E95" w:rsidRDefault="00F56E95" w:rsidP="007154EA">
      <w:pPr>
        <w:rPr>
          <w:lang w:eastAsia="hu-HU"/>
        </w:rPr>
      </w:pPr>
      <w:r>
        <w:rPr>
          <w:lang w:eastAsia="hu-HU"/>
        </w:rPr>
        <w:t>Valós idejű hálózati integráció hiánya: A dolgozat egy statikus Proof of Concept (PoC) keretében bizonyítja be a modell életképességét</w:t>
      </w:r>
      <w:r w:rsidR="006B02AD">
        <w:rPr>
          <w:lang w:eastAsia="hu-HU"/>
        </w:rPr>
        <w:t>,</w:t>
      </w:r>
      <w:r>
        <w:rPr>
          <w:lang w:eastAsia="hu-HU"/>
        </w:rPr>
        <w:t xml:space="preserve"> lezárt, historikus naplófájlokon. A rendszer élő, nagyvállalati SIEM (Security Information and Event Management) rendszerbe történő, API-kon keresztüli folyamatos integrálása nem része a kutatásnak.</w:t>
      </w:r>
    </w:p>
    <w:p w14:paraId="712390B7" w14:textId="30BD40DB" w:rsidR="00F56E95" w:rsidRDefault="00F56E95" w:rsidP="007154EA">
      <w:pPr>
        <w:rPr>
          <w:lang w:eastAsia="hu-HU"/>
        </w:rPr>
      </w:pPr>
      <w:r>
        <w:rPr>
          <w:lang w:eastAsia="hu-HU"/>
        </w:rPr>
        <w:lastRenderedPageBreak/>
        <w:t>Mélyreható csomagszintű elemzés mellőzése: A kiberbiztonsági támadások hálózati protokoll-szintű vagy csomagszintű vizsgálata nem tárgya a dolgozatnak, mivel a kutatás alapfelvetése a kontextusfüggetlen, dimenziótlanított matematikai modellezés erejének bizonyítása.</w:t>
      </w:r>
    </w:p>
    <w:p w14:paraId="7C73B975" w14:textId="71647E0A" w:rsidR="00F56E95" w:rsidRDefault="00F56E95" w:rsidP="007154EA">
      <w:pPr>
        <w:rPr>
          <w:lang w:eastAsia="hu-HU"/>
        </w:rPr>
      </w:pPr>
      <w:r>
        <w:rPr>
          <w:lang w:eastAsia="hu-HU"/>
        </w:rPr>
        <w:t xml:space="preserve">Természetes nyelvfeldolgozás </w:t>
      </w:r>
      <w:r w:rsidR="006B02AD">
        <w:rPr>
          <w:lang w:eastAsia="hu-HU"/>
        </w:rPr>
        <w:t>ki</w:t>
      </w:r>
      <w:r>
        <w:rPr>
          <w:lang w:eastAsia="hu-HU"/>
        </w:rPr>
        <w:t>zárás: A naplófájlok szöveges, strukturálatlan hibaüzeneteinek mélyreható szövegelemzése elmarad, a fókusz kizárólag a numerikus attribútumokon alapuló anti-diszkriminatív rangsoroláson van.</w:t>
      </w:r>
    </w:p>
    <w:p w14:paraId="7E9EBCCE" w14:textId="552BE34C" w:rsidR="00F56E95" w:rsidRDefault="00F56E95" w:rsidP="007154EA">
      <w:pPr>
        <w:rPr>
          <w:lang w:eastAsia="hu-HU"/>
        </w:rPr>
      </w:pPr>
      <w:r>
        <w:rPr>
          <w:lang w:eastAsia="hu-HU"/>
        </w:rPr>
        <w:t>Klasszikus tesztelési adatbontás mellőzése: Tudatosan mellőzésre került a gépi tanulásban megszokott 80-20 százalékos tanító- és teszthalmazra történő felbontás. Jelen módszertanban ez felesleges információvesztést okozna; a validációt a szimmetrikus hatások (</w:t>
      </w:r>
      <w:r w:rsidR="006B02AD">
        <w:rPr>
          <w:lang w:eastAsia="hu-HU"/>
        </w:rPr>
        <w:t xml:space="preserve">vö. </w:t>
      </w:r>
      <w:r>
        <w:rPr>
          <w:lang w:eastAsia="hu-HU"/>
        </w:rPr>
        <w:t>inverz tesztelés) vizsgálata maradéktalanul és sokkal nagyobb megbízhatósággal helyettesíti.</w:t>
      </w:r>
    </w:p>
    <w:p w14:paraId="7260DF76" w14:textId="77777777" w:rsidR="00F56E95" w:rsidRDefault="00F56E95" w:rsidP="007154EA">
      <w:pPr>
        <w:rPr>
          <w:lang w:eastAsia="hu-HU"/>
        </w:rPr>
      </w:pPr>
      <w:r>
        <w:rPr>
          <w:lang w:eastAsia="hu-HU"/>
        </w:rPr>
        <w:t>Grafikus felhasználói felület (GUI) korlátai: A kifejlesztett Python prototípus és az automatizált Excel dashboard célja a Knuth-i elvek mentén a logikai automatizáció bemutatása, nem pedig egy piacképes, végfelhasználóknak szánt dizájnos kezelőfelület leprogramozása.</w:t>
      </w:r>
    </w:p>
    <w:p w14:paraId="0434E636" w14:textId="4112A6D2" w:rsidR="004A0947" w:rsidRPr="00817176" w:rsidRDefault="004A0947" w:rsidP="004A0947">
      <w:pPr>
        <w:pStyle w:val="Cmsor1"/>
        <w:rPr>
          <w:rFonts w:eastAsia="Times New Roman"/>
          <w:lang w:eastAsia="hu-HU"/>
        </w:rPr>
      </w:pPr>
      <w:bookmarkStart w:id="42" w:name="_Ref224151057"/>
      <w:bookmarkStart w:id="43" w:name="_Toc225447203"/>
      <w:r w:rsidRPr="00817176">
        <w:rPr>
          <w:rFonts w:eastAsia="Times New Roman"/>
          <w:lang w:eastAsia="hu-HU"/>
        </w:rPr>
        <w:t>Szakirodalmi áttekintés</w:t>
      </w:r>
      <w:bookmarkEnd w:id="42"/>
      <w:bookmarkEnd w:id="43"/>
    </w:p>
    <w:p w14:paraId="220E22FB" w14:textId="77777777" w:rsidR="001A21FF" w:rsidRPr="001A21FF" w:rsidRDefault="001A21FF" w:rsidP="001A21FF">
      <w:pPr>
        <w:rPr>
          <w:lang w:eastAsia="hu-HU"/>
        </w:rPr>
      </w:pPr>
      <w:r w:rsidRPr="001A21FF">
        <w:rPr>
          <w:lang w:eastAsia="hu-HU"/>
        </w:rPr>
        <w:t>Jelen fejezet célja a kutatás elméleti és metodológiai megalapozása, valamint a vizsgált probléma (a naplófájlokra épülő objektív anomáliadetektálás és gyanúgenerálás) tudományterületi elhelyezése. A szakirodalmi feldolgozás nem csupán a meglévő technológiák és kutatások puszta felsorolására szorítkozik, hanem konstruktív, kritikai értékelésen keresztül bizonyítja a jelen kutatás létjogosultságát és a választott anti-diszkriminatív modellezési irány (COCO Y0) szükségességét.</w:t>
      </w:r>
    </w:p>
    <w:p w14:paraId="1360AA36" w14:textId="4E160EED" w:rsidR="001A21FF" w:rsidRPr="001A21FF" w:rsidRDefault="001A21FF" w:rsidP="001A21FF">
      <w:pPr>
        <w:rPr>
          <w:lang w:eastAsia="hu-HU"/>
        </w:rPr>
      </w:pPr>
      <w:r w:rsidRPr="001A21FF">
        <w:rPr>
          <w:lang w:eastAsia="hu-HU"/>
        </w:rPr>
        <w:t>A fejezet első fele tisztázza a tesztelés és gyanúgenerálás fogalmi kereteit, a bizonyítás és az objektivitás matematikai/filozófiai hátterét, valamint az eredmények mérésére szolgáló teljesítménymutatókat. A fejezet másodi</w:t>
      </w:r>
      <w:r w:rsidR="00464583">
        <w:rPr>
          <w:lang w:eastAsia="hu-HU"/>
        </w:rPr>
        <w:t>k</w:t>
      </w:r>
      <w:r w:rsidRPr="001A21FF">
        <w:rPr>
          <w:lang w:eastAsia="hu-HU"/>
        </w:rPr>
        <w:t xml:space="preserve"> fele a Kodolányi János Egyetem üzemmérnök-informatikus</w:t>
      </w:r>
      <w:r w:rsidR="00464583">
        <w:rPr>
          <w:lang w:eastAsia="hu-HU"/>
        </w:rPr>
        <w:t xml:space="preserve"> </w:t>
      </w:r>
      <w:r w:rsidRPr="001A21FF">
        <w:rPr>
          <w:lang w:eastAsia="hu-HU"/>
        </w:rPr>
        <w:t>specializációinak szigorú követelményrendszerét teljesíti. Ennek keretében bemutatásra kerül a felhasznált források 4-dimenziós benchmarking mátrixa, amely transzparensen kategorizálja a szakirodalmat. Ezt követően egy dedikált alfejezet tisztázza a mesterséges intelligencia kutatásban betöltött támogató szerepét. Végül a fejezetet a képzés során elsajátított 24 tantárgy és a jelen kutatás szoros, gyakorlati kapcsolatának szisztematikus levezetése zárja.</w:t>
      </w:r>
    </w:p>
    <w:p w14:paraId="7A875CE0" w14:textId="77777777" w:rsidR="004A0947" w:rsidRPr="00464583" w:rsidRDefault="004A0947" w:rsidP="001319BA">
      <w:pPr>
        <w:pStyle w:val="Cmsor2"/>
        <w:ind w:left="1134"/>
        <w:rPr>
          <w:rFonts w:eastAsia="Times New Roman"/>
          <w:lang w:eastAsia="hu-HU"/>
        </w:rPr>
      </w:pPr>
      <w:bookmarkStart w:id="44" w:name="_Toc225447204"/>
      <w:r w:rsidRPr="00464583">
        <w:rPr>
          <w:rFonts w:eastAsia="Times New Roman"/>
          <w:lang w:eastAsia="hu-HU"/>
        </w:rPr>
        <w:lastRenderedPageBreak/>
        <w:t>Tesztelés és gyanúgenerálás</w:t>
      </w:r>
      <w:bookmarkEnd w:id="44"/>
    </w:p>
    <w:p w14:paraId="433ECCD0" w14:textId="4E7D2D6D" w:rsidR="00817176" w:rsidRPr="00EB3D25" w:rsidRDefault="00D164D2" w:rsidP="00D164D2">
      <w:pPr>
        <w:rPr>
          <w:lang w:eastAsia="hu-HU"/>
        </w:rPr>
      </w:pPr>
      <w:r w:rsidRPr="00EB3D25">
        <w:rPr>
          <w:lang w:eastAsia="hu-HU"/>
        </w:rPr>
        <w:t>A kiberbiztonsági naplófájlok elemzése során az alapvető cél a normálistól való eltérés azonosítása. A hagyományos modellek objektív értékelése és a felügyelet nélküli anomália-detektálás kapcsán a nemzetközi szakirodalom rámutat: „</w:t>
      </w:r>
      <w:r w:rsidRPr="00EB3D25">
        <w:rPr>
          <w:i/>
          <w:lang w:eastAsia="hu-HU"/>
        </w:rPr>
        <w:t>A felügyelet nélküli anomália-detektálási módszerek abból a tényből fakadóan szenvednek hátrányt, hogy az adatok címkézetlenek, ami megnehezíti a detektáló algoritmusok optimalitásának értékelését.</w:t>
      </w:r>
      <w:r w:rsidRPr="00EB3D25">
        <w:rPr>
          <w:lang w:eastAsia="hu-HU"/>
        </w:rPr>
        <w:t>” (Yu és Parekh, 2016)</w:t>
      </w:r>
      <w:r w:rsidR="00EB3D25">
        <w:rPr>
          <w:lang w:eastAsia="hu-HU"/>
        </w:rPr>
        <w:t xml:space="preserve"> [S15]</w:t>
      </w:r>
      <w:r w:rsidR="00817176" w:rsidRPr="00EB3D25">
        <w:rPr>
          <w:lang w:eastAsia="hu-HU"/>
        </w:rPr>
        <w:t xml:space="preserve"> </w:t>
      </w:r>
    </w:p>
    <w:p w14:paraId="161595A0" w14:textId="19CB3B90" w:rsidR="00817176" w:rsidRPr="00EB3D25" w:rsidRDefault="00817176" w:rsidP="00817176">
      <w:pPr>
        <w:ind w:firstLine="0"/>
        <w:rPr>
          <w:lang w:eastAsia="hu-HU"/>
        </w:rPr>
      </w:pPr>
      <w:r w:rsidRPr="00B47CD5">
        <w:rPr>
          <w:bCs/>
          <w:lang w:eastAsia="hu-HU"/>
        </w:rPr>
        <w:t>Saját értékelés (Pozitív integráció):</w:t>
      </w:r>
      <w:r w:rsidRPr="00EB3D25">
        <w:rPr>
          <w:lang w:eastAsia="hu-HU"/>
        </w:rPr>
        <w:t xml:space="preserve"> Bár a hivatkozott kutatás Bayes-i modelleket használ, az alapelvet </w:t>
      </w:r>
      <w:r w:rsidR="00DA6513" w:rsidRPr="00EB3D25">
        <w:rPr>
          <w:lang w:eastAsia="hu-HU"/>
        </w:rPr>
        <w:t>-</w:t>
      </w:r>
      <w:r w:rsidRPr="00EB3D25">
        <w:rPr>
          <w:lang w:eastAsia="hu-HU"/>
        </w:rPr>
        <w:t xml:space="preserve"> miszerint a felügyelet nélküli log-adatokból kell anomáliát detektálni </w:t>
      </w:r>
      <w:r w:rsidR="00DA6513" w:rsidRPr="00EB3D25">
        <w:rPr>
          <w:lang w:eastAsia="hu-HU"/>
        </w:rPr>
        <w:t>-</w:t>
      </w:r>
      <w:r w:rsidRPr="00EB3D25">
        <w:rPr>
          <w:lang w:eastAsia="hu-HU"/>
        </w:rPr>
        <w:t xml:space="preserve"> teljes mértékben átemelem a saját kutatásomba.</w:t>
      </w:r>
    </w:p>
    <w:p w14:paraId="208E7E1C" w14:textId="26F8794D" w:rsidR="00817176" w:rsidRPr="00EB3D25" w:rsidRDefault="00817176" w:rsidP="00817176">
      <w:pPr>
        <w:rPr>
          <w:lang w:eastAsia="hu-HU"/>
        </w:rPr>
      </w:pPr>
      <w:r w:rsidRPr="00EB3D25">
        <w:rPr>
          <w:lang w:eastAsia="hu-HU"/>
        </w:rPr>
        <w:t>A gépi tanuló rendszerek tesztelése klasszikusan az adatvagyon 80-20%-os felbontásával történik, amelyről a hazai szakirodalom megjegyzi: "</w:t>
      </w:r>
      <w:r w:rsidR="00752182" w:rsidRPr="00EB3D25">
        <w:rPr>
          <w:i/>
        </w:rPr>
        <w:t>Továbbá, a tesztelésre felhasznált adatok csökkentik a tanulás sikerességét, mivel értékes információ vonódik el, amit a modell beépíthetne a tanulási mechanizmusba, ezért létjogosultsága van olyan technikák kutatásának, melyek képesek a maximális tudást kinyerni az adatvagyonból, valamint úgy megtalálni a modellek között a legideálisabbat, hogy halmazszeparáció ne legyen szükséges</w:t>
      </w:r>
      <w:r w:rsidR="001673B7" w:rsidRPr="00EB3D25">
        <w:rPr>
          <w:i/>
        </w:rPr>
        <w:t>.</w:t>
      </w:r>
      <w:r w:rsidRPr="00EB3D25">
        <w:rPr>
          <w:lang w:eastAsia="hu-HU"/>
        </w:rPr>
        <w:t xml:space="preserve">" </w:t>
      </w:r>
      <w:r w:rsidR="00752182" w:rsidRPr="00EB3D25">
        <w:rPr>
          <w:lang w:eastAsia="hu-HU"/>
        </w:rPr>
        <w:t>(</w:t>
      </w:r>
      <w:r w:rsidR="00752182" w:rsidRPr="00EB3D25">
        <w:t>Barta Gergő. (2021))</w:t>
      </w:r>
      <w:r w:rsidR="00EB3D25">
        <w:t>[S01]</w:t>
      </w:r>
    </w:p>
    <w:p w14:paraId="59B32024" w14:textId="2585385B" w:rsidR="00817176" w:rsidRPr="00EB3D25" w:rsidRDefault="00817176" w:rsidP="00817176">
      <w:pPr>
        <w:ind w:firstLine="0"/>
        <w:rPr>
          <w:lang w:eastAsia="hu-HU"/>
        </w:rPr>
      </w:pPr>
      <w:r w:rsidRPr="00B47CD5">
        <w:rPr>
          <w:bCs/>
          <w:lang w:eastAsia="hu-HU"/>
        </w:rPr>
        <w:t>Saját értékelés (Negatív értékelés):</w:t>
      </w:r>
      <w:r w:rsidRPr="00EB3D25">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p>
    <w:p w14:paraId="7C553DC5" w14:textId="191EE7AF" w:rsidR="00765B85" w:rsidRPr="00B47CD5" w:rsidRDefault="005F1466" w:rsidP="005F1466">
      <w:pPr>
        <w:ind w:firstLine="0"/>
        <w:rPr>
          <w:rStyle w:val="Cmsor3Char"/>
          <w:b w:val="0"/>
          <w:lang w:eastAsia="hu-HU"/>
        </w:rPr>
      </w:pPr>
      <w:r w:rsidRPr="00EB3D25">
        <w:rPr>
          <w:lang w:eastAsia="hu-HU"/>
        </w:rPr>
        <w:t>A mesterséges intelligencia által generált eredmények érvényességének vizsgálatáról a módszertani szakirodalom a következő iránymutatást adja a hasonlóságelemzés kapcsán: „</w:t>
      </w:r>
      <w:r w:rsidRPr="00EB3D25">
        <w:rPr>
          <w:i/>
          <w:lang w:eastAsia="hu-HU"/>
        </w:rPr>
        <w:t>Felvetődhet az a kérdés, hogy a COCO-futtatás eredményét [...] hihetőnek (hitelesnek) tarthatjuk-e. Ennek érdekében készítünk egy »ellenpróbát«, ami a normál futtatásban használthoz képest ellentétes irányú, inverz rangsorolásra alapul. Egy objektumra vonatkozó eredményt ezt követően akkor tekintünk hitelesnek, ha az inverz futtatás során kapott eredmény ellentétes a normál elemzésben szereplővel. Ezt lényegében a delta (becslés és tény különbsége) értékek előjelének összevetésével vizsgáljuk.</w:t>
      </w:r>
      <w:r w:rsidRPr="00EB3D25">
        <w:rPr>
          <w:lang w:eastAsia="hu-HU"/>
        </w:rPr>
        <w:t>” (Pető, 2013)</w:t>
      </w:r>
      <w:r w:rsidR="00EB3D25" w:rsidRPr="00EB3D25">
        <w:rPr>
          <w:rStyle w:val="Cmsor3Char"/>
          <w:b w:val="0"/>
        </w:rPr>
        <w:t>[S04]</w:t>
      </w:r>
    </w:p>
    <w:p w14:paraId="0ECE5CD7" w14:textId="6D2F9DD5" w:rsidR="005F1466" w:rsidRPr="00EB3D25" w:rsidRDefault="005F1466" w:rsidP="00765B85">
      <w:pPr>
        <w:rPr>
          <w:lang w:eastAsia="hu-HU"/>
        </w:rPr>
      </w:pPr>
      <w:r w:rsidRPr="00B47CD5">
        <w:rPr>
          <w:lang w:eastAsia="hu-HU"/>
        </w:rPr>
        <w:t xml:space="preserve">Saját értékelés (Pozitív integráció): </w:t>
      </w:r>
      <w:r w:rsidRPr="00EB3D25">
        <w:rPr>
          <w:lang w:eastAsia="hu-HU"/>
        </w:rPr>
        <w:t>Ezt a szimmetrikus hatások elemzésén alapuló hitelességvizsgálatot és inverz validációt építem be a saját kutatásomba, amely matematikai garanciát nyújt a gyanúgeneráló modell stabilitására és torzításmentességére.</w:t>
      </w:r>
    </w:p>
    <w:p w14:paraId="667237EF" w14:textId="5458A34E" w:rsidR="006A26AB" w:rsidRPr="00EB3D25" w:rsidRDefault="006A26AB" w:rsidP="006A26AB">
      <w:pPr>
        <w:rPr>
          <w:lang w:eastAsia="hu-HU"/>
        </w:rPr>
      </w:pPr>
      <w:r w:rsidRPr="00EB3D25">
        <w:rPr>
          <w:lang w:eastAsia="hu-HU"/>
        </w:rPr>
        <w:lastRenderedPageBreak/>
        <w:t>A nyers adathalmazok feldolgozása és a kiugró értékek (anomáliák) azonosítása kapcsán a hazai módszertani szakirodalom a következőképpen fogalmaz: „</w:t>
      </w:r>
      <w:r w:rsidRPr="00EB3D25">
        <w:rPr>
          <w:i/>
          <w:lang w:eastAsia="hu-HU"/>
        </w:rPr>
        <w:t>Az adat-előkészítés során kell foglalkoznunk az adatok tisztításával. [...] ugyanakkor ennek célja a logikailag nem konzisztens adatok, a kiugró értékek azonosítása, illetve a hiányzó adatok kezelése</w:t>
      </w:r>
      <w:r w:rsidRPr="00EB3D25">
        <w:rPr>
          <w:lang w:eastAsia="hu-HU"/>
        </w:rPr>
        <w:t>.” (Sajtos és Mitev, 2007)</w:t>
      </w:r>
      <w:r w:rsidRPr="00B47CD5">
        <w:rPr>
          <w:rStyle w:val="Cmsor3Char"/>
          <w:b w:val="0"/>
          <w:lang w:eastAsia="hu-HU"/>
        </w:rPr>
        <w:t xml:space="preserve"> </w:t>
      </w:r>
      <w:r w:rsidR="00EB3D25">
        <w:t>[S07]</w:t>
      </w:r>
    </w:p>
    <w:p w14:paraId="057141D1" w14:textId="77777777" w:rsidR="00E04BA0" w:rsidRPr="00EB3D25" w:rsidRDefault="006A26AB" w:rsidP="00E04BA0">
      <w:pPr>
        <w:rPr>
          <w:lang w:eastAsia="hu-HU"/>
        </w:rPr>
      </w:pPr>
      <w:r w:rsidRPr="00B47CD5">
        <w:rPr>
          <w:lang w:eastAsia="hu-HU"/>
        </w:rPr>
        <w:t>Saját értékelés (Pozitív integráció)</w:t>
      </w:r>
      <w:r w:rsidRPr="00EB3D25">
        <w:rPr>
          <w:lang w:eastAsia="hu-HU"/>
        </w:rPr>
        <w:t>: Ezt a statisztikai alapelvet teljes mértékben átemelem a saját kutatásomba, amikor a nyers hálózati naplófájlok aggregációját és tisztítását végzem az OAM (Objektum-Attribútum Mátrix) előállítása során. A kiugró értékek azonosítását azonban nem az adatok elvetésére használom, hanem pontosan ezek a logikailag kiugró események jelentik a kiberbiztonsági incidensek (pl. elosztott túlterheléses támadások) gyanúmomentumait, amelyeket a COCO Y0 modell objektíven rangsorol.</w:t>
      </w:r>
    </w:p>
    <w:p w14:paraId="6719E00F" w14:textId="7A349A74" w:rsidR="00E04BA0" w:rsidRPr="00EB3D25" w:rsidRDefault="00E04BA0" w:rsidP="00E04BA0">
      <w:pPr>
        <w:rPr>
          <w:lang w:eastAsia="hu-HU"/>
        </w:rPr>
      </w:pPr>
      <w:r w:rsidRPr="00EB3D25">
        <w:rPr>
          <w:lang w:eastAsia="hu-HU"/>
        </w:rPr>
        <w:t>A naplózás és monitorozás hiányosságainak kiberbiztonsági kockázatairól a nemzetközi iparági standard a következőt állapítja meg: „</w:t>
      </w:r>
      <w:r w:rsidRPr="00EB3D25">
        <w:rPr>
          <w:i/>
          <w:lang w:eastAsia="hu-HU"/>
        </w:rPr>
        <w:t>A nem megfelelő naplózás és monitorozás, párosulva az incidenskezeléssel való hiányos vagy nem hatékony integrációval lehetővé teszi a támadók számára, hogy tovább támadják a rendszereket, fenntartsák a hozzáférést, további rendszerekre terjedjenek ki, valamint adatokat módosítsanak, lopjanak el vagy semmisítsenek meg.</w:t>
      </w:r>
      <w:r w:rsidRPr="00EB3D25">
        <w:rPr>
          <w:lang w:eastAsia="hu-HU"/>
        </w:rPr>
        <w:t xml:space="preserve">” (OWASP, 2017) </w:t>
      </w:r>
      <w:r w:rsidR="00EB3D25">
        <w:rPr>
          <w:lang w:eastAsia="hu-HU"/>
        </w:rPr>
        <w:t>[S08]</w:t>
      </w:r>
    </w:p>
    <w:p w14:paraId="0B87EAAF" w14:textId="64F6B20F" w:rsidR="006A26AB" w:rsidRPr="00EB3D25" w:rsidRDefault="00E04BA0" w:rsidP="00E04BA0">
      <w:pPr>
        <w:rPr>
          <w:lang w:eastAsia="hu-HU"/>
        </w:rPr>
      </w:pPr>
      <w:r w:rsidRPr="00B47CD5">
        <w:rPr>
          <w:lang w:eastAsia="hu-HU"/>
        </w:rPr>
        <w:t>Saját értékelés (Pozitív integráció):</w:t>
      </w:r>
      <w:r w:rsidRPr="00EB3D25">
        <w:rPr>
          <w:lang w:eastAsia="hu-HU"/>
        </w:rPr>
        <w:t xml:space="preserve"> Ezt a kockázati alapvetést kiindulópontként emelem be a kutatásomba. Mivel a hagyományos, emberi erőforrásokra épülő naplóelemzés gyakran nem elég hatékony a rejtett incidensek azonosítására, elengedhetetlen egy olyan automatizált, gyanúgeneráló „robot-auditor” rendszer alkalmazása, amely a hálózati logokat folyamatosan és objektíven képes értékelni, ezzel megelőzve az adatszivárgást és a rendszerek kompromittálódását.</w:t>
      </w:r>
    </w:p>
    <w:p w14:paraId="1AACD489" w14:textId="58F0A12E" w:rsidR="00817176" w:rsidRPr="00F73466" w:rsidRDefault="00817176" w:rsidP="00F73466">
      <w:pPr>
        <w:pStyle w:val="Cmsor2"/>
        <w:ind w:left="1134"/>
      </w:pPr>
      <w:bookmarkStart w:id="45" w:name="_Toc225447205"/>
      <w:r w:rsidRPr="00F73466">
        <w:t>Bizonyítás, jóság, objektivitás</w:t>
      </w:r>
      <w:bookmarkEnd w:id="45"/>
      <w:r w:rsidRPr="00F73466">
        <w:t xml:space="preserve"> </w:t>
      </w:r>
    </w:p>
    <w:p w14:paraId="33839DCF" w14:textId="596AE4C7" w:rsidR="00817176" w:rsidRPr="00EB3D25" w:rsidRDefault="003D2D93" w:rsidP="00817176">
      <w:pPr>
        <w:rPr>
          <w:lang w:eastAsia="hu-HU"/>
        </w:rPr>
      </w:pPr>
      <w:r w:rsidRPr="00EB3D25">
        <w:rPr>
          <w:lang w:eastAsia="hu-HU"/>
        </w:rPr>
        <w:t>A bizonyítás és a modelljóság központi eleme a szubjektivitás kizárása. A döntéshozatal automatizálásának elméleti alapját a Donald Knuth által megfogalmazott alapelv jelenti: „</w:t>
      </w:r>
      <w:r w:rsidRPr="00EB3D25">
        <w:rPr>
          <w:i/>
          <w:lang w:eastAsia="hu-HU"/>
        </w:rPr>
        <w:t>Tudomány az, amit értünk annyira, hogy elmagyarázzuk egy számítógépnek.</w:t>
      </w:r>
      <w:r w:rsidRPr="00EB3D25">
        <w:rPr>
          <w:lang w:eastAsia="hu-HU"/>
        </w:rPr>
        <w:t>” (Knuth, 1995)</w:t>
      </w:r>
      <w:r w:rsidR="00EB3D25">
        <w:rPr>
          <w:lang w:eastAsia="hu-HU"/>
        </w:rPr>
        <w:t>[S16]</w:t>
      </w:r>
      <w:r w:rsidR="00817176" w:rsidRPr="00EB3D25">
        <w:rPr>
          <w:lang w:eastAsia="hu-HU"/>
        </w:rPr>
        <w:t xml:space="preserve"> </w:t>
      </w:r>
    </w:p>
    <w:p w14:paraId="5CE07A20" w14:textId="7B8427F2" w:rsidR="00817176" w:rsidRPr="00EB3D25" w:rsidRDefault="00A5087C" w:rsidP="00817176">
      <w:pPr>
        <w:rPr>
          <w:lang w:eastAsia="hu-HU"/>
        </w:rPr>
      </w:pPr>
      <w:r w:rsidRPr="00EB3D25">
        <w:rPr>
          <w:bCs/>
          <w:lang w:eastAsia="hu-HU"/>
        </w:rPr>
        <w:t>Ezt a pragmatikus, algoritmizálható megközelítést a hazai szakirodalom is megerősíti a biztonsági kockázatok minimalizálása kapcsán: „</w:t>
      </w:r>
      <w:r w:rsidRPr="00EB3D25">
        <w:rPr>
          <w:bCs/>
          <w:i/>
          <w:lang w:eastAsia="hu-HU"/>
        </w:rPr>
        <w:t xml:space="preserve">A tény-alapú kockázat menedzsment lényege, hogy mindaddig semmi sem gyanús, amíg van matematikai esély arra, hogy az egymással összehasonlítandó objektumok egyetlen egy nagy halmaz egyenrangú elemei lehessenek [...]. A </w:t>
      </w:r>
      <w:r w:rsidRPr="00EB3D25">
        <w:rPr>
          <w:bCs/>
          <w:i/>
          <w:lang w:eastAsia="hu-HU"/>
        </w:rPr>
        <w:lastRenderedPageBreak/>
        <w:t>hasonlóságelemzés képes ilyen számítások (n)LP jellegű támogatására, többrétegű automatizálására, önellenőrző/önkorlátozó minőségbiztosítására.</w:t>
      </w:r>
      <w:r w:rsidRPr="00EB3D25">
        <w:rPr>
          <w:bCs/>
          <w:lang w:eastAsia="hu-HU"/>
        </w:rPr>
        <w:t>” (Pitlik, 2013)</w:t>
      </w:r>
      <w:r w:rsidR="00EB3D25">
        <w:rPr>
          <w:bCs/>
          <w:lang w:eastAsia="hu-HU"/>
        </w:rPr>
        <w:t>[S03]</w:t>
      </w:r>
    </w:p>
    <w:p w14:paraId="64086CF7" w14:textId="77777777" w:rsidR="00730410" w:rsidRPr="00EB3D25" w:rsidRDefault="00730410" w:rsidP="00730410">
      <w:pPr>
        <w:rPr>
          <w:lang w:eastAsia="hu-HU"/>
        </w:rPr>
      </w:pPr>
      <w:r w:rsidRPr="00B47CD5">
        <w:rPr>
          <w:bCs/>
          <w:lang w:eastAsia="hu-HU"/>
        </w:rPr>
        <w:t xml:space="preserve">Saját értékelés (Pozitív integráció): </w:t>
      </w:r>
      <w:r w:rsidRPr="00EB3D25">
        <w:rPr>
          <w:lang w:eastAsia="hu-HU"/>
        </w:rPr>
        <w:t>A Knuth-i elvet teljes mértékben magamévá teszem, célom az IT-auditálás forráskódba átírható folyamattá alakítása. Az IT-kockázatok minimalizálása érdekében az objektivitás csak úgy garantálható, ha a rendszerek a hasonlóságelemzés matematikai apparátusára támaszkodnak, ezért ezt az önellenőrző módszertant építem be a saját kutatásomba.</w:t>
      </w:r>
    </w:p>
    <w:p w14:paraId="6B913336" w14:textId="66726B06" w:rsidR="00730410" w:rsidRPr="00EB3D25" w:rsidRDefault="00730410" w:rsidP="00730410">
      <w:pPr>
        <w:rPr>
          <w:lang w:eastAsia="hu-HU"/>
        </w:rPr>
      </w:pPr>
      <w:r w:rsidRPr="00EB3D25">
        <w:rPr>
          <w:lang w:eastAsia="hu-HU"/>
        </w:rPr>
        <w:t>A többdimenziós informatikai objektumok, mint amilyenek a hálózati log-időablakok isobjektív kiértékeléséről az angol nyelvű intézményi szakirodalom a következőt állapítja meg: „</w:t>
      </w:r>
      <w:r w:rsidRPr="00EB3D25">
        <w:rPr>
          <w:i/>
          <w:lang w:eastAsia="hu-HU"/>
        </w:rPr>
        <w:t>A hasonlóságelemzés (SA) az egyik megfelelő módszertan a több attribútummal rendelkező entitások rangsorolására.</w:t>
      </w:r>
      <w:r w:rsidRPr="00EB3D25">
        <w:rPr>
          <w:lang w:eastAsia="hu-HU"/>
        </w:rPr>
        <w:t>” (Angyal, 2024)</w:t>
      </w:r>
      <w:r w:rsidR="00EB3D25">
        <w:rPr>
          <w:lang w:eastAsia="hu-HU"/>
        </w:rPr>
        <w:t>[S09]</w:t>
      </w:r>
    </w:p>
    <w:p w14:paraId="3C667C94" w14:textId="77777777" w:rsidR="00730410" w:rsidRPr="00EB3D25" w:rsidRDefault="00730410" w:rsidP="00730410">
      <w:pPr>
        <w:rPr>
          <w:lang w:eastAsia="hu-HU"/>
        </w:rPr>
      </w:pPr>
      <w:r w:rsidRPr="00B47CD5">
        <w:rPr>
          <w:lang w:eastAsia="hu-HU"/>
        </w:rPr>
        <w:t>Saját értékelés (Pozitív integráció)</w:t>
      </w:r>
      <w:r w:rsidRPr="00EB3D25">
        <w:rPr>
          <w:lang w:eastAsia="hu-HU"/>
        </w:rPr>
        <w:t xml:space="preserve">: Ezt a matematikai és antidiszkriminatív megközelítést teljes mértékben integrálom a kutatásomba. Mivel a naplófájlok aggregált időablakai (mint vizsgálati objektumok) szintén több, eltérő skálájú attribútummal (pl. hibaarány, másodpercenkénti kérésszám) rendelkeznek, a COCO Y0 motor használata biztosítja, hogy a gyanús események priorizálása mentes maradjon a szubjektív emberi torzításoktól, és kizárólag a matematikai tényadatokon alapuljon. </w:t>
      </w:r>
    </w:p>
    <w:p w14:paraId="2E83F72F" w14:textId="6A8FAE92" w:rsidR="00817176" w:rsidRPr="00EB3D25" w:rsidRDefault="00817176" w:rsidP="001319BA">
      <w:pPr>
        <w:pStyle w:val="Cmsor2"/>
        <w:ind w:left="1134"/>
        <w:rPr>
          <w:rFonts w:eastAsia="Times New Roman"/>
          <w:lang w:eastAsia="hu-HU"/>
        </w:rPr>
      </w:pPr>
      <w:bookmarkStart w:id="46" w:name="_Toc225447206"/>
      <w:r w:rsidRPr="00EB3D25">
        <w:rPr>
          <w:rFonts w:eastAsia="Times New Roman"/>
          <w:lang w:eastAsia="hu-HU"/>
        </w:rPr>
        <w:t>Teljesítménymutatók</w:t>
      </w:r>
      <w:bookmarkEnd w:id="46"/>
      <w:r w:rsidRPr="00EB3D25">
        <w:rPr>
          <w:rFonts w:eastAsia="Times New Roman"/>
          <w:lang w:eastAsia="hu-HU"/>
        </w:rPr>
        <w:t xml:space="preserve"> </w:t>
      </w:r>
    </w:p>
    <w:p w14:paraId="155ECF7C" w14:textId="356863EC" w:rsidR="006A26AB" w:rsidRPr="00EB3D25" w:rsidRDefault="006A26AB" w:rsidP="006A26AB">
      <w:pPr>
        <w:rPr>
          <w:lang w:eastAsia="hu-HU"/>
        </w:rPr>
      </w:pPr>
      <w:r w:rsidRPr="00EB3D25">
        <w:rPr>
          <w:lang w:eastAsia="hu-HU"/>
        </w:rPr>
        <w:t>A hálózati forgalom túlterhelésének (DDoS) tesztelése és szűrése kapcsán az iparági szakirodalom a kérések korlátozásáról (rate limiting) az alábbi megállapítást teszi: „</w:t>
      </w:r>
      <w:r w:rsidRPr="00EB3D25">
        <w:rPr>
          <w:i/>
          <w:lang w:eastAsia="hu-HU"/>
        </w:rPr>
        <w:t>A kérések korlátozását alkalmazó megoldás jellemzően nyomon követi a beérkező kérések IP-címeit, és méri az egyetlen IP-címről érkező kérések közötti időt. Ha túl sok kérés érkezik egy IP-címről egy meghatározott időkereten belül, a megoldás átmenetileg leállítja az adott forrásból érkező kérések teljesítését.</w:t>
      </w:r>
      <w:r w:rsidRPr="00EB3D25">
        <w:rPr>
          <w:lang w:eastAsia="hu-HU"/>
        </w:rPr>
        <w:t>” (Cloudflare, 2024).</w:t>
      </w:r>
      <w:r w:rsidR="00EB3D25">
        <w:rPr>
          <w:lang w:eastAsia="hu-HU"/>
        </w:rPr>
        <w:t>[S14]</w:t>
      </w:r>
    </w:p>
    <w:p w14:paraId="714A79B9" w14:textId="4619A72E" w:rsidR="006A26AB" w:rsidRPr="00EB3D25" w:rsidRDefault="006A26AB" w:rsidP="006A26AB">
      <w:pPr>
        <w:ind w:firstLine="0"/>
        <w:rPr>
          <w:lang w:eastAsia="hu-HU"/>
        </w:rPr>
      </w:pPr>
      <w:r w:rsidRPr="00B47CD5">
        <w:rPr>
          <w:bCs/>
          <w:lang w:eastAsia="hu-HU"/>
        </w:rPr>
        <w:t>Saját értékelés (Pozitív integráció):</w:t>
      </w:r>
      <w:r w:rsidRPr="00EB3D25">
        <w:rPr>
          <w:lang w:eastAsia="hu-HU"/>
        </w:rPr>
        <w:t xml:space="preserve"> A "rate limiting" logikát a saját adatelőkészítési fázisomban az RPS (másodpercenkénti kérések) attribútum normalizálásával veszem át.</w:t>
      </w:r>
    </w:p>
    <w:p w14:paraId="7329BC14" w14:textId="3E9B9948" w:rsidR="001B3D88" w:rsidRPr="00EB3D25" w:rsidRDefault="001B3D88" w:rsidP="001B3D88">
      <w:pPr>
        <w:rPr>
          <w:lang w:eastAsia="hu-HU"/>
        </w:rPr>
      </w:pPr>
      <w:r w:rsidRPr="00EB3D25">
        <w:rPr>
          <w:lang w:eastAsia="hu-HU"/>
        </w:rPr>
        <w:t>A prediktív modellek és a teljesítménymutatók értékelési nehézségeiről a tudományos szakirodalom a viszonyítási alapok (benchmarkok) kapcsán a következő alapelvet fogalmazza meg: „</w:t>
      </w:r>
      <w:r w:rsidRPr="00EB3D25">
        <w:rPr>
          <w:i/>
          <w:lang w:eastAsia="hu-HU"/>
        </w:rPr>
        <w:t xml:space="preserve">Ahhoz, hogy modelleket értékelni lehessen, vagy deklarálni kell egy plauzibilis értékelési elvrendszert és/vagy nem-deklaratív módon (pl. hasonlóságelemzés keretében [...]) kell versengő </w:t>
      </w:r>
      <w:r w:rsidRPr="00EB3D25">
        <w:rPr>
          <w:i/>
          <w:lang w:eastAsia="hu-HU"/>
        </w:rPr>
        <w:lastRenderedPageBreak/>
        <w:t>modell-objektumokat ezek értékelési attribútumaik alapján a minden másként egyforma elv mentén újraértelmezni.</w:t>
      </w:r>
      <w:r w:rsidRPr="00EB3D25">
        <w:rPr>
          <w:lang w:eastAsia="hu-HU"/>
        </w:rPr>
        <w:t>” (Pitlik, 2015)</w:t>
      </w:r>
      <w:r w:rsidR="00EB3D25">
        <w:rPr>
          <w:lang w:eastAsia="hu-HU"/>
        </w:rPr>
        <w:t>[S11]</w:t>
      </w:r>
    </w:p>
    <w:p w14:paraId="612F71A4" w14:textId="5C40DD78" w:rsidR="001B3D88" w:rsidRPr="00EB3D25" w:rsidRDefault="001B3D88" w:rsidP="001B3D88">
      <w:pPr>
        <w:rPr>
          <w:lang w:eastAsia="hu-HU"/>
        </w:rPr>
      </w:pPr>
      <w:r w:rsidRPr="00B47CD5">
        <w:rPr>
          <w:lang w:eastAsia="hu-HU"/>
        </w:rPr>
        <w:t>Saját értékelés (Pozitív integráció):</w:t>
      </w:r>
      <w:r w:rsidRPr="00EB3D25">
        <w:rPr>
          <w:lang w:eastAsia="hu-HU"/>
        </w:rPr>
        <w:t xml:space="preserve"> Ezt az elvet maradéktalanul beépítem a kutatásomba a teljesítménymutatók (KPI-ok) kiértékelése során. Mivel a naplófájlok eltérő mértékegységű attribútumainak naiv átlagolása hibás, szubjektív eredményre vezet, a gyanúgeneráló algoritmusok jóságát kizárólag a COCO Y0 motor anti-diszkriminatív keretrendszerén keresztül, a "mindenki másképp egyforma" elv alapján, objektíven mérem vissza.</w:t>
      </w:r>
    </w:p>
    <w:p w14:paraId="612C73B3" w14:textId="655D57F6" w:rsidR="00340704" w:rsidRPr="00EB3D25" w:rsidRDefault="00340704" w:rsidP="00340704">
      <w:pPr>
        <w:rPr>
          <w:lang w:eastAsia="hu-HU"/>
        </w:rPr>
      </w:pPr>
      <w:r w:rsidRPr="00EB3D25">
        <w:rPr>
          <w:lang w:eastAsia="hu-HU"/>
        </w:rPr>
        <w:t xml:space="preserve">A kiberbiztonsági teljesítménymutatók és az informatikai rendszerek ellenőrzése kapcsán a hazai szakirodalom kiemeli az emberi tényező kockázatait: </w:t>
      </w:r>
      <w:r w:rsidRPr="00EB3D25">
        <w:rPr>
          <w:i/>
          <w:lang w:eastAsia="hu-HU"/>
        </w:rPr>
        <w:t>„...nem csak az informatikai rendszereknek, hanem az embereknek is vannak sebezhetőségi pontjaik, amelyek jellemzően a személyiségükből fakadnak. Idesorolhatjuk például a naivitást, a hiszékenységet, a biztonságtudatosság hiányát, a monotonitást, a különböző függőségeket stb.</w:t>
      </w:r>
      <w:r w:rsidRPr="00EB3D25">
        <w:rPr>
          <w:lang w:eastAsia="hu-HU"/>
        </w:rPr>
        <w:t>” (Bányász et al., 2022)</w:t>
      </w:r>
      <w:r w:rsidR="00EB3D25">
        <w:rPr>
          <w:lang w:eastAsia="hu-HU"/>
        </w:rPr>
        <w:t>[S05]</w:t>
      </w:r>
    </w:p>
    <w:p w14:paraId="3F7D252D" w14:textId="4939A9AC" w:rsidR="00340704" w:rsidRPr="00EB3D25" w:rsidRDefault="00340704" w:rsidP="00340704">
      <w:pPr>
        <w:rPr>
          <w:lang w:eastAsia="hu-HU"/>
        </w:rPr>
      </w:pPr>
      <w:r w:rsidRPr="00B47CD5">
        <w:rPr>
          <w:lang w:eastAsia="hu-HU"/>
        </w:rPr>
        <w:t>Saját értékelés (Pozitív integráció)</w:t>
      </w:r>
      <w:r w:rsidRPr="00EB3D25">
        <w:rPr>
          <w:lang w:eastAsia="hu-HU"/>
        </w:rPr>
        <w:t>: Ezt a megállapítást teljes mértékben beépítem a kutatásomba a manuális auditálás kritikájaként. Mivel a hálózati naplófájlok (logok) hatalmas adatmennyiségének folyamatos, emberi erővel történő elemzése a monotonitás és az emberi sebezhetőség miatt szükségszerűen hibákhoz és téves riasztásokhoz (vagy a valós fenyegetések figyelmen kívül hagyásához) vezet, elengedhetetlen egy automatizált, COCO Y0 alapú „robot-auditor” alkalmazása, amely objektíven, fáradhatatlanul és matematikai pontossággal végzi a gyanúgenerálást.</w:t>
      </w:r>
    </w:p>
    <w:p w14:paraId="26384E3B" w14:textId="079F4970" w:rsidR="00B90A24" w:rsidRPr="00EB3D25" w:rsidRDefault="00B90A24" w:rsidP="00340704">
      <w:pPr>
        <w:rPr>
          <w:lang w:eastAsia="hu-HU"/>
        </w:rPr>
      </w:pPr>
      <w:r w:rsidRPr="00EB3D25">
        <w:rPr>
          <w:lang w:eastAsia="hu-HU"/>
        </w:rPr>
        <w:t>A mesterséges intelligencia és az antidiszkriminatív modellezés gyakorlati megvalósítása kapcsán a kutatásom az intézményi fejlesztésű angol nyelvű szoftverkörnyezetre támaszkodik: „</w:t>
      </w:r>
      <w:r w:rsidRPr="00EB3D25">
        <w:rPr>
          <w:i/>
          <w:lang w:eastAsia="hu-HU"/>
        </w:rPr>
        <w:t>COCO (Component-based Object Comparison for Objectivity) online expert system.</w:t>
      </w:r>
      <w:r w:rsidRPr="00EB3D25">
        <w:rPr>
          <w:lang w:eastAsia="hu-HU"/>
        </w:rPr>
        <w:t>” (Pitlik, 2013)</w:t>
      </w:r>
      <w:r w:rsidR="00EB3D25">
        <w:rPr>
          <w:lang w:eastAsia="hu-HU"/>
        </w:rPr>
        <w:t>[S12]</w:t>
      </w:r>
    </w:p>
    <w:p w14:paraId="442EF537" w14:textId="572AF650" w:rsidR="00B90A24" w:rsidRPr="00EB3D25" w:rsidRDefault="00B90A24" w:rsidP="00340704">
      <w:pPr>
        <w:rPr>
          <w:lang w:eastAsia="hu-HU"/>
        </w:rPr>
      </w:pPr>
      <w:r w:rsidRPr="00B47CD5">
        <w:rPr>
          <w:lang w:eastAsia="hu-HU"/>
        </w:rPr>
        <w:t>Saját értékelés (Pozitív integráció)</w:t>
      </w:r>
      <w:r w:rsidRPr="00EB3D25">
        <w:rPr>
          <w:lang w:eastAsia="hu-HU"/>
        </w:rPr>
        <w:t>: Ezt az online szakértői motort (szoftvert) alkalmazom a hálózati naplófájlok gyakorlati modellezéséhez a kutatás során. Mivel a gyanúgenerálás objektivitása nem garantálható szubjektív emberi szabályokkal, a COCO Y0 szoftveres felületén keresztül végrehajtott antidiszkriminatív számítások (lépcsősfüggvények) biztosítják, hogy az aggregált log-időablakok a ceteris paribus elv alapján kerüljenek rangsorolásra, teljesen kizárva a manuális auditálásból fakadó hermeneutikai csapdákat és torzításokat.</w:t>
      </w:r>
    </w:p>
    <w:p w14:paraId="7BB1CC45" w14:textId="015F9357" w:rsidR="00817176" w:rsidRPr="00EB3D25" w:rsidRDefault="00817176" w:rsidP="001319BA">
      <w:pPr>
        <w:pStyle w:val="Cmsor2"/>
        <w:ind w:left="993"/>
        <w:rPr>
          <w:rFonts w:eastAsia="Times New Roman"/>
          <w:lang w:eastAsia="hu-HU"/>
        </w:rPr>
      </w:pPr>
      <w:bookmarkStart w:id="47" w:name="_Toc225447207"/>
      <w:r w:rsidRPr="00EB3D25">
        <w:rPr>
          <w:rFonts w:eastAsia="Times New Roman"/>
          <w:lang w:eastAsia="hu-HU"/>
        </w:rPr>
        <w:lastRenderedPageBreak/>
        <w:t>A szakirodalom-kutatás elméleti struktúrája</w:t>
      </w:r>
      <w:bookmarkEnd w:id="47"/>
    </w:p>
    <w:p w14:paraId="693868DD" w14:textId="2DF6DB64" w:rsidR="00340704" w:rsidRPr="00EB3D25" w:rsidRDefault="00340704" w:rsidP="00340704">
      <w:pPr>
        <w:rPr>
          <w:lang w:eastAsia="hu-HU"/>
        </w:rPr>
      </w:pPr>
      <w:r w:rsidRPr="00EB3D25">
        <w:rPr>
          <w:lang w:eastAsia="hu-HU"/>
        </w:rPr>
        <w:t>A BProf képzés szakdolgozataival szemben támasztott formai és szerkezeti elvárásokról, különös tekintettel a szakirodalom-kutatásra, az intézményi módszertani leírás a következő szigorú szabályrendszert határozza meg: „</w:t>
      </w:r>
      <w:r w:rsidRPr="00EB3D25">
        <w:rPr>
          <w:i/>
          <w:lang w:eastAsia="hu-HU"/>
        </w:rPr>
        <w:t>Ez a publikáció megpróbálja követni az alap- és különösen a BPROF-hallgatók szakdolgozatai számára előre meghatározott szigorú mintát. [...] régi/új, angol/egyéb, cikk/egyéb, KJE-érintett/egyéb = 2x2x2x2 = legalább 16 hivatkozás (vagy több) a fent említett típusokat követve.</w:t>
      </w:r>
      <w:r w:rsidRPr="00EB3D25">
        <w:rPr>
          <w:lang w:eastAsia="hu-HU"/>
        </w:rPr>
        <w:t>” (MIAU Wiki, 2024)</w:t>
      </w:r>
      <w:r w:rsidR="00EB3D25">
        <w:rPr>
          <w:lang w:eastAsia="hu-HU"/>
        </w:rPr>
        <w:t>[S02]</w:t>
      </w:r>
    </w:p>
    <w:p w14:paraId="4AA42701" w14:textId="4B5803FA" w:rsidR="00340704" w:rsidRPr="00EB3D25" w:rsidRDefault="00340704" w:rsidP="00340704">
      <w:pPr>
        <w:rPr>
          <w:lang w:eastAsia="hu-HU"/>
        </w:rPr>
      </w:pPr>
      <w:r w:rsidRPr="00B47CD5">
        <w:rPr>
          <w:lang w:eastAsia="hu-HU"/>
        </w:rPr>
        <w:t>Saját értékelés (Pozitív integráció):</w:t>
      </w:r>
      <w:r w:rsidRPr="00EB3D25">
        <w:rPr>
          <w:lang w:eastAsia="hu-HU"/>
        </w:rPr>
        <w:t xml:space="preserve"> Ezt a szigorú, 16 elemes (2x2x2x2) kombinatorikai teret teljes mértékben integrálom a kutatásomba. Az előírt benchmarking struktúra alkalmazásával biztosítom a szakirodalmi forrásaim objektív, transzparens és kiegyensúlyozott feldolgozását, amely megakadályozza a részrehajló (csak egy bizonyos típusú forrásra támaszkodó) szakirodalmi áttekintés kialakulását a gyanúgeneráló modellek vizsgálata során.</w:t>
      </w:r>
    </w:p>
    <w:p w14:paraId="6220494A" w14:textId="12483783" w:rsidR="00AF5CA0" w:rsidRPr="00EB3D25" w:rsidRDefault="00AF5CA0" w:rsidP="00AF5CA0">
      <w:pPr>
        <w:rPr>
          <w:lang w:eastAsia="hu-HU"/>
        </w:rPr>
      </w:pPr>
      <w:r w:rsidRPr="00EB3D25">
        <w:rPr>
          <w:lang w:eastAsia="hu-HU"/>
        </w:rPr>
        <w:t>A szakirodalom-kutatás és a hivatkozások értékelésének módszertana kapcsán az intézményi angol nyelvű vitatér a következő kötelező érvényű elvárást fogalmazza meg: „</w:t>
      </w:r>
      <w:r w:rsidRPr="00EB3D25">
        <w:rPr>
          <w:i/>
          <w:lang w:eastAsia="hu-HU"/>
        </w:rPr>
        <w:t>Tilos olyan alfejezetet készíteni, amely nem tartalmaz hivatkozást. [...] Két idézet között elvárás, hogy a szerző érvelést fogalmazzon meg minden egyes hivatkozásról: az adott idézetet be kell-e építeni, vagy el kell kerülni? Pontosabban: a szerzőnek minden idézetet értékelnie kell, akár pozitív módon [...], akár negatív módon.”</w:t>
      </w:r>
      <w:r w:rsidRPr="00EB3D25">
        <w:rPr>
          <w:lang w:eastAsia="hu-HU"/>
        </w:rPr>
        <w:t xml:space="preserve"> (MIAU Wiki, 2024)</w:t>
      </w:r>
      <w:r w:rsidR="00EB3D25">
        <w:rPr>
          <w:lang w:eastAsia="hu-HU"/>
        </w:rPr>
        <w:t>[S10]</w:t>
      </w:r>
    </w:p>
    <w:p w14:paraId="3A44C569" w14:textId="609F9B4A" w:rsidR="00AF5CA0" w:rsidRPr="00EB3D25" w:rsidRDefault="00AF5CA0" w:rsidP="00465C83">
      <w:pPr>
        <w:rPr>
          <w:i/>
          <w:iCs/>
          <w:lang w:eastAsia="hu-HU"/>
        </w:rPr>
      </w:pPr>
      <w:r w:rsidRPr="00B47CD5">
        <w:rPr>
          <w:lang w:eastAsia="hu-HU"/>
        </w:rPr>
        <w:t>Saját értékelés (Pozitív integráció):</w:t>
      </w:r>
      <w:r w:rsidRPr="00EB3D25">
        <w:rPr>
          <w:lang w:eastAsia="hu-HU"/>
        </w:rPr>
        <w:t xml:space="preserve"> Ezt az elvet szigorúan követem a dolgozatom elméleti megalapozása során. Minden felhasznált forrást szó szerint idézek, majd a „Saját értékelés” blokkokban transzparensen megindokolom, hogy az adott szakirodalmi megállapítást hogyan építem be a hálózati naplófájlok gyanúgenerálásának (COCO Y0) kutatásába, vagy éppen miért vetem el. Ezzel a módszerrel garantálom, hogy a szakirodalmi áttekintés mentes marad a szubjektív emberi torzításoktól és a megalapozatlan belemagyarázástól.</w:t>
      </w:r>
    </w:p>
    <w:p w14:paraId="5A39B2DD" w14:textId="715B2E93" w:rsidR="002B4A4C" w:rsidRPr="00EB3D25" w:rsidRDefault="00186102" w:rsidP="009D0A02">
      <w:pPr>
        <w:rPr>
          <w:lang w:eastAsia="hu-HU"/>
        </w:rPr>
      </w:pPr>
      <w:r w:rsidRPr="00EB3D25">
        <w:rPr>
          <w:lang w:eastAsia="hu-HU"/>
        </w:rPr>
        <w:t>Az alábbi táblázat vizuálisan is rendszerezi a 4 dimenzió (Kor, Nyelv, Eredet, Formátum) mentén létrejövő</w:t>
      </w:r>
      <w:r w:rsidR="00C80E0B" w:rsidRPr="00EB3D25">
        <w:rPr>
          <w:lang w:eastAsia="hu-HU"/>
        </w:rPr>
        <w:t>,</w:t>
      </w:r>
      <w:r w:rsidRPr="00EB3D25">
        <w:rPr>
          <w:lang w:eastAsia="hu-HU"/>
        </w:rPr>
        <w:t xml:space="preserve"> 16 lehetséges szakirodalmi kategóriát a 2x2x2x2-es kombinatorikai térben.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843"/>
        <w:gridCol w:w="1843"/>
        <w:gridCol w:w="1842"/>
        <w:gridCol w:w="1843"/>
      </w:tblGrid>
      <w:tr w:rsidR="00426BD1" w:rsidRPr="00B47CD5" w14:paraId="15D86C82" w14:textId="77777777" w:rsidTr="00426BD1">
        <w:tc>
          <w:tcPr>
            <w:tcW w:w="1985" w:type="dxa"/>
            <w:hideMark/>
          </w:tcPr>
          <w:p w14:paraId="3D98305F" w14:textId="3B8A76A0"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Dimenziók Nyelv és Kor</w:t>
            </w:r>
          </w:p>
        </w:tc>
        <w:tc>
          <w:tcPr>
            <w:tcW w:w="1843" w:type="dxa"/>
            <w:hideMark/>
          </w:tcPr>
          <w:p w14:paraId="12848993"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843" w:type="dxa"/>
            <w:hideMark/>
          </w:tcPr>
          <w:p w14:paraId="019E96CF"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842" w:type="dxa"/>
            <w:hideMark/>
          </w:tcPr>
          <w:p w14:paraId="3C0C44D6"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843" w:type="dxa"/>
            <w:hideMark/>
          </w:tcPr>
          <w:p w14:paraId="3DB9A414"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r>
      <w:tr w:rsidR="00426BD1" w:rsidRPr="00EB3D25" w14:paraId="00FF7E85" w14:textId="77777777" w:rsidTr="00426BD1">
        <w:tc>
          <w:tcPr>
            <w:tcW w:w="1985" w:type="dxa"/>
            <w:hideMark/>
          </w:tcPr>
          <w:p w14:paraId="2AC7778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Friss (≥2020)</w:t>
            </w:r>
          </w:p>
        </w:tc>
        <w:tc>
          <w:tcPr>
            <w:tcW w:w="1843" w:type="dxa"/>
            <w:hideMark/>
          </w:tcPr>
          <w:p w14:paraId="4140D6F3" w14:textId="3CD686C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[S01]</w:t>
            </w:r>
            <w:r w:rsidRPr="00EB3D25">
              <w:rPr>
                <w:rFonts w:asciiTheme="majorHAnsi" w:eastAsia="Times New Roman" w:hAnsiTheme="majorHAnsi" w:cstheme="majorHAnsi"/>
                <w:szCs w:val="24"/>
                <w:lang w:eastAsia="hu-HU"/>
              </w:rPr>
              <w:t xml:space="preserve"> Barta (2021) </w:t>
            </w:r>
            <w:r w:rsidRPr="00426BD1">
              <w:rPr>
                <w:rFonts w:asciiTheme="majorHAnsi" w:eastAsia="Times New Roman" w:hAnsiTheme="majorHAnsi" w:cstheme="majorHAnsi"/>
                <w:i/>
                <w:iCs/>
                <w:szCs w:val="24"/>
                <w:lang w:eastAsia="hu-HU"/>
              </w:rPr>
              <w:t>(HU, Friss, KJE, Tudományos)</w:t>
            </w:r>
          </w:p>
        </w:tc>
        <w:tc>
          <w:tcPr>
            <w:tcW w:w="1843" w:type="dxa"/>
            <w:hideMark/>
          </w:tcPr>
          <w:p w14:paraId="6F82F381" w14:textId="3277B64F"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[S02]</w:t>
            </w:r>
            <w:r w:rsidRPr="00EB3D25">
              <w:rPr>
                <w:rFonts w:asciiTheme="majorHAnsi" w:eastAsia="Times New Roman" w:hAnsiTheme="majorHAnsi" w:cstheme="majorHAnsi"/>
                <w:szCs w:val="24"/>
                <w:lang w:eastAsia="hu-HU"/>
              </w:rPr>
              <w:t xml:space="preserve"> MIAU Wiki: CT 00 (2024)</w:t>
            </w:r>
            <w:r w:rsidRPr="00426BD1">
              <w:rPr>
                <w:rFonts w:asciiTheme="majorHAnsi" w:eastAsia="Times New Roman" w:hAnsiTheme="majorHAnsi" w:cstheme="majorHAnsi"/>
                <w:i/>
                <w:iCs/>
                <w:szCs w:val="24"/>
                <w:lang w:eastAsia="hu-HU"/>
              </w:rPr>
              <w:t>(HU, Friss, KJE, Egyéb)</w:t>
            </w:r>
          </w:p>
        </w:tc>
        <w:tc>
          <w:tcPr>
            <w:tcW w:w="1842" w:type="dxa"/>
            <w:hideMark/>
          </w:tcPr>
          <w:p w14:paraId="0DC483CB" w14:textId="6EE47798"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[S05]</w:t>
            </w:r>
            <w:r w:rsidRPr="00EB3D25">
              <w:rPr>
                <w:rFonts w:asciiTheme="majorHAnsi" w:eastAsia="Times New Roman" w:hAnsiTheme="majorHAnsi" w:cstheme="majorHAnsi"/>
                <w:szCs w:val="24"/>
                <w:lang w:eastAsia="hu-HU"/>
              </w:rPr>
              <w:t xml:space="preserve"> Bányász et al. (2022)</w:t>
            </w:r>
            <w:r w:rsidRPr="00426BD1">
              <w:rPr>
                <w:rFonts w:asciiTheme="majorHAnsi" w:eastAsia="Times New Roman" w:hAnsiTheme="majorHAnsi" w:cstheme="majorHAnsi"/>
                <w:i/>
                <w:iCs/>
                <w:szCs w:val="24"/>
                <w:lang w:eastAsia="hu-HU"/>
              </w:rPr>
              <w:t>(HU, Friss, Külső, Tudományos)</w:t>
            </w:r>
          </w:p>
        </w:tc>
        <w:tc>
          <w:tcPr>
            <w:tcW w:w="1843" w:type="dxa"/>
            <w:hideMark/>
          </w:tcPr>
          <w:p w14:paraId="4700B3D3" w14:textId="4DCD02A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[S06]</w:t>
            </w:r>
            <w:r w:rsidRPr="00EB3D25">
              <w:rPr>
                <w:rFonts w:asciiTheme="majorHAnsi" w:eastAsia="Times New Roman" w:hAnsiTheme="majorHAnsi" w:cstheme="majorHAnsi"/>
                <w:szCs w:val="24"/>
                <w:lang w:eastAsia="hu-HU"/>
              </w:rPr>
              <w:t xml:space="preserve"> NAIH: GDPR (2024)</w:t>
            </w:r>
            <w:r w:rsidRPr="00426BD1">
              <w:rPr>
                <w:rFonts w:asciiTheme="majorHAnsi" w:eastAsia="Times New Roman" w:hAnsiTheme="majorHAnsi" w:cstheme="majorHAnsi"/>
                <w:i/>
                <w:iCs/>
                <w:szCs w:val="24"/>
                <w:lang w:eastAsia="hu-HU"/>
              </w:rPr>
              <w:t>(HU, Friss, Külső, Egyéb)</w:t>
            </w:r>
          </w:p>
        </w:tc>
      </w:tr>
      <w:tr w:rsidR="00426BD1" w:rsidRPr="00EB3D25" w14:paraId="39610891" w14:textId="77777777" w:rsidTr="00426BD1">
        <w:tc>
          <w:tcPr>
            <w:tcW w:w="1985" w:type="dxa"/>
            <w:hideMark/>
          </w:tcPr>
          <w:p w14:paraId="64A57820"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lastRenderedPageBreak/>
              <w:t>EN – Friss (≥2020)</w:t>
            </w:r>
          </w:p>
        </w:tc>
        <w:tc>
          <w:tcPr>
            <w:tcW w:w="1843" w:type="dxa"/>
            <w:hideMark/>
          </w:tcPr>
          <w:p w14:paraId="3AFE4C3A" w14:textId="1448C24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[S09]</w:t>
            </w:r>
            <w:r w:rsidRPr="00EB3D25">
              <w:rPr>
                <w:rFonts w:asciiTheme="majorHAnsi" w:eastAsia="Times New Roman" w:hAnsiTheme="majorHAnsi" w:cstheme="majorHAnsi"/>
                <w:szCs w:val="24"/>
                <w:lang w:eastAsia="hu-HU"/>
              </w:rPr>
              <w:t xml:space="preserve"> Angyal (2024)</w:t>
            </w:r>
            <w:r w:rsidRPr="00426BD1">
              <w:rPr>
                <w:rFonts w:asciiTheme="majorHAnsi" w:eastAsia="Times New Roman" w:hAnsiTheme="majorHAnsi" w:cstheme="majorHAnsi"/>
                <w:i/>
                <w:iCs/>
                <w:szCs w:val="24"/>
                <w:lang w:eastAsia="hu-HU"/>
              </w:rPr>
              <w:t>(EN, Friss, KJE, Tudományos)</w:t>
            </w:r>
          </w:p>
        </w:tc>
        <w:tc>
          <w:tcPr>
            <w:tcW w:w="1843" w:type="dxa"/>
            <w:hideMark/>
          </w:tcPr>
          <w:p w14:paraId="48BF21E4" w14:textId="4CEB5AA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[S10]</w:t>
            </w:r>
            <w:r w:rsidRPr="00EB3D25">
              <w:rPr>
                <w:rFonts w:asciiTheme="majorHAnsi" w:eastAsia="Times New Roman" w:hAnsiTheme="majorHAnsi" w:cstheme="majorHAnsi"/>
                <w:szCs w:val="24"/>
                <w:lang w:eastAsia="hu-HU"/>
              </w:rPr>
              <w:t xml:space="preserve"> MIAU Wiki: Vita CT 00 (2024)</w:t>
            </w:r>
            <w:r w:rsidRPr="00426BD1">
              <w:rPr>
                <w:rFonts w:asciiTheme="majorHAnsi" w:eastAsia="Times New Roman" w:hAnsiTheme="majorHAnsi" w:cstheme="majorHAnsi"/>
                <w:i/>
                <w:iCs/>
                <w:szCs w:val="24"/>
                <w:lang w:eastAsia="hu-HU"/>
              </w:rPr>
              <w:t>(EN, Friss, KJE, Egyéb)</w:t>
            </w:r>
          </w:p>
        </w:tc>
        <w:tc>
          <w:tcPr>
            <w:tcW w:w="1842" w:type="dxa"/>
            <w:hideMark/>
          </w:tcPr>
          <w:p w14:paraId="6783F2FB" w14:textId="7C022D1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[S13]</w:t>
            </w:r>
            <w:r w:rsidRPr="00EB3D25">
              <w:rPr>
                <w:rFonts w:asciiTheme="majorHAnsi" w:eastAsia="Times New Roman" w:hAnsiTheme="majorHAnsi" w:cstheme="majorHAnsi"/>
                <w:szCs w:val="24"/>
                <w:lang w:eastAsia="hu-HU"/>
              </w:rPr>
              <w:t xml:space="preserve"> EUROPOL (2023)</w:t>
            </w:r>
            <w:r w:rsidRPr="00426BD1">
              <w:rPr>
                <w:rFonts w:asciiTheme="majorHAnsi" w:eastAsia="Times New Roman" w:hAnsiTheme="majorHAnsi" w:cstheme="majorHAnsi"/>
                <w:i/>
                <w:iCs/>
                <w:szCs w:val="24"/>
                <w:lang w:eastAsia="hu-HU"/>
              </w:rPr>
              <w:t>(EN, Friss, Külső, Tudományos)</w:t>
            </w:r>
          </w:p>
        </w:tc>
        <w:tc>
          <w:tcPr>
            <w:tcW w:w="1843" w:type="dxa"/>
            <w:hideMark/>
          </w:tcPr>
          <w:p w14:paraId="4C0D6824" w14:textId="7A886C1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[S14]</w:t>
            </w:r>
            <w:r w:rsidRPr="00EB3D25">
              <w:rPr>
                <w:rFonts w:asciiTheme="majorHAnsi" w:eastAsia="Times New Roman" w:hAnsiTheme="majorHAnsi" w:cstheme="majorHAnsi"/>
                <w:szCs w:val="24"/>
                <w:lang w:eastAsia="hu-HU"/>
              </w:rPr>
              <w:t xml:space="preserve"> Cloudflare (2024)</w:t>
            </w:r>
            <w:r w:rsidRPr="00426BD1">
              <w:rPr>
                <w:rFonts w:asciiTheme="majorHAnsi" w:eastAsia="Times New Roman" w:hAnsiTheme="majorHAnsi" w:cstheme="majorHAnsi"/>
                <w:i/>
                <w:iCs/>
                <w:szCs w:val="24"/>
                <w:lang w:eastAsia="hu-HU"/>
              </w:rPr>
              <w:t>(EN, Friss, Külső, Egyéb)</w:t>
            </w:r>
          </w:p>
        </w:tc>
      </w:tr>
      <w:tr w:rsidR="00426BD1" w:rsidRPr="00EB3D25" w14:paraId="0BCB2899" w14:textId="77777777" w:rsidTr="00426BD1">
        <w:tc>
          <w:tcPr>
            <w:tcW w:w="1985" w:type="dxa"/>
            <w:hideMark/>
          </w:tcPr>
          <w:p w14:paraId="5A927432"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Régi (≤2019)</w:t>
            </w:r>
          </w:p>
        </w:tc>
        <w:tc>
          <w:tcPr>
            <w:tcW w:w="1843" w:type="dxa"/>
            <w:hideMark/>
          </w:tcPr>
          <w:p w14:paraId="3F8093FB" w14:textId="632BF0E6"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[S03]</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(HU, Régi, KJE, Tudományos)</w:t>
            </w:r>
          </w:p>
        </w:tc>
        <w:tc>
          <w:tcPr>
            <w:tcW w:w="1843" w:type="dxa"/>
            <w:hideMark/>
          </w:tcPr>
          <w:p w14:paraId="42B9DAA7" w14:textId="5EA7E37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[S04]</w:t>
            </w:r>
            <w:r w:rsidRPr="00EB3D25">
              <w:rPr>
                <w:rFonts w:asciiTheme="majorHAnsi" w:eastAsia="Times New Roman" w:hAnsiTheme="majorHAnsi" w:cstheme="majorHAnsi"/>
                <w:szCs w:val="24"/>
                <w:lang w:eastAsia="hu-HU"/>
              </w:rPr>
              <w:t xml:space="preserve"> Pető (2013)</w:t>
            </w:r>
            <w:r w:rsidRPr="00426BD1">
              <w:rPr>
                <w:rFonts w:asciiTheme="majorHAnsi" w:eastAsia="Times New Roman" w:hAnsiTheme="majorHAnsi" w:cstheme="majorHAnsi"/>
                <w:i/>
                <w:iCs/>
                <w:szCs w:val="24"/>
                <w:lang w:eastAsia="hu-HU"/>
              </w:rPr>
              <w:t>(HU, Régi, KJE, Egyéb)</w:t>
            </w:r>
          </w:p>
        </w:tc>
        <w:tc>
          <w:tcPr>
            <w:tcW w:w="1842" w:type="dxa"/>
            <w:hideMark/>
          </w:tcPr>
          <w:p w14:paraId="6F0603AB" w14:textId="69CDDA64"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[S07]</w:t>
            </w:r>
            <w:r w:rsidRPr="00EB3D25">
              <w:rPr>
                <w:rFonts w:asciiTheme="majorHAnsi" w:eastAsia="Times New Roman" w:hAnsiTheme="majorHAnsi" w:cstheme="majorHAnsi"/>
                <w:szCs w:val="24"/>
                <w:lang w:eastAsia="hu-HU"/>
              </w:rPr>
              <w:t xml:space="preserve"> Sajtos &amp; Mitev (2007)</w:t>
            </w:r>
            <w:r w:rsidRPr="00426BD1">
              <w:rPr>
                <w:rFonts w:asciiTheme="majorHAnsi" w:eastAsia="Times New Roman" w:hAnsiTheme="majorHAnsi" w:cstheme="majorHAnsi"/>
                <w:i/>
                <w:iCs/>
                <w:szCs w:val="24"/>
                <w:lang w:eastAsia="hu-HU"/>
              </w:rPr>
              <w:t>(HU, Régi, Külső, Tudományos)</w:t>
            </w:r>
          </w:p>
        </w:tc>
        <w:tc>
          <w:tcPr>
            <w:tcW w:w="1843" w:type="dxa"/>
            <w:hideMark/>
          </w:tcPr>
          <w:p w14:paraId="54C7B081" w14:textId="194014D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[S16]</w:t>
            </w:r>
            <w:r w:rsidRPr="00EB3D25">
              <w:rPr>
                <w:rFonts w:asciiTheme="majorHAnsi" w:eastAsia="Times New Roman" w:hAnsiTheme="majorHAnsi" w:cstheme="majorHAnsi"/>
                <w:szCs w:val="24"/>
                <w:lang w:eastAsia="hu-HU"/>
              </w:rPr>
              <w:t xml:space="preserve"> Knuth (1995)</w:t>
            </w:r>
            <w:r w:rsidRPr="00426BD1">
              <w:rPr>
                <w:rFonts w:asciiTheme="majorHAnsi" w:eastAsia="Times New Roman" w:hAnsiTheme="majorHAnsi" w:cstheme="majorHAnsi"/>
                <w:i/>
                <w:iCs/>
                <w:szCs w:val="24"/>
                <w:lang w:eastAsia="hu-HU"/>
              </w:rPr>
              <w:t>(HU, Régi, Külső, Egyéb)</w:t>
            </w:r>
          </w:p>
        </w:tc>
      </w:tr>
      <w:tr w:rsidR="00426BD1" w:rsidRPr="00EB3D25" w14:paraId="35D25C5D" w14:textId="77777777" w:rsidTr="00426BD1">
        <w:tc>
          <w:tcPr>
            <w:tcW w:w="1985" w:type="dxa"/>
            <w:hideMark/>
          </w:tcPr>
          <w:p w14:paraId="0BE11FFF"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EN – Régi (≤2019)</w:t>
            </w:r>
          </w:p>
        </w:tc>
        <w:tc>
          <w:tcPr>
            <w:tcW w:w="1843" w:type="dxa"/>
            <w:hideMark/>
          </w:tcPr>
          <w:p w14:paraId="569525C5" w14:textId="1C7DB60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[S11]</w:t>
            </w:r>
            <w:r w:rsidRPr="00EB3D25">
              <w:rPr>
                <w:rFonts w:asciiTheme="majorHAnsi" w:eastAsia="Times New Roman" w:hAnsiTheme="majorHAnsi" w:cstheme="majorHAnsi"/>
                <w:szCs w:val="24"/>
                <w:lang w:eastAsia="hu-HU"/>
              </w:rPr>
              <w:t xml:space="preserve"> Pitlik (2015)</w:t>
            </w:r>
            <w:r w:rsidRPr="00426BD1">
              <w:rPr>
                <w:rFonts w:asciiTheme="majorHAnsi" w:eastAsia="Times New Roman" w:hAnsiTheme="majorHAnsi" w:cstheme="majorHAnsi"/>
                <w:i/>
                <w:iCs/>
                <w:szCs w:val="24"/>
                <w:lang w:eastAsia="hu-HU"/>
              </w:rPr>
              <w:t xml:space="preserve">(EN, Régi, KJE, </w:t>
            </w:r>
            <w:r w:rsidRPr="00EB3D25">
              <w:rPr>
                <w:rFonts w:asciiTheme="majorHAnsi" w:eastAsia="Times New Roman" w:hAnsiTheme="majorHAnsi" w:cstheme="majorHAnsi"/>
                <w:i/>
                <w:iCs/>
                <w:szCs w:val="24"/>
                <w:lang w:eastAsia="hu-HU"/>
              </w:rPr>
              <w:t>T</w:t>
            </w:r>
            <w:r w:rsidRPr="00426BD1">
              <w:rPr>
                <w:rFonts w:asciiTheme="majorHAnsi" w:eastAsia="Times New Roman" w:hAnsiTheme="majorHAnsi" w:cstheme="majorHAnsi"/>
                <w:i/>
                <w:iCs/>
                <w:szCs w:val="24"/>
                <w:lang w:eastAsia="hu-HU"/>
              </w:rPr>
              <w:t>udományos)</w:t>
            </w:r>
          </w:p>
        </w:tc>
        <w:tc>
          <w:tcPr>
            <w:tcW w:w="1843" w:type="dxa"/>
            <w:hideMark/>
          </w:tcPr>
          <w:p w14:paraId="32D6CFE2" w14:textId="4A6BF570"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[S12]</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(EN, Régi, KJE, Egyéb)</w:t>
            </w:r>
          </w:p>
        </w:tc>
        <w:tc>
          <w:tcPr>
            <w:tcW w:w="1842" w:type="dxa"/>
            <w:hideMark/>
          </w:tcPr>
          <w:p w14:paraId="75F1D85B" w14:textId="2AB39D2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[S15]</w:t>
            </w:r>
            <w:r w:rsidRPr="00EB3D25">
              <w:rPr>
                <w:rFonts w:asciiTheme="majorHAnsi" w:eastAsia="Times New Roman" w:hAnsiTheme="majorHAnsi" w:cstheme="majorHAnsi"/>
                <w:szCs w:val="24"/>
                <w:lang w:eastAsia="hu-HU"/>
              </w:rPr>
              <w:t xml:space="preserve"> Yu &amp; Parekh (2016)</w:t>
            </w:r>
            <w:r w:rsidRPr="00426BD1">
              <w:rPr>
                <w:rFonts w:asciiTheme="majorHAnsi" w:eastAsia="Times New Roman" w:hAnsiTheme="majorHAnsi" w:cstheme="majorHAnsi"/>
                <w:i/>
                <w:iCs/>
                <w:szCs w:val="24"/>
                <w:lang w:eastAsia="hu-HU"/>
              </w:rPr>
              <w:t>(EN, Régi, Külső, Tudományos)</w:t>
            </w:r>
          </w:p>
        </w:tc>
        <w:tc>
          <w:tcPr>
            <w:tcW w:w="1843" w:type="dxa"/>
            <w:hideMark/>
          </w:tcPr>
          <w:p w14:paraId="5A06114B" w14:textId="47A0EEB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[S08]</w:t>
            </w:r>
            <w:r w:rsidRPr="00EB3D25">
              <w:rPr>
                <w:rFonts w:asciiTheme="majorHAnsi" w:eastAsia="Times New Roman" w:hAnsiTheme="majorHAnsi" w:cstheme="majorHAnsi"/>
                <w:szCs w:val="24"/>
                <w:lang w:eastAsia="hu-HU"/>
              </w:rPr>
              <w:t xml:space="preserve"> OWASP (2017)</w:t>
            </w:r>
            <w:r w:rsidRPr="00426BD1">
              <w:rPr>
                <w:rFonts w:asciiTheme="majorHAnsi" w:eastAsia="Times New Roman" w:hAnsiTheme="majorHAnsi" w:cstheme="majorHAnsi"/>
                <w:i/>
                <w:iCs/>
                <w:szCs w:val="24"/>
                <w:lang w:eastAsia="hu-HU"/>
              </w:rPr>
              <w:t>(EN, Régi, Külső, Egyéb)</w:t>
            </w:r>
          </w:p>
        </w:tc>
      </w:tr>
    </w:tbl>
    <w:p w14:paraId="34F8A01C" w14:textId="4E80A623" w:rsidR="00426BD1" w:rsidRPr="00EB3D25" w:rsidRDefault="00E66E5D" w:rsidP="00426BD1">
      <w:pPr>
        <w:pStyle w:val="Kpalrs"/>
        <w:ind w:firstLine="0"/>
        <w:jc w:val="center"/>
        <w:rPr>
          <w:color w:val="auto"/>
        </w:rPr>
      </w:pPr>
      <w:r>
        <w:rPr>
          <w:color w:val="auto"/>
          <w:lang w:eastAsia="hu-HU"/>
        </w:rPr>
        <w:fldChar w:fldCharType="begin"/>
      </w:r>
      <w:r>
        <w:rPr>
          <w:color w:val="auto"/>
          <w:lang w:eastAsia="hu-HU"/>
        </w:rPr>
        <w:instrText xml:space="preserve"> SEQ táblázat \* ARABIC </w:instrText>
      </w:r>
      <w:r>
        <w:rPr>
          <w:color w:val="auto"/>
          <w:lang w:eastAsia="hu-HU"/>
        </w:rPr>
        <w:fldChar w:fldCharType="separate"/>
      </w:r>
      <w:bookmarkStart w:id="48" w:name="_Toc225406019"/>
      <w:r>
        <w:rPr>
          <w:noProof/>
          <w:color w:val="auto"/>
          <w:lang w:eastAsia="hu-HU"/>
        </w:rPr>
        <w:t>2</w:t>
      </w:r>
      <w:r>
        <w:rPr>
          <w:color w:val="auto"/>
          <w:lang w:eastAsia="hu-HU"/>
        </w:rPr>
        <w:fldChar w:fldCharType="end"/>
      </w:r>
      <w:r w:rsidR="00426BD1" w:rsidRPr="00EB3D25">
        <w:rPr>
          <w:color w:val="auto"/>
        </w:rPr>
        <w:t xml:space="preserve">. táblázat - Források a 4 dimenziós kombinatorikai térben </w:t>
      </w:r>
      <w:bookmarkEnd w:id="48"/>
      <w:r w:rsidR="00AD0343">
        <w:rPr>
          <w:color w:val="auto"/>
        </w:rPr>
        <w:t>Forrás: Saját szerkesztés</w:t>
      </w:r>
    </w:p>
    <w:p w14:paraId="696B824B" w14:textId="5CD9F71D" w:rsidR="005070E8" w:rsidRDefault="002C34C1" w:rsidP="00234BA2">
      <w:r w:rsidRPr="00EB3D25">
        <w:t>Kimutatás a feldolgozott szakirodalmak típus szerinti megoszlásáról: A kutatás során a CT 00 követelményrendszer által előírt 2x2x2x2-es dimenziós tér minden egyes kategóriájához pontosan 1 darab releváns forrás került feldolgozásra, így biztosítva a szakirodalmi áttekintés tökéletes egyensúlyát. A feldolgozott publikációk megoszlása kódonként az alábbi</w:t>
      </w:r>
      <w:r w:rsidR="00C80E0B" w:rsidRPr="00EB3D25">
        <w:t xml:space="preserve"> táblázatban kerü</w:t>
      </w:r>
      <w:r w:rsidR="007F48BA">
        <w:t>l</w:t>
      </w:r>
      <w:r w:rsidR="00C80E0B" w:rsidRPr="00EB3D25">
        <w:t>t összefoglalásra</w:t>
      </w:r>
      <w:r w:rsidRPr="00EB3D25">
        <w:t>:</w:t>
      </w:r>
      <w:r w:rsidR="005070E8">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364"/>
        <w:gridCol w:w="1329"/>
        <w:gridCol w:w="1364"/>
        <w:gridCol w:w="1188"/>
        <w:gridCol w:w="1559"/>
      </w:tblGrid>
      <w:tr w:rsidR="00426BD1" w:rsidRPr="00B47CD5" w14:paraId="68036E0D" w14:textId="77777777" w:rsidTr="00426BD1">
        <w:tc>
          <w:tcPr>
            <w:tcW w:w="2405" w:type="dxa"/>
            <w:hideMark/>
          </w:tcPr>
          <w:p w14:paraId="1A14A4CA"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lastRenderedPageBreak/>
              <w:t>Dimenziók (Nyelv és Kor)</w:t>
            </w:r>
          </w:p>
        </w:tc>
        <w:tc>
          <w:tcPr>
            <w:tcW w:w="1364" w:type="dxa"/>
            <w:hideMark/>
          </w:tcPr>
          <w:p w14:paraId="250286DE"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329" w:type="dxa"/>
            <w:hideMark/>
          </w:tcPr>
          <w:p w14:paraId="6CFCAFF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364" w:type="dxa"/>
            <w:hideMark/>
          </w:tcPr>
          <w:p w14:paraId="34F67A5B"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188" w:type="dxa"/>
            <w:hideMark/>
          </w:tcPr>
          <w:p w14:paraId="6EC0CBC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c>
          <w:tcPr>
            <w:tcW w:w="1559" w:type="dxa"/>
            <w:vAlign w:val="center"/>
            <w:hideMark/>
          </w:tcPr>
          <w:p w14:paraId="755564A8"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Összesen</w:t>
            </w:r>
          </w:p>
        </w:tc>
      </w:tr>
      <w:tr w:rsidR="00426BD1" w:rsidRPr="00EB3D25" w14:paraId="1C831F52" w14:textId="77777777" w:rsidTr="00426BD1">
        <w:tc>
          <w:tcPr>
            <w:tcW w:w="2405" w:type="dxa"/>
            <w:hideMark/>
          </w:tcPr>
          <w:p w14:paraId="66A1CDA6"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Friss (≥2020)</w:t>
            </w:r>
          </w:p>
        </w:tc>
        <w:tc>
          <w:tcPr>
            <w:tcW w:w="1364" w:type="dxa"/>
            <w:hideMark/>
          </w:tcPr>
          <w:p w14:paraId="685B4C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[S01]</w:t>
            </w:r>
          </w:p>
        </w:tc>
        <w:tc>
          <w:tcPr>
            <w:tcW w:w="1329" w:type="dxa"/>
            <w:hideMark/>
          </w:tcPr>
          <w:p w14:paraId="119FD7C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[S02]</w:t>
            </w:r>
          </w:p>
        </w:tc>
        <w:tc>
          <w:tcPr>
            <w:tcW w:w="1364" w:type="dxa"/>
            <w:hideMark/>
          </w:tcPr>
          <w:p w14:paraId="3C24E6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[S05]</w:t>
            </w:r>
          </w:p>
        </w:tc>
        <w:tc>
          <w:tcPr>
            <w:tcW w:w="1188" w:type="dxa"/>
            <w:hideMark/>
          </w:tcPr>
          <w:p w14:paraId="6EA898DF"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[S06]</w:t>
            </w:r>
          </w:p>
        </w:tc>
        <w:tc>
          <w:tcPr>
            <w:tcW w:w="1559" w:type="dxa"/>
            <w:hideMark/>
          </w:tcPr>
          <w:p w14:paraId="54FD827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22277AC" w14:textId="77777777" w:rsidTr="00426BD1">
        <w:tc>
          <w:tcPr>
            <w:tcW w:w="2405" w:type="dxa"/>
            <w:hideMark/>
          </w:tcPr>
          <w:p w14:paraId="6D554B9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Friss (≥2020)</w:t>
            </w:r>
          </w:p>
        </w:tc>
        <w:tc>
          <w:tcPr>
            <w:tcW w:w="1364" w:type="dxa"/>
            <w:hideMark/>
          </w:tcPr>
          <w:p w14:paraId="7C414E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[S09]</w:t>
            </w:r>
          </w:p>
        </w:tc>
        <w:tc>
          <w:tcPr>
            <w:tcW w:w="1329" w:type="dxa"/>
            <w:hideMark/>
          </w:tcPr>
          <w:p w14:paraId="707AABD4"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[S10]</w:t>
            </w:r>
          </w:p>
        </w:tc>
        <w:tc>
          <w:tcPr>
            <w:tcW w:w="1364" w:type="dxa"/>
            <w:hideMark/>
          </w:tcPr>
          <w:p w14:paraId="2D1ECB7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[S13]</w:t>
            </w:r>
          </w:p>
        </w:tc>
        <w:tc>
          <w:tcPr>
            <w:tcW w:w="1188" w:type="dxa"/>
            <w:hideMark/>
          </w:tcPr>
          <w:p w14:paraId="117174C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[S14]</w:t>
            </w:r>
          </w:p>
        </w:tc>
        <w:tc>
          <w:tcPr>
            <w:tcW w:w="1559" w:type="dxa"/>
            <w:hideMark/>
          </w:tcPr>
          <w:p w14:paraId="489974C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4218825" w14:textId="77777777" w:rsidTr="00426BD1">
        <w:tc>
          <w:tcPr>
            <w:tcW w:w="2405" w:type="dxa"/>
            <w:hideMark/>
          </w:tcPr>
          <w:p w14:paraId="3F55D8DA"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Régi (≤2019)</w:t>
            </w:r>
          </w:p>
        </w:tc>
        <w:tc>
          <w:tcPr>
            <w:tcW w:w="1364" w:type="dxa"/>
            <w:hideMark/>
          </w:tcPr>
          <w:p w14:paraId="5B6CF51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[S03]</w:t>
            </w:r>
          </w:p>
        </w:tc>
        <w:tc>
          <w:tcPr>
            <w:tcW w:w="1329" w:type="dxa"/>
            <w:hideMark/>
          </w:tcPr>
          <w:p w14:paraId="7E0361A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[S04]</w:t>
            </w:r>
          </w:p>
        </w:tc>
        <w:tc>
          <w:tcPr>
            <w:tcW w:w="1364" w:type="dxa"/>
            <w:hideMark/>
          </w:tcPr>
          <w:p w14:paraId="62C6058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[S07]</w:t>
            </w:r>
          </w:p>
        </w:tc>
        <w:tc>
          <w:tcPr>
            <w:tcW w:w="1188" w:type="dxa"/>
            <w:hideMark/>
          </w:tcPr>
          <w:p w14:paraId="61CEFF5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[S16]</w:t>
            </w:r>
          </w:p>
        </w:tc>
        <w:tc>
          <w:tcPr>
            <w:tcW w:w="1559" w:type="dxa"/>
            <w:hideMark/>
          </w:tcPr>
          <w:p w14:paraId="5D2734C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04C455AC" w14:textId="77777777" w:rsidTr="00426BD1">
        <w:tc>
          <w:tcPr>
            <w:tcW w:w="2405" w:type="dxa"/>
            <w:hideMark/>
          </w:tcPr>
          <w:p w14:paraId="5570CDF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Régi (≤2019)</w:t>
            </w:r>
          </w:p>
        </w:tc>
        <w:tc>
          <w:tcPr>
            <w:tcW w:w="1364" w:type="dxa"/>
            <w:hideMark/>
          </w:tcPr>
          <w:p w14:paraId="6399F3AA"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[S11]</w:t>
            </w:r>
          </w:p>
        </w:tc>
        <w:tc>
          <w:tcPr>
            <w:tcW w:w="1329" w:type="dxa"/>
            <w:hideMark/>
          </w:tcPr>
          <w:p w14:paraId="24259B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[S12]</w:t>
            </w:r>
          </w:p>
        </w:tc>
        <w:tc>
          <w:tcPr>
            <w:tcW w:w="1364" w:type="dxa"/>
            <w:hideMark/>
          </w:tcPr>
          <w:p w14:paraId="51C84FD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[S15]</w:t>
            </w:r>
          </w:p>
        </w:tc>
        <w:tc>
          <w:tcPr>
            <w:tcW w:w="1188" w:type="dxa"/>
            <w:hideMark/>
          </w:tcPr>
          <w:p w14:paraId="0CAB70C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[S08]</w:t>
            </w:r>
          </w:p>
        </w:tc>
        <w:tc>
          <w:tcPr>
            <w:tcW w:w="1559" w:type="dxa"/>
            <w:hideMark/>
          </w:tcPr>
          <w:p w14:paraId="28133AD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782E08BB" w14:textId="77777777" w:rsidTr="00426BD1">
        <w:tc>
          <w:tcPr>
            <w:tcW w:w="2405" w:type="dxa"/>
            <w:hideMark/>
          </w:tcPr>
          <w:p w14:paraId="7B17509E"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Összesen:</w:t>
            </w:r>
          </w:p>
        </w:tc>
        <w:tc>
          <w:tcPr>
            <w:tcW w:w="1364" w:type="dxa"/>
            <w:hideMark/>
          </w:tcPr>
          <w:p w14:paraId="487CB2E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29" w:type="dxa"/>
            <w:hideMark/>
          </w:tcPr>
          <w:p w14:paraId="72E7811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64" w:type="dxa"/>
            <w:hideMark/>
          </w:tcPr>
          <w:p w14:paraId="3650F66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188" w:type="dxa"/>
            <w:hideMark/>
          </w:tcPr>
          <w:p w14:paraId="5B0A72C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559" w:type="dxa"/>
            <w:hideMark/>
          </w:tcPr>
          <w:p w14:paraId="3AE18166"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16 db</w:t>
            </w:r>
          </w:p>
        </w:tc>
      </w:tr>
    </w:tbl>
    <w:p w14:paraId="4F570ECA" w14:textId="25E0EF83" w:rsidR="00C80E0B" w:rsidRDefault="00E66E5D" w:rsidP="00C80E0B">
      <w:pPr>
        <w:pStyle w:val="Kpalrs"/>
        <w:ind w:firstLine="0"/>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49" w:name="_Toc225406020"/>
      <w:r>
        <w:rPr>
          <w:noProof/>
          <w:color w:val="auto"/>
        </w:rPr>
        <w:t>3</w:t>
      </w:r>
      <w:r>
        <w:rPr>
          <w:color w:val="auto"/>
        </w:rPr>
        <w:fldChar w:fldCharType="end"/>
      </w:r>
      <w:r w:rsidR="00C80E0B" w:rsidRPr="00C80E0B">
        <w:rPr>
          <w:color w:val="auto"/>
        </w:rPr>
        <w:t xml:space="preserve">. táblázat - Kimutatás a feldolgozott szakirodalmak típus szerinti megoszlásáról </w:t>
      </w:r>
      <w:bookmarkEnd w:id="49"/>
      <w:r w:rsidR="00AD0343">
        <w:rPr>
          <w:color w:val="auto"/>
        </w:rPr>
        <w:t>Forrás: Saját szerkesztés</w:t>
      </w:r>
    </w:p>
    <w:p w14:paraId="60F1B152" w14:textId="2648CEC2" w:rsidR="00AF5CA0" w:rsidRPr="00AF5CA0" w:rsidRDefault="00AF5CA0" w:rsidP="00AF5CA0">
      <w:pPr>
        <w:rPr>
          <w:lang w:eastAsia="hu-HU"/>
        </w:rPr>
      </w:pPr>
      <w:r w:rsidRPr="00AF5CA0">
        <w:rPr>
          <w:lang w:eastAsia="hu-HU"/>
        </w:rPr>
        <w:t xml:space="preserve">A források tételes listáját a dolgozat 8.3 </w:t>
      </w:r>
      <w:r w:rsidRPr="00AF5CA0">
        <w:rPr>
          <w:lang w:eastAsia="hu-HU"/>
        </w:rPr>
        <w:fldChar w:fldCharType="begin"/>
      </w:r>
      <w:r w:rsidRPr="00AF5CA0">
        <w:rPr>
          <w:lang w:eastAsia="hu-HU"/>
        </w:rPr>
        <w:instrText xml:space="preserve"> REF _Ref222777654 \h  \* MERGEFORMAT </w:instrText>
      </w:r>
      <w:r w:rsidRPr="00AF5CA0">
        <w:rPr>
          <w:lang w:eastAsia="hu-HU"/>
        </w:rPr>
      </w:r>
      <w:r w:rsidRPr="00AF5CA0">
        <w:rPr>
          <w:lang w:eastAsia="hu-HU"/>
        </w:rPr>
        <w:fldChar w:fldCharType="separate"/>
      </w:r>
      <w:r w:rsidRPr="00AF5CA0">
        <w:rPr>
          <w:rStyle w:val="ng-star-inserted"/>
        </w:rPr>
        <w:t>Irodalomjegyzék</w:t>
      </w:r>
      <w:r w:rsidRPr="00AF5CA0">
        <w:rPr>
          <w:lang w:eastAsia="hu-HU"/>
        </w:rPr>
        <w:fldChar w:fldCharType="end"/>
      </w:r>
      <w:r w:rsidRPr="00AF5CA0">
        <w:rPr>
          <w:lang w:eastAsia="hu-HU"/>
        </w:rPr>
        <w:t xml:space="preserve"> fejezete tartalmazza.</w:t>
      </w:r>
    </w:p>
    <w:p w14:paraId="091F1D04" w14:textId="313FDF72" w:rsidR="00687325" w:rsidRPr="00BA4F11" w:rsidRDefault="004A0947" w:rsidP="001319BA">
      <w:pPr>
        <w:pStyle w:val="Cmsor2"/>
        <w:ind w:left="993"/>
      </w:pPr>
      <w:bookmarkStart w:id="50" w:name="_Toc225447208"/>
      <w:r w:rsidRPr="00BA4F11">
        <w:t xml:space="preserve">A mesterséges intelligencia </w:t>
      </w:r>
      <w:r w:rsidR="00687325" w:rsidRPr="00BA4F11">
        <w:t>sz</w:t>
      </w:r>
      <w:r w:rsidRPr="00BA4F11">
        <w:t>erepe a dolgozat</w:t>
      </w:r>
      <w:r w:rsidR="00453512" w:rsidRPr="00BA4F11">
        <w:t xml:space="preserve"> elkészítésében</w:t>
      </w:r>
      <w:bookmarkEnd w:id="50"/>
    </w:p>
    <w:p w14:paraId="20C24454" w14:textId="2E50A54D" w:rsidR="005F1466" w:rsidRDefault="005F1466" w:rsidP="0067221B">
      <w:pPr>
        <w:rPr>
          <w:lang w:eastAsia="hu-HU"/>
        </w:rPr>
      </w:pPr>
      <w:r w:rsidRPr="005F1466">
        <w:rPr>
          <w:lang w:eastAsia="hu-HU"/>
        </w:rPr>
        <w:t xml:space="preserve">A mesterséges intelligencia és a nagy nyelvi modellek kiberbiztonságra gyakorolt </w:t>
      </w:r>
      <w:r w:rsidRPr="00106E3C">
        <w:rPr>
          <w:lang w:eastAsia="hu-HU"/>
        </w:rPr>
        <w:t>hatásairól az európai bűnüldöző szervek arra figyelmeztetnek, hogy a fenyegetések egyre komplexebbé válnak: „</w:t>
      </w:r>
      <w:r w:rsidRPr="00106E3C">
        <w:rPr>
          <w:i/>
          <w:lang w:eastAsia="hu-HU"/>
        </w:rPr>
        <w:t>A ChatGPT jelenlegi verziójával már most is lehetséges alapvető eszközök létrehozása különféle rosszindulatú célokra. Bár ezek az eszközök még csak alapszintűek, ez kiindulópontot jelent a kiberbűnözés számára, mivel lehetővé teszi, hogy valaki technikai tudás nélkül is kihasználjon egy támadási vektort az áldozat rendszerében</w:t>
      </w:r>
      <w:r w:rsidRPr="00106E3C">
        <w:rPr>
          <w:lang w:eastAsia="hu-HU"/>
        </w:rPr>
        <w:t>.” (Europol, 2023)</w:t>
      </w:r>
      <w:r w:rsidR="00EB3D25">
        <w:rPr>
          <w:lang w:eastAsia="hu-HU"/>
        </w:rPr>
        <w:t>[S13]</w:t>
      </w:r>
    </w:p>
    <w:p w14:paraId="0BC47B0A" w14:textId="56D43E4C" w:rsidR="004A0947" w:rsidRPr="0067221B" w:rsidRDefault="005F1466" w:rsidP="005F1466">
      <w:pPr>
        <w:rPr>
          <w:lang w:eastAsia="hu-HU"/>
        </w:rPr>
      </w:pPr>
      <w:r w:rsidRPr="00B47CD5">
        <w:rPr>
          <w:lang w:eastAsia="hu-HU"/>
        </w:rPr>
        <w:t>Saját értékelés (Pozitív integráció):</w:t>
      </w:r>
      <w:r w:rsidRPr="005F1466">
        <w:rPr>
          <w:lang w:eastAsia="hu-HU"/>
        </w:rPr>
        <w:t xml:space="preserve"> Mivel a mesterséges intelligencia a támadók oldalán is demokratizálódik és felgyorsítja az incidenseket, a védekezést is automatizálni kell. Emiatt alkalmazom a kutatásomban az antidiszkriminatív modellezést (COCO Y0), amely képes a hálózati anomáliák és a gyanús log-események objektív, azonnali detektálására, tehermentesítve az emberi elemzőket.</w:t>
      </w:r>
      <w:r w:rsidR="004A0947" w:rsidRPr="00BA4F11">
        <w:rPr>
          <w:lang w:eastAsia="hu-HU"/>
        </w:rPr>
        <w:t xml:space="preserve"> A dolgozatírás során a ChatGPT-t (mint LLM</w:t>
      </w:r>
      <w:r w:rsidR="004A0947"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r w:rsidR="0030395C">
        <w:rPr>
          <w:lang w:eastAsia="hu-HU"/>
        </w:rPr>
        <w:t xml:space="preserve"> </w:t>
      </w:r>
      <w:r w:rsidR="0030395C" w:rsidRPr="0030395C">
        <w:rPr>
          <w:lang w:eastAsia="hu-HU"/>
        </w:rPr>
        <w:t xml:space="preserve">Ahhoz, hogy tudományosan is bizonyítsam, egy általános LLM önmagában alkalmatlan az objektív gyanúgenerálásra, egy </w:t>
      </w:r>
      <w:r w:rsidR="0030395C">
        <w:rPr>
          <w:lang w:eastAsia="hu-HU"/>
        </w:rPr>
        <w:t>LLM</w:t>
      </w:r>
      <w:r w:rsidR="0030395C" w:rsidRPr="0030395C">
        <w:rPr>
          <w:lang w:eastAsia="hu-HU"/>
        </w:rPr>
        <w:t xml:space="preserve"> tesztet is lefuttattam a ChatGPT-vel a 36 időablakos aggregált OAM adathalmazon (lásd 8.5.5. </w:t>
      </w:r>
      <w:r w:rsidR="0030395C">
        <w:rPr>
          <w:lang w:eastAsia="hu-HU"/>
        </w:rPr>
        <w:t>fejezet</w:t>
      </w:r>
      <w:r w:rsidR="0030395C" w:rsidRPr="0030395C">
        <w:rPr>
          <w:lang w:eastAsia="hu-HU"/>
        </w:rPr>
        <w:t>). Ennek a tesztnek a módszertani és matematikai kiértékelését a dolgozat 4. (Vita) fejezete tárgyalja részletesen.</w:t>
      </w:r>
      <w:r w:rsidR="0030395C">
        <w:rPr>
          <w:lang w:eastAsia="hu-HU"/>
        </w:rPr>
        <w:t xml:space="preserve"> </w:t>
      </w:r>
      <w:r w:rsidR="004A0947" w:rsidRPr="00817176">
        <w:rPr>
          <w:lang w:eastAsia="hu-HU"/>
        </w:rPr>
        <w:t xml:space="preserve"> </w:t>
      </w:r>
      <w:r w:rsidR="004A0947" w:rsidRPr="00817176">
        <w:rPr>
          <w:i/>
          <w:iCs/>
          <w:lang w:eastAsia="hu-HU"/>
        </w:rPr>
        <w:t>(A pontos promptok a 8.</w:t>
      </w:r>
      <w:r w:rsidR="0030395C">
        <w:rPr>
          <w:i/>
          <w:iCs/>
          <w:lang w:eastAsia="hu-HU"/>
        </w:rPr>
        <w:t>5</w:t>
      </w:r>
      <w:r w:rsidR="004A0947" w:rsidRPr="00817176">
        <w:rPr>
          <w:i/>
          <w:iCs/>
          <w:lang w:eastAsia="hu-HU"/>
        </w:rPr>
        <w:t>-es mellékletben találhatók).</w:t>
      </w:r>
    </w:p>
    <w:p w14:paraId="0BB0EF86" w14:textId="474E883A" w:rsidR="004A0947" w:rsidRPr="004A0947" w:rsidRDefault="004A0947" w:rsidP="0043701A">
      <w:pPr>
        <w:pStyle w:val="Cmsor2"/>
        <w:ind w:left="851"/>
        <w:rPr>
          <w:rFonts w:eastAsia="Times New Roman"/>
          <w:lang w:eastAsia="hu-HU"/>
        </w:rPr>
      </w:pPr>
      <w:bookmarkStart w:id="51" w:name="_Ref224151176"/>
      <w:bookmarkStart w:id="52" w:name="_Ref224151926"/>
      <w:bookmarkStart w:id="53" w:name="_Ref224151969"/>
      <w:bookmarkStart w:id="54" w:name="_Toc225447209"/>
      <w:r w:rsidRPr="004A0947">
        <w:rPr>
          <w:rFonts w:eastAsia="Times New Roman"/>
          <w:lang w:eastAsia="hu-HU"/>
        </w:rPr>
        <w:t>A kutatás és a szakos tantárgyak kapcsolata</w:t>
      </w:r>
      <w:bookmarkEnd w:id="51"/>
      <w:bookmarkEnd w:id="52"/>
      <w:bookmarkEnd w:id="53"/>
      <w:bookmarkEnd w:id="54"/>
    </w:p>
    <w:p w14:paraId="2B077FAB" w14:textId="580E68C2" w:rsidR="00256834" w:rsidRDefault="001C7090" w:rsidP="001C7090">
      <w:pPr>
        <w:rPr>
          <w:lang w:eastAsia="hu-HU"/>
        </w:rPr>
      </w:pPr>
      <w:r>
        <w:rPr>
          <w:lang w:eastAsia="hu-HU"/>
        </w:rPr>
        <w:t>E</w:t>
      </w:r>
      <w:r w:rsidR="00256834" w:rsidRPr="00256834">
        <w:rPr>
          <w:lang w:eastAsia="hu-HU"/>
        </w:rPr>
        <w:t xml:space="preserve">z az alfejezet azt vizsgálja, hogy a képzés során elsajátított 24 tantárgy ismeretanyaga miként épül be a szakdolgozati kutatásba. A tantárgyak egy része a kutatás technológiai és </w:t>
      </w:r>
      <w:r w:rsidR="00256834" w:rsidRPr="00256834">
        <w:rPr>
          <w:lang w:eastAsia="hu-HU"/>
        </w:rPr>
        <w:lastRenderedPageBreak/>
        <w:t>matematikai magját adja, míg mások a projekt peremfeltételeit (jogi, gazdasági, társadalmi kereteit), vagy éppen a tudatos kizárásokat határozzák meg.</w:t>
      </w:r>
      <w:r w:rsidR="00256834">
        <w:rPr>
          <w:lang w:eastAsia="hu-HU"/>
        </w:rPr>
        <w:t xml:space="preserve"> </w:t>
      </w:r>
    </w:p>
    <w:p w14:paraId="7F79B595" w14:textId="77777777" w:rsidR="00256834" w:rsidRPr="00256834" w:rsidRDefault="00256834" w:rsidP="0043701A">
      <w:pPr>
        <w:pStyle w:val="Cmsor3"/>
        <w:ind w:left="1418"/>
      </w:pPr>
      <w:bookmarkStart w:id="55" w:name="_Toc225447210"/>
      <w:r w:rsidRPr="00256834">
        <w:rPr>
          <w:rStyle w:val="Cmsor3Char"/>
          <w:b/>
        </w:rPr>
        <w:t>A választott specializáció keretében folyó fejlesztések minőség- és projektmenedzsmentje</w:t>
      </w:r>
      <w:bookmarkEnd w:id="55"/>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w:t>
      </w:r>
      <w:r w:rsidRPr="00325DD5">
        <w:rPr>
          <w:lang w:eastAsia="hu-HU"/>
        </w:rPr>
        <w:t xml:space="preserve">A </w:t>
      </w:r>
      <w:r w:rsidRPr="00325DD5">
        <w:rPr>
          <w:bCs/>
          <w:lang w:eastAsia="hu-HU"/>
        </w:rPr>
        <w:t>minőségbiztosítási</w:t>
      </w:r>
      <w:r w:rsidRPr="00256834">
        <w:rPr>
          <w:lang w:eastAsia="hu-HU"/>
        </w:rPr>
        <w:t xml:space="preserve"> elvárásokat a kutatás során nemcsak a kódolás szintjén, hanem a matematikai modell verifikációjával is teljesítettem. A COCO Y0 motoron lefuttatott inverz OAM tesztelés (a szimmetrikus hatások elemzése) jelentette azt a minőségbiztosítási </w:t>
      </w:r>
      <w:r w:rsidRPr="00325DD5">
        <w:rPr>
          <w:bCs/>
          <w:lang w:eastAsia="hu-HU"/>
        </w:rPr>
        <w:t>garanciát</w:t>
      </w:r>
      <w:r w:rsidRPr="00325DD5">
        <w:rPr>
          <w:lang w:eastAsia="hu-HU"/>
        </w:rPr>
        <w:t>,</w:t>
      </w:r>
      <w:r w:rsidRPr="00256834">
        <w:rPr>
          <w:lang w:eastAsia="hu-HU"/>
        </w:rPr>
        <w:t xml:space="preserve"> amely igazolta az eredmények megbízhatóságát.</w:t>
      </w:r>
    </w:p>
    <w:p w14:paraId="2EABD140" w14:textId="7C6E065F" w:rsidR="00256834" w:rsidRDefault="00256834" w:rsidP="0043701A">
      <w:pPr>
        <w:pStyle w:val="Cmsor3"/>
        <w:ind w:left="1418"/>
        <w:rPr>
          <w:rFonts w:eastAsia="Times New Roman"/>
          <w:lang w:eastAsia="hu-HU"/>
        </w:rPr>
      </w:pPr>
      <w:bookmarkStart w:id="56" w:name="_Toc225447211"/>
      <w:r w:rsidRPr="00256834">
        <w:rPr>
          <w:rFonts w:eastAsia="Times New Roman"/>
          <w:lang w:eastAsia="hu-HU"/>
        </w:rPr>
        <w:t>Adatbázisok I-II.</w:t>
      </w:r>
      <w:bookmarkEnd w:id="56"/>
      <w:r w:rsidRPr="00256834">
        <w:rPr>
          <w:rFonts w:eastAsia="Times New Roman"/>
          <w:lang w:eastAsia="hu-HU"/>
        </w:rPr>
        <w:t xml:space="preserve"> </w:t>
      </w:r>
    </w:p>
    <w:p w14:paraId="43265856" w14:textId="318847EF" w:rsidR="00256834" w:rsidRPr="00256834" w:rsidRDefault="002F3C89" w:rsidP="00325DD5">
      <w:pPr>
        <w:rPr>
          <w:lang w:eastAsia="hu-HU"/>
        </w:rPr>
      </w:pPr>
      <w:r w:rsidRPr="00325DD5">
        <w:rPr>
          <w:lang w:eastAsia="hu-HU"/>
        </w:rPr>
        <w:t>A nyers naplófájlok relációs és nem relációs adatstruktúráinak megértése kritikus volt az adatgyűjtés és a transzformáció során. A tantárgy keretében elsajátított adatmodellezési és aggregációs logikák (pl. csoportosítások, szűrések) tették lehetővé, hogy a több ezer soros, strukturálatlan hálózati logfájlokból kinyerjem a releváns attribútumokat (pl. RPS, hibaarány), és azokat egy jól strukturált Objektum-Attribútum Mátrixszá (OAM) alakítsam. Lényegében ez az előkészített, "adatbázisszerű" tábla szolgál a COCO Y0 motor bemeneteként.</w:t>
      </w:r>
    </w:p>
    <w:p w14:paraId="0523C9E6" w14:textId="77777777" w:rsidR="00256834" w:rsidRDefault="00256834" w:rsidP="0043701A">
      <w:pPr>
        <w:pStyle w:val="Cmsor3"/>
        <w:ind w:left="1418"/>
        <w:rPr>
          <w:rFonts w:eastAsia="Times New Roman"/>
          <w:lang w:eastAsia="hu-HU"/>
        </w:rPr>
      </w:pPr>
      <w:bookmarkStart w:id="57" w:name="_Toc225447212"/>
      <w:r w:rsidRPr="00256834">
        <w:rPr>
          <w:rFonts w:eastAsia="Times New Roman"/>
          <w:lang w:eastAsia="hu-HU"/>
        </w:rPr>
        <w:t>Adatszerkezetek és algoritmusok</w:t>
      </w:r>
      <w:bookmarkEnd w:id="57"/>
    </w:p>
    <w:p w14:paraId="3117B9CE" w14:textId="3F460027" w:rsidR="00256834" w:rsidRPr="00256834" w:rsidRDefault="00553FFC" w:rsidP="00256834">
      <w:pPr>
        <w:rPr>
          <w:lang w:eastAsia="hu-HU"/>
        </w:rPr>
      </w:pPr>
      <w:r w:rsidRPr="00553FFC">
        <w:rPr>
          <w:lang w:eastAsia="hu-HU"/>
        </w:rPr>
        <w:t>A nyers naplófájlok feldolgozása és a dimenziótlanítás folyamata klasszikus algoritmikus gondolkodást igényelt. A tantárgyban tanult mátrixműveletek és adatszerkezeti logikák tették lehetővé az egydimenziós, soralapú log-bejegyzések többdimenziós Objektum-Attribútum Mátrixszá történő transzformálását. Emellett a Python prototípusban alkalmazott adatmozgató és transzformációs algoritmusok hatékonyságának megtervezése is ezen a tudásbázison alapult.</w:t>
      </w:r>
    </w:p>
    <w:p w14:paraId="58DC8D30" w14:textId="77777777" w:rsidR="00256834" w:rsidRDefault="00256834" w:rsidP="0043701A">
      <w:pPr>
        <w:pStyle w:val="Cmsor3"/>
        <w:ind w:left="1418"/>
        <w:rPr>
          <w:rFonts w:eastAsia="Times New Roman"/>
          <w:lang w:eastAsia="hu-HU"/>
        </w:rPr>
      </w:pPr>
      <w:bookmarkStart w:id="58" w:name="_Toc225447213"/>
      <w:r w:rsidRPr="00256834">
        <w:rPr>
          <w:rFonts w:eastAsia="Times New Roman"/>
          <w:lang w:eastAsia="hu-HU"/>
        </w:rPr>
        <w:t>Emberi viselkedés és kommunikáció</w:t>
      </w:r>
      <w:bookmarkEnd w:id="58"/>
    </w:p>
    <w:p w14:paraId="763FD026" w14:textId="20214B52" w:rsidR="00256834" w:rsidRPr="00256834" w:rsidRDefault="00256834" w:rsidP="00256834">
      <w:pPr>
        <w:rPr>
          <w:lang w:eastAsia="hu-HU"/>
        </w:rPr>
      </w:pPr>
      <w:r w:rsidRPr="00256834">
        <w:rPr>
          <w:lang w:eastAsia="hu-HU"/>
        </w:rPr>
        <w:t xml:space="preserve">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w:t>
      </w:r>
      <w:r w:rsidRPr="00256834">
        <w:rPr>
          <w:lang w:eastAsia="hu-HU"/>
        </w:rPr>
        <w:lastRenderedPageBreak/>
        <w:t>adathalmazok helyett egy már objektíven priorizált, könnyen értelmezhető listát kommunikál a döntéshozók felé.</w:t>
      </w:r>
    </w:p>
    <w:p w14:paraId="712F7557" w14:textId="6CEF5BFF" w:rsidR="00256834" w:rsidRDefault="00256834" w:rsidP="0043701A">
      <w:pPr>
        <w:pStyle w:val="Cmsor3"/>
        <w:ind w:left="1418"/>
        <w:rPr>
          <w:rFonts w:eastAsia="Times New Roman"/>
          <w:lang w:eastAsia="hu-HU"/>
        </w:rPr>
      </w:pPr>
      <w:bookmarkStart w:id="59" w:name="_Toc225447214"/>
      <w:r w:rsidRPr="00256834">
        <w:rPr>
          <w:rFonts w:eastAsia="Times New Roman"/>
          <w:lang w:eastAsia="hu-HU"/>
        </w:rPr>
        <w:t>Európai civilizáció és identitás</w:t>
      </w:r>
      <w:bookmarkEnd w:id="59"/>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43701A">
      <w:pPr>
        <w:pStyle w:val="Cmsor3"/>
        <w:ind w:left="1418" w:hanging="708"/>
        <w:rPr>
          <w:rFonts w:eastAsia="Times New Roman"/>
          <w:lang w:eastAsia="hu-HU"/>
        </w:rPr>
      </w:pPr>
      <w:bookmarkStart w:id="60" w:name="_Toc225447215"/>
      <w:r w:rsidRPr="00256834">
        <w:rPr>
          <w:rFonts w:eastAsia="Times New Roman"/>
          <w:lang w:eastAsia="hu-HU"/>
        </w:rPr>
        <w:t>Felhasználói interfészek és vizualizáció</w:t>
      </w:r>
      <w:bookmarkEnd w:id="60"/>
      <w:r w:rsidRPr="00256834">
        <w:rPr>
          <w:rFonts w:eastAsia="Times New Roman"/>
          <w:lang w:eastAsia="hu-HU"/>
        </w:rPr>
        <w:t xml:space="preserve"> </w:t>
      </w:r>
    </w:p>
    <w:p w14:paraId="5D32E9C8" w14:textId="3A0EE06A" w:rsidR="00256834" w:rsidRPr="00256834" w:rsidRDefault="00C372C9" w:rsidP="00C372C9">
      <w:pPr>
        <w:rPr>
          <w:lang w:eastAsia="hu-HU"/>
        </w:rPr>
      </w:pPr>
      <w:r w:rsidRPr="00C372C9">
        <w:rPr>
          <w:lang w:eastAsia="hu-HU"/>
        </w:rPr>
        <w:t>A tantárgy elméleti alapjai vezéreltek az eredményeket bemutató Excel-táblázatok, valamint a</w:t>
      </w:r>
      <w:r>
        <w:rPr>
          <w:lang w:eastAsia="hu-HU"/>
        </w:rPr>
        <w:t xml:space="preserve"> Python-alapú prototípus terminál-kimenetének kialakításakor. A vezetői szintű kiberbiztonsági döntéstámogatás megköveteli az eredmények gyors és egyértelmű átláthatóságát. Ennek érdekében a gyanúgenerálás eredményeit az Excelben tudatos színkódolással és feltételes formázással (a legmagasabb pozitív Delta értékek piros, a negatívak zöld kiemelésével) Python szoftverben pedig a legkritikusabb anomáliákra mutató "GYANÚS!" jelzésekkel vizualizáltam. Ez az ergonómiai megközelítés minimalizálja a döntéshozó felhasználó kognitív terhelését.</w:t>
      </w:r>
    </w:p>
    <w:p w14:paraId="02B23CAB" w14:textId="77777777" w:rsidR="00256834" w:rsidRDefault="00256834" w:rsidP="0043701A">
      <w:pPr>
        <w:pStyle w:val="Cmsor3"/>
        <w:ind w:left="1418"/>
        <w:rPr>
          <w:rFonts w:eastAsia="Times New Roman"/>
          <w:lang w:eastAsia="hu-HU"/>
        </w:rPr>
      </w:pPr>
      <w:bookmarkStart w:id="61" w:name="_Toc225447216"/>
      <w:r w:rsidRPr="00256834">
        <w:rPr>
          <w:rFonts w:eastAsia="Times New Roman"/>
          <w:lang w:eastAsia="hu-HU"/>
        </w:rPr>
        <w:t>Hálózatok és számítógép architektúrák</w:t>
      </w:r>
      <w:bookmarkEnd w:id="61"/>
      <w:r w:rsidRPr="00256834">
        <w:rPr>
          <w:rFonts w:eastAsia="Times New Roman"/>
          <w:lang w:eastAsia="hu-HU"/>
        </w:rPr>
        <w:t xml:space="preserve"> </w:t>
      </w:r>
    </w:p>
    <w:p w14:paraId="053F9818" w14:textId="1B18D939" w:rsidR="00256834" w:rsidRPr="00256834" w:rsidRDefault="00DA489C" w:rsidP="00DA489C">
      <w:pPr>
        <w:rPr>
          <w:lang w:eastAsia="hu-HU"/>
        </w:rPr>
      </w:pPr>
      <w:r w:rsidRPr="00DA489C">
        <w:rPr>
          <w:lang w:eastAsia="hu-HU"/>
        </w:rPr>
        <w:t>A kutatás alapját képező naplófájlok megértése elképzelhetetlen a hálózati protokollok (pl. HTTP, TCP/IP) és a forgalomirányítási architektúrák mélyreható ismerete nélkül. A tantárgy elméleti anyaga segített annak meghatározásában, hogy a hálózati forgalom (kérések másodpercenkénti száma - RPS, adatcsomagok mérete, szerveroldali HTTP hibaüzenetek) hogyan képződik le a tűzfalak és webes architektúrák naplóiban, és ezen adatokból miként építhetők fel a kiberbiztonsági elemzéshez szükséges releváns attribútumok.</w:t>
      </w:r>
    </w:p>
    <w:p w14:paraId="42BDCE40" w14:textId="77777777" w:rsidR="00256834" w:rsidRDefault="00256834" w:rsidP="0043701A">
      <w:pPr>
        <w:pStyle w:val="Cmsor3"/>
        <w:ind w:left="1418"/>
        <w:rPr>
          <w:rFonts w:eastAsia="Times New Roman"/>
          <w:lang w:eastAsia="hu-HU"/>
        </w:rPr>
      </w:pPr>
      <w:bookmarkStart w:id="62" w:name="_Toc225447217"/>
      <w:r w:rsidRPr="00256834">
        <w:rPr>
          <w:rFonts w:eastAsia="Times New Roman"/>
          <w:lang w:eastAsia="hu-HU"/>
        </w:rPr>
        <w:t>Informatikai védelem és biztonság</w:t>
      </w:r>
      <w:bookmarkEnd w:id="62"/>
      <w:r w:rsidRPr="00256834">
        <w:rPr>
          <w:rFonts w:eastAsia="Times New Roman"/>
          <w:lang w:eastAsia="hu-HU"/>
        </w:rPr>
        <w:t xml:space="preserve"> </w:t>
      </w:r>
    </w:p>
    <w:p w14:paraId="73BA7C8D" w14:textId="2723018C" w:rsidR="00256834" w:rsidRPr="00256834" w:rsidRDefault="00DA489C" w:rsidP="00256834">
      <w:pPr>
        <w:rPr>
          <w:lang w:eastAsia="hu-HU"/>
        </w:rPr>
      </w:pPr>
      <w:r w:rsidRPr="00DA489C">
        <w:rPr>
          <w:lang w:eastAsia="hu-HU"/>
        </w:rPr>
        <w:t>Ez a tantárgy szolgáltatja a kutatás közvetlen szakterületi kontextusát. A hagyományos, küszöbértékekre és emberi szabályokra épülő hálózatbiztonsági rendszerek (pl. klasszikus IDS/IPS) magas hamis pozitív riasztási arányának kritikája, valamint az olyan támadási vektorok, mint a DDoS</w:t>
      </w:r>
      <w:r w:rsidR="00C372C9">
        <w:rPr>
          <w:lang w:eastAsia="hu-HU"/>
        </w:rPr>
        <w:t xml:space="preserve">, </w:t>
      </w:r>
      <w:r w:rsidRPr="00DA489C">
        <w:rPr>
          <w:lang w:eastAsia="hu-HU"/>
        </w:rPr>
        <w:t>a Brute Force és a látens adatszivárgás megértése mind ebből a kurzusból eredeztethetők. A dolgozat célja pontosan ezen biztonsági incidensek objektív, matematikai alapú gyanúgenerálása a szubjektív emberi elemzés tehermentesítése érdekében</w:t>
      </w:r>
      <w:r>
        <w:rPr>
          <w:lang w:eastAsia="hu-HU"/>
        </w:rPr>
        <w:t>.</w:t>
      </w:r>
    </w:p>
    <w:p w14:paraId="11D4D55B" w14:textId="77777777" w:rsidR="00256834" w:rsidRPr="001C7090" w:rsidRDefault="00256834" w:rsidP="0043701A">
      <w:pPr>
        <w:pStyle w:val="Cmsor3"/>
        <w:ind w:left="1418"/>
      </w:pPr>
      <w:bookmarkStart w:id="63" w:name="_Toc225447218"/>
      <w:r w:rsidRPr="001C7090">
        <w:rPr>
          <w:rStyle w:val="Cmsor3Char"/>
          <w:b/>
        </w:rPr>
        <w:lastRenderedPageBreak/>
        <w:t>Innovatív információs és kommunikációs technológiák a választott specializáció kapcsán</w:t>
      </w:r>
      <w:bookmarkEnd w:id="63"/>
      <w:r w:rsidRPr="001C7090">
        <w:t xml:space="preserve"> </w:t>
      </w:r>
    </w:p>
    <w:p w14:paraId="54491107" w14:textId="4BF78458" w:rsidR="00256834" w:rsidRPr="00256834" w:rsidRDefault="00861B9B" w:rsidP="00256834">
      <w:pPr>
        <w:rPr>
          <w:lang w:eastAsia="hu-HU"/>
        </w:rPr>
      </w:pPr>
      <w:r w:rsidRPr="00861B9B">
        <w:rPr>
          <w:lang w:eastAsia="hu-HU"/>
        </w:rPr>
        <w:t xml:space="preserve">A tantárgy a modern, </w:t>
      </w:r>
      <w:r>
        <w:rPr>
          <w:lang w:eastAsia="hu-HU"/>
        </w:rPr>
        <w:t>a BigData</w:t>
      </w:r>
      <w:r w:rsidRPr="00861B9B">
        <w:rPr>
          <w:lang w:eastAsia="hu-HU"/>
        </w:rPr>
        <w:t xml:space="preserve"> kezelésének és automatizált feldolgozásának trendjeit mutatja be. A kutatásban ez a technológiai innováció a hagyományos, lassú és hibalehetőségekkel teli manuális logelemzés teljes körű szoftveres kiváltásában jelenik meg. A strukturálatlan, több ezer soros nyers szervernaplók feldolgozására egy olyan modern, Python-alapú automatizált adat-előkészítő</w:t>
      </w:r>
      <w:r>
        <w:rPr>
          <w:lang w:eastAsia="hu-HU"/>
        </w:rPr>
        <w:t xml:space="preserve"> </w:t>
      </w:r>
      <w:r w:rsidRPr="00861B9B">
        <w:rPr>
          <w:lang w:eastAsia="hu-HU"/>
        </w:rPr>
        <w:t>megoldást alkalmaztam, amely emberi beavatkozás nélkül, pillanatok alatt képes kinyerni a rejtett információs többletértéket a hatalmas adatmennyiségből.</w:t>
      </w:r>
    </w:p>
    <w:p w14:paraId="11C3848D" w14:textId="77777777" w:rsidR="00256834" w:rsidRDefault="00256834" w:rsidP="0043701A">
      <w:pPr>
        <w:pStyle w:val="Cmsor3"/>
        <w:ind w:left="1418"/>
        <w:rPr>
          <w:rFonts w:eastAsia="Times New Roman"/>
          <w:lang w:eastAsia="hu-HU"/>
        </w:rPr>
      </w:pPr>
      <w:bookmarkStart w:id="64" w:name="_Toc225447219"/>
      <w:r w:rsidRPr="00256834">
        <w:rPr>
          <w:rFonts w:eastAsia="Times New Roman"/>
          <w:lang w:eastAsia="hu-HU"/>
        </w:rPr>
        <w:t>Komplex társadalomtudományi ismeretek</w:t>
      </w:r>
      <w:bookmarkEnd w:id="64"/>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43701A">
      <w:pPr>
        <w:pStyle w:val="Cmsor3"/>
        <w:ind w:left="1418"/>
        <w:rPr>
          <w:rFonts w:eastAsia="Times New Roman"/>
          <w:lang w:eastAsia="hu-HU"/>
        </w:rPr>
      </w:pPr>
      <w:bookmarkStart w:id="65" w:name="_Toc225447220"/>
      <w:r w:rsidRPr="00256834">
        <w:rPr>
          <w:rFonts w:eastAsia="Times New Roman"/>
          <w:lang w:eastAsia="hu-HU"/>
        </w:rPr>
        <w:t>Matematikai alapok</w:t>
      </w:r>
      <w:bookmarkEnd w:id="65"/>
      <w:r w:rsidRPr="00256834">
        <w:rPr>
          <w:rFonts w:eastAsia="Times New Roman"/>
          <w:lang w:eastAsia="hu-HU"/>
        </w:rPr>
        <w:t xml:space="preserve"> </w:t>
      </w:r>
    </w:p>
    <w:p w14:paraId="4CE6EBE5" w14:textId="3CE3247B" w:rsidR="00256834" w:rsidRPr="00256834" w:rsidRDefault="00DA489C" w:rsidP="00DA489C">
      <w:pPr>
        <w:rPr>
          <w:lang w:eastAsia="hu-HU"/>
        </w:rPr>
      </w:pPr>
      <w:r>
        <w:rPr>
          <w:lang w:eastAsia="hu-HU"/>
        </w:rPr>
        <w:t>A gyanúgeneráló modell stabilitásának bizonyítása szigorú matematikai alapokon nyugszik. A tantárgy keretében elsajátított ismeretek (pl. mátrixalgebra, korreláció, függvényvizsgálatok) elengedhetetlenek voltak a COCO Y0 motor lépcsősfüggvényeinek értelmezéséhez. Kiemelten ide tartozik a dolgozat legfontosabb validációs lépése: a szimmetrikus hatások (inverz OAM) matematikai vizsgálata, amely a Δeredeti X Δinverz ≤0 szorzat ellenőrzésével zárja ki a véletlenszerű torzításokat.</w:t>
      </w:r>
    </w:p>
    <w:p w14:paraId="33B59678" w14:textId="77777777" w:rsidR="00256834" w:rsidRDefault="00256834" w:rsidP="0043701A">
      <w:pPr>
        <w:pStyle w:val="Cmsor3"/>
        <w:ind w:left="1418"/>
        <w:rPr>
          <w:rFonts w:eastAsia="Times New Roman"/>
          <w:lang w:eastAsia="hu-HU"/>
        </w:rPr>
      </w:pPr>
      <w:bookmarkStart w:id="66" w:name="_Toc225447221"/>
      <w:r w:rsidRPr="00256834">
        <w:rPr>
          <w:rFonts w:eastAsia="Times New Roman"/>
          <w:lang w:eastAsia="hu-HU"/>
        </w:rPr>
        <w:t>Mesterséges intelligenciák a választott specializáció kapcsán</w:t>
      </w:r>
      <w:bookmarkEnd w:id="66"/>
      <w:r w:rsidRPr="00256834">
        <w:rPr>
          <w:rFonts w:eastAsia="Times New Roman"/>
          <w:lang w:eastAsia="hu-HU"/>
        </w:rPr>
        <w:t xml:space="preserve"> </w:t>
      </w:r>
    </w:p>
    <w:p w14:paraId="51F489E1" w14:textId="093EDE3F" w:rsidR="00256834" w:rsidRPr="00256834" w:rsidRDefault="00861B9B" w:rsidP="00256834">
      <w:pPr>
        <w:rPr>
          <w:lang w:eastAsia="hu-HU"/>
        </w:rPr>
      </w:pPr>
      <w:r w:rsidRPr="00861B9B">
        <w:rPr>
          <w:lang w:eastAsia="hu-HU"/>
        </w:rPr>
        <w:t xml:space="preserve">A kutatás során a mesterséges intelligencia két, egymástól élesen elkülönülő paradigmáját alkalmaztam. A tantárgy rávilágított az egyes MI-típusok közötti különbségekre: míg a döntéshozatalt és a gyanúgenerálást egy dedikált, fiktív célváltozót használó szakértői rendszer (COCO Y0) végezte emberi beavatkozás nélkül, addig a </w:t>
      </w:r>
      <w:r>
        <w:rPr>
          <w:lang w:eastAsia="hu-HU"/>
        </w:rPr>
        <w:t>LMM (</w:t>
      </w:r>
      <w:r w:rsidRPr="00861B9B">
        <w:rPr>
          <w:lang w:eastAsia="hu-HU"/>
        </w:rPr>
        <w:t>ChatGPT) szigorúan csak a kódolás felgyorsításában és a szintaktikai hibakeresésben játszott alárendelt, támogató szerepet.</w:t>
      </w:r>
    </w:p>
    <w:p w14:paraId="6A08FF8E" w14:textId="77777777" w:rsidR="00256834" w:rsidRDefault="00256834" w:rsidP="0043701A">
      <w:pPr>
        <w:pStyle w:val="Cmsor3"/>
        <w:ind w:left="1418"/>
        <w:rPr>
          <w:rFonts w:eastAsia="Times New Roman"/>
          <w:lang w:eastAsia="hu-HU"/>
        </w:rPr>
      </w:pPr>
      <w:bookmarkStart w:id="67" w:name="_Toc225447222"/>
      <w:r w:rsidRPr="00256834">
        <w:rPr>
          <w:rFonts w:eastAsia="Times New Roman"/>
          <w:lang w:eastAsia="hu-HU"/>
        </w:rPr>
        <w:t>Operációs rendszerek</w:t>
      </w:r>
      <w:bookmarkEnd w:id="67"/>
      <w:r w:rsidRPr="00256834">
        <w:rPr>
          <w:rFonts w:eastAsia="Times New Roman"/>
          <w:lang w:eastAsia="hu-HU"/>
        </w:rPr>
        <w:t xml:space="preserve"> </w:t>
      </w:r>
    </w:p>
    <w:p w14:paraId="2D5A66D7" w14:textId="3DBCBCE8" w:rsidR="00256834" w:rsidRPr="00256834" w:rsidRDefault="00325DD5" w:rsidP="00256834">
      <w:pPr>
        <w:rPr>
          <w:lang w:eastAsia="hu-HU"/>
        </w:rPr>
      </w:pPr>
      <w:r w:rsidRPr="00325DD5">
        <w:rPr>
          <w:lang w:eastAsia="hu-HU"/>
        </w:rPr>
        <w:t xml:space="preserve">A hálózati forgalmat és anomáliákat rögzítő szerver-naplófájlok keletkezésének, rotációjának és fájlrendszer-szintű tárolásának megértéséhez elengedhetetlen volt az operációs </w:t>
      </w:r>
      <w:r w:rsidRPr="00325DD5">
        <w:rPr>
          <w:lang w:eastAsia="hu-HU"/>
        </w:rPr>
        <w:lastRenderedPageBreak/>
        <w:t>rendszerek működésének ismerete. A Python-alapú automatizációs szkript futtatási környezetének, a fájlkezelési jogosultságoknak és a hálózati kommunikáció OS-szintű megvalósításának tervezése szintén a tantárgyban tanultakra épült.</w:t>
      </w:r>
      <w:r w:rsidRPr="00256834">
        <w:rPr>
          <w:lang w:eastAsia="hu-HU"/>
        </w:rPr>
        <w:t xml:space="preserve"> </w:t>
      </w:r>
    </w:p>
    <w:p w14:paraId="01F497C1" w14:textId="77777777" w:rsidR="00256834" w:rsidRDefault="00256834" w:rsidP="0043701A">
      <w:pPr>
        <w:pStyle w:val="Cmsor3"/>
        <w:ind w:left="1418"/>
        <w:rPr>
          <w:rFonts w:eastAsia="Times New Roman"/>
          <w:lang w:eastAsia="hu-HU"/>
        </w:rPr>
      </w:pPr>
      <w:bookmarkStart w:id="68" w:name="_Toc225447223"/>
      <w:r w:rsidRPr="00256834">
        <w:rPr>
          <w:rFonts w:eastAsia="Times New Roman"/>
          <w:lang w:eastAsia="hu-HU"/>
        </w:rPr>
        <w:t>Programozás I-II-III.</w:t>
      </w:r>
      <w:bookmarkEnd w:id="68"/>
      <w:r w:rsidRPr="00256834">
        <w:rPr>
          <w:rFonts w:eastAsia="Times New Roman"/>
          <w:lang w:eastAsia="hu-HU"/>
        </w:rPr>
        <w:t xml:space="preserve"> </w:t>
      </w:r>
    </w:p>
    <w:p w14:paraId="00280161" w14:textId="725074CD" w:rsidR="00256834" w:rsidRPr="00256834" w:rsidRDefault="00861B9B" w:rsidP="00256834">
      <w:pPr>
        <w:rPr>
          <w:lang w:eastAsia="hu-HU"/>
        </w:rPr>
      </w:pPr>
      <w:r w:rsidRPr="00861B9B">
        <w:rPr>
          <w:lang w:eastAsia="hu-HU"/>
        </w:rPr>
        <w:t>A tantárgysorozat keretében elsajátított szintaktikai és algoritmikus tudás jelentette a mérnöki alapot a kutatás szoftveres prototípusának elkészítéséhez. A Python nyelven megírt alkalmazás végzi el a nyers naplófájlok beolvasását, az adatok tisztítását, valamint a cellák automatizált rangsorolását. A szkript fő feladata, hogy a több ezer soros logfájlokból pillanatok alatt előállítsa a COCO Y0 motor számára tökéletesen formázott, a webes felületre azonnal beilleszthető Objektum-Attribútum Mátrixot (OAM), drasztikusan felgyorsítva a korábban lassú és hibalehetőségeket magában hordozó manuális adat-előkészítést</w:t>
      </w:r>
      <w:r w:rsidR="00325DD5" w:rsidRPr="00325DD5">
        <w:rPr>
          <w:lang w:eastAsia="hu-HU"/>
        </w:rPr>
        <w:t>.</w:t>
      </w:r>
    </w:p>
    <w:p w14:paraId="7AEBCCEE" w14:textId="77777777" w:rsidR="00256834" w:rsidRDefault="00256834" w:rsidP="0043701A">
      <w:pPr>
        <w:pStyle w:val="Cmsor3"/>
        <w:ind w:left="1418"/>
        <w:rPr>
          <w:rFonts w:eastAsia="Times New Roman"/>
          <w:lang w:eastAsia="hu-HU"/>
        </w:rPr>
      </w:pPr>
      <w:bookmarkStart w:id="69" w:name="_Toc225447224"/>
      <w:r w:rsidRPr="00256834">
        <w:rPr>
          <w:rFonts w:eastAsia="Times New Roman"/>
          <w:lang w:eastAsia="hu-HU"/>
        </w:rPr>
        <w:t>Programozási alapelvek és módszertanok</w:t>
      </w:r>
      <w:bookmarkEnd w:id="69"/>
      <w:r w:rsidRPr="00256834">
        <w:rPr>
          <w:rFonts w:eastAsia="Times New Roman"/>
          <w:lang w:eastAsia="hu-HU"/>
        </w:rPr>
        <w:t xml:space="preserve"> </w:t>
      </w:r>
    </w:p>
    <w:p w14:paraId="19C98D5A" w14:textId="20ED0A45" w:rsidR="00256834" w:rsidRPr="00256834" w:rsidRDefault="00325DD5" w:rsidP="00256834">
      <w:pPr>
        <w:rPr>
          <w:lang w:eastAsia="hu-HU"/>
        </w:rPr>
      </w:pPr>
      <w:r w:rsidRPr="00325DD5">
        <w:rPr>
          <w:lang w:eastAsia="hu-HU"/>
        </w:rPr>
        <w:t xml:space="preserve">A fejlesztés során a tiszta kód elveit és a moduláris felépítést alkalmaztam. A prototípus architektúrájában logikailag és funkcionálisan is élesen elválasztottam az adat-előkészítő, </w:t>
      </w:r>
      <w:r w:rsidR="00D242EB" w:rsidRPr="00325DD5">
        <w:rPr>
          <w:lang w:eastAsia="hu-HU"/>
        </w:rPr>
        <w:t>a kommunikációs</w:t>
      </w:r>
      <w:r w:rsidRPr="00325DD5">
        <w:rPr>
          <w:lang w:eastAsia="hu-HU"/>
        </w:rPr>
        <w:t xml:space="preserve"> és a vizualizációs modulokat. Ez a módszertani megközelítés biztosítja a kód átláthatóságát, a későbbi hibakeresés egyszerűségét és a szoftver bővíthetőségét (pl. újabb naplófájl-típusok integrálásának lehetőségét).</w:t>
      </w:r>
    </w:p>
    <w:p w14:paraId="6ADEC86D" w14:textId="77777777" w:rsidR="00256834" w:rsidRDefault="00256834" w:rsidP="0043701A">
      <w:pPr>
        <w:pStyle w:val="Cmsor3"/>
        <w:ind w:left="1418"/>
        <w:rPr>
          <w:rFonts w:eastAsia="Times New Roman"/>
          <w:lang w:eastAsia="hu-HU"/>
        </w:rPr>
      </w:pPr>
      <w:bookmarkStart w:id="70" w:name="_Toc225447225"/>
      <w:r w:rsidRPr="00256834">
        <w:rPr>
          <w:rFonts w:eastAsia="Times New Roman"/>
          <w:lang w:eastAsia="hu-HU"/>
        </w:rPr>
        <w:t>Rendszermodellezés</w:t>
      </w:r>
      <w:bookmarkEnd w:id="70"/>
    </w:p>
    <w:p w14:paraId="6440887E" w14:textId="4BE0C857" w:rsidR="00256834" w:rsidRPr="00256834" w:rsidRDefault="00325DD5" w:rsidP="00325DD5">
      <w:pPr>
        <w:rPr>
          <w:lang w:eastAsia="hu-HU"/>
        </w:rPr>
      </w:pPr>
      <w:r w:rsidRPr="00325DD5">
        <w:rPr>
          <w:lang w:eastAsia="hu-HU"/>
        </w:rPr>
        <w:t>A naplófájlok aggregációs logikájának (nyers adatokból 1 perces, majd 10 perces időablakokká történő összevonása) megalkotása tisztán rendszermodellezési feladat volt. A tantárgy segített annak meghatározásában, hogy a fizikai valóság komplex hogyan képezhetők le egy matematikai (anti-diszkriminatív) modell számára értelmezhető változókká és keretrendszerekké.</w:t>
      </w:r>
    </w:p>
    <w:p w14:paraId="0D8C12B7" w14:textId="77777777" w:rsidR="00256834" w:rsidRDefault="00256834" w:rsidP="0043701A">
      <w:pPr>
        <w:pStyle w:val="Cmsor3"/>
        <w:ind w:left="1418"/>
        <w:rPr>
          <w:rFonts w:eastAsia="Times New Roman"/>
          <w:lang w:eastAsia="hu-HU"/>
        </w:rPr>
      </w:pPr>
      <w:bookmarkStart w:id="71" w:name="_Toc225447226"/>
      <w:r w:rsidRPr="00256834">
        <w:rPr>
          <w:rFonts w:eastAsia="Times New Roman"/>
          <w:lang w:eastAsia="hu-HU"/>
        </w:rPr>
        <w:t>Rendszertervezés</w:t>
      </w:r>
      <w:bookmarkEnd w:id="71"/>
      <w:r w:rsidRPr="00256834">
        <w:rPr>
          <w:rFonts w:eastAsia="Times New Roman"/>
          <w:lang w:eastAsia="hu-HU"/>
        </w:rPr>
        <w:t xml:space="preserve"> </w:t>
      </w:r>
    </w:p>
    <w:p w14:paraId="1AC126F8" w14:textId="333B0B77" w:rsidR="00256834" w:rsidRPr="00256834" w:rsidRDefault="00325DD5" w:rsidP="00256834">
      <w:pPr>
        <w:rPr>
          <w:lang w:eastAsia="hu-HU"/>
        </w:rPr>
      </w:pPr>
      <w:r w:rsidRPr="00325DD5">
        <w:rPr>
          <w:lang w:eastAsia="hu-HU"/>
        </w:rPr>
        <w:t xml:space="preserve">A teljes adatfeldolgozási </w:t>
      </w:r>
      <w:r w:rsidR="00D242EB" w:rsidRPr="00325DD5">
        <w:rPr>
          <w:lang w:eastAsia="hu-HU"/>
        </w:rPr>
        <w:t>folyamat megtervezése</w:t>
      </w:r>
      <w:r w:rsidRPr="00325DD5">
        <w:rPr>
          <w:lang w:eastAsia="hu-HU"/>
        </w:rPr>
        <w:t xml:space="preserve"> </w:t>
      </w:r>
      <w:r>
        <w:rPr>
          <w:lang w:eastAsia="hu-HU"/>
        </w:rPr>
        <w:t>-</w:t>
      </w:r>
      <w:r w:rsidRPr="00325DD5">
        <w:rPr>
          <w:lang w:eastAsia="hu-HU"/>
        </w:rPr>
        <w:t xml:space="preserve"> a nyers adatok kinyerésétől az OAM inicializálásán át a COCO Y0 motor végső kiértékeléséig </w:t>
      </w:r>
      <w:r>
        <w:rPr>
          <w:lang w:eastAsia="hu-HU"/>
        </w:rPr>
        <w:t>-</w:t>
      </w:r>
      <w:r w:rsidRPr="00325DD5">
        <w:rPr>
          <w:lang w:eastAsia="hu-HU"/>
        </w:rPr>
        <w:t xml:space="preserve"> a klasszikus rendszertervezési módszertanokra épült. A tervezés során felállított folyamatlogika garantálta, hogy az adatok torzításmentesen, megfelelő formátumban és a kiszámított irány-preferenciákkal jussanak el a döntéstámogató motorba</w:t>
      </w:r>
      <w:r w:rsidR="00256834" w:rsidRPr="00256834">
        <w:rPr>
          <w:lang w:eastAsia="hu-HU"/>
        </w:rPr>
        <w:t>.</w:t>
      </w:r>
    </w:p>
    <w:p w14:paraId="552A0814" w14:textId="77777777" w:rsidR="00256834" w:rsidRDefault="00256834" w:rsidP="0043701A">
      <w:pPr>
        <w:pStyle w:val="Cmsor3"/>
        <w:ind w:left="1418"/>
        <w:rPr>
          <w:rFonts w:eastAsia="Times New Roman"/>
          <w:lang w:eastAsia="hu-HU"/>
        </w:rPr>
      </w:pPr>
      <w:bookmarkStart w:id="72" w:name="_Toc225447227"/>
      <w:r w:rsidRPr="00256834">
        <w:rPr>
          <w:rFonts w:eastAsia="Times New Roman"/>
          <w:lang w:eastAsia="hu-HU"/>
        </w:rPr>
        <w:t>Szakterületi jogi ismeretek</w:t>
      </w:r>
      <w:bookmarkEnd w:id="72"/>
      <w:r w:rsidRPr="00256834">
        <w:rPr>
          <w:rFonts w:eastAsia="Times New Roman"/>
          <w:lang w:eastAsia="hu-HU"/>
        </w:rPr>
        <w:t xml:space="preserve"> </w:t>
      </w:r>
    </w:p>
    <w:p w14:paraId="1A0D9392" w14:textId="685ED74D" w:rsidR="00106E3C" w:rsidRDefault="00AF5CA0" w:rsidP="00AF5CA0">
      <w:pPr>
        <w:rPr>
          <w:lang w:eastAsia="hu-HU"/>
        </w:rPr>
      </w:pPr>
      <w:r>
        <w:rPr>
          <w:lang w:eastAsia="hu-HU"/>
        </w:rPr>
        <w:t xml:space="preserve">A hálózati forgalom és a naplófájlok elemzése (amelyek érzékeny adatokat, például belső IP-címeket vagy felhasználói azonosítókat tartalmazhatnak) szigorú jogi peremfeltételekbe </w:t>
      </w:r>
      <w:r>
        <w:rPr>
          <w:lang w:eastAsia="hu-HU"/>
        </w:rPr>
        <w:lastRenderedPageBreak/>
        <w:t>ütközik. Az Európai Unió Általános Adatvédelmi Rendelete (GDPR) a kockázatok minimalizálása kapcsán a következő technológiai elvárást fogalmazza meg: „</w:t>
      </w:r>
      <w:r w:rsidRPr="00106E3C">
        <w:rPr>
          <w:i/>
          <w:lang w:eastAsia="hu-HU"/>
        </w:rPr>
        <w:t>A személyes adatok álnevesítése csökkentheti az érintettek számára a kockázatokat, valamint segíthet az adatkezelőknek és az adatfeldolgozóknak abban, hogy az adatvédelmi kötelezettségeiknek megfeleljenek.</w:t>
      </w:r>
      <w:r>
        <w:rPr>
          <w:lang w:eastAsia="hu-HU"/>
        </w:rPr>
        <w:t>”</w:t>
      </w:r>
      <w:r w:rsidR="00106E3C">
        <w:rPr>
          <w:lang w:eastAsia="hu-HU"/>
        </w:rPr>
        <w:t xml:space="preserve"> </w:t>
      </w:r>
      <w:r>
        <w:rPr>
          <w:lang w:eastAsia="hu-HU"/>
        </w:rPr>
        <w:t>(NAIH, 2024)</w:t>
      </w:r>
      <w:r w:rsidR="00EB3D25">
        <w:rPr>
          <w:lang w:eastAsia="hu-HU"/>
        </w:rPr>
        <w:t>[S06]</w:t>
      </w:r>
      <w:r>
        <w:rPr>
          <w:lang w:eastAsia="hu-HU"/>
        </w:rPr>
        <w:t xml:space="preserve"> </w:t>
      </w:r>
    </w:p>
    <w:p w14:paraId="7F00B1EF" w14:textId="430E0745" w:rsidR="00256834" w:rsidRPr="00256834" w:rsidRDefault="00AF5CA0" w:rsidP="00AF5CA0">
      <w:pPr>
        <w:rPr>
          <w:lang w:eastAsia="hu-HU"/>
        </w:rPr>
      </w:pPr>
      <w:r w:rsidRPr="00106E3C">
        <w:rPr>
          <w:b/>
          <w:lang w:eastAsia="hu-HU"/>
        </w:rPr>
        <w:t>Saját értékelés (Pozitív integráció):</w:t>
      </w:r>
      <w:r>
        <w:rPr>
          <w:lang w:eastAsia="hu-HU"/>
        </w:rPr>
        <w:t xml:space="preserve"> Ezt a jogi és technológiai elvárást a Szakterületi jogi ismeretek tantárgyhoz kapcsolódóan szigorúan betartom a kutatásom során. Annak érdekében, hogy a gyanúgenerálás jogszabályi megfelelése garantált legyen és az adatszivárgás kockázatát kizárjam, a nyers logadatokat a feldolgozás és a külső COCO Y0 API felé történő továbbítás előtt teljes anonimizálásnak és aggregációnak vetem alá.</w:t>
      </w:r>
    </w:p>
    <w:p w14:paraId="7BDA8A1E" w14:textId="77777777" w:rsidR="00256834" w:rsidRDefault="00256834" w:rsidP="0043701A">
      <w:pPr>
        <w:pStyle w:val="Cmsor3"/>
        <w:ind w:left="1418"/>
        <w:rPr>
          <w:rFonts w:eastAsia="Times New Roman"/>
          <w:lang w:eastAsia="hu-HU"/>
        </w:rPr>
      </w:pPr>
      <w:bookmarkStart w:id="73" w:name="_Toc225447228"/>
      <w:r w:rsidRPr="00256834">
        <w:rPr>
          <w:rFonts w:eastAsia="Times New Roman"/>
          <w:lang w:eastAsia="hu-HU"/>
        </w:rPr>
        <w:t>Szoftverarchitektúrák</w:t>
      </w:r>
      <w:bookmarkEnd w:id="73"/>
    </w:p>
    <w:p w14:paraId="58B726B8" w14:textId="52D2250C" w:rsidR="00256834" w:rsidRPr="00256834" w:rsidRDefault="00861B9B" w:rsidP="00256834">
      <w:pPr>
        <w:rPr>
          <w:lang w:eastAsia="hu-HU"/>
        </w:rPr>
      </w:pPr>
      <w:r w:rsidRPr="00861B9B">
        <w:rPr>
          <w:rFonts w:eastAsia="Times New Roman" w:cs="Times New Roman"/>
          <w:szCs w:val="24"/>
          <w:lang w:eastAsia="hu-HU"/>
        </w:rPr>
        <w:t>A Proof of Concept prototípus kialakításakor egy lokális adatfeldolgozó pipeline architektúrájának elveit alkalmaztam. Mivel a rendszer biztonsági és hatékonysági okokból közvetlen külső API-hívásokat nem használ, a saját fejlesztésű Python szkript egy robusztus adatelőkészítő rétegként funkcionál. Ez a moduláris architektúra gondoskodik arról, hogy stabil hidat képezzen a nyers, formázatlan nagyvállalati naplófájlok és a COCO szakértői rendszer manuális, böngészőalapú kiértékelése között.</w:t>
      </w:r>
    </w:p>
    <w:p w14:paraId="59956A76" w14:textId="5242585D" w:rsidR="00256834" w:rsidRDefault="00256834" w:rsidP="0043701A">
      <w:pPr>
        <w:pStyle w:val="Cmsor3"/>
        <w:ind w:left="1418"/>
        <w:rPr>
          <w:rFonts w:eastAsia="Times New Roman"/>
          <w:lang w:eastAsia="hu-HU"/>
        </w:rPr>
      </w:pPr>
      <w:bookmarkStart w:id="74" w:name="_Toc225447229"/>
      <w:r w:rsidRPr="00256834">
        <w:rPr>
          <w:rFonts w:eastAsia="Times New Roman"/>
          <w:lang w:eastAsia="hu-HU"/>
        </w:rPr>
        <w:t>Szoftvertesztelés</w:t>
      </w:r>
      <w:bookmarkEnd w:id="74"/>
    </w:p>
    <w:p w14:paraId="29B48EB6" w14:textId="21465339" w:rsidR="00256834" w:rsidRDefault="00325DD5" w:rsidP="00256834">
      <w:pPr>
        <w:rPr>
          <w:lang w:eastAsia="hu-HU"/>
        </w:rPr>
      </w:pPr>
      <w:r w:rsidRPr="00325DD5">
        <w:rPr>
          <w:lang w:eastAsia="hu-HU"/>
        </w:rPr>
        <w:t>A gépi tanuló és döntéstámogató modellek predikcióinak validálása a kutatás egyik legkritikusabb lépése volt. A tantárgyban tanult tesztelési alapelveket követve alkalmaztam a dolgozatban az inverz OAM tesztelést (a rangsorok megfordítását és a Delta értékek szorzatának vizsgálatát), amely vitathatatlan, objektív matematikai bizonyítékot szolgáltatott a gyanúgeneráló motor stabilitására és a függvény-szimmetria érvényességére.</w:t>
      </w:r>
    </w:p>
    <w:p w14:paraId="0D497CE7" w14:textId="77777777" w:rsidR="00256834" w:rsidRDefault="00256834" w:rsidP="0043701A">
      <w:pPr>
        <w:pStyle w:val="Cmsor3"/>
        <w:ind w:left="1418"/>
        <w:rPr>
          <w:rFonts w:eastAsia="Times New Roman"/>
          <w:lang w:eastAsia="hu-HU"/>
        </w:rPr>
      </w:pPr>
      <w:bookmarkStart w:id="75" w:name="_Toc225447230"/>
      <w:r w:rsidRPr="00256834">
        <w:rPr>
          <w:rFonts w:eastAsia="Times New Roman"/>
          <w:lang w:eastAsia="hu-HU"/>
        </w:rPr>
        <w:t>Szoftverüzemeltetés</w:t>
      </w:r>
      <w:bookmarkEnd w:id="75"/>
    </w:p>
    <w:p w14:paraId="30EA268F" w14:textId="7455FA33" w:rsidR="00256834" w:rsidRPr="00256834" w:rsidRDefault="00A375C1" w:rsidP="00256834">
      <w:pPr>
        <w:rPr>
          <w:lang w:eastAsia="hu-HU"/>
        </w:rPr>
      </w:pPr>
      <w:r w:rsidRPr="00A375C1">
        <w:rPr>
          <w:lang w:eastAsia="hu-HU"/>
        </w:rPr>
        <w:t>A kifejlesztett prototípus jövőbeli élesítési, folyamatos karbantartási és hibakezelési stratégiáinak meghatározása a szoftverüzemeltetési ismeretekre támaszkodott. Ide tartozik a Python szkript időzített, háttérben történő futtatásának elméleti tervezése, a hálózati timeout-ok kezelése, valamint az esetleges szerveroldali kimaradások robusztus lekezelése az üzembiztos működés érdekében</w:t>
      </w:r>
      <w:r>
        <w:rPr>
          <w:lang w:eastAsia="hu-HU"/>
        </w:rPr>
        <w:t>.</w:t>
      </w:r>
    </w:p>
    <w:p w14:paraId="76B2623B" w14:textId="77777777" w:rsidR="00256834" w:rsidRDefault="00256834" w:rsidP="0043701A">
      <w:pPr>
        <w:pStyle w:val="Cmsor3"/>
        <w:ind w:left="1418"/>
        <w:rPr>
          <w:rFonts w:eastAsia="Times New Roman"/>
          <w:lang w:eastAsia="hu-HU"/>
        </w:rPr>
      </w:pPr>
      <w:bookmarkStart w:id="76" w:name="_Toc225447231"/>
      <w:r w:rsidRPr="00256834">
        <w:rPr>
          <w:rFonts w:eastAsia="Times New Roman"/>
          <w:lang w:eastAsia="hu-HU"/>
        </w:rPr>
        <w:t>Tudásmenedzsment a választott specializáció kapcsán</w:t>
      </w:r>
      <w:bookmarkEnd w:id="76"/>
    </w:p>
    <w:p w14:paraId="21D60B27" w14:textId="0611B817" w:rsidR="00256834" w:rsidRPr="00256834" w:rsidRDefault="00256834" w:rsidP="00256834">
      <w:pPr>
        <w:rPr>
          <w:lang w:eastAsia="hu-HU"/>
        </w:rPr>
      </w:pPr>
      <w:r w:rsidRPr="00256834">
        <w:rPr>
          <w:lang w:eastAsia="hu-HU"/>
        </w:rPr>
        <w:t xml:space="preserve">A kutatás alapvető filozófiája a tudástranszfer: a tapasztalt kiberbiztonsági </w:t>
      </w:r>
      <w:r w:rsidR="00D242EB" w:rsidRPr="00256834">
        <w:rPr>
          <w:lang w:eastAsia="hu-HU"/>
        </w:rPr>
        <w:t>elemzők szubjektív</w:t>
      </w:r>
      <w:r w:rsidRPr="00256834">
        <w:rPr>
          <w:lang w:eastAsia="hu-HU"/>
        </w:rPr>
        <w:t xml:space="preserve">, intuitív tudásának és mintafelismerésének transzformálása egy gép által </w:t>
      </w:r>
      <w:r w:rsidRPr="00256834">
        <w:rPr>
          <w:lang w:eastAsia="hu-HU"/>
        </w:rPr>
        <w:lastRenderedPageBreak/>
        <w:t>végrehajtható, objektív és reprodukálható algoritmusba. A "robot-auditor" rendszer ezen az úton intézményesíti a biztonsági szaktudást, biztosítva, hogy a vállalat védelmi képessége ne kizárólag egy-egy munkatárs aktuális mentális állapotától függjön.</w:t>
      </w:r>
    </w:p>
    <w:p w14:paraId="025F8193" w14:textId="77777777" w:rsidR="00256834" w:rsidRDefault="00256834" w:rsidP="0043701A">
      <w:pPr>
        <w:pStyle w:val="Cmsor3"/>
        <w:ind w:left="1418"/>
        <w:rPr>
          <w:rFonts w:eastAsia="Times New Roman"/>
          <w:lang w:eastAsia="hu-HU"/>
        </w:rPr>
      </w:pPr>
      <w:bookmarkStart w:id="77" w:name="_Toc225447232"/>
      <w:r w:rsidRPr="00256834">
        <w:rPr>
          <w:rFonts w:eastAsia="Times New Roman"/>
          <w:lang w:eastAsia="hu-HU"/>
        </w:rPr>
        <w:t>Vállalati gazdaságtan</w:t>
      </w:r>
      <w:bookmarkEnd w:id="77"/>
    </w:p>
    <w:p w14:paraId="2B768A6C" w14:textId="3764E400" w:rsidR="00256834" w:rsidRPr="00256834" w:rsidRDefault="00256834" w:rsidP="00256834">
      <w:pPr>
        <w:rPr>
          <w:lang w:eastAsia="hu-HU"/>
        </w:rPr>
      </w:pPr>
      <w:r w:rsidRPr="00256834">
        <w:rPr>
          <w:lang w:eastAsia="hu-HU"/>
        </w:rPr>
        <w:t xml:space="preserve">Az IT-biztonsági események indokolatlan vizsgálata, a több ezer téves riasztás komoly mérnöki munkaóra-veszteséget, ezáltal mérhető pénzügyi költséget jelent a nagyvállalatok 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drasztikusan csökkentve a feleslegesen elégetett vállalati erőforrásokat.</w:t>
      </w:r>
    </w:p>
    <w:p w14:paraId="12F120F1" w14:textId="77777777" w:rsidR="00256834" w:rsidRDefault="00256834" w:rsidP="0043701A">
      <w:pPr>
        <w:pStyle w:val="Cmsor3"/>
        <w:ind w:left="1418"/>
        <w:rPr>
          <w:rFonts w:eastAsia="Times New Roman"/>
          <w:lang w:eastAsia="hu-HU"/>
        </w:rPr>
      </w:pPr>
      <w:bookmarkStart w:id="78" w:name="_Toc225447233"/>
      <w:r w:rsidRPr="00256834">
        <w:rPr>
          <w:rFonts w:eastAsia="Times New Roman"/>
          <w:lang w:eastAsia="hu-HU"/>
        </w:rPr>
        <w:t>Vezetési és vállalkozási ismeretek</w:t>
      </w:r>
      <w:bookmarkEnd w:id="78"/>
      <w:r w:rsidRPr="00256834">
        <w:rPr>
          <w:rFonts w:eastAsia="Times New Roman"/>
          <w:lang w:eastAsia="hu-HU"/>
        </w:rPr>
        <w:t xml:space="preserve"> </w:t>
      </w:r>
    </w:p>
    <w:p w14:paraId="00B5810E" w14:textId="550826CB" w:rsidR="00452D81" w:rsidRDefault="00256834" w:rsidP="001319BA">
      <w:pPr>
        <w:rPr>
          <w:rFonts w:eastAsia="Times New Roman" w:cs="Times New Roman"/>
          <w:szCs w:val="24"/>
          <w:lang w:eastAsia="hu-HU"/>
        </w:rPr>
      </w:pPr>
      <w:r w:rsidRPr="00256834">
        <w:rPr>
          <w:lang w:eastAsia="hu-HU"/>
        </w:rPr>
        <w:t xml:space="preserve">A kutatás gyakorlati kimenete (a priorizált incidenslista) elsősorban a közép- és nagyvállalatok biztonsági vezetőinek döntéstámogatását szolgálja, segítve a felelős vezetői döntéshozatalt és az erőforrások optimális elosztását. Továbbá, a kidolgozott módszertan és szoftverkörnyezet egyértelmű vállalkozási </w:t>
      </w:r>
      <w:r w:rsidR="00C11C25">
        <w:rPr>
          <w:lang w:eastAsia="hu-HU"/>
        </w:rPr>
        <w:t xml:space="preserve">pl.: egy </w:t>
      </w:r>
      <w:r w:rsidRPr="00256834">
        <w:rPr>
          <w:lang w:eastAsia="hu-HU"/>
        </w:rPr>
        <w:t xml:space="preserve">startup </w:t>
      </w:r>
      <w:r w:rsidR="00D242EB">
        <w:rPr>
          <w:lang w:eastAsia="hu-HU"/>
        </w:rPr>
        <w:t>indításához</w:t>
      </w:r>
      <w:r w:rsidR="00D07FDE">
        <w:rPr>
          <w:lang w:eastAsia="hu-HU"/>
        </w:rPr>
        <w:t xml:space="preserve"> elegendő </w:t>
      </w:r>
      <w:r w:rsidRPr="00256834">
        <w:rPr>
          <w:lang w:eastAsia="hu-HU"/>
        </w:rPr>
        <w:t xml:space="preserve">potenciált hordoz magában: a gyanúgeneráló "robot-auditor" egy </w:t>
      </w:r>
      <w:r w:rsidR="00D242EB" w:rsidRPr="00256834">
        <w:rPr>
          <w:lang w:eastAsia="hu-HU"/>
        </w:rPr>
        <w:t>tovább fejleszthető</w:t>
      </w:r>
      <w:r w:rsidRPr="00256834">
        <w:rPr>
          <w:lang w:eastAsia="hu-HU"/>
        </w:rPr>
        <w:t>, piacképes B2B IT-biztonsági szolgáltatás alapját képezheti.</w:t>
      </w:r>
    </w:p>
    <w:p w14:paraId="4E24A285" w14:textId="77777777" w:rsidR="007C708F" w:rsidRPr="00176139" w:rsidRDefault="007C708F" w:rsidP="00AE2C55">
      <w:pPr>
        <w:pStyle w:val="Cmsor1"/>
        <w:rPr>
          <w:rFonts w:eastAsia="Times New Roman"/>
          <w:lang w:eastAsia="hu-HU"/>
        </w:rPr>
      </w:pPr>
      <w:bookmarkStart w:id="79" w:name="_Ref224151221"/>
      <w:bookmarkStart w:id="80" w:name="_Toc225447234"/>
      <w:r w:rsidRPr="00176139">
        <w:rPr>
          <w:rFonts w:eastAsia="Times New Roman"/>
          <w:lang w:eastAsia="hu-HU"/>
        </w:rPr>
        <w:t>Saját fejleszté</w:t>
      </w:r>
      <w:r w:rsidR="00D27626" w:rsidRPr="00176139">
        <w:rPr>
          <w:rFonts w:eastAsia="Times New Roman"/>
          <w:lang w:eastAsia="hu-HU"/>
        </w:rPr>
        <w:t>s</w:t>
      </w:r>
      <w:bookmarkEnd w:id="79"/>
      <w:bookmarkEnd w:id="80"/>
    </w:p>
    <w:p w14:paraId="166228AE" w14:textId="2B0F2A10" w:rsidR="00D27626" w:rsidRPr="001319BA" w:rsidRDefault="00D07FDE" w:rsidP="001319BA">
      <w:pPr>
        <w:rPr>
          <w:lang w:eastAsia="hu-HU"/>
        </w:rPr>
      </w:pPr>
      <w:r w:rsidRPr="00D07FDE">
        <w:rPr>
          <w:lang w:eastAsia="hu-HU"/>
        </w:rPr>
        <w:t>Ez a fejezet bemutatja az automatizált, naplófájl-alapú gyanúgeneráló modell (robot-auditor) tervezési és megvalósítási folyamatát. A fejlesztés célja a klasszikus, manuális (Excel-alapú) sérülékenységvizsgálat korlátainak átlépése egy Python-alapú, a COCO Y0 mesterséges intelligencia motort integráló döntéstámogató szoftver megalkotásával</w:t>
      </w:r>
      <w:r>
        <w:rPr>
          <w:lang w:eastAsia="hu-HU"/>
        </w:rPr>
        <w:t>.</w:t>
      </w:r>
    </w:p>
    <w:p w14:paraId="4EBF6491" w14:textId="3E48C720" w:rsidR="007C708F" w:rsidRPr="007C708F" w:rsidRDefault="007C708F" w:rsidP="001319BA">
      <w:pPr>
        <w:pStyle w:val="Cmsor2"/>
        <w:ind w:left="993"/>
        <w:rPr>
          <w:rFonts w:eastAsia="Times New Roman"/>
          <w:lang w:eastAsia="hu-HU"/>
        </w:rPr>
      </w:pPr>
      <w:bookmarkStart w:id="81" w:name="_Toc225447235"/>
      <w:r w:rsidRPr="007C708F">
        <w:rPr>
          <w:rFonts w:eastAsia="Times New Roman"/>
          <w:lang w:eastAsia="hu-HU"/>
        </w:rPr>
        <w:t>Adat-előkészítés és az OAM előállítása</w:t>
      </w:r>
      <w:bookmarkEnd w:id="81"/>
    </w:p>
    <w:p w14:paraId="1F81E1D9" w14:textId="6717C39F" w:rsidR="007C708F" w:rsidRPr="007C708F" w:rsidRDefault="007C708F" w:rsidP="007B6418">
      <w:pPr>
        <w:rPr>
          <w:lang w:eastAsia="hu-HU"/>
        </w:rPr>
      </w:pPr>
      <w:r w:rsidRPr="007C708F">
        <w:rPr>
          <w:lang w:eastAsia="hu-HU"/>
        </w:rPr>
        <w:t xml:space="preserve">A gyanúgeneráló rendszer alapját egy célzottan összeállított, 36 megfigyelésből </w:t>
      </w:r>
      <w:r w:rsidR="00A12E62">
        <w:rPr>
          <w:lang w:eastAsia="hu-HU"/>
        </w:rPr>
        <w:t xml:space="preserve">(időablakból = </w:t>
      </w:r>
      <w:r w:rsidRPr="007C708F">
        <w:rPr>
          <w:lang w:eastAsia="hu-HU"/>
        </w:rPr>
        <w:t xml:space="preserve">objektumból) álló naplófájl-kivonat adja, amely egy nagyvállalati tűzfal és autentikációs szerver forgalmát szimulálja. A nyers log-sorokat egy </w:t>
      </w:r>
      <w:r w:rsidR="00B96ADA">
        <w:rPr>
          <w:lang w:eastAsia="hu-HU"/>
        </w:rPr>
        <w:t xml:space="preserve">időablakos </w:t>
      </w:r>
      <w:r w:rsidRPr="007C708F">
        <w:rPr>
          <w:lang w:eastAsia="hu-HU"/>
        </w:rPr>
        <w:t xml:space="preserve">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571B95DE" w:rsidR="007C708F" w:rsidRDefault="007C708F" w:rsidP="007B6418">
      <w:pPr>
        <w:rPr>
          <w:lang w:eastAsia="hu-HU"/>
        </w:rPr>
      </w:pPr>
      <w:r w:rsidRPr="007C708F">
        <w:rPr>
          <w:lang w:eastAsia="hu-HU"/>
        </w:rPr>
        <w:t xml:space="preserve">Az egyperces időablakokhoz az alábbi öt, IT-biztonsági szempontból kritikus jellemzőt (attribútumot) </w:t>
      </w:r>
      <w:r w:rsidR="00A916A4">
        <w:rPr>
          <w:lang w:eastAsia="hu-HU"/>
        </w:rPr>
        <w:t>került hozzárendelésre</w:t>
      </w:r>
      <w:r w:rsidRPr="007C708F">
        <w:rPr>
          <w:lang w:eastAsia="hu-HU"/>
        </w:rPr>
        <w:t>:</w:t>
      </w:r>
    </w:p>
    <w:p w14:paraId="1E630631" w14:textId="1393B58C"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lastRenderedPageBreak/>
        <w:t>x1: Kérések száma (db)</w:t>
      </w:r>
    </w:p>
    <w:p w14:paraId="57F14C75"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x2: Kimenő adatforgalom mérete (byte)</w:t>
      </w:r>
    </w:p>
    <w:p w14:paraId="5F0F095B"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x3: Hibák száma (db)</w:t>
      </w:r>
    </w:p>
    <w:p w14:paraId="5EE6D4A1"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x4: Egyedi IP-címek száma (kumulált, db)</w:t>
      </w:r>
    </w:p>
    <w:p w14:paraId="37F7F3E1" w14:textId="2EE53073" w:rsidR="007B6418" w:rsidRDefault="00F341C5" w:rsidP="0043701A">
      <w:pPr>
        <w:pStyle w:val="Listaszerbekezds"/>
        <w:numPr>
          <w:ilvl w:val="0"/>
          <w:numId w:val="23"/>
        </w:numPr>
        <w:spacing w:after="0"/>
        <w:ind w:left="2058" w:hanging="357"/>
        <w:rPr>
          <w:rFonts w:eastAsia="Times New Roman" w:cs="Times New Roman"/>
          <w:szCs w:val="24"/>
          <w:lang w:eastAsia="hu-HU"/>
        </w:rPr>
      </w:pPr>
      <w:r w:rsidRPr="00F341C5">
        <w:rPr>
          <w:rFonts w:eastAsia="Times New Roman" w:cs="Times New Roman"/>
          <w:szCs w:val="24"/>
          <w:lang w:eastAsia="hu-HU"/>
        </w:rPr>
        <w:t>x5: Átlagos hálózati késleltetés (ms)</w:t>
      </w:r>
    </w:p>
    <w:p w14:paraId="3E53E2FE" w14:textId="396F5CBE" w:rsidR="007C708F" w:rsidRPr="007C708F" w:rsidRDefault="007C708F" w:rsidP="00F341C5">
      <w:pPr>
        <w:rPr>
          <w:lang w:eastAsia="hu-HU"/>
        </w:rPr>
      </w:pPr>
      <w:r w:rsidRPr="007C708F">
        <w:rPr>
          <w:lang w:eastAsia="hu-HU"/>
        </w:rPr>
        <w:t xml:space="preserve">A ceteris paribus elv </w:t>
      </w:r>
      <w:r w:rsidR="00F341C5">
        <w:rPr>
          <w:lang w:eastAsia="hu-HU"/>
        </w:rPr>
        <w:t>szerinti irány-preferenciákat aszerint definiáltuk, hogy a mutató változása utal-e fokozott biztonsági anomáliára. Mivel a fenti attribútum-készletnél minden mutató esetében a "minél nagyobb, annál gyanúsabb" (növekvő terhelést és hálózati anomáliát jelző) elv érvényesül, így mind az öt attribútum (x1-x5) 0-s irányt (csökkenő) kapott, hiszen egy túlterheléses támadásnál vagy hálózati anomáliánál az értékek (vö. a válaszidő) drasztikus megnövekedése egyértelműen jelzi a biztonsági incidenst.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felelősség terhét.</w:t>
      </w:r>
    </w:p>
    <w:p w14:paraId="07365BE2" w14:textId="46F1B973" w:rsidR="007C708F" w:rsidRPr="007C708F" w:rsidRDefault="004C7FC5" w:rsidP="0043701A">
      <w:pPr>
        <w:pStyle w:val="Cmsor2"/>
        <w:ind w:left="851"/>
        <w:rPr>
          <w:rFonts w:eastAsia="Times New Roman"/>
          <w:lang w:eastAsia="hu-HU"/>
        </w:rPr>
      </w:pPr>
      <w:bookmarkStart w:id="82" w:name="_Toc225447236"/>
      <w:r w:rsidRPr="004C7FC5">
        <w:rPr>
          <w:rFonts w:eastAsia="Times New Roman"/>
          <w:lang w:eastAsia="hu-HU"/>
        </w:rPr>
        <w:t>Függvények, algoritmusok és automatizáció az adattranszformáció folyamatában</w:t>
      </w:r>
      <w:bookmarkEnd w:id="82"/>
    </w:p>
    <w:p w14:paraId="4B6FA2AD" w14:textId="124BEBD7" w:rsidR="007C708F" w:rsidRPr="007C708F" w:rsidRDefault="007C708F" w:rsidP="007B6418">
      <w:pPr>
        <w:rPr>
          <w:lang w:eastAsia="hu-HU"/>
        </w:rPr>
      </w:pPr>
      <w:r w:rsidRPr="007C708F">
        <w:rPr>
          <w:lang w:eastAsia="hu-HU"/>
        </w:rPr>
        <w:t>Az adatok transzformációja után a döntéstámogató rendszer automatizált lelkét a COCO online szakértői rendszer Y0 anti-diszkriminációs algoritmusa adja. A klasszikus soronkénti vizsgálatokkal szemben ez a modell a rendszer egészét vizsgálja.</w:t>
      </w:r>
    </w:p>
    <w:p w14:paraId="14C09BD2" w14:textId="1F243339"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0=100000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w:t>
      </w:r>
      <w:r w:rsidR="005070E8">
        <w:rPr>
          <w:rFonts w:asciiTheme="majorHAnsi" w:hAnsiTheme="majorHAnsi" w:cstheme="majorHAnsi"/>
          <w:szCs w:val="24"/>
          <w:lang w:eastAsia="hu-HU"/>
        </w:rPr>
        <w:t>é</w:t>
      </w:r>
      <w:r w:rsidRPr="001C7090">
        <w:rPr>
          <w:rFonts w:asciiTheme="majorHAnsi" w:hAnsiTheme="majorHAnsi" w:cstheme="majorHAnsi"/>
          <w:szCs w:val="24"/>
          <w:lang w:eastAsia="hu-HU"/>
        </w:rPr>
        <w:t>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1976A4E1" w:rsidR="007C708F" w:rsidRDefault="007C708F" w:rsidP="007B6418">
      <w:pPr>
        <w:rPr>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lang w:eastAsia="hu-HU"/>
        </w:rPr>
        <w:t xml:space="preserve"> </w:t>
      </w:r>
      <w:r w:rsidRPr="007C708F">
        <w:rPr>
          <w:lang w:eastAsia="hu-HU"/>
        </w:rPr>
        <w:t>támadástípus kivédésére, de az adatokban meglévő genetikai potenciált maximálisan kiaknázza.</w:t>
      </w:r>
    </w:p>
    <w:p w14:paraId="2A37E202" w14:textId="029421AC" w:rsidR="0091000A" w:rsidRDefault="0091000A" w:rsidP="00FF4D91">
      <w:r>
        <w:t xml:space="preserve">A kiberbiztonsági elemzések és a rendszeresemények vizsgálata során a nyers naplófájlok önmagukban, strukturálatlan formájukban nem alkalmasak gépi tanuló modellek és szakértői rendszerek (mint a COCO Y0) közvetlen betanítására vagy futtatására. Ahhoz, hogy az </w:t>
      </w:r>
      <w:r>
        <w:lastRenderedPageBreak/>
        <w:t>adatok értelmezhetővé és összehasonlíthatóvá váljanak, egy több lépcsős strukturálási és aggregációs folyamaton kell átesniük, amely során a nyers adatokból kinyerjük a kutatás szempontjából releváns attribútumokat.</w:t>
      </w:r>
    </w:p>
    <w:p w14:paraId="58ADBB70" w14:textId="77777777" w:rsidR="00F8384C" w:rsidRDefault="00F8384C" w:rsidP="00F8384C">
      <w:r>
        <w:t>A kidolgozott módszertan alapját az a Knuth-i elv képezi, miszerint „Tudomány az, amit értünk annyira, hogy elmagyarázzuk egy számítógépnek”</w:t>
      </w:r>
    </w:p>
    <w:p w14:paraId="46A95436" w14:textId="2CDA6392" w:rsidR="00F8384C" w:rsidRDefault="00F8384C" w:rsidP="00F8384C">
      <w:r>
        <w:t>Ennek értelmében a "fekete doboz" megoldások elkerülése érdekében az adatelőkészítés folyamata transzparens, reprodukálható Excel-függvényekre (illetve Python algoritmusokra) épül. A folyamat során az adatok három, egymástól oszlopfejlécekben és logikai felbontásban is eltérő "evolúciós szinten" mennek keresztül:</w:t>
      </w:r>
    </w:p>
    <w:p w14:paraId="69106F29" w14:textId="7979BD5F" w:rsidR="00F8384C" w:rsidRDefault="00F8384C" w:rsidP="009C0096">
      <w:pPr>
        <w:pStyle w:val="Listaszerbekezds"/>
        <w:numPr>
          <w:ilvl w:val="0"/>
          <w:numId w:val="24"/>
        </w:numPr>
      </w:pPr>
      <w:r>
        <w:t>Nyers log szint: Az adatok nyers állapota, ahol egyetlen sor egyetlen diszkrét hálózati kérést (HTTP request) jelent másodperces pontossággal. A fejlécek a gépi formátumot tükrözik (pl. Bytes_Sent, HTTP_Status).</w:t>
      </w:r>
    </w:p>
    <w:p w14:paraId="3685660A" w14:textId="19CAD8B8" w:rsidR="00F8384C" w:rsidRDefault="00F8384C" w:rsidP="009C0096">
      <w:pPr>
        <w:pStyle w:val="Listaszerbekezds"/>
        <w:numPr>
          <w:ilvl w:val="0"/>
          <w:numId w:val="24"/>
        </w:numPr>
      </w:pPr>
      <w:r>
        <w:t>Első aggregációs szint (Perces bontás): A több tízezer nyers log-sor matematikai összesítése perces időablakokba. Itt történik a nyers értékek összesítése, átlagolása és megszámlálása.</w:t>
      </w:r>
    </w:p>
    <w:p w14:paraId="36A867EC" w14:textId="2DBF5981" w:rsidR="00F8384C" w:rsidRDefault="00F8384C" w:rsidP="009C0096">
      <w:pPr>
        <w:pStyle w:val="Listaszerbekezds"/>
        <w:numPr>
          <w:ilvl w:val="0"/>
          <w:numId w:val="24"/>
        </w:numPr>
      </w:pPr>
      <w:r>
        <w:t>OAM szint (10 perces bontás): A végső, elemzésre kész állapot. A perces adatokból itt jönnek létre a döntéstámogató rendszerek számára értelmezhető üzleti/biztonsági metrikák és a végleges attribútumok (pl. az elküldött bájtok perces összegéből itt képződik a 10 perces x2: Kimenő_adat_mérete).</w:t>
      </w:r>
    </w:p>
    <w:p w14:paraId="0F08051A" w14:textId="506F1959" w:rsidR="005070E8" w:rsidRDefault="00F8384C" w:rsidP="00F8384C">
      <w:r>
        <w:t>Az adatok ezen hierarchikus transzformációját és az oszlopfejlécek szükségszerű módosulását az alábbi ábra foglalja össze:</w:t>
      </w:r>
    </w:p>
    <w:tbl>
      <w:tblPr>
        <w:tblStyle w:val="Rcsostblzat"/>
        <w:tblW w:w="9338" w:type="dxa"/>
        <w:tblLook w:val="04A0" w:firstRow="1" w:lastRow="0" w:firstColumn="1" w:lastColumn="0" w:noHBand="0" w:noVBand="1"/>
      </w:tblPr>
      <w:tblGrid>
        <w:gridCol w:w="1690"/>
        <w:gridCol w:w="1446"/>
        <w:gridCol w:w="1980"/>
        <w:gridCol w:w="1967"/>
        <w:gridCol w:w="2255"/>
      </w:tblGrid>
      <w:tr w:rsidR="00F8384C" w14:paraId="63322661" w14:textId="77777777" w:rsidTr="00B17740">
        <w:tc>
          <w:tcPr>
            <w:tcW w:w="1690" w:type="dxa"/>
            <w:vAlign w:val="center"/>
          </w:tcPr>
          <w:p w14:paraId="5ECA1806" w14:textId="3342E089"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1. Szint: Nyers Log (1 sor = 1 kérés)</w:t>
            </w:r>
          </w:p>
        </w:tc>
        <w:tc>
          <w:tcPr>
            <w:tcW w:w="1446" w:type="dxa"/>
            <w:vAlign w:val="center"/>
          </w:tcPr>
          <w:p w14:paraId="0A088FB3" w14:textId="27ACA3F0"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Transzformáció (1. szint → 2. szint)</w:t>
            </w:r>
          </w:p>
        </w:tc>
        <w:tc>
          <w:tcPr>
            <w:tcW w:w="1980" w:type="dxa"/>
            <w:vAlign w:val="center"/>
          </w:tcPr>
          <w:p w14:paraId="057D80A0" w14:textId="251A028F"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2. Szint: 1. Aggregáció (1 sor = 1 perc)</w:t>
            </w:r>
          </w:p>
        </w:tc>
        <w:tc>
          <w:tcPr>
            <w:tcW w:w="1967" w:type="dxa"/>
            <w:vAlign w:val="center"/>
          </w:tcPr>
          <w:p w14:paraId="3ABC2F40" w14:textId="71E0EFA7"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Transzformáció (2. szint → 3. szint)</w:t>
            </w:r>
          </w:p>
        </w:tc>
        <w:tc>
          <w:tcPr>
            <w:tcW w:w="2255" w:type="dxa"/>
            <w:vAlign w:val="center"/>
          </w:tcPr>
          <w:p w14:paraId="606D7BC5" w14:textId="5D56D35A" w:rsidR="00F8384C" w:rsidRPr="00B17740" w:rsidRDefault="00F8384C" w:rsidP="00B17740">
            <w:pPr>
              <w:ind w:firstLine="0"/>
              <w:jc w:val="left"/>
              <w:rPr>
                <w:rFonts w:asciiTheme="majorHAnsi" w:hAnsiTheme="majorHAnsi" w:cstheme="majorHAnsi"/>
                <w:sz w:val="18"/>
                <w:szCs w:val="24"/>
              </w:rPr>
            </w:pPr>
            <w:r w:rsidRPr="00B47CD5">
              <w:rPr>
                <w:rStyle w:val="ng-star-inserted"/>
                <w:rFonts w:asciiTheme="majorHAnsi" w:hAnsiTheme="majorHAnsi" w:cstheme="majorHAnsi"/>
                <w:bCs/>
                <w:sz w:val="18"/>
                <w:szCs w:val="24"/>
              </w:rPr>
              <w:t>3. Szint: OAM (1 sor = 1 objektum / 10 perc)</w:t>
            </w:r>
          </w:p>
        </w:tc>
      </w:tr>
      <w:tr w:rsidR="00F8384C" w14:paraId="3D6321D4" w14:textId="77777777" w:rsidTr="00B17740">
        <w:trPr>
          <w:trHeight w:val="312"/>
        </w:trPr>
        <w:tc>
          <w:tcPr>
            <w:tcW w:w="1690" w:type="dxa"/>
            <w:vAlign w:val="center"/>
          </w:tcPr>
          <w:p w14:paraId="15F75412" w14:textId="50374237"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Timestamp</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08:00:02)</w:t>
            </w:r>
          </w:p>
        </w:tc>
        <w:tc>
          <w:tcPr>
            <w:tcW w:w="1446" w:type="dxa"/>
            <w:vAlign w:val="center"/>
          </w:tcPr>
          <w:p w14:paraId="4C61018B" w14:textId="2C52437A"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Csoportosítás (Pivot tábla)</w:t>
            </w:r>
          </w:p>
        </w:tc>
        <w:tc>
          <w:tcPr>
            <w:tcW w:w="1980" w:type="dxa"/>
            <w:vAlign w:val="center"/>
          </w:tcPr>
          <w:p w14:paraId="40850484" w14:textId="6AF37350"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Időablak</w:t>
            </w:r>
            <w:r w:rsidRPr="00F8384C">
              <w:rPr>
                <w:rStyle w:val="ng-star-inserted"/>
                <w:rFonts w:asciiTheme="majorHAnsi" w:hAnsiTheme="majorHAnsi" w:cstheme="majorHAnsi"/>
                <w:sz w:val="18"/>
                <w:szCs w:val="24"/>
              </w:rPr>
              <w:t xml:space="preserve"> (pl. 08:00)</w:t>
            </w:r>
          </w:p>
        </w:tc>
        <w:tc>
          <w:tcPr>
            <w:tcW w:w="1967" w:type="dxa"/>
            <w:vAlign w:val="center"/>
          </w:tcPr>
          <w:p w14:paraId="4A0B1FAF" w14:textId="189BB5A8"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Objektum hozzárendelés (10 perc)</w:t>
            </w:r>
          </w:p>
        </w:tc>
        <w:tc>
          <w:tcPr>
            <w:tcW w:w="2255" w:type="dxa"/>
            <w:vAlign w:val="center"/>
          </w:tcPr>
          <w:p w14:paraId="27CB4D59" w14:textId="2894AF98"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Objektum ID</w:t>
            </w:r>
            <w:r w:rsidRPr="00F8384C">
              <w:rPr>
                <w:rStyle w:val="ng-star-inserted"/>
                <w:rFonts w:asciiTheme="majorHAnsi" w:hAnsiTheme="majorHAnsi" w:cstheme="majorHAnsi"/>
                <w:sz w:val="18"/>
                <w:szCs w:val="24"/>
              </w:rPr>
              <w:t xml:space="preserve"> (pl. O1)</w:t>
            </w:r>
          </w:p>
        </w:tc>
      </w:tr>
      <w:tr w:rsidR="00F8384C" w14:paraId="11E03E69" w14:textId="77777777" w:rsidTr="00B17740">
        <w:trPr>
          <w:trHeight w:val="250"/>
        </w:trPr>
        <w:tc>
          <w:tcPr>
            <w:tcW w:w="1690" w:type="dxa"/>
            <w:vAlign w:val="center"/>
          </w:tcPr>
          <w:p w14:paraId="1F159B55" w14:textId="6F116DD4"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Source_IP</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1AF4D323" w14:textId="73781963"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DARAB()</w:t>
            </w:r>
          </w:p>
        </w:tc>
        <w:tc>
          <w:tcPr>
            <w:tcW w:w="1980" w:type="dxa"/>
            <w:vAlign w:val="center"/>
          </w:tcPr>
          <w:p w14:paraId="3D54B597" w14:textId="6172D955"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Kérések_száma</w:t>
            </w:r>
            <w:r w:rsidRPr="00F8384C">
              <w:rPr>
                <w:rStyle w:val="ng-star-inserted"/>
                <w:rFonts w:asciiTheme="majorHAnsi" w:hAnsiTheme="majorHAnsi" w:cstheme="majorHAnsi"/>
                <w:sz w:val="18"/>
                <w:szCs w:val="24"/>
              </w:rPr>
              <w:t xml:space="preserve"> (pl. 5181 db)</w:t>
            </w:r>
          </w:p>
        </w:tc>
        <w:tc>
          <w:tcPr>
            <w:tcW w:w="1967" w:type="dxa"/>
            <w:vAlign w:val="center"/>
          </w:tcPr>
          <w:p w14:paraId="75C72D75" w14:textId="0E088127"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7527C5E8" w14:textId="774F5E86"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x1: Kérések_száma</w:t>
            </w:r>
            <w:r w:rsidRPr="00F8384C">
              <w:rPr>
                <w:rStyle w:val="ng-star-inserted"/>
                <w:rFonts w:asciiTheme="majorHAnsi" w:hAnsiTheme="majorHAnsi" w:cstheme="majorHAnsi"/>
                <w:sz w:val="18"/>
                <w:szCs w:val="24"/>
              </w:rPr>
              <w:t xml:space="preserve"> (pl. 51 247 db)</w:t>
            </w:r>
          </w:p>
        </w:tc>
      </w:tr>
      <w:tr w:rsidR="00F8384C" w14:paraId="1D0B34B1" w14:textId="77777777" w:rsidTr="00B17740">
        <w:trPr>
          <w:trHeight w:val="188"/>
        </w:trPr>
        <w:tc>
          <w:tcPr>
            <w:tcW w:w="1690" w:type="dxa"/>
            <w:vAlign w:val="center"/>
          </w:tcPr>
          <w:p w14:paraId="62C6EFA0" w14:textId="7FDBFFC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Bytes_Sent</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 1450 byte)</w:t>
            </w:r>
          </w:p>
        </w:tc>
        <w:tc>
          <w:tcPr>
            <w:tcW w:w="1446" w:type="dxa"/>
            <w:vAlign w:val="center"/>
          </w:tcPr>
          <w:p w14:paraId="04E3B0C9" w14:textId="4868B043"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w:t>
            </w:r>
          </w:p>
        </w:tc>
        <w:tc>
          <w:tcPr>
            <w:tcW w:w="1980" w:type="dxa"/>
            <w:vAlign w:val="center"/>
          </w:tcPr>
          <w:p w14:paraId="2E01B276" w14:textId="733EC351"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Elküldött_adat</w:t>
            </w:r>
            <w:r w:rsidRPr="00F8384C">
              <w:rPr>
                <w:rStyle w:val="ng-star-inserted"/>
                <w:rFonts w:asciiTheme="majorHAnsi" w:hAnsiTheme="majorHAnsi" w:cstheme="majorHAnsi"/>
                <w:sz w:val="18"/>
                <w:szCs w:val="24"/>
              </w:rPr>
              <w:t xml:space="preserve"> (pl. 3 047 750 byte)</w:t>
            </w:r>
          </w:p>
        </w:tc>
        <w:tc>
          <w:tcPr>
            <w:tcW w:w="1967" w:type="dxa"/>
            <w:vAlign w:val="center"/>
          </w:tcPr>
          <w:p w14:paraId="12282F7D" w14:textId="49D7F77B"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2AB280FD" w14:textId="7D3E09AA"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x2: Kimenő_adat_mérete</w:t>
            </w:r>
            <w:r w:rsidRPr="00F8384C">
              <w:rPr>
                <w:rStyle w:val="ng-star-inserted"/>
                <w:rFonts w:asciiTheme="majorHAnsi" w:hAnsiTheme="majorHAnsi" w:cstheme="majorHAnsi"/>
                <w:sz w:val="18"/>
                <w:szCs w:val="24"/>
              </w:rPr>
              <w:t xml:space="preserve"> (pl. 30 146 892 byte)</w:t>
            </w:r>
          </w:p>
        </w:tc>
      </w:tr>
      <w:tr w:rsidR="00F8384C" w14:paraId="387386B2" w14:textId="77777777" w:rsidTr="00B17740">
        <w:trPr>
          <w:trHeight w:val="112"/>
        </w:trPr>
        <w:tc>
          <w:tcPr>
            <w:tcW w:w="1690" w:type="dxa"/>
            <w:vAlign w:val="center"/>
          </w:tcPr>
          <w:p w14:paraId="51F1286A" w14:textId="5005B2B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HTTP_Status</w:t>
            </w:r>
            <w:r w:rsidRPr="00F8384C">
              <w:rPr>
                <w:rStyle w:val="ng-star-inserted"/>
                <w:rFonts w:asciiTheme="majorHAnsi" w:hAnsiTheme="majorHAnsi" w:cstheme="majorHAnsi"/>
                <w:sz w:val="18"/>
                <w:szCs w:val="24"/>
              </w:rPr>
              <w:t xml:space="preserve"> (pl. 200, 404)</w:t>
            </w:r>
          </w:p>
        </w:tc>
        <w:tc>
          <w:tcPr>
            <w:tcW w:w="1446" w:type="dxa"/>
            <w:vAlign w:val="center"/>
          </w:tcPr>
          <w:p w14:paraId="2BA85A9A" w14:textId="05A72A1F"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HA(&gt;=400) -&gt; SZUM()</w:t>
            </w:r>
          </w:p>
        </w:tc>
        <w:tc>
          <w:tcPr>
            <w:tcW w:w="1980" w:type="dxa"/>
            <w:vAlign w:val="center"/>
          </w:tcPr>
          <w:p w14:paraId="74A89597" w14:textId="7907ADD7"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Hibák_száma</w:t>
            </w:r>
            <w:r w:rsidRPr="00F8384C">
              <w:rPr>
                <w:rStyle w:val="ng-star-inserted"/>
                <w:rFonts w:asciiTheme="majorHAnsi" w:hAnsiTheme="majorHAnsi" w:cstheme="majorHAnsi"/>
                <w:sz w:val="18"/>
                <w:szCs w:val="24"/>
              </w:rPr>
              <w:t xml:space="preserve"> (pl. 52 db)</w:t>
            </w:r>
          </w:p>
        </w:tc>
        <w:tc>
          <w:tcPr>
            <w:tcW w:w="1967" w:type="dxa"/>
            <w:vAlign w:val="center"/>
          </w:tcPr>
          <w:p w14:paraId="027FC549" w14:textId="36A5155B"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SZUMHA()</w:t>
            </w:r>
          </w:p>
        </w:tc>
        <w:tc>
          <w:tcPr>
            <w:tcW w:w="2255" w:type="dxa"/>
            <w:vAlign w:val="center"/>
          </w:tcPr>
          <w:p w14:paraId="7AC025B5" w14:textId="76310E76"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x3: Hibák_száma</w:t>
            </w:r>
            <w:r w:rsidRPr="00F8384C">
              <w:rPr>
                <w:rStyle w:val="ng-star-inserted"/>
                <w:rFonts w:asciiTheme="majorHAnsi" w:hAnsiTheme="majorHAnsi" w:cstheme="majorHAnsi"/>
                <w:sz w:val="18"/>
                <w:szCs w:val="24"/>
              </w:rPr>
              <w:t xml:space="preserve"> (pl. 512 db)</w:t>
            </w:r>
          </w:p>
        </w:tc>
      </w:tr>
      <w:tr w:rsidR="00F8384C" w14:paraId="2AFC9C28" w14:textId="77777777" w:rsidTr="00F324B4">
        <w:trPr>
          <w:trHeight w:val="64"/>
        </w:trPr>
        <w:tc>
          <w:tcPr>
            <w:tcW w:w="1690" w:type="dxa"/>
            <w:vAlign w:val="center"/>
          </w:tcPr>
          <w:p w14:paraId="749A4FC7" w14:textId="44030C21"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Source_IP</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5EF38498" w14:textId="75689EFB"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Egyedi DARAB()</w:t>
            </w:r>
          </w:p>
        </w:tc>
        <w:tc>
          <w:tcPr>
            <w:tcW w:w="1980" w:type="dxa"/>
            <w:vAlign w:val="center"/>
          </w:tcPr>
          <w:p w14:paraId="3F32AC70" w14:textId="49A7F752"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Egyedi_IP_kumulált</w:t>
            </w:r>
            <w:r w:rsidRPr="00F8384C">
              <w:rPr>
                <w:rStyle w:val="ng-star-inserted"/>
                <w:rFonts w:asciiTheme="majorHAnsi" w:hAnsiTheme="majorHAnsi" w:cstheme="majorHAnsi"/>
                <w:sz w:val="18"/>
                <w:szCs w:val="24"/>
              </w:rPr>
              <w:t xml:space="preserve"> (pl. 458 db)</w:t>
            </w:r>
          </w:p>
        </w:tc>
        <w:tc>
          <w:tcPr>
            <w:tcW w:w="1967" w:type="dxa"/>
            <w:vAlign w:val="center"/>
          </w:tcPr>
          <w:p w14:paraId="160E09C6" w14:textId="4BC7F39C"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3399B68A" w14:textId="50D973F3"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x4: Egyedi_IP_kumulált</w:t>
            </w:r>
            <w:r w:rsidRPr="00F8384C">
              <w:rPr>
                <w:rStyle w:val="ng-star-inserted"/>
                <w:rFonts w:asciiTheme="majorHAnsi" w:hAnsiTheme="majorHAnsi" w:cstheme="majorHAnsi"/>
                <w:sz w:val="18"/>
                <w:szCs w:val="24"/>
              </w:rPr>
              <w:t xml:space="preserve"> (pl. 453 db)</w:t>
            </w:r>
          </w:p>
        </w:tc>
      </w:tr>
      <w:tr w:rsidR="00F8384C" w14:paraId="5D19EA31" w14:textId="77777777" w:rsidTr="00B17740">
        <w:tc>
          <w:tcPr>
            <w:tcW w:w="1690" w:type="dxa"/>
            <w:vAlign w:val="center"/>
          </w:tcPr>
          <w:p w14:paraId="43032179" w14:textId="43F52D5F"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lastRenderedPageBreak/>
              <w:t>Latency_ms</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22 ms)</w:t>
            </w:r>
          </w:p>
        </w:tc>
        <w:tc>
          <w:tcPr>
            <w:tcW w:w="1446" w:type="dxa"/>
            <w:vAlign w:val="center"/>
          </w:tcPr>
          <w:p w14:paraId="6A27EB62" w14:textId="1D2D1586"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w:t>
            </w:r>
          </w:p>
        </w:tc>
        <w:tc>
          <w:tcPr>
            <w:tcW w:w="1980" w:type="dxa"/>
            <w:vAlign w:val="center"/>
          </w:tcPr>
          <w:p w14:paraId="187DF2EF" w14:textId="659F6675" w:rsidR="00F8384C" w:rsidRPr="00B17740" w:rsidRDefault="00F8384C" w:rsidP="00B17740">
            <w:pPr>
              <w:ind w:firstLine="0"/>
              <w:jc w:val="left"/>
              <w:rPr>
                <w:rFonts w:asciiTheme="majorHAnsi" w:hAnsiTheme="majorHAnsi" w:cstheme="majorHAnsi"/>
                <w:sz w:val="18"/>
                <w:szCs w:val="24"/>
              </w:rPr>
            </w:pPr>
            <w:r w:rsidRPr="00B47CD5">
              <w:rPr>
                <w:rFonts w:asciiTheme="majorHAnsi" w:hAnsiTheme="majorHAnsi" w:cstheme="majorHAnsi"/>
                <w:bCs/>
                <w:sz w:val="18"/>
                <w:szCs w:val="24"/>
              </w:rPr>
              <w:t>Átlag_késleltetés</w:t>
            </w:r>
            <w:r w:rsidRPr="00F8384C">
              <w:rPr>
                <w:rStyle w:val="ng-star-inserted"/>
                <w:rFonts w:asciiTheme="majorHAnsi" w:hAnsiTheme="majorHAnsi" w:cstheme="majorHAnsi"/>
                <w:sz w:val="18"/>
                <w:szCs w:val="24"/>
              </w:rPr>
              <w:t xml:space="preserve"> (pl. 184 ms)</w:t>
            </w:r>
          </w:p>
        </w:tc>
        <w:tc>
          <w:tcPr>
            <w:tcW w:w="1967" w:type="dxa"/>
            <w:vAlign w:val="center"/>
          </w:tcPr>
          <w:p w14:paraId="32DD769E" w14:textId="2F2A79DC" w:rsidR="00F8384C" w:rsidRPr="00B17740" w:rsidRDefault="00F8384C" w:rsidP="00B17740">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751C6349" w14:textId="0B91C138" w:rsidR="00F8384C" w:rsidRPr="00B17740" w:rsidRDefault="00F8384C" w:rsidP="00B17740">
            <w:pPr>
              <w:keepNext/>
              <w:ind w:firstLine="0"/>
              <w:jc w:val="left"/>
              <w:rPr>
                <w:rFonts w:asciiTheme="majorHAnsi" w:hAnsiTheme="majorHAnsi" w:cstheme="majorHAnsi"/>
                <w:sz w:val="18"/>
                <w:szCs w:val="24"/>
              </w:rPr>
            </w:pPr>
            <w:r w:rsidRPr="00B47CD5">
              <w:rPr>
                <w:rFonts w:asciiTheme="majorHAnsi" w:hAnsiTheme="majorHAnsi" w:cstheme="majorHAnsi"/>
                <w:bCs/>
                <w:sz w:val="18"/>
                <w:szCs w:val="24"/>
              </w:rPr>
              <w:t>x5: Átlag_késleltetés_ms</w:t>
            </w:r>
            <w:r w:rsidRPr="00F8384C">
              <w:rPr>
                <w:rStyle w:val="ng-star-inserted"/>
                <w:rFonts w:asciiTheme="majorHAnsi" w:hAnsiTheme="majorHAnsi" w:cstheme="majorHAnsi"/>
                <w:sz w:val="18"/>
                <w:szCs w:val="24"/>
              </w:rPr>
              <w:t xml:space="preserve"> (pl. 182 ms)</w:t>
            </w:r>
          </w:p>
        </w:tc>
      </w:tr>
    </w:tbl>
    <w:p w14:paraId="08C056A1" w14:textId="63D0CF4E" w:rsidR="00F8384C" w:rsidRPr="00F8384C" w:rsidRDefault="00E66E5D">
      <w:pPr>
        <w:pStyle w:val="Kpalrs"/>
        <w:rPr>
          <w:color w:val="auto"/>
        </w:rPr>
      </w:pPr>
      <w:r>
        <w:rPr>
          <w:color w:val="auto"/>
        </w:rPr>
        <w:fldChar w:fldCharType="begin"/>
      </w:r>
      <w:r>
        <w:rPr>
          <w:color w:val="auto"/>
        </w:rPr>
        <w:instrText xml:space="preserve"> SEQ táblázat \* ARABIC </w:instrText>
      </w:r>
      <w:r>
        <w:rPr>
          <w:color w:val="auto"/>
        </w:rPr>
        <w:fldChar w:fldCharType="separate"/>
      </w:r>
      <w:bookmarkStart w:id="83" w:name="_Toc225406021"/>
      <w:r>
        <w:rPr>
          <w:noProof/>
          <w:color w:val="auto"/>
        </w:rPr>
        <w:t>4</w:t>
      </w:r>
      <w:r>
        <w:rPr>
          <w:color w:val="auto"/>
        </w:rPr>
        <w:fldChar w:fldCharType="end"/>
      </w:r>
      <w:r w:rsidR="00F8384C" w:rsidRPr="00F8384C">
        <w:rPr>
          <w:color w:val="auto"/>
        </w:rPr>
        <w:t xml:space="preserve">. táblázat - Donald Knuth-i elv érvényesülése a naplófájlok aggregációs szintjein </w:t>
      </w:r>
      <w:bookmarkEnd w:id="83"/>
      <w:r w:rsidR="00AD0343">
        <w:rPr>
          <w:color w:val="auto"/>
        </w:rPr>
        <w:t>Forrás: Saját szerkesztés</w:t>
      </w:r>
    </w:p>
    <w:p w14:paraId="162981DC" w14:textId="64D2CC08" w:rsidR="007C708F" w:rsidRPr="007B6418" w:rsidRDefault="007C708F" w:rsidP="0043701A">
      <w:pPr>
        <w:pStyle w:val="Cmsor2"/>
        <w:ind w:left="851"/>
      </w:pPr>
      <w:bookmarkStart w:id="84" w:name="_Toc225447237"/>
      <w:r w:rsidRPr="007B6418">
        <w:t>Tesztelési terv és kockázatkezelés</w:t>
      </w:r>
      <w:bookmarkEnd w:id="84"/>
    </w:p>
    <w:p w14:paraId="2C6060B0" w14:textId="2994AA6A" w:rsidR="00946724" w:rsidRDefault="00946724" w:rsidP="00946724">
      <w:pPr>
        <w:rPr>
          <w:lang w:eastAsia="hu-HU"/>
        </w:rPr>
      </w:pPr>
      <w:r w:rsidRPr="00946724">
        <w:rPr>
          <w:lang w:eastAsia="hu-HU"/>
        </w:rPr>
        <w:t>Egy döntéstámogató rendszer bevezetésekor kritikus a modell megbízhatóságának bizonyítása. A klasszikus adatszétválasztás (80% tanító és 20% teszthalmaz) alkalmazása helyett a teljes adathalmazon történő vizsgálatot végeztük el. Ennek oka, hogy a kiberbiztonsági logok idősoros adatok, így a modell tanuló algoritmusát értékes adatvagyontól fosztanánk meg.</w:t>
      </w:r>
    </w:p>
    <w:p w14:paraId="475A61F3" w14:textId="1D00B142" w:rsidR="00867F1D" w:rsidRPr="00946724" w:rsidRDefault="00867F1D" w:rsidP="00946724">
      <w:pPr>
        <w:rPr>
          <w:lang w:eastAsia="hu-HU"/>
        </w:rPr>
      </w:pPr>
      <w:r w:rsidRPr="00867F1D">
        <w:rPr>
          <w:lang w:eastAsia="hu-HU"/>
        </w:rPr>
        <w:t>A modell tesztelését a szimulált anomáliák elrejtésével végeztük. A 36 normál megfigyelést tartalmazó mátrixba tudatosan rejtettünk el ismert kiberbiztonsági incidenseket (pl. O23, O22, O1 – DDoS támadás; O21, O2 – Adatszivárgás; O24, O3 – Brute Force). Ez az eljárás egyfajta beépített minőségbiztosításként funkcionál, hiszen azt teszteli, hogy a gép emberi súlyozás nélkül képes-e megtalálni a kritikus pontokat. Ezzel a módszerrel a hamis pozitív riasztások (vaklármák) kockázata is mérhetővé és minimalizálhatóvá vált.</w:t>
      </w:r>
    </w:p>
    <w:p w14:paraId="7858C3D7" w14:textId="77777777" w:rsidR="007C708F" w:rsidRPr="007C708F" w:rsidRDefault="007C708F" w:rsidP="0043701A">
      <w:pPr>
        <w:pStyle w:val="Cmsor2"/>
        <w:ind w:left="851"/>
        <w:rPr>
          <w:rFonts w:eastAsia="Times New Roman"/>
          <w:lang w:eastAsia="hu-HU"/>
        </w:rPr>
      </w:pPr>
      <w:bookmarkStart w:id="85" w:name="_Toc225447238"/>
      <w:r w:rsidRPr="007C708F">
        <w:rPr>
          <w:rFonts w:eastAsia="Times New Roman"/>
          <w:lang w:eastAsia="hu-HU"/>
        </w:rPr>
        <w:t>A COCO Y0 modell futtatása és a gyanúgenerálás eredményei</w:t>
      </w:r>
      <w:bookmarkEnd w:id="85"/>
    </w:p>
    <w:p w14:paraId="25DE5B60" w14:textId="4A22CF90" w:rsidR="00F22403" w:rsidRDefault="00F22403" w:rsidP="00F22403">
      <w:pPr>
        <w:rPr>
          <w:lang w:eastAsia="hu-HU"/>
        </w:rPr>
      </w:pPr>
      <w:r>
        <w:rPr>
          <w:lang w:eastAsia="hu-HU"/>
        </w:rPr>
        <w:t>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létrehozott 36 objektumot (időablakot) és a hozzájuk tartozó 5 rangsorolt attribútumot egy fiktív célváltozó (Y0=100 000) megadásával küldtük be feldolgozásra a mesterséges intelligenciának. (Megjegyzés: A futtatás pontos, képernyőképekkel illusztrált manuális lépéseit a dolgozat 3.5 Felhasználói kézikönyv a gyanúgeneráló modell alkalmazásához fejezete, míg a folyamat automatizált HTTP POST kommunikáción keresztüli teljes automatizálását a 3.6 A döntéstámogató modell automatizált használata: A Python-alapú prototípus fejezet részletezi.)</w:t>
      </w:r>
    </w:p>
    <w:p w14:paraId="30565FDD" w14:textId="0B738CA6" w:rsidR="002A1831" w:rsidRPr="002A1831" w:rsidRDefault="002A1831" w:rsidP="00F22403">
      <w:pPr>
        <w:rPr>
          <w:rFonts w:eastAsia="Times New Roman" w:cs="Times New Roman"/>
          <w:szCs w:val="24"/>
          <w:lang w:eastAsia="hu-HU"/>
        </w:rPr>
      </w:pPr>
      <w:r w:rsidRPr="002A1831">
        <w:rPr>
          <w:lang w:eastAsia="hu-HU"/>
        </w:rPr>
        <w:t xml:space="preserve">A rangsorolt OAM (Objektum-Attribútum Mátrix) adatainak feldolgozása a COCO Y0 rendszerben sikeresen megtörtént. Az algoritmus a lépcsősfüggvények optimalizálása után a következő objektumokat azonosította a leginkább gyanúsként (a top </w:t>
      </w:r>
      <w:r w:rsidR="00867F1D">
        <w:rPr>
          <w:lang w:eastAsia="hu-HU"/>
        </w:rPr>
        <w:t>6</w:t>
      </w:r>
      <w:r w:rsidRPr="002A1831">
        <w:rPr>
          <w:lang w:eastAsia="hu-HU"/>
        </w:rPr>
        <w:t xml:space="preserve">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1418"/>
        <w:gridCol w:w="3330"/>
        <w:gridCol w:w="1704"/>
        <w:gridCol w:w="1482"/>
      </w:tblGrid>
      <w:tr w:rsidR="00F8384C" w:rsidRPr="00B47CD5" w14:paraId="44C3635B" w14:textId="77777777" w:rsidTr="005532A4">
        <w:trPr>
          <w:trHeight w:val="712"/>
        </w:trPr>
        <w:tc>
          <w:tcPr>
            <w:tcW w:w="1271" w:type="dxa"/>
            <w:vAlign w:val="center"/>
            <w:hideMark/>
          </w:tcPr>
          <w:p w14:paraId="7CA8695D" w14:textId="3415572A"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Helyezés</w:t>
            </w:r>
          </w:p>
        </w:tc>
        <w:tc>
          <w:tcPr>
            <w:tcW w:w="1418" w:type="dxa"/>
            <w:vAlign w:val="center"/>
            <w:hideMark/>
          </w:tcPr>
          <w:p w14:paraId="63DF1955" w14:textId="53D91AC9"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Objektum ID</w:t>
            </w:r>
          </w:p>
        </w:tc>
        <w:tc>
          <w:tcPr>
            <w:tcW w:w="3330" w:type="dxa"/>
            <w:vAlign w:val="center"/>
            <w:hideMark/>
          </w:tcPr>
          <w:p w14:paraId="00DBB829" w14:textId="5DAEB230"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Észlelt (rejtett) esemény típusa</w:t>
            </w:r>
          </w:p>
        </w:tc>
        <w:tc>
          <w:tcPr>
            <w:tcW w:w="1704" w:type="dxa"/>
            <w:vAlign w:val="center"/>
            <w:hideMark/>
          </w:tcPr>
          <w:p w14:paraId="0834AE0D" w14:textId="4344378E"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Becslés (COCO Y0 pontszám)</w:t>
            </w:r>
          </w:p>
        </w:tc>
        <w:tc>
          <w:tcPr>
            <w:tcW w:w="1482" w:type="dxa"/>
            <w:vAlign w:val="center"/>
            <w:hideMark/>
          </w:tcPr>
          <w:p w14:paraId="6805E231" w14:textId="097C60A6"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Delta</w:t>
            </w:r>
            <w:r w:rsidR="00146726" w:rsidRPr="00B47CD5">
              <w:rPr>
                <w:rFonts w:asciiTheme="majorHAnsi" w:hAnsiTheme="majorHAnsi" w:cstheme="majorHAnsi"/>
                <w:bCs/>
                <w:sz w:val="18"/>
                <w:szCs w:val="18"/>
              </w:rPr>
              <w:t xml:space="preserve"> pontszám</w:t>
            </w:r>
            <w:r w:rsidRPr="00B47CD5">
              <w:rPr>
                <w:rFonts w:asciiTheme="majorHAnsi" w:hAnsiTheme="majorHAnsi" w:cstheme="majorHAnsi"/>
                <w:bCs/>
                <w:sz w:val="18"/>
                <w:szCs w:val="18"/>
              </w:rPr>
              <w:t xml:space="preserve"> (Becslés - Y0)</w:t>
            </w:r>
          </w:p>
        </w:tc>
      </w:tr>
      <w:tr w:rsidR="00F8384C" w:rsidRPr="00F324B4" w14:paraId="700FEE9F" w14:textId="77777777" w:rsidTr="00CA60D7">
        <w:tc>
          <w:tcPr>
            <w:tcW w:w="1271" w:type="dxa"/>
            <w:vAlign w:val="center"/>
            <w:hideMark/>
          </w:tcPr>
          <w:p w14:paraId="16C76B49" w14:textId="009C626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w:t>
            </w:r>
          </w:p>
        </w:tc>
        <w:tc>
          <w:tcPr>
            <w:tcW w:w="1418" w:type="dxa"/>
            <w:vAlign w:val="center"/>
            <w:hideMark/>
          </w:tcPr>
          <w:p w14:paraId="7B6B7F18" w14:textId="0B4065D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O23</w:t>
            </w:r>
          </w:p>
        </w:tc>
        <w:tc>
          <w:tcPr>
            <w:tcW w:w="3330" w:type="dxa"/>
            <w:vAlign w:val="center"/>
            <w:hideMark/>
          </w:tcPr>
          <w:p w14:paraId="65F7C908" w14:textId="7971221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6DE827EC" w14:textId="697816B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100089.8</w:t>
            </w:r>
          </w:p>
        </w:tc>
        <w:tc>
          <w:tcPr>
            <w:tcW w:w="1482" w:type="dxa"/>
            <w:vAlign w:val="center"/>
            <w:hideMark/>
          </w:tcPr>
          <w:p w14:paraId="7E5077C6" w14:textId="165EB43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89.8</w:t>
            </w:r>
          </w:p>
        </w:tc>
      </w:tr>
      <w:tr w:rsidR="00F8384C" w:rsidRPr="00F324B4" w14:paraId="18F8644A" w14:textId="77777777" w:rsidTr="00CA60D7">
        <w:tc>
          <w:tcPr>
            <w:tcW w:w="1271" w:type="dxa"/>
            <w:vAlign w:val="center"/>
            <w:hideMark/>
          </w:tcPr>
          <w:p w14:paraId="2E42482B" w14:textId="4DB4EC4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2.</w:t>
            </w:r>
          </w:p>
        </w:tc>
        <w:tc>
          <w:tcPr>
            <w:tcW w:w="1418" w:type="dxa"/>
            <w:vAlign w:val="center"/>
            <w:hideMark/>
          </w:tcPr>
          <w:p w14:paraId="3FD75D95" w14:textId="037CDFC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O22</w:t>
            </w:r>
          </w:p>
        </w:tc>
        <w:tc>
          <w:tcPr>
            <w:tcW w:w="3330" w:type="dxa"/>
            <w:vAlign w:val="center"/>
            <w:hideMark/>
          </w:tcPr>
          <w:p w14:paraId="442DED4D" w14:textId="76A11FF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30F58A73" w14:textId="36B5C45E"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100 082.8</w:t>
            </w:r>
          </w:p>
        </w:tc>
        <w:tc>
          <w:tcPr>
            <w:tcW w:w="1482" w:type="dxa"/>
            <w:vAlign w:val="center"/>
            <w:hideMark/>
          </w:tcPr>
          <w:p w14:paraId="56CD31B2" w14:textId="56678C8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82.8</w:t>
            </w:r>
          </w:p>
        </w:tc>
      </w:tr>
      <w:tr w:rsidR="00F8384C" w:rsidRPr="00F324B4" w14:paraId="40192272" w14:textId="77777777" w:rsidTr="00CA60D7">
        <w:tc>
          <w:tcPr>
            <w:tcW w:w="1271" w:type="dxa"/>
            <w:vAlign w:val="center"/>
            <w:hideMark/>
          </w:tcPr>
          <w:p w14:paraId="0C2C3092" w14:textId="79FF30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3.</w:t>
            </w:r>
          </w:p>
        </w:tc>
        <w:tc>
          <w:tcPr>
            <w:tcW w:w="1418" w:type="dxa"/>
            <w:vAlign w:val="center"/>
            <w:hideMark/>
          </w:tcPr>
          <w:p w14:paraId="165001AC" w14:textId="4192AB1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O1</w:t>
            </w:r>
          </w:p>
        </w:tc>
        <w:tc>
          <w:tcPr>
            <w:tcW w:w="3330" w:type="dxa"/>
            <w:vAlign w:val="center"/>
            <w:hideMark/>
          </w:tcPr>
          <w:p w14:paraId="165CD28B" w14:textId="4EF2A05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0205D4AC" w14:textId="4C072DD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100 080.8</w:t>
            </w:r>
          </w:p>
        </w:tc>
        <w:tc>
          <w:tcPr>
            <w:tcW w:w="1482" w:type="dxa"/>
            <w:vAlign w:val="center"/>
            <w:hideMark/>
          </w:tcPr>
          <w:p w14:paraId="34BC8A79" w14:textId="46FB387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80.8</w:t>
            </w:r>
          </w:p>
        </w:tc>
      </w:tr>
      <w:tr w:rsidR="00F8384C" w:rsidRPr="00F324B4" w14:paraId="03217706" w14:textId="77777777" w:rsidTr="00CA60D7">
        <w:tc>
          <w:tcPr>
            <w:tcW w:w="1271" w:type="dxa"/>
            <w:vAlign w:val="center"/>
            <w:hideMark/>
          </w:tcPr>
          <w:p w14:paraId="1F4B3BC5" w14:textId="758859A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4.</w:t>
            </w:r>
          </w:p>
        </w:tc>
        <w:tc>
          <w:tcPr>
            <w:tcW w:w="1418" w:type="dxa"/>
            <w:vAlign w:val="center"/>
            <w:hideMark/>
          </w:tcPr>
          <w:p w14:paraId="2440AB91" w14:textId="66AD983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O21</w:t>
            </w:r>
          </w:p>
        </w:tc>
        <w:tc>
          <w:tcPr>
            <w:tcW w:w="3330" w:type="dxa"/>
            <w:vAlign w:val="center"/>
            <w:hideMark/>
          </w:tcPr>
          <w:p w14:paraId="60029997" w14:textId="5165747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5ECB0D5F" w14:textId="479612E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100 071.8</w:t>
            </w:r>
          </w:p>
        </w:tc>
        <w:tc>
          <w:tcPr>
            <w:tcW w:w="1482" w:type="dxa"/>
            <w:vAlign w:val="center"/>
            <w:hideMark/>
          </w:tcPr>
          <w:p w14:paraId="2ECCD559" w14:textId="7B0F9D8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71.8</w:t>
            </w:r>
          </w:p>
        </w:tc>
      </w:tr>
      <w:tr w:rsidR="00F8384C" w:rsidRPr="00F324B4" w14:paraId="65242DE2" w14:textId="77777777" w:rsidTr="00CA60D7">
        <w:tc>
          <w:tcPr>
            <w:tcW w:w="1271" w:type="dxa"/>
            <w:vAlign w:val="center"/>
            <w:hideMark/>
          </w:tcPr>
          <w:p w14:paraId="35DFE3CB" w14:textId="103AAE7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lastRenderedPageBreak/>
              <w:t>5.</w:t>
            </w:r>
          </w:p>
        </w:tc>
        <w:tc>
          <w:tcPr>
            <w:tcW w:w="1418" w:type="dxa"/>
            <w:vAlign w:val="center"/>
            <w:hideMark/>
          </w:tcPr>
          <w:p w14:paraId="6932A894" w14:textId="3B4EBDA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w:t>
            </w:r>
          </w:p>
        </w:tc>
        <w:tc>
          <w:tcPr>
            <w:tcW w:w="3330" w:type="dxa"/>
            <w:vAlign w:val="center"/>
            <w:hideMark/>
          </w:tcPr>
          <w:p w14:paraId="577A31B2" w14:textId="6D61771A"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05D16424" w14:textId="0DEB1D3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100 069.8</w:t>
            </w:r>
          </w:p>
        </w:tc>
        <w:tc>
          <w:tcPr>
            <w:tcW w:w="1482" w:type="dxa"/>
            <w:vAlign w:val="center"/>
            <w:hideMark/>
          </w:tcPr>
          <w:p w14:paraId="4CFB70D3" w14:textId="16790F1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69.8</w:t>
            </w:r>
          </w:p>
        </w:tc>
      </w:tr>
      <w:tr w:rsidR="00F8384C" w:rsidRPr="00F324B4" w14:paraId="7C8D67AB" w14:textId="77777777" w:rsidTr="00CA60D7">
        <w:tc>
          <w:tcPr>
            <w:tcW w:w="1271" w:type="dxa"/>
            <w:vAlign w:val="center"/>
            <w:hideMark/>
          </w:tcPr>
          <w:p w14:paraId="38013222" w14:textId="23EBBD9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6.</w:t>
            </w:r>
          </w:p>
        </w:tc>
        <w:tc>
          <w:tcPr>
            <w:tcW w:w="1418" w:type="dxa"/>
            <w:vAlign w:val="center"/>
            <w:hideMark/>
          </w:tcPr>
          <w:p w14:paraId="20ED25EF" w14:textId="6AAAA5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O24</w:t>
            </w:r>
          </w:p>
        </w:tc>
        <w:tc>
          <w:tcPr>
            <w:tcW w:w="3330" w:type="dxa"/>
            <w:vAlign w:val="center"/>
            <w:hideMark/>
          </w:tcPr>
          <w:p w14:paraId="44D504A9" w14:textId="131AA70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Brute Force</w:t>
            </w:r>
          </w:p>
        </w:tc>
        <w:tc>
          <w:tcPr>
            <w:tcW w:w="1704" w:type="dxa"/>
            <w:vAlign w:val="center"/>
            <w:hideMark/>
          </w:tcPr>
          <w:p w14:paraId="3B20A222" w14:textId="328D28B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100 067.8</w:t>
            </w:r>
          </w:p>
        </w:tc>
        <w:tc>
          <w:tcPr>
            <w:tcW w:w="1482" w:type="dxa"/>
            <w:vAlign w:val="center"/>
            <w:hideMark/>
          </w:tcPr>
          <w:p w14:paraId="6DF8CAEA" w14:textId="23AB878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67.8</w:t>
            </w:r>
          </w:p>
        </w:tc>
      </w:tr>
    </w:tbl>
    <w:p w14:paraId="152547BE" w14:textId="6EBB4309" w:rsidR="002A1831" w:rsidRPr="002A1831" w:rsidRDefault="00E66E5D" w:rsidP="002A1831">
      <w:pPr>
        <w:pStyle w:val="Kpalrs"/>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86" w:name="_Toc225406022"/>
      <w:r>
        <w:rPr>
          <w:noProof/>
          <w:color w:val="auto"/>
        </w:rPr>
        <w:t>5</w:t>
      </w:r>
      <w:r>
        <w:rPr>
          <w:color w:val="auto"/>
        </w:rPr>
        <w:fldChar w:fldCharType="end"/>
      </w:r>
      <w:r w:rsidR="002A1831" w:rsidRPr="002A1831">
        <w:rPr>
          <w:color w:val="auto"/>
        </w:rPr>
        <w:t>. tábláza</w:t>
      </w:r>
      <w:r w:rsidR="00553FAD">
        <w:rPr>
          <w:color w:val="auto"/>
        </w:rPr>
        <w:t xml:space="preserve">t - </w:t>
      </w:r>
      <w:r w:rsidR="002A1831" w:rsidRPr="002A1831">
        <w:rPr>
          <w:color w:val="auto"/>
        </w:rPr>
        <w:t xml:space="preserve">A COCO Y0 gyanúgenerálás eredményei </w:t>
      </w:r>
      <w:bookmarkEnd w:id="86"/>
      <w:r w:rsidR="00AD0343">
        <w:rPr>
          <w:color w:val="auto"/>
        </w:rPr>
        <w:t>Forrás: Saját szerkesztés</w:t>
      </w:r>
    </w:p>
    <w:p w14:paraId="0C30F633" w14:textId="77777777" w:rsidR="00DB0EB0" w:rsidRDefault="00DB0EB0">
      <w:pPr>
        <w:rPr>
          <w:lang w:eastAsia="hu-HU"/>
        </w:rPr>
      </w:pPr>
    </w:p>
    <w:p w14:paraId="36E0E96F" w14:textId="71EBA2FA" w:rsidR="00DB0EB0" w:rsidRDefault="00DB0EB0">
      <w:pPr>
        <w:rPr>
          <w:lang w:eastAsia="hu-HU"/>
        </w:rPr>
      </w:pPr>
      <w:r w:rsidRPr="00DB0EB0">
        <w:rPr>
          <w:lang w:eastAsia="hu-HU"/>
        </w:rPr>
        <w:drawing>
          <wp:inline distT="0" distB="0" distL="0" distR="0" wp14:anchorId="77D839F1" wp14:editId="524DECA0">
            <wp:extent cx="2786743" cy="2641887"/>
            <wp:effectExtent l="0" t="0" r="0" b="6350"/>
            <wp:docPr id="83858303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83032" name=""/>
                    <pic:cNvPicPr/>
                  </pic:nvPicPr>
                  <pic:blipFill>
                    <a:blip r:embed="rId10"/>
                    <a:stretch>
                      <a:fillRect/>
                    </a:stretch>
                  </pic:blipFill>
                  <pic:spPr>
                    <a:xfrm>
                      <a:off x="0" y="0"/>
                      <a:ext cx="2788450" cy="2643505"/>
                    </a:xfrm>
                    <a:prstGeom prst="rect">
                      <a:avLst/>
                    </a:prstGeom>
                  </pic:spPr>
                </pic:pic>
              </a:graphicData>
            </a:graphic>
          </wp:inline>
        </w:drawing>
      </w:r>
    </w:p>
    <w:p w14:paraId="4F629334" w14:textId="2F22F06C" w:rsidR="00DB0EB0" w:rsidRDefault="00DB0EB0">
      <w:pPr>
        <w:rPr>
          <w:lang w:eastAsia="hu-HU"/>
        </w:rPr>
      </w:pPr>
      <w:ins w:id="87" w:author="Lttd" w:date="2026-03-26T20:52:00Z" w16du:dateUtc="2026-03-26T19:52:00Z">
        <w:r>
          <w:rPr>
            <w:lang w:eastAsia="hu-HU"/>
          </w:rPr>
          <w:t>Egy oldal egy kép!</w:t>
        </w:r>
      </w:ins>
    </w:p>
    <w:p w14:paraId="2E9D378D" w14:textId="6D68250F" w:rsidR="009C0096" w:rsidRDefault="00867F1D">
      <w:pPr>
        <w:rPr>
          <w:lang w:eastAsia="hu-HU"/>
        </w:rPr>
      </w:pPr>
      <w:r w:rsidRPr="00867F1D">
        <w:rPr>
          <w:lang w:eastAsia="hu-HU"/>
        </w:rPr>
        <w:t>A kapott eredmények alapján a COCO Y0 motor kiemelkedő pontossággal működött "robot-auditorként". A rendszer a három legmagasabb pontszámmal (100 080 felett) tökéletesen azonosította a három szimulált elosztott túlterheléses (DDoS) támadást (O23, O22, O1). Ezeket követték az adatszivárgást és Brute Force kísérleteket szimuláló események (O21, O2, O24, O3), amelyek szintén kimagasló eredménnyel, a 100 050-es bázis felett teljesítettek. Ezzel a fejlesztés elsődleges célja megvalósult: emberi belemagyarázás nélkül, tisztán matematikai alapon jött létre a vizsgálandó események prioritási sorrendje.</w:t>
      </w:r>
    </w:p>
    <w:p w14:paraId="6068F550" w14:textId="3181147F" w:rsidR="00852BEE" w:rsidRPr="00852BEE" w:rsidRDefault="00852BEE" w:rsidP="0043701A">
      <w:pPr>
        <w:pStyle w:val="Cmsor2"/>
        <w:ind w:left="851"/>
        <w:rPr>
          <w:rFonts w:eastAsia="Times New Roman"/>
          <w:lang w:eastAsia="hu-HU"/>
        </w:rPr>
      </w:pPr>
      <w:bookmarkStart w:id="88" w:name="_Ref224505446"/>
      <w:bookmarkStart w:id="89" w:name="_Ref224505450"/>
      <w:bookmarkStart w:id="90" w:name="_Toc225447239"/>
      <w:r w:rsidRPr="00852BEE">
        <w:rPr>
          <w:rFonts w:eastAsia="Times New Roman"/>
          <w:lang w:eastAsia="hu-HU"/>
        </w:rPr>
        <w:t xml:space="preserve">Felhasználói </w:t>
      </w:r>
      <w:r w:rsidR="000F6053">
        <w:rPr>
          <w:rFonts w:eastAsia="Times New Roman"/>
          <w:lang w:eastAsia="hu-HU"/>
        </w:rPr>
        <w:t>k</w:t>
      </w:r>
      <w:r w:rsidRPr="00852BEE">
        <w:rPr>
          <w:rFonts w:eastAsia="Times New Roman"/>
          <w:lang w:eastAsia="hu-HU"/>
        </w:rPr>
        <w:t>ézikönyv a gyanúgeneráló modell alkalmazásához</w:t>
      </w:r>
      <w:bookmarkEnd w:id="88"/>
      <w:bookmarkEnd w:id="89"/>
      <w:bookmarkEnd w:id="90"/>
    </w:p>
    <w:p w14:paraId="3597D6C7" w14:textId="5E543A82" w:rsidR="00852BEE" w:rsidRDefault="00852BEE" w:rsidP="00CE6C29">
      <w:pPr>
        <w:rPr>
          <w:lang w:eastAsia="hu-HU"/>
        </w:rPr>
      </w:pPr>
      <w:r w:rsidRPr="00852BEE">
        <w:rPr>
          <w:lang w:eastAsia="hu-HU"/>
        </w:rPr>
        <w:t xml:space="preserve">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Objektum-Attribútum Mátrix (OAM) és a weben elérhető COCO Y0 szakértői motor együttes, félautomatizált használatát mutatja be. </w:t>
      </w:r>
      <w:r w:rsidR="00175BC8" w:rsidRPr="00175BC8">
        <w:rPr>
          <w:lang w:eastAsia="hu-HU"/>
        </w:rPr>
        <w:t>Egy erre az elméleti és matematikai alapra épülő, teljesen önálló, piackész szoftverkörnyezet (dedikált grafikus felülettel, komplex jogosultságkezeléssel és SIEM integrációval) kialakítása, valamint annak mélyreható adatvédelmi (GDPR) és IT-biztonsági (pl. hálózati titkosítás, végpontvédelem) megfelelőségének biztosítása jelentősen túlmutat a jelen kutatás keretein.</w:t>
      </w:r>
      <w:r w:rsidRPr="00852BEE">
        <w:rPr>
          <w:lang w:eastAsia="hu-HU"/>
        </w:rPr>
        <w:t xml:space="preserve"> Egy ilyen komplex, nagyvállalati integrációra kész, a hálózatba és a SIEM rendszerekbe közvetlenül beépülő szoftveres megoldás kifejlesztése és </w:t>
      </w:r>
      <w:r w:rsidRPr="00852BEE">
        <w:rPr>
          <w:lang w:eastAsia="hu-HU"/>
        </w:rPr>
        <w:lastRenderedPageBreak/>
        <w:t>hálózatbiztonsági auditálása önmagában is egy másik, önálló szakdolgozat témáját képezhetné. A jelenlegi Súgó a koncepció tesztelésére és a modell megértésére fókuszál az IT-biztonsági elemzők és vezetők számára.</w:t>
      </w:r>
    </w:p>
    <w:p w14:paraId="289DBB4B" w14:textId="77777777" w:rsidR="00CE6C29" w:rsidRDefault="00175BC8" w:rsidP="0043701A">
      <w:pPr>
        <w:pStyle w:val="Cmsor3"/>
        <w:ind w:left="1418"/>
        <w:rPr>
          <w:lang w:eastAsia="hu-HU"/>
        </w:rPr>
      </w:pPr>
      <w:bookmarkStart w:id="91" w:name="_Toc225447240"/>
      <w:r>
        <w:rPr>
          <w:lang w:eastAsia="hu-HU"/>
        </w:rPr>
        <w:t>A nyers naplófájlok kinyerése és áttekintése</w:t>
      </w:r>
      <w:bookmarkEnd w:id="91"/>
      <w:r>
        <w:rPr>
          <w:lang w:eastAsia="hu-HU"/>
        </w:rPr>
        <w:t xml:space="preserve"> </w:t>
      </w:r>
    </w:p>
    <w:p w14:paraId="306CBD5B" w14:textId="0B506FA2" w:rsidR="00175BC8" w:rsidRDefault="00175BC8" w:rsidP="00CE6C29">
      <w:pPr>
        <w:rPr>
          <w:lang w:eastAsia="hu-HU"/>
        </w:rPr>
      </w:pPr>
      <w:r>
        <w:rPr>
          <w:lang w:eastAsia="hu-HU"/>
        </w:rPr>
        <w:t>A folyamat a strukturálatlan, másodperces felbontású hálózati és biztonsági naplófájlok (logok) kinyerésével kezdődik. Ezek az adatsorok önmagukban rendkívül zajosak, csupán időbélyegeket, IP-címeket és nyers hálózati forgalmi adatokat tartalmaznak</w:t>
      </w:r>
      <w:ins w:id="92" w:author="Lttd" w:date="2026-03-26T20:53:00Z" w16du:dateUtc="2026-03-26T19:53:00Z">
        <w:r w:rsidR="00D05A52">
          <w:rPr>
            <w:lang w:eastAsia="hu-HU"/>
          </w:rPr>
          <w:t xml:space="preserve"> (vö. 1. ábra):</w:t>
        </w:r>
      </w:ins>
      <w:del w:id="93" w:author="Lttd" w:date="2026-03-26T20:53:00Z" w16du:dateUtc="2026-03-26T19:53:00Z">
        <w:r w:rsidDel="00D05A52">
          <w:rPr>
            <w:lang w:eastAsia="hu-HU"/>
          </w:rPr>
          <w:delText>.</w:delText>
        </w:r>
      </w:del>
      <w:ins w:id="94" w:author="Lttd" w:date="2026-03-26T20:53:00Z" w16du:dateUtc="2026-03-26T19:53:00Z">
        <w:r w:rsidR="00D05A52">
          <w:rPr>
            <w:lang w:eastAsia="hu-HU"/>
          </w:rPr>
          <w:t xml:space="preserve"> Azaz minden ábrára a szövegben legalább egy alkalommal hivatkozni kell…</w:t>
        </w:r>
      </w:ins>
    </w:p>
    <w:p w14:paraId="021ED5A0" w14:textId="77777777" w:rsidR="00CE6C29" w:rsidRDefault="00CE6C29" w:rsidP="00C80E2C">
      <w:pPr>
        <w:pStyle w:val="Listaszerbekezds"/>
        <w:keepNext/>
        <w:spacing w:line="480" w:lineRule="auto"/>
        <w:ind w:left="0" w:firstLine="0"/>
        <w:jc w:val="center"/>
      </w:pPr>
      <w:r>
        <w:rPr>
          <w:noProof/>
        </w:rPr>
        <w:drawing>
          <wp:inline distT="0" distB="0" distL="0" distR="0" wp14:anchorId="5845631B" wp14:editId="67103F78">
            <wp:extent cx="4304514" cy="3950898"/>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0567" cy="4140024"/>
                    </a:xfrm>
                    <a:prstGeom prst="rect">
                      <a:avLst/>
                    </a:prstGeom>
                  </pic:spPr>
                </pic:pic>
              </a:graphicData>
            </a:graphic>
          </wp:inline>
        </w:drawing>
      </w:r>
    </w:p>
    <w:p w14:paraId="5B4E6B30" w14:textId="2FE2286D" w:rsidR="00CE6C29" w:rsidRDefault="00CE6C29" w:rsidP="00CE6C29">
      <w:pPr>
        <w:pStyle w:val="Kpalrs"/>
        <w:jc w:val="left"/>
        <w:rPr>
          <w:color w:val="auto"/>
        </w:rPr>
      </w:pPr>
      <w:r w:rsidRPr="00CE6C29">
        <w:rPr>
          <w:color w:val="auto"/>
          <w:lang w:eastAsia="hu-HU"/>
        </w:rPr>
        <w:fldChar w:fldCharType="begin"/>
      </w:r>
      <w:r w:rsidRPr="00CE6C29">
        <w:rPr>
          <w:color w:val="auto"/>
          <w:lang w:eastAsia="hu-HU"/>
        </w:rPr>
        <w:instrText xml:space="preserve"> SEQ ábra \* ARABIC </w:instrText>
      </w:r>
      <w:r w:rsidRPr="00CE6C29">
        <w:rPr>
          <w:color w:val="auto"/>
          <w:lang w:eastAsia="hu-HU"/>
        </w:rPr>
        <w:fldChar w:fldCharType="separate"/>
      </w:r>
      <w:bookmarkStart w:id="95" w:name="_Toc225406167"/>
      <w:r w:rsidR="00465C83">
        <w:rPr>
          <w:noProof/>
          <w:color w:val="auto"/>
          <w:lang w:eastAsia="hu-HU"/>
        </w:rPr>
        <w:t>1</w:t>
      </w:r>
      <w:r w:rsidRPr="00CE6C29">
        <w:rPr>
          <w:color w:val="auto"/>
          <w:lang w:eastAsia="hu-HU"/>
        </w:rPr>
        <w:fldChar w:fldCharType="end"/>
      </w:r>
      <w:r w:rsidRPr="00CE6C29">
        <w:rPr>
          <w:color w:val="auto"/>
        </w:rPr>
        <w:t xml:space="preserve">. ábra - A nyers, másodperces felbontású hálózati naplófájl részlete </w:t>
      </w:r>
      <w:r w:rsidR="00AD0343">
        <w:rPr>
          <w:color w:val="auto"/>
        </w:rPr>
        <w:t>Forrás: Saját szerkesztés</w:t>
      </w:r>
      <w:bookmarkEnd w:id="95"/>
    </w:p>
    <w:p w14:paraId="669B2FA8" w14:textId="560B07A3" w:rsidR="00C80E2C" w:rsidRDefault="00C80E2C" w:rsidP="0043701A">
      <w:pPr>
        <w:pStyle w:val="Cmsor3"/>
        <w:ind w:left="1418"/>
      </w:pPr>
      <w:bookmarkStart w:id="96" w:name="_Toc225447241"/>
      <w:r>
        <w:t>Az első aggregációs szint kialakítása</w:t>
      </w:r>
      <w:bookmarkEnd w:id="96"/>
    </w:p>
    <w:p w14:paraId="67EFD140" w14:textId="0248623E" w:rsidR="00C80E2C" w:rsidRPr="00C80E2C" w:rsidRDefault="00C80E2C" w:rsidP="00C80E2C">
      <w:r>
        <w:t xml:space="preserve">A több tízezer soros, másodperces bontású nyers naplófájl közvetlen OAM-má alakítása manuálisan nehézkes lenne. Ezért első lépésként az adatokat a táblázatkezelő Pivot tábla (Kimutatás) funkciójának segítségével 1 perces időablakokká sűrítjük. Az időbélyegek (Timestamp) percekre történő csoportosítása után az alapvető matematikai függvényekkel (a kéréseknél a DARAB(), a hálózati forgalomnál a SZUM(), a késleltetésnél az ÁTLAG() alkalmazásával) végezzük el az értékek összesítését. Ennek eredményeként a gigantikus nyers fájlból egy ember számára is könnyen értelmezhető, 360 soros köztes segédtáblázatot kapunk, </w:t>
      </w:r>
      <w:r>
        <w:lastRenderedPageBreak/>
        <w:t>amely másodperces zajok nélkül tartalmazza az IT-biztonsági események percenkénti intenzitását.</w:t>
      </w:r>
    </w:p>
    <w:p w14:paraId="4C24C4A4" w14:textId="77777777" w:rsidR="00C80E2C" w:rsidRDefault="00CB3A66" w:rsidP="00F551FD">
      <w:pPr>
        <w:keepNext/>
        <w:ind w:firstLine="0"/>
        <w:jc w:val="center"/>
      </w:pPr>
      <w:r>
        <w:rPr>
          <w:noProof/>
        </w:rPr>
        <w:drawing>
          <wp:inline distT="0" distB="0" distL="0" distR="0" wp14:anchorId="4EA114A4" wp14:editId="6A7B2E8B">
            <wp:extent cx="3260785" cy="343205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9244" cy="3472530"/>
                    </a:xfrm>
                    <a:prstGeom prst="rect">
                      <a:avLst/>
                    </a:prstGeom>
                  </pic:spPr>
                </pic:pic>
              </a:graphicData>
            </a:graphic>
          </wp:inline>
        </w:drawing>
      </w:r>
    </w:p>
    <w:p w14:paraId="27650EED" w14:textId="0D267BD1" w:rsidR="003F7B80" w:rsidRPr="00F551FD" w:rsidRDefault="00C80E2C"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97" w:name="_Toc225406168"/>
      <w:r w:rsidR="00465C83">
        <w:rPr>
          <w:noProof/>
          <w:color w:val="auto"/>
          <w:lang w:eastAsia="hu-HU"/>
        </w:rPr>
        <w:t>2</w:t>
      </w:r>
      <w:r w:rsidRPr="00F551FD">
        <w:rPr>
          <w:color w:val="auto"/>
          <w:lang w:eastAsia="hu-HU"/>
        </w:rPr>
        <w:fldChar w:fldCharType="end"/>
      </w:r>
      <w:r w:rsidRPr="00F551FD">
        <w:rPr>
          <w:color w:val="auto"/>
        </w:rPr>
        <w:t xml:space="preserve">. ábra - A nyers hálózati naplófájl kiegészítése az időablak-generáló és a hibakód-szűrő (HA függvény) segédoszlopokkal </w:t>
      </w:r>
      <w:r w:rsidR="00AD0343">
        <w:rPr>
          <w:color w:val="auto"/>
        </w:rPr>
        <w:t>Forrás: Saját szerkesztés</w:t>
      </w:r>
      <w:r w:rsidR="00CE065E" w:rsidRPr="00CE065E">
        <w:t xml:space="preserve"> </w:t>
      </w:r>
      <w:r w:rsidR="00CE065E">
        <w:t>J</w:t>
      </w:r>
      <w:r w:rsidR="00CE065E" w:rsidRPr="00CE065E">
        <w:rPr>
          <w:color w:val="auto"/>
        </w:rPr>
        <w:t xml:space="preserve">elmagyarázat: A táblázat oszlopfejléceinek nyelvi inkonzisztenciája tudatos: az első öt oszlop (Timestamp, Source_IP, Bytes_Sent, HTTP_Status, Latency_ms) a naplózó rendszer által gépileg generált, eredeti angol elnevezéseket tükrözi, míg a "Hibák" oszlop </w:t>
      </w:r>
      <w:r w:rsidR="00CE065E">
        <w:rPr>
          <w:color w:val="auto"/>
        </w:rPr>
        <w:t xml:space="preserve">egy </w:t>
      </w:r>
      <w:r w:rsidR="00CE065E" w:rsidRPr="00CE065E">
        <w:rPr>
          <w:color w:val="auto"/>
        </w:rPr>
        <w:t>hozzáadott, magyar nyelvű logikai segédoszlop. Mértékegységek és dimenziók: Timestamp [ÓÓ:PP</w:t>
      </w:r>
      <w:r w:rsidR="00CE065E">
        <w:rPr>
          <w:color w:val="auto"/>
        </w:rPr>
        <w:t xml:space="preserve"> </w:t>
      </w:r>
      <w:r w:rsidR="00CE065E" w:rsidRPr="00CE065E">
        <w:rPr>
          <w:color w:val="auto"/>
        </w:rPr>
        <w:t>időformátum], Source_IP [IPv4 hálózati cím], Bytes_Sent [Bájt], HTTP_Status [Dimenzió nélküli státuszkód], Latency_ms [Milliszekundum], Hibák [Bináris indikátor, ahol 1=Hiba, 0=Sikeres kérés]</w:t>
      </w:r>
      <w:bookmarkEnd w:id="97"/>
      <w:r w:rsidR="005070E8">
        <w:rPr>
          <w:color w:val="auto"/>
        </w:rPr>
        <w:t xml:space="preserve"> </w:t>
      </w:r>
    </w:p>
    <w:p w14:paraId="79D1CED5" w14:textId="77777777" w:rsidR="00F551FD" w:rsidRDefault="00C80E2C" w:rsidP="00F551FD">
      <w:pPr>
        <w:keepNext/>
        <w:ind w:firstLine="0"/>
        <w:jc w:val="center"/>
      </w:pPr>
      <w:r>
        <w:rPr>
          <w:noProof/>
        </w:rPr>
        <w:lastRenderedPageBreak/>
        <w:drawing>
          <wp:inline distT="0" distB="0" distL="0" distR="0" wp14:anchorId="5F132FC3" wp14:editId="7552D7C9">
            <wp:extent cx="2816678" cy="4968815"/>
            <wp:effectExtent l="0" t="0" r="3175"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23254" cy="4980416"/>
                    </a:xfrm>
                    <a:prstGeom prst="rect">
                      <a:avLst/>
                    </a:prstGeom>
                  </pic:spPr>
                </pic:pic>
              </a:graphicData>
            </a:graphic>
          </wp:inline>
        </w:drawing>
      </w:r>
    </w:p>
    <w:p w14:paraId="245B7A14" w14:textId="1868C351" w:rsidR="003F7B80" w:rsidRPr="00F551FD" w:rsidRDefault="00F551FD"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98" w:name="_Toc225406169"/>
      <w:r w:rsidR="00465C83">
        <w:rPr>
          <w:noProof/>
          <w:color w:val="auto"/>
          <w:lang w:eastAsia="hu-HU"/>
        </w:rPr>
        <w:t>3</w:t>
      </w:r>
      <w:r w:rsidRPr="00F551FD">
        <w:rPr>
          <w:color w:val="auto"/>
          <w:lang w:eastAsia="hu-HU"/>
        </w:rPr>
        <w:fldChar w:fldCharType="end"/>
      </w:r>
      <w:r w:rsidRPr="00F551FD">
        <w:rPr>
          <w:color w:val="auto"/>
        </w:rPr>
        <w:t xml:space="preserve">. ábra- A Kimutatás (Pivot tábla) paraméterezése és az értékmező-beállítások (Szum, Darab, Átlag) megadása az aggregációhoz </w:t>
      </w:r>
      <w:r w:rsidR="00AD0343">
        <w:rPr>
          <w:color w:val="auto"/>
        </w:rPr>
        <w:t>Forrás: Saját szerkesztés</w:t>
      </w:r>
      <w:bookmarkEnd w:id="98"/>
    </w:p>
    <w:p w14:paraId="305D9575" w14:textId="77777777" w:rsidR="00F551FD" w:rsidRDefault="00C80E2C" w:rsidP="00F551FD">
      <w:pPr>
        <w:keepNext/>
        <w:ind w:firstLine="0"/>
        <w:jc w:val="center"/>
      </w:pPr>
      <w:r>
        <w:rPr>
          <w:noProof/>
        </w:rPr>
        <w:drawing>
          <wp:inline distT="0" distB="0" distL="0" distR="0" wp14:anchorId="4DFBFE90" wp14:editId="0D8B2163">
            <wp:extent cx="5572664" cy="1192530"/>
            <wp:effectExtent l="0" t="0" r="9525"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9444" cy="1196121"/>
                    </a:xfrm>
                    <a:prstGeom prst="rect">
                      <a:avLst/>
                    </a:prstGeom>
                  </pic:spPr>
                </pic:pic>
              </a:graphicData>
            </a:graphic>
          </wp:inline>
        </w:drawing>
      </w:r>
    </w:p>
    <w:p w14:paraId="3C2FA2A2" w14:textId="3AFED912" w:rsidR="00AD0343" w:rsidRPr="00FF4D91" w:rsidRDefault="00F551FD" w:rsidP="00FF4D91">
      <w:pPr>
        <w:jc w:val="center"/>
        <w:rPr>
          <w:noProof/>
          <w:lang w:eastAsia="hu-HU"/>
        </w:rPr>
      </w:pPr>
      <w:r w:rsidRPr="003022E1">
        <w:rPr>
          <w:b/>
          <w:i/>
          <w:iCs/>
          <w:noProof/>
          <w:sz w:val="18"/>
          <w:szCs w:val="18"/>
          <w:lang w:eastAsia="hu-HU"/>
        </w:rPr>
        <w:fldChar w:fldCharType="begin"/>
      </w:r>
      <w:r w:rsidRPr="00FF4D91">
        <w:rPr>
          <w:i/>
          <w:iCs/>
          <w:noProof/>
          <w:sz w:val="18"/>
          <w:szCs w:val="18"/>
          <w:lang w:eastAsia="hu-HU"/>
        </w:rPr>
        <w:instrText xml:space="preserve"> SEQ ábra \* ARABIC </w:instrText>
      </w:r>
      <w:r w:rsidRPr="003022E1">
        <w:rPr>
          <w:b/>
          <w:i/>
          <w:iCs/>
          <w:noProof/>
          <w:sz w:val="18"/>
          <w:szCs w:val="18"/>
          <w:lang w:eastAsia="hu-HU"/>
        </w:rPr>
        <w:fldChar w:fldCharType="separate"/>
      </w:r>
      <w:bookmarkStart w:id="99" w:name="_Toc225406170"/>
      <w:r w:rsidR="003022E1" w:rsidRPr="00FF4D91">
        <w:rPr>
          <w:i/>
          <w:iCs/>
          <w:noProof/>
          <w:sz w:val="18"/>
          <w:szCs w:val="18"/>
          <w:lang w:eastAsia="hu-HU"/>
        </w:rPr>
        <w:t>4</w:t>
      </w:r>
      <w:r w:rsidRPr="003022E1">
        <w:rPr>
          <w:b/>
          <w:i/>
          <w:iCs/>
          <w:noProof/>
          <w:sz w:val="18"/>
          <w:szCs w:val="18"/>
          <w:lang w:eastAsia="hu-HU"/>
        </w:rPr>
        <w:fldChar w:fldCharType="end"/>
      </w:r>
      <w:r w:rsidRPr="00FF4D91">
        <w:rPr>
          <w:i/>
          <w:iCs/>
          <w:noProof/>
          <w:sz w:val="18"/>
          <w:szCs w:val="18"/>
          <w:lang w:eastAsia="hu-HU"/>
        </w:rPr>
        <w:t>. ábra - Az elkészült első aggregációs szint(1 perces időablakok) a Kimutatás futtatása után. Szemléltető adatok.</w:t>
      </w:r>
      <w:r w:rsidR="00AD0343">
        <w:rPr>
          <w:i/>
          <w:iCs/>
          <w:noProof/>
          <w:sz w:val="18"/>
          <w:szCs w:val="18"/>
          <w:lang w:eastAsia="hu-HU"/>
        </w:rPr>
        <w:t xml:space="preserve"> Forrás:</w:t>
      </w:r>
      <w:r w:rsidRPr="00FF4D91">
        <w:rPr>
          <w:i/>
          <w:iCs/>
          <w:noProof/>
          <w:sz w:val="18"/>
          <w:szCs w:val="18"/>
          <w:lang w:eastAsia="hu-HU"/>
        </w:rPr>
        <w:t xml:space="preserve"> </w:t>
      </w:r>
      <w:r w:rsidR="00AD0343" w:rsidRPr="00FF4D91">
        <w:rPr>
          <w:i/>
          <w:iCs/>
          <w:noProof/>
          <w:sz w:val="18"/>
          <w:szCs w:val="18"/>
          <w:lang w:eastAsia="hu-HU"/>
        </w:rPr>
        <w:t>Saját szerkesztés</w:t>
      </w:r>
      <w:r w:rsidR="00AD0343">
        <w:rPr>
          <w:i/>
          <w:iCs/>
          <w:noProof/>
          <w:sz w:val="18"/>
          <w:szCs w:val="18"/>
          <w:lang w:eastAsia="hu-HU"/>
        </w:rPr>
        <w:t xml:space="preserve"> / Jelmagyarázat:</w:t>
      </w:r>
      <w:r w:rsidR="00CE065E" w:rsidRPr="00FF4D91">
        <w:rPr>
          <w:i/>
          <w:iCs/>
          <w:noProof/>
          <w:sz w:val="18"/>
          <w:szCs w:val="18"/>
          <w:lang w:eastAsia="hu-HU"/>
        </w:rPr>
        <w:t xml:space="preserve"> Mértékegységek</w:t>
      </w:r>
      <w:r w:rsidR="003022E1" w:rsidRPr="00FF4D91">
        <w:rPr>
          <w:i/>
          <w:iCs/>
          <w:noProof/>
          <w:sz w:val="18"/>
          <w:szCs w:val="18"/>
          <w:lang w:eastAsia="hu-HU"/>
        </w:rPr>
        <w:t>: Mennyiség / Source IP [darab], Összeg / Bytes_sent [bájt], Összeg / Hibák [darab], Átlag /Latency_ms [miliszekundum]</w:t>
      </w:r>
      <w:bookmarkEnd w:id="99"/>
      <w:r w:rsidR="003022E1" w:rsidRPr="00FF4D91" w:rsidDel="003022E1">
        <w:rPr>
          <w:i/>
          <w:iCs/>
          <w:noProof/>
          <w:sz w:val="18"/>
          <w:szCs w:val="18"/>
          <w:lang w:eastAsia="hu-HU"/>
        </w:rPr>
        <w:t xml:space="preserve"> </w:t>
      </w:r>
      <w:ins w:id="100" w:author="Lttd" w:date="2026-03-26T20:53:00Z" w16du:dateUtc="2026-03-26T19:53:00Z">
        <w:r w:rsidR="005E69B9">
          <w:rPr>
            <w:i/>
            <w:iCs/>
            <w:noProof/>
            <w:sz w:val="18"/>
            <w:szCs w:val="18"/>
            <w:lang w:eastAsia="hu-HU"/>
          </w:rPr>
          <w:t xml:space="preserve"> max 2 db tizedesjegy!!!</w:t>
        </w:r>
      </w:ins>
    </w:p>
    <w:p w14:paraId="5EF68F28" w14:textId="0C6F6581" w:rsidR="006C7EA4" w:rsidRDefault="006C7EA4" w:rsidP="003022E1">
      <w:pPr>
        <w:pStyle w:val="Cmsor3"/>
        <w:ind w:left="1418"/>
        <w:rPr>
          <w:noProof/>
        </w:rPr>
      </w:pPr>
      <w:bookmarkStart w:id="101" w:name="_Toc225447242"/>
      <w:r w:rsidRPr="006C7EA4">
        <w:rPr>
          <w:noProof/>
        </w:rPr>
        <w:t>A perces adatok átemelése és az objektum-azonosítók hozzárendelése</w:t>
      </w:r>
      <w:bookmarkEnd w:id="101"/>
    </w:p>
    <w:p w14:paraId="3749034B" w14:textId="33DEE43F" w:rsidR="00F551FD" w:rsidRDefault="006C7EA4" w:rsidP="006C7EA4">
      <w:pPr>
        <w:rPr>
          <w:noProof/>
        </w:rPr>
      </w:pPr>
      <w:r w:rsidRPr="006C7EA4">
        <w:rPr>
          <w:noProof/>
        </w:rPr>
        <w:t xml:space="preserve">A Kimutatás (Pivot tábla) segítségével előállított 360 soros, perces aggregált adatokat – egyszerű értékként történő beillesztéssel – átemeljük az elemzés fő színteréül szolgáló, „0_O1-O36” elnevezésű munkalapra. Ezen a lapon készítjük elő a végső 10 perces aggregációt: a 360 perces sort 10 soros blokkokra bontjuk, és minden blokkhoz hozzárendeljük a végleges </w:t>
      </w:r>
      <w:r w:rsidRPr="006C7EA4">
        <w:rPr>
          <w:noProof/>
        </w:rPr>
        <w:lastRenderedPageBreak/>
        <w:t>objektum-azonosítót (például az első 10 perc megkapja az O1 azonosítót, a második 10 perc az O2-t, és így tovább egészen O36-ig). Ez a 360 soros, azonosítókkal ellátott részletes táblázat lesz a végső rangsorolt mátrix közvetlen forrása.</w:t>
      </w:r>
    </w:p>
    <w:p w14:paraId="01A5E035" w14:textId="77777777" w:rsidR="006C7EA4" w:rsidRDefault="00F551FD" w:rsidP="006C7EA4">
      <w:pPr>
        <w:keepNext/>
        <w:ind w:firstLine="0"/>
      </w:pPr>
      <w:r>
        <w:rPr>
          <w:noProof/>
        </w:rPr>
        <w:drawing>
          <wp:inline distT="0" distB="0" distL="0" distR="0" wp14:anchorId="7F50C03F" wp14:editId="79D62189">
            <wp:extent cx="5851525" cy="205168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51525" cy="2051685"/>
                    </a:xfrm>
                    <a:prstGeom prst="rect">
                      <a:avLst/>
                    </a:prstGeom>
                  </pic:spPr>
                </pic:pic>
              </a:graphicData>
            </a:graphic>
          </wp:inline>
        </w:drawing>
      </w:r>
    </w:p>
    <w:p w14:paraId="4289CEB4" w14:textId="34985C4E" w:rsidR="00F551FD" w:rsidRPr="001F3337" w:rsidRDefault="006C7EA4" w:rsidP="001F3337">
      <w:pPr>
        <w:pStyle w:val="Kpalrs"/>
        <w:ind w:firstLine="0"/>
        <w:jc w:val="center"/>
        <w:rPr>
          <w:color w:val="auto"/>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102" w:name="_Toc225406171"/>
      <w:r w:rsidR="00465C83" w:rsidRPr="001F3337">
        <w:rPr>
          <w:noProof/>
          <w:color w:val="auto"/>
          <w:lang w:eastAsia="hu-HU"/>
        </w:rPr>
        <w:t>5</w:t>
      </w:r>
      <w:r w:rsidRPr="001F3337">
        <w:rPr>
          <w:color w:val="auto"/>
          <w:lang w:eastAsia="hu-HU"/>
        </w:rPr>
        <w:fldChar w:fldCharType="end"/>
      </w:r>
      <w:r w:rsidRPr="001F3337">
        <w:rPr>
          <w:color w:val="auto"/>
        </w:rPr>
        <w:t xml:space="preserve">. ábra - A perces aggregált adatok hozzárendelése a 10 perces objektum-azonosítókhoz (O1-O36) a „0_O1-O36” munkalapon </w:t>
      </w:r>
      <w:r w:rsidR="00AD0343">
        <w:rPr>
          <w:color w:val="auto"/>
        </w:rPr>
        <w:t>Forrás: Saját szerkesztés</w:t>
      </w:r>
      <w:bookmarkEnd w:id="102"/>
    </w:p>
    <w:p w14:paraId="15B608E2" w14:textId="13F25A2A" w:rsidR="00867F1D" w:rsidRDefault="00867F1D" w:rsidP="0043701A">
      <w:pPr>
        <w:pStyle w:val="Cmsor3"/>
        <w:ind w:left="1418"/>
        <w:rPr>
          <w:lang w:eastAsia="hu-HU"/>
        </w:rPr>
      </w:pPr>
      <w:bookmarkStart w:id="103" w:name="_Toc225447243"/>
      <w:r>
        <w:rPr>
          <w:lang w:eastAsia="hu-HU"/>
        </w:rPr>
        <w:t xml:space="preserve">Az adatok </w:t>
      </w:r>
      <w:r w:rsidRPr="00A16111">
        <w:rPr>
          <w:lang w:eastAsia="hu-HU"/>
        </w:rPr>
        <w:t>aggregációja</w:t>
      </w:r>
      <w:bookmarkEnd w:id="103"/>
    </w:p>
    <w:p w14:paraId="296D328B" w14:textId="77777777" w:rsidR="00A16111" w:rsidRDefault="00A16111" w:rsidP="00A16111">
      <w:pPr>
        <w:rPr>
          <w:lang w:eastAsia="hu-HU"/>
        </w:rPr>
      </w:pPr>
      <w:r>
        <w:rPr>
          <w:lang w:eastAsia="hu-HU"/>
        </w:rPr>
        <w:t>Ebben a lépésben a korábban előállított 360 soros, perces bontású segédtáblázat adatait (amelyekhez a „0_O1-O36” munkalapon már hozzárendeltük az azonosítókat) a végleges, 10 perces időablakokká, azaz az O1-O36 objektumokká aggregáljuk az „1_OAM_Alapadatok” elnevezésű munkalapon. Mivel egyetlen 10 perces objektum (például az O1) pontosan 10 darab 1 perces sort foglal magában, az értékek összevonását az Excel beépített feltételes függvényeivel végezzük el, kiküszöbölve a manuális hibalehetőségeket.</w:t>
      </w:r>
    </w:p>
    <w:p w14:paraId="037F7828" w14:textId="5D38D556" w:rsidR="00867F1D" w:rsidRDefault="00A16111" w:rsidP="00A16111">
      <w:pPr>
        <w:rPr>
          <w:lang w:eastAsia="hu-HU"/>
        </w:rPr>
      </w:pPr>
      <w:r>
        <w:rPr>
          <w:lang w:eastAsia="hu-HU"/>
        </w:rPr>
        <w:t>A kérések száma (x1), a kimenő adatforgalom mérete (x2) és a hibák száma (x3) esetében a =SZUMHA() függvényt alkalmazzuk, hogy megkapjuk az adott 10 perces blokkra vonatkozó összegeket. A kumulált egyedi IP-címek száma (x4) és az átlagos hálózati késleltetés (x5) esetében pedig az =ÁTLAGHA() függvénnyel vonunk átlagot az adott objektumhoz (azonosítóhoz) tartozó 10 perces időablakokra. Ennek a matematikai transzformációnak az eredményeként létrejön a 36 sorból álló, letisztult alapadat-mátrix, amely minden objektumhoz egyetlen, elemzésre kész adatsort rendel.</w:t>
      </w:r>
      <w:r w:rsidR="00867F1D">
        <w:rPr>
          <w:lang w:eastAsia="hu-HU"/>
        </w:rPr>
        <w:t xml:space="preserve"> </w:t>
      </w:r>
    </w:p>
    <w:p w14:paraId="4D5F0C6F" w14:textId="5405EAA3" w:rsidR="00A16111" w:rsidRDefault="005758E3" w:rsidP="00A16111">
      <w:pPr>
        <w:keepNext/>
        <w:ind w:firstLine="0"/>
      </w:pPr>
      <w:ins w:id="104" w:author="Lttd" w:date="2026-03-26T20:54:00Z" w16du:dateUtc="2026-03-26T19:54:00Z">
        <w:r>
          <w:rPr>
            <w:noProof/>
          </w:rPr>
          <w:lastRenderedPageBreak/>
          <mc:AlternateContent>
            <mc:Choice Requires="wpi">
              <w:drawing>
                <wp:anchor distT="0" distB="0" distL="114300" distR="114300" simplePos="0" relativeHeight="251660288" behindDoc="0" locked="0" layoutInCell="1" allowOverlap="1" wp14:anchorId="4C9FD2A3" wp14:editId="448C8942">
                  <wp:simplePos x="0" y="0"/>
                  <wp:positionH relativeFrom="column">
                    <wp:posOffset>2728913</wp:posOffset>
                  </wp:positionH>
                  <wp:positionV relativeFrom="paragraph">
                    <wp:posOffset>2484159</wp:posOffset>
                  </wp:positionV>
                  <wp:extent cx="592920" cy="126720"/>
                  <wp:effectExtent l="76200" t="57150" r="74295" b="64135"/>
                  <wp:wrapNone/>
                  <wp:docPr id="1912088701" name="Szabadkéz 2"/>
                  <wp:cNvGraphicFramePr/>
                  <a:graphic xmlns:a="http://schemas.openxmlformats.org/drawingml/2006/main">
                    <a:graphicData uri="http://schemas.microsoft.com/office/word/2010/wordprocessingInk">
                      <w14:contentPart bwMode="auto" r:id="rId16">
                        <w14:nvContentPartPr>
                          <w14:cNvContentPartPr/>
                        </w14:nvContentPartPr>
                        <w14:xfrm>
                          <a:off x="0" y="0"/>
                          <a:ext cx="592920" cy="126720"/>
                        </w14:xfrm>
                      </w14:contentPart>
                    </a:graphicData>
                  </a:graphic>
                </wp:anchor>
              </w:drawing>
            </mc:Choice>
            <mc:Fallback>
              <w:pict>
                <v:shapetype w14:anchorId="0693DF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2" o:spid="_x0000_s1026" type="#_x0000_t75" style="position:absolute;margin-left:213.5pt;margin-top:194.2pt;width:49.55pt;height:12.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">
                  <v:imagedata r:id="rId17" o:title=""/>
                </v:shape>
              </w:pict>
            </mc:Fallback>
          </mc:AlternateContent>
        </w:r>
      </w:ins>
      <w:r w:rsidR="00867F1D">
        <w:rPr>
          <w:noProof/>
        </w:rPr>
        <w:drawing>
          <wp:inline distT="0" distB="0" distL="0" distR="0" wp14:anchorId="298B06A5" wp14:editId="52A91B16">
            <wp:extent cx="5851525" cy="3369945"/>
            <wp:effectExtent l="0" t="0" r="0" b="190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51525" cy="3369945"/>
                    </a:xfrm>
                    <a:prstGeom prst="rect">
                      <a:avLst/>
                    </a:prstGeom>
                  </pic:spPr>
                </pic:pic>
              </a:graphicData>
            </a:graphic>
          </wp:inline>
        </w:drawing>
      </w:r>
    </w:p>
    <w:p w14:paraId="65BFFD01" w14:textId="31994856" w:rsidR="00867F1D" w:rsidRPr="00A16111" w:rsidRDefault="00A16111" w:rsidP="00A16111">
      <w:pPr>
        <w:pStyle w:val="Kpalrs"/>
        <w:ind w:firstLine="0"/>
        <w:jc w:val="center"/>
        <w:rPr>
          <w:color w:val="auto"/>
          <w:lang w:eastAsia="hu-HU"/>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105" w:name="_Toc225406172"/>
      <w:r w:rsidR="00465C83" w:rsidRPr="001F3337">
        <w:rPr>
          <w:noProof/>
          <w:color w:val="auto"/>
          <w:lang w:eastAsia="hu-HU"/>
        </w:rPr>
        <w:t>6</w:t>
      </w:r>
      <w:r w:rsidRPr="001F3337">
        <w:rPr>
          <w:color w:val="auto"/>
          <w:lang w:eastAsia="hu-HU"/>
        </w:rPr>
        <w:fldChar w:fldCharType="end"/>
      </w:r>
      <w:r w:rsidRPr="001F3337">
        <w:rPr>
          <w:color w:val="auto"/>
        </w:rPr>
        <w:t xml:space="preserve">. ábra - 10 perces objektumok (O1-O36) adatainak összesítése az „1_OAM_Alapadatok” munkalapon a SZUMHA és </w:t>
      </w:r>
      <w:r w:rsidRPr="00A16111">
        <w:rPr>
          <w:color w:val="auto"/>
        </w:rPr>
        <w:t xml:space="preserve">ÁTLAGHA függvények alkalmazásával </w:t>
      </w:r>
      <w:r w:rsidR="00AD0343">
        <w:rPr>
          <w:color w:val="auto"/>
        </w:rPr>
        <w:t>Forrás: Saját szerkesztés</w:t>
      </w:r>
      <w:bookmarkEnd w:id="105"/>
      <w:ins w:id="106" w:author="Lttd" w:date="2026-03-26T20:54:00Z" w16du:dateUtc="2026-03-26T19:54:00Z">
        <w:r w:rsidR="00F64A7A">
          <w:rPr>
            <w:color w:val="auto"/>
          </w:rPr>
          <w:t xml:space="preserve"> Kiugró érték magyarázata?</w:t>
        </w:r>
      </w:ins>
    </w:p>
    <w:p w14:paraId="599C8181" w14:textId="76AEAEE9" w:rsidR="00522AFE" w:rsidRPr="00003C9D" w:rsidRDefault="00522AFE" w:rsidP="0043701A">
      <w:pPr>
        <w:pStyle w:val="Cmsor3"/>
        <w:ind w:left="1418"/>
        <w:rPr>
          <w:lang w:eastAsia="hu-HU"/>
        </w:rPr>
      </w:pPr>
      <w:bookmarkStart w:id="107" w:name="_Toc225447244"/>
      <w:r w:rsidRPr="00003C9D">
        <w:rPr>
          <w:lang w:eastAsia="hu-HU"/>
        </w:rPr>
        <w:t>A végső OAM előállítása és rangsorolása</w:t>
      </w:r>
      <w:bookmarkEnd w:id="107"/>
      <w:r w:rsidRPr="00003C9D">
        <w:rPr>
          <w:lang w:eastAsia="hu-HU"/>
        </w:rPr>
        <w:t xml:space="preserve"> </w:t>
      </w:r>
    </w:p>
    <w:p w14:paraId="327FC141" w14:textId="4BABA613" w:rsidR="00522AFE" w:rsidRDefault="00A16111" w:rsidP="00A16111">
      <w:pPr>
        <w:rPr>
          <w:lang w:eastAsia="hu-HU"/>
        </w:rPr>
      </w:pPr>
      <w:r w:rsidRPr="00A16111">
        <w:rPr>
          <w:lang w:eastAsia="hu-HU"/>
        </w:rPr>
        <w:t>Ebben a fázisban az „1_OAM_Alapadatok” munkalapon előállított 36 soros bázistáblázatot egy új mátrixban a ceteris paribus elv alapján rangsoroljuk az Excel beépített =SORSZÁM függvénye segítségével. Ahogy azt a módszertani bevezetőben is rögzítettük, mind az öt attribútum (X1-X5) esetében a "minél nagyobb, annál gyanúsabb" (növekvő hálózati anomáliát jelző) elv érvényesül, így a képlet utolsó paramétereként szigorúan a 0 (csökkenő) értéket alkalmazzuk. A rangsorolás elvégzését követően a táblázatot kiegészítjük egy új, fiktív célváltozót tartalmazó oszloppal (Y0), amelynek értéke minden objektum esetében konstans 100 000. Ez a kiegészítés elengedhetetlen a COCO Y0 anti-diszkriminációs online szakértői rendszer futtatásához, hiszen az algoritmus ehhez az irreálisan magas bázisértékhez viszonyítva fogja keresni a normáltól leginkább eltérő anomáliákat.</w:t>
      </w:r>
    </w:p>
    <w:p w14:paraId="3302950E" w14:textId="3C0D2553" w:rsidR="00A16111" w:rsidRDefault="00A56773" w:rsidP="00A16111">
      <w:pPr>
        <w:keepNext/>
        <w:ind w:firstLine="0"/>
      </w:pPr>
      <w:r>
        <w:rPr>
          <w:noProof/>
        </w:rPr>
        <w:lastRenderedPageBreak/>
        <w:drawing>
          <wp:inline distT="0" distB="0" distL="0" distR="0" wp14:anchorId="4D0A536C" wp14:editId="25416FCA">
            <wp:extent cx="5851525" cy="5409565"/>
            <wp:effectExtent l="0" t="0" r="0" b="635"/>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1525" cy="5409565"/>
                    </a:xfrm>
                    <a:prstGeom prst="rect">
                      <a:avLst/>
                    </a:prstGeom>
                  </pic:spPr>
                </pic:pic>
              </a:graphicData>
            </a:graphic>
          </wp:inline>
        </w:drawing>
      </w:r>
    </w:p>
    <w:p w14:paraId="4BB37EF7" w14:textId="2DFAD7CA" w:rsidR="006C7EA4" w:rsidRPr="00A16111" w:rsidRDefault="00A16111" w:rsidP="00003C9D">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108" w:name="_Toc225406173"/>
      <w:r w:rsidR="00465C83">
        <w:rPr>
          <w:noProof/>
          <w:color w:val="auto"/>
          <w:lang w:eastAsia="hu-HU"/>
        </w:rPr>
        <w:t>7</w:t>
      </w:r>
      <w:r w:rsidRPr="00A16111">
        <w:rPr>
          <w:color w:val="auto"/>
          <w:lang w:eastAsia="hu-HU"/>
        </w:rPr>
        <w:fldChar w:fldCharType="end"/>
      </w:r>
      <w:r w:rsidRPr="00A16111">
        <w:rPr>
          <w:color w:val="auto"/>
        </w:rPr>
        <w:t>. ábra</w:t>
      </w:r>
      <w:r w:rsidRPr="00A16111">
        <w:rPr>
          <w:noProof/>
          <w:color w:val="auto"/>
        </w:rPr>
        <w:t xml:space="preserve"> - A végleges Objektum-Attribútum Mátrix (OAM) rangsorolása a SORSZÁM függvény alkalmazásával, kiegészítve a COCO Y0 modellhez szükséges fiktív célváltozóval (Y0=100 000) </w:t>
      </w:r>
      <w:r w:rsidR="00AD0343">
        <w:rPr>
          <w:noProof/>
          <w:color w:val="auto"/>
        </w:rPr>
        <w:t>Forrás: Saját szerkesztés</w:t>
      </w:r>
      <w:bookmarkEnd w:id="108"/>
      <w:r w:rsidR="005070E8">
        <w:rPr>
          <w:noProof/>
          <w:color w:val="auto"/>
        </w:rPr>
        <w:t xml:space="preserve"> </w:t>
      </w:r>
    </w:p>
    <w:p w14:paraId="2346F8B3" w14:textId="77777777" w:rsidR="006C7EA4" w:rsidRDefault="00175BC8" w:rsidP="0043701A">
      <w:pPr>
        <w:pStyle w:val="Cmsor3"/>
        <w:ind w:left="1418"/>
        <w:rPr>
          <w:lang w:eastAsia="hu-HU"/>
        </w:rPr>
      </w:pPr>
      <w:bookmarkStart w:id="109" w:name="_Toc225447245"/>
      <w:r>
        <w:rPr>
          <w:lang w:eastAsia="hu-HU"/>
        </w:rPr>
        <w:t>Az adatok előkészítése a szakértői motorba történő beküldéshez</w:t>
      </w:r>
      <w:bookmarkEnd w:id="109"/>
    </w:p>
    <w:p w14:paraId="4ACABAE6" w14:textId="569E17F4" w:rsidR="00175BC8" w:rsidRDefault="00175BC8" w:rsidP="006C7EA4">
      <w:pPr>
        <w:rPr>
          <w:lang w:eastAsia="hu-HU"/>
        </w:rPr>
      </w:pPr>
      <w:r>
        <w:rPr>
          <w:lang w:eastAsia="hu-HU"/>
        </w:rPr>
        <w:t>A rangsorolt mátrix beküldése előtt egy gyakori hermeneutikai csapdát kell elkerülni. A COCO Y0 motor webes felülete nem tudja értelmezni a szöveges karaktereket, így az oszlopfejléceket (X1</w:t>
      </w:r>
      <w:r w:rsidR="0005724D">
        <w:rPr>
          <w:lang w:eastAsia="hu-HU"/>
        </w:rPr>
        <w:t>...X5,Y0</w:t>
      </w:r>
      <w:r>
        <w:rPr>
          <w:lang w:eastAsia="hu-HU"/>
        </w:rPr>
        <w:t>) és a sorazonosítókat (O1</w:t>
      </w:r>
      <w:r w:rsidR="0005724D">
        <w:rPr>
          <w:lang w:eastAsia="hu-HU"/>
        </w:rPr>
        <w:t>…</w:t>
      </w:r>
      <w:r>
        <w:rPr>
          <w:lang w:eastAsia="hu-HU"/>
        </w:rPr>
        <w:t>O</w:t>
      </w:r>
      <w:r w:rsidR="0005724D">
        <w:rPr>
          <w:lang w:eastAsia="hu-HU"/>
        </w:rPr>
        <w:t>36</w:t>
      </w:r>
      <w:r>
        <w:rPr>
          <w:lang w:eastAsia="hu-HU"/>
        </w:rPr>
        <w:t>) szigorúan le kell vágni a kijelölésről. A numerikus mátrix minden sorának legvégére be kell illeszteni a teljesítmény-elemzéshez elengedhetetlen fiktív célváltozót, az Y0 = 100 000 értéket.</w:t>
      </w:r>
    </w:p>
    <w:p w14:paraId="68255061" w14:textId="77777777" w:rsidR="0005724D" w:rsidRDefault="0005724D" w:rsidP="00003C9D">
      <w:pPr>
        <w:keepNext/>
        <w:ind w:firstLine="0"/>
        <w:jc w:val="center"/>
      </w:pPr>
      <w:r>
        <w:rPr>
          <w:noProof/>
        </w:rPr>
        <w:lastRenderedPageBreak/>
        <w:drawing>
          <wp:inline distT="0" distB="0" distL="0" distR="0" wp14:anchorId="6CA7A598" wp14:editId="3F49D642">
            <wp:extent cx="4243264" cy="6280030"/>
            <wp:effectExtent l="0" t="0" r="5080" b="698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57044" cy="6300424"/>
                    </a:xfrm>
                    <a:prstGeom prst="rect">
                      <a:avLst/>
                    </a:prstGeom>
                  </pic:spPr>
                </pic:pic>
              </a:graphicData>
            </a:graphic>
          </wp:inline>
        </w:drawing>
      </w:r>
    </w:p>
    <w:p w14:paraId="30F7DA31" w14:textId="7FE7FF89" w:rsidR="00A16111" w:rsidRPr="0005724D" w:rsidRDefault="0005724D" w:rsidP="000B2875">
      <w:pPr>
        <w:pStyle w:val="Kpalrs"/>
        <w:ind w:firstLine="0"/>
        <w:jc w:val="center"/>
        <w:rPr>
          <w:color w:val="auto"/>
          <w:lang w:eastAsia="hu-HU"/>
        </w:rPr>
      </w:pPr>
      <w:r w:rsidRPr="0005724D">
        <w:rPr>
          <w:color w:val="auto"/>
          <w:lang w:eastAsia="hu-HU"/>
        </w:rPr>
        <w:fldChar w:fldCharType="begin"/>
      </w:r>
      <w:r w:rsidRPr="0005724D">
        <w:rPr>
          <w:color w:val="auto"/>
          <w:lang w:eastAsia="hu-HU"/>
        </w:rPr>
        <w:instrText xml:space="preserve"> SEQ ábra \* ARABIC </w:instrText>
      </w:r>
      <w:r w:rsidRPr="0005724D">
        <w:rPr>
          <w:color w:val="auto"/>
          <w:lang w:eastAsia="hu-HU"/>
        </w:rPr>
        <w:fldChar w:fldCharType="separate"/>
      </w:r>
      <w:bookmarkStart w:id="110" w:name="_Toc225406174"/>
      <w:r w:rsidR="00465C83">
        <w:rPr>
          <w:noProof/>
          <w:color w:val="auto"/>
          <w:lang w:eastAsia="hu-HU"/>
        </w:rPr>
        <w:t>8</w:t>
      </w:r>
      <w:r w:rsidRPr="0005724D">
        <w:rPr>
          <w:color w:val="auto"/>
          <w:lang w:eastAsia="hu-HU"/>
        </w:rPr>
        <w:fldChar w:fldCharType="end"/>
      </w:r>
      <w:r w:rsidRPr="0005724D">
        <w:rPr>
          <w:color w:val="auto"/>
        </w:rPr>
        <w:t>. ábra - A fejléc és azonosítók nélküli, fiktív célváltozóval (Y0=100</w:t>
      </w:r>
      <w:del w:id="111" w:author="Lttd" w:date="2026-03-26T20:55:00Z" w16du:dateUtc="2026-03-26T19:55:00Z">
        <w:r w:rsidRPr="0005724D" w:rsidDel="00BC6A9A">
          <w:rPr>
            <w:color w:val="auto"/>
          </w:rPr>
          <w:delText xml:space="preserve"> </w:delText>
        </w:r>
      </w:del>
      <w:r w:rsidRPr="0005724D">
        <w:rPr>
          <w:color w:val="auto"/>
        </w:rPr>
        <w:t xml:space="preserve">000) kiegészített mátrix kijelölése </w:t>
      </w:r>
      <w:r w:rsidR="00AD0343">
        <w:rPr>
          <w:color w:val="auto"/>
        </w:rPr>
        <w:t>Forrás: Saját szerkesztés</w:t>
      </w:r>
      <w:r w:rsidR="00286AFA">
        <w:rPr>
          <w:color w:val="auto"/>
        </w:rPr>
        <w:t xml:space="preserve"> </w:t>
      </w:r>
      <w:r w:rsidR="000B2875" w:rsidRPr="000B2875">
        <w:rPr>
          <w:color w:val="auto"/>
        </w:rPr>
        <w:t xml:space="preserve">Jelmagyarázat: A </w:t>
      </w:r>
      <w:r w:rsidR="000B2875">
        <w:rPr>
          <w:color w:val="auto"/>
        </w:rPr>
        <w:t>táblázat</w:t>
      </w:r>
      <w:r w:rsidR="000B2875" w:rsidRPr="000B2875">
        <w:rPr>
          <w:color w:val="auto"/>
        </w:rPr>
        <w:t xml:space="preserve"> kijelölése során a szöveges azonosítók levágása technikai szükségszerűség, mivel a COCO online elemző modulok felhasználási előfeltétele, hogy a rendszer számára egy anonim, azaz szigorúan sor- és oszlopfejlécek nélkül megadott </w:t>
      </w:r>
      <w:r w:rsidR="000B2875">
        <w:rPr>
          <w:color w:val="auto"/>
        </w:rPr>
        <w:t>adat</w:t>
      </w:r>
      <w:r w:rsidR="000B2875" w:rsidRPr="000B2875">
        <w:rPr>
          <w:color w:val="auto"/>
        </w:rPr>
        <w:t xml:space="preserve"> álljon rendelkezésre.</w:t>
      </w:r>
      <w:bookmarkEnd w:id="110"/>
      <w:ins w:id="112" w:author="Lttd" w:date="2026-03-26T20:55:00Z" w16du:dateUtc="2026-03-26T19:55:00Z">
        <w:r w:rsidR="00F64A7A">
          <w:rPr>
            <w:color w:val="auto"/>
          </w:rPr>
          <w:t xml:space="preserve"> Ebben a nézetben elférne egy HŐTÉRKÉP</w:t>
        </w:r>
        <w:r w:rsidR="00BC6A9A">
          <w:rPr>
            <w:color w:val="auto"/>
          </w:rPr>
          <w:t xml:space="preserve"> a sorszámokra érvényesítve</w:t>
        </w:r>
      </w:ins>
      <w:ins w:id="113" w:author="Lttd" w:date="2026-03-26T20:56:00Z" w16du:dateUtc="2026-03-26T19:56:00Z">
        <w:r w:rsidR="00BC6A9A">
          <w:rPr>
            <w:color w:val="auto"/>
          </w:rPr>
          <w:t>!</w:t>
        </w:r>
      </w:ins>
    </w:p>
    <w:p w14:paraId="2BA6FEB8" w14:textId="40869E27" w:rsidR="006C7EA4" w:rsidRDefault="00175BC8" w:rsidP="0043701A">
      <w:pPr>
        <w:pStyle w:val="Cmsor3"/>
        <w:ind w:left="1418"/>
        <w:rPr>
          <w:lang w:eastAsia="hu-HU"/>
        </w:rPr>
      </w:pPr>
      <w:bookmarkStart w:id="114" w:name="_Toc225447246"/>
      <w:r>
        <w:rPr>
          <w:lang w:eastAsia="hu-HU"/>
        </w:rPr>
        <w:t>A COCO Y0 online motor futtatása</w:t>
      </w:r>
      <w:bookmarkEnd w:id="114"/>
    </w:p>
    <w:p w14:paraId="2C26A77C" w14:textId="204FC6F5" w:rsidR="00175BC8" w:rsidRDefault="00175BC8" w:rsidP="006C7EA4">
      <w:pPr>
        <w:rPr>
          <w:lang w:eastAsia="hu-HU"/>
        </w:rPr>
      </w:pPr>
      <w:r>
        <w:rPr>
          <w:lang w:eastAsia="hu-HU"/>
        </w:rPr>
        <w:t>A vágólapra másolt, letisztított mátrixot a COCO Y0 online döntéstámogató rendszer webes felületén (a beker_y0.php végponton) a megfelelő szövegdobozba illesztjük. Nincs szükség további paraméterezésre, a "Futtatás" gombra kattintva a lineáris programozási motor megkezdi a lépcsősfüggvények optimalizálását az anti-diszkriminatív modell felépítéséhez.</w:t>
      </w:r>
    </w:p>
    <w:p w14:paraId="1CE0999F" w14:textId="77777777" w:rsidR="0005724D" w:rsidRDefault="0005724D" w:rsidP="0005724D">
      <w:pPr>
        <w:keepNext/>
        <w:ind w:firstLine="0"/>
      </w:pPr>
      <w:r>
        <w:rPr>
          <w:noProof/>
        </w:rPr>
        <w:lastRenderedPageBreak/>
        <w:drawing>
          <wp:inline distT="0" distB="0" distL="0" distR="0" wp14:anchorId="7BF34D06" wp14:editId="20D2AF88">
            <wp:extent cx="5851525" cy="39243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1525" cy="3924300"/>
                    </a:xfrm>
                    <a:prstGeom prst="rect">
                      <a:avLst/>
                    </a:prstGeom>
                  </pic:spPr>
                </pic:pic>
              </a:graphicData>
            </a:graphic>
          </wp:inline>
        </w:drawing>
      </w:r>
    </w:p>
    <w:p w14:paraId="7EC22872" w14:textId="048CDCBE" w:rsidR="0005724D" w:rsidRPr="00003C9D" w:rsidRDefault="0005724D" w:rsidP="00003C9D">
      <w:pPr>
        <w:pStyle w:val="Kpalrs"/>
        <w:ind w:firstLine="0"/>
        <w:jc w:val="center"/>
        <w:rPr>
          <w:color w:val="auto"/>
          <w:lang w:eastAsia="hu-HU"/>
        </w:rPr>
      </w:pPr>
      <w:r w:rsidRPr="00003C9D">
        <w:rPr>
          <w:color w:val="auto"/>
          <w:lang w:eastAsia="hu-HU"/>
        </w:rPr>
        <w:fldChar w:fldCharType="begin"/>
      </w:r>
      <w:r w:rsidRPr="00003C9D">
        <w:rPr>
          <w:color w:val="auto"/>
          <w:lang w:eastAsia="hu-HU"/>
        </w:rPr>
        <w:instrText xml:space="preserve"> SEQ ábra \* ARABIC </w:instrText>
      </w:r>
      <w:r w:rsidRPr="00003C9D">
        <w:rPr>
          <w:color w:val="auto"/>
          <w:lang w:eastAsia="hu-HU"/>
        </w:rPr>
        <w:fldChar w:fldCharType="separate"/>
      </w:r>
      <w:bookmarkStart w:id="115" w:name="_Toc225406175"/>
      <w:r w:rsidR="00465C83">
        <w:rPr>
          <w:noProof/>
          <w:color w:val="auto"/>
          <w:lang w:eastAsia="hu-HU"/>
        </w:rPr>
        <w:t>9</w:t>
      </w:r>
      <w:r w:rsidRPr="00003C9D">
        <w:rPr>
          <w:color w:val="auto"/>
          <w:lang w:eastAsia="hu-HU"/>
        </w:rPr>
        <w:fldChar w:fldCharType="end"/>
      </w:r>
      <w:r w:rsidRPr="00003C9D">
        <w:rPr>
          <w:color w:val="auto"/>
        </w:rPr>
        <w:t xml:space="preserve">. ábra - Rangsormátrix betáplálása a COCO Y0 online döntéstámogató motorjába </w:t>
      </w:r>
      <w:r w:rsidR="00AD0343">
        <w:rPr>
          <w:color w:val="auto"/>
        </w:rPr>
        <w:t>Forrás: Saját szerkesztés</w:t>
      </w:r>
      <w:bookmarkEnd w:id="115"/>
    </w:p>
    <w:p w14:paraId="4214D5A1" w14:textId="02382FDF" w:rsidR="006C7EA4" w:rsidRDefault="00102F04" w:rsidP="0043701A">
      <w:pPr>
        <w:pStyle w:val="Cmsor3"/>
        <w:ind w:left="1418"/>
        <w:rPr>
          <w:lang w:eastAsia="hu-HU"/>
        </w:rPr>
      </w:pPr>
      <w:bookmarkStart w:id="116" w:name="_Toc225447247"/>
      <w:r w:rsidRPr="00102F04">
        <w:rPr>
          <w:lang w:eastAsia="hu-HU"/>
        </w:rPr>
        <w:t>A COCO Y0 eredmények kinyerése és integrálása</w:t>
      </w:r>
      <w:bookmarkEnd w:id="116"/>
    </w:p>
    <w:p w14:paraId="14DED227" w14:textId="77777777" w:rsidR="00102F04" w:rsidRDefault="00102F04" w:rsidP="00102F04">
      <w:pPr>
        <w:rPr>
          <w:lang w:eastAsia="hu-HU"/>
        </w:rPr>
      </w:pPr>
      <w:r>
        <w:rPr>
          <w:lang w:eastAsia="hu-HU"/>
        </w:rPr>
        <w:t>A COCO Y0 online szakértői rendszer futtatását követően a weboldal egy HTML alapú eredménytáblázatot generál. Ahhoz, hogy ezeket a kapott értékeket a továbbiakban strukturáltan fel tudjuk használni és dokumentálni tudjuk, a weboldal teljes tartalmát kijelöljük, majd egyszerű másolással beillesztjük a munkafüzetünk erre a célra létrehozott, „3_COCO_Y0_Eredmeny” elnevezésű munkalapjára.</w:t>
      </w:r>
    </w:p>
    <w:p w14:paraId="511A458F" w14:textId="77777777" w:rsidR="00102F04" w:rsidRDefault="00102F04" w:rsidP="00102F04">
      <w:pPr>
        <w:keepNext/>
        <w:ind w:firstLine="0"/>
      </w:pPr>
      <w:r>
        <w:rPr>
          <w:noProof/>
        </w:rPr>
        <w:lastRenderedPageBreak/>
        <w:drawing>
          <wp:inline distT="0" distB="0" distL="0" distR="0" wp14:anchorId="3AA8C573" wp14:editId="0A6349F5">
            <wp:extent cx="5551477" cy="6487064"/>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72587" cy="6511732"/>
                    </a:xfrm>
                    <a:prstGeom prst="rect">
                      <a:avLst/>
                    </a:prstGeom>
                  </pic:spPr>
                </pic:pic>
              </a:graphicData>
            </a:graphic>
          </wp:inline>
        </w:drawing>
      </w:r>
    </w:p>
    <w:p w14:paraId="4B291992" w14:textId="6D80B2F9" w:rsidR="00102F04" w:rsidRPr="00102F04" w:rsidRDefault="00102F04" w:rsidP="00102F04">
      <w:pPr>
        <w:pStyle w:val="Kpalrs"/>
        <w:jc w:val="center"/>
        <w:rPr>
          <w:color w:val="auto"/>
          <w:lang w:eastAsia="hu-HU"/>
        </w:rPr>
      </w:pPr>
      <w:r w:rsidRPr="00102F04">
        <w:rPr>
          <w:color w:val="auto"/>
          <w:lang w:eastAsia="hu-HU"/>
        </w:rPr>
        <w:fldChar w:fldCharType="begin"/>
      </w:r>
      <w:r w:rsidRPr="00102F04">
        <w:rPr>
          <w:color w:val="auto"/>
          <w:lang w:eastAsia="hu-HU"/>
        </w:rPr>
        <w:instrText xml:space="preserve"> SEQ ábra \* ARABIC </w:instrText>
      </w:r>
      <w:r w:rsidRPr="00102F04">
        <w:rPr>
          <w:color w:val="auto"/>
          <w:lang w:eastAsia="hu-HU"/>
        </w:rPr>
        <w:fldChar w:fldCharType="separate"/>
      </w:r>
      <w:bookmarkStart w:id="117" w:name="_Toc225406176"/>
      <w:r w:rsidR="00465C83">
        <w:rPr>
          <w:noProof/>
          <w:color w:val="auto"/>
          <w:lang w:eastAsia="hu-HU"/>
        </w:rPr>
        <w:t>10</w:t>
      </w:r>
      <w:r w:rsidRPr="00102F04">
        <w:rPr>
          <w:color w:val="auto"/>
          <w:lang w:eastAsia="hu-HU"/>
        </w:rPr>
        <w:fldChar w:fldCharType="end"/>
      </w:r>
      <w:r w:rsidRPr="00102F04">
        <w:rPr>
          <w:color w:val="auto"/>
        </w:rPr>
        <w:t xml:space="preserve">. ábra - A COCO Y0 motor által visszaadott eredmények integrálása a „3_COCO_Y0_Eredmeny” munkalapra, kiemelve a J121-es cellától kezdődő Delta értékeket </w:t>
      </w:r>
      <w:r w:rsidR="00AD0343">
        <w:rPr>
          <w:color w:val="auto"/>
        </w:rPr>
        <w:t>Forrás: Saját szerkesztés</w:t>
      </w:r>
      <w:bookmarkEnd w:id="117"/>
    </w:p>
    <w:p w14:paraId="46BF49B5" w14:textId="26807C4D" w:rsidR="00644155" w:rsidRDefault="00956B47" w:rsidP="0043701A">
      <w:pPr>
        <w:pStyle w:val="Cmsor3"/>
        <w:ind w:left="1418"/>
        <w:rPr>
          <w:lang w:eastAsia="hu-HU"/>
        </w:rPr>
      </w:pPr>
      <w:bookmarkStart w:id="118" w:name="_Toc225447248"/>
      <w:r w:rsidRPr="00956B47">
        <w:rPr>
          <w:lang w:eastAsia="hu-HU"/>
        </w:rPr>
        <w:t>A modell validációjának előkészítése</w:t>
      </w:r>
      <w:bookmarkEnd w:id="118"/>
    </w:p>
    <w:p w14:paraId="2104102B" w14:textId="1A982A3E" w:rsidR="00956B47" w:rsidRDefault="00956B47" w:rsidP="00956B47">
      <w:pPr>
        <w:ind w:firstLine="0"/>
        <w:rPr>
          <w:lang w:eastAsia="hu-HU"/>
        </w:rPr>
      </w:pPr>
      <w:r>
        <w:rPr>
          <w:lang w:eastAsia="hu-HU"/>
        </w:rPr>
        <w:t xml:space="preserve">A mesterséges intelligencia által generált eredmények tudományos érvényességének (validitásának) bizonyítására a szimmetrikus hatások elemzését alkalmazzuk. Ennek első lépéseként egy új, „4_Inverz_OAM” elnevezésű munkalapon egy matematikailag tökéletes tükörképet hozunk létre az eredeti adatokból, megfordítva a korábban beállított irány-preferenciákat. Az invertálást az Excelben a =37-'2_Rangsorolt_OAM'!B2 képlet (és annak a teljes mátrixra történő kiterjesztése) segítségével végezzük el. A képletben szereplő 37-es </w:t>
      </w:r>
      <w:r>
        <w:rPr>
          <w:lang w:eastAsia="hu-HU"/>
        </w:rPr>
        <w:lastRenderedPageBreak/>
        <w:t>konstans tudatos, dinamikus választás eredménye: ez minden esetben a vizsgált objektumok számának (jelen esetben 36) és az 1-nek az összege. Ez a matematikai transzformáció biztosítja, hogy ami az eredeti rangsorban a leggyanúsabb, 1-es értéket kapta, az az inverz mátrixban a legkevésbé gyanús, 36-os értékké alakuljon át. Az így kapott inverz mátrixot – a normál OAM-hoz hasonlóan – kiegészítjük az Y0 = 100 000 fiktív célváltozó oszlopával. Az inverz táblázat ezután készen áll arra, hogy újra betápláljuk a COCO Y0 motorba. Ha a gyanúgeneráló modell predikciója stabil, akkor az inverz futtatás Deltái abszolút értékben megegyeznek majd az eredeti futtatás eredményeivel, de az előjelük ellentétesre fordul.</w:t>
      </w:r>
    </w:p>
    <w:p w14:paraId="684CE69E" w14:textId="77777777" w:rsidR="00956B47" w:rsidRDefault="00956B47" w:rsidP="00956B47">
      <w:pPr>
        <w:keepNext/>
        <w:ind w:firstLine="0"/>
        <w:jc w:val="center"/>
      </w:pPr>
      <w:r>
        <w:rPr>
          <w:noProof/>
        </w:rPr>
        <w:lastRenderedPageBreak/>
        <w:drawing>
          <wp:inline distT="0" distB="0" distL="0" distR="0" wp14:anchorId="1EEA1990" wp14:editId="63F641D4">
            <wp:extent cx="4886938" cy="6349042"/>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98454" cy="6364004"/>
                    </a:xfrm>
                    <a:prstGeom prst="rect">
                      <a:avLst/>
                    </a:prstGeom>
                  </pic:spPr>
                </pic:pic>
              </a:graphicData>
            </a:graphic>
          </wp:inline>
        </w:drawing>
      </w:r>
    </w:p>
    <w:p w14:paraId="5A994219" w14:textId="10C68974" w:rsidR="00956B47" w:rsidRPr="00956B47" w:rsidRDefault="00956B47" w:rsidP="00956B47">
      <w:pPr>
        <w:pStyle w:val="Kpalrs"/>
        <w:ind w:firstLine="0"/>
        <w:jc w:val="center"/>
        <w:rPr>
          <w:color w:val="auto"/>
          <w:lang w:eastAsia="hu-HU"/>
        </w:rPr>
      </w:pPr>
      <w:r w:rsidRPr="00956B47">
        <w:rPr>
          <w:color w:val="auto"/>
          <w:lang w:eastAsia="hu-HU"/>
        </w:rPr>
        <w:fldChar w:fldCharType="begin"/>
      </w:r>
      <w:r w:rsidRPr="00956B47">
        <w:rPr>
          <w:color w:val="auto"/>
          <w:lang w:eastAsia="hu-HU"/>
        </w:rPr>
        <w:instrText xml:space="preserve"> SEQ ábra \* ARABIC </w:instrText>
      </w:r>
      <w:r w:rsidRPr="00956B47">
        <w:rPr>
          <w:color w:val="auto"/>
          <w:lang w:eastAsia="hu-HU"/>
        </w:rPr>
        <w:fldChar w:fldCharType="separate"/>
      </w:r>
      <w:bookmarkStart w:id="119" w:name="_Toc225406177"/>
      <w:r w:rsidR="00465C83">
        <w:rPr>
          <w:noProof/>
          <w:color w:val="auto"/>
          <w:lang w:eastAsia="hu-HU"/>
        </w:rPr>
        <w:t>11</w:t>
      </w:r>
      <w:r w:rsidRPr="00956B47">
        <w:rPr>
          <w:color w:val="auto"/>
          <w:lang w:eastAsia="hu-HU"/>
        </w:rPr>
        <w:fldChar w:fldCharType="end"/>
      </w:r>
      <w:r w:rsidRPr="00956B47">
        <w:rPr>
          <w:color w:val="auto"/>
        </w:rPr>
        <w:t xml:space="preserve">. ábra - A validációhoz szükséges Inverz OAM létrehozása a 37-es konstans alkalmazásával </w:t>
      </w:r>
      <w:r w:rsidR="00AD0343">
        <w:rPr>
          <w:color w:val="auto"/>
        </w:rPr>
        <w:t>Forrás: Saját szerkesztés</w:t>
      </w:r>
      <w:bookmarkEnd w:id="119"/>
      <w:ins w:id="120" w:author="Lttd" w:date="2026-03-26T20:56:00Z" w16du:dateUtc="2026-03-26T19:56:00Z">
        <w:r w:rsidR="00A254F1">
          <w:rPr>
            <w:color w:val="auto"/>
          </w:rPr>
          <w:t xml:space="preserve"> NINCS O(i), A(j) – csak besz</w:t>
        </w:r>
      </w:ins>
      <w:ins w:id="121" w:author="Lttd" w:date="2026-03-26T20:57:00Z" w16du:dateUtc="2026-03-26T19:57:00Z">
        <w:r w:rsidR="00A254F1">
          <w:rPr>
            <w:color w:val="auto"/>
          </w:rPr>
          <w:t>édes sor/oszlop-fejlécek, mértékegységek!</w:t>
        </w:r>
      </w:ins>
    </w:p>
    <w:p w14:paraId="1D9F5C0B" w14:textId="2C4EB49F" w:rsidR="00956B47" w:rsidRPr="00956B47" w:rsidRDefault="00956B47" w:rsidP="0043701A">
      <w:pPr>
        <w:pStyle w:val="Cmsor3"/>
        <w:ind w:left="1418" w:hanging="991"/>
        <w:rPr>
          <w:rFonts w:eastAsia="Times New Roman"/>
          <w:lang w:eastAsia="hu-HU"/>
        </w:rPr>
      </w:pPr>
      <w:bookmarkStart w:id="122" w:name="_Toc225447249"/>
      <w:r w:rsidRPr="00956B47">
        <w:rPr>
          <w:rFonts w:eastAsia="Times New Roman"/>
          <w:lang w:eastAsia="hu-HU"/>
        </w:rPr>
        <w:t>Az inverz futtatás eredményeinek kinyerése</w:t>
      </w:r>
      <w:bookmarkEnd w:id="122"/>
    </w:p>
    <w:p w14:paraId="059AE2EC" w14:textId="6274114D" w:rsidR="00956B47" w:rsidRDefault="00956B47" w:rsidP="00956B47">
      <w:pPr>
        <w:rPr>
          <w:lang w:eastAsia="hu-HU"/>
        </w:rPr>
      </w:pPr>
      <w:r>
        <w:rPr>
          <w:lang w:eastAsia="hu-HU"/>
        </w:rPr>
        <w:t xml:space="preserve">3.5.9 alfejezetben </w:t>
      </w:r>
      <w:r w:rsidRPr="00956B47">
        <w:rPr>
          <w:lang w:eastAsia="hu-HU"/>
        </w:rPr>
        <w:t>előállított „4_Inverz_OAM” mátrix feldolgozása a COCO Y0 online felületén a már ismertetett módon történik. A weblap által generált inverz eredménytáblázatot a korábbi (</w:t>
      </w:r>
      <w:r w:rsidR="00470FD0">
        <w:rPr>
          <w:lang w:eastAsia="hu-HU"/>
        </w:rPr>
        <w:t xml:space="preserve">3.5.8. alfejezetben </w:t>
      </w:r>
      <w:r w:rsidRPr="00956B47">
        <w:rPr>
          <w:lang w:eastAsia="hu-HU"/>
        </w:rPr>
        <w:t xml:space="preserve">bemutatott) mechanikát követve egyszerűen a </w:t>
      </w:r>
      <w:r w:rsidRPr="00B47CD5">
        <w:rPr>
          <w:bCs/>
          <w:lang w:eastAsia="hu-HU"/>
        </w:rPr>
        <w:t>„5_Inverz_COCO_Eredmeny”</w:t>
      </w:r>
      <w:r w:rsidRPr="00956B47">
        <w:rPr>
          <w:lang w:eastAsia="hu-HU"/>
        </w:rPr>
        <w:t xml:space="preserve"> munkalapra másoljuk be.</w:t>
      </w:r>
    </w:p>
    <w:p w14:paraId="19C89323" w14:textId="1BD4C87A" w:rsidR="00470FD0" w:rsidRDefault="00470FD0" w:rsidP="00003C9D">
      <w:pPr>
        <w:pStyle w:val="Cmsor3"/>
        <w:ind w:left="993"/>
        <w:rPr>
          <w:lang w:eastAsia="hu-HU"/>
        </w:rPr>
      </w:pPr>
      <w:bookmarkStart w:id="123" w:name="_Toc225447250"/>
      <w:r w:rsidRPr="00470FD0">
        <w:rPr>
          <w:lang w:eastAsia="hu-HU"/>
        </w:rPr>
        <w:lastRenderedPageBreak/>
        <w:t>A végső kimutatás elkészítése és a gyanús objektumok vizuális rangsorolása</w:t>
      </w:r>
      <w:bookmarkEnd w:id="123"/>
    </w:p>
    <w:p w14:paraId="1CF7184D" w14:textId="062700AC" w:rsidR="00470FD0" w:rsidRDefault="00470FD0" w:rsidP="00470FD0">
      <w:pPr>
        <w:rPr>
          <w:lang w:eastAsia="hu-HU"/>
        </w:rPr>
      </w:pPr>
      <w:r>
        <w:rPr>
          <w:lang w:eastAsia="hu-HU"/>
        </w:rPr>
        <w:t>A gyanúgenerálási folyamat záróakkordjaként a korábban kinyert direkt és inverz COCO Y0 eredményeket egy új, végső összefoglaló munkalapon („6_Validacio_es_Kimutatas”) egyesítjük, három feladatot kell elvégezni:</w:t>
      </w:r>
    </w:p>
    <w:p w14:paraId="5C7495D0" w14:textId="52C83B2B" w:rsidR="00470FD0" w:rsidRDefault="00470FD0" w:rsidP="00470FD0">
      <w:pPr>
        <w:rPr>
          <w:lang w:eastAsia="hu-HU"/>
        </w:rPr>
      </w:pPr>
      <w:r>
        <w:rPr>
          <w:lang w:eastAsia="hu-HU"/>
        </w:rPr>
        <w:t>Érvényesítés (Validáció): a kimutatásban egy Excel logikai függvénnyel =HA(B3*C3&lt;=0; "Érvényes"; "Érvénytelen") automatizáljuk a szimmetrikus hatások vizuális ellenőrzését.</w:t>
      </w:r>
    </w:p>
    <w:p w14:paraId="2F56B5E0" w14:textId="77777777" w:rsidR="00273D00" w:rsidRDefault="00273D00" w:rsidP="00273D00">
      <w:pPr>
        <w:keepNext/>
        <w:ind w:firstLine="0"/>
      </w:pPr>
      <w:r>
        <w:rPr>
          <w:noProof/>
        </w:rPr>
        <w:drawing>
          <wp:inline distT="0" distB="0" distL="0" distR="0" wp14:anchorId="34246601" wp14:editId="039B39CF">
            <wp:extent cx="5851525" cy="2715895"/>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51525" cy="2715895"/>
                    </a:xfrm>
                    <a:prstGeom prst="rect">
                      <a:avLst/>
                    </a:prstGeom>
                  </pic:spPr>
                </pic:pic>
              </a:graphicData>
            </a:graphic>
          </wp:inline>
        </w:drawing>
      </w:r>
    </w:p>
    <w:p w14:paraId="5A968B0D" w14:textId="2DC8A1B4"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124" w:name="_Toc225406178"/>
      <w:r w:rsidR="00465C83">
        <w:rPr>
          <w:noProof/>
          <w:color w:val="auto"/>
          <w:lang w:eastAsia="hu-HU"/>
        </w:rPr>
        <w:t>12</w:t>
      </w:r>
      <w:r w:rsidRPr="00273D00">
        <w:rPr>
          <w:color w:val="auto"/>
          <w:lang w:eastAsia="hu-HU"/>
        </w:rPr>
        <w:fldChar w:fldCharType="end"/>
      </w:r>
      <w:r w:rsidRPr="00273D00">
        <w:rPr>
          <w:color w:val="auto"/>
        </w:rPr>
        <w:t xml:space="preserve">. ábra - A COCO Y0 modell gyanúgenerálásának vizuális validációja a szimmetrikus hatások (direkt és inverz Delta értékek) tökéletes tükröződése alapján </w:t>
      </w:r>
      <w:r w:rsidR="00AD0343">
        <w:rPr>
          <w:color w:val="auto"/>
        </w:rPr>
        <w:t>Forrás: Saját szerkesztés</w:t>
      </w:r>
      <w:bookmarkEnd w:id="124"/>
      <w:ins w:id="125" w:author="Lttd" w:date="2026-03-26T20:56:00Z" w16du:dateUtc="2026-03-26T19:56:00Z">
        <w:r w:rsidR="00C7546D">
          <w:rPr>
            <w:color w:val="auto"/>
          </w:rPr>
          <w:t xml:space="preserve"> Mértékeg</w:t>
        </w:r>
        <w:r w:rsidR="00A254F1">
          <w:rPr>
            <w:color w:val="auto"/>
          </w:rPr>
          <w:t>y</w:t>
        </w:r>
        <w:r w:rsidR="00C7546D">
          <w:rPr>
            <w:color w:val="auto"/>
          </w:rPr>
          <w:t>ség</w:t>
        </w:r>
        <w:r w:rsidR="00A254F1">
          <w:rPr>
            <w:color w:val="auto"/>
          </w:rPr>
          <w:t xml:space="preserve"> Y-tengely?</w:t>
        </w:r>
      </w:ins>
    </w:p>
    <w:p w14:paraId="4B7A6B2E" w14:textId="77777777" w:rsidR="00470FD0" w:rsidRDefault="00470FD0" w:rsidP="00470FD0">
      <w:pPr>
        <w:rPr>
          <w:lang w:eastAsia="hu-HU"/>
        </w:rPr>
      </w:pPr>
      <w:r>
        <w:rPr>
          <w:lang w:eastAsia="hu-HU"/>
        </w:rPr>
        <w:t>Delták sorszámozása: A validált (direkt) Delta értékeket az Excel =SORSZÁM függvényével csökkenő sorrendbe állítjuk. Ez adja meg a kiberbiztonsági incidensek végső prioritási listáját: a leggyanúsabb időablak (a 89.8-as Deltával rendelkező O23-as objektum) kapja az 1-es sorszámot, míg a legideálisabb normál forgalom az utolsót.</w:t>
      </w:r>
    </w:p>
    <w:p w14:paraId="6A3975C7" w14:textId="1DE8AE4F" w:rsidR="00273D00" w:rsidRDefault="00470FD0" w:rsidP="00273D00">
      <w:pPr>
        <w:rPr>
          <w:lang w:eastAsia="hu-HU"/>
        </w:rPr>
      </w:pPr>
      <w:r>
        <w:rPr>
          <w:lang w:eastAsia="hu-HU"/>
        </w:rPr>
        <w:t>Színezés értékek alapján (Feltételes formázás): Az emberi feldolgozás felgyorsítása és az információs többletérték vizuális megjelenítése érdekében a kimutatást színkódolással látjuk el. A legmagasabb pozitív Deltával rendelkező (1-es, 2-es, 3-as sorszámú), kritikus anomáliákat (pl. a DDoS támadásokat rejtő O23, O22 és O1 objektumokat) piros színnel emeljük ki, jelezve a kötelező és azonnali beavatkozást. Ezzel szemben a negatív Delta értékű, normál hálózati forgalmat jelző biztonságos időablakok zöld színt kapnak, így az elemző pontosan látja, hol nincs szükség további vizsgálatra.</w:t>
      </w:r>
      <w:r w:rsidR="00273D00">
        <w:rPr>
          <w:lang w:eastAsia="hu-HU"/>
        </w:rPr>
        <w:t xml:space="preserve"> Ahogy a táblázat is mutatja, a modell kivétel nélkül minden objektumra "Érvényes" jelzést ad, így az eredmények kikezdhetetlenek.</w:t>
      </w:r>
    </w:p>
    <w:p w14:paraId="302D6EBA" w14:textId="77777777" w:rsidR="00273D00" w:rsidRDefault="00273D00" w:rsidP="00273D00">
      <w:pPr>
        <w:keepNext/>
        <w:ind w:firstLine="0"/>
        <w:jc w:val="center"/>
      </w:pPr>
      <w:r>
        <w:rPr>
          <w:noProof/>
        </w:rPr>
        <w:lastRenderedPageBreak/>
        <w:drawing>
          <wp:inline distT="0" distB="0" distL="0" distR="0" wp14:anchorId="589E610D" wp14:editId="4EFE2330">
            <wp:extent cx="4477110" cy="5033928"/>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0985" cy="5072016"/>
                    </a:xfrm>
                    <a:prstGeom prst="rect">
                      <a:avLst/>
                    </a:prstGeom>
                  </pic:spPr>
                </pic:pic>
              </a:graphicData>
            </a:graphic>
          </wp:inline>
        </w:drawing>
      </w:r>
    </w:p>
    <w:p w14:paraId="0273C307" w14:textId="332B16CA"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126" w:name="_Toc225406179"/>
      <w:r w:rsidR="00465C83">
        <w:rPr>
          <w:noProof/>
          <w:color w:val="auto"/>
          <w:lang w:eastAsia="hu-HU"/>
        </w:rPr>
        <w:t>13</w:t>
      </w:r>
      <w:r w:rsidRPr="00273D00">
        <w:rPr>
          <w:color w:val="auto"/>
          <w:lang w:eastAsia="hu-HU"/>
        </w:rPr>
        <w:fldChar w:fldCharType="end"/>
      </w:r>
      <w:r w:rsidRPr="00273D00">
        <w:rPr>
          <w:color w:val="auto"/>
        </w:rPr>
        <w:t xml:space="preserve">. ábra - A végső validációs kimutatás és a kiberbiztonsági anomáliák színkódolt rangsorolása </w:t>
      </w:r>
      <w:r w:rsidR="00AD0343">
        <w:rPr>
          <w:color w:val="auto"/>
        </w:rPr>
        <w:t>Forrás: Saját szerkesztés</w:t>
      </w:r>
      <w:bookmarkEnd w:id="126"/>
      <w:ins w:id="127" w:author="Lttd" w:date="2026-03-26T20:57:00Z" w16du:dateUtc="2026-03-26T19:57:00Z">
        <w:r w:rsidR="003A24C3">
          <w:rPr>
            <w:color w:val="auto"/>
          </w:rPr>
          <w:t xml:space="preserve"> Ilyen hőtérkép kell fentebb! </w:t>
        </w:r>
        <w:r w:rsidR="003A24C3" w:rsidRPr="003A24C3">
          <w:rPr>
            <mc:AlternateContent>
              <mc:Choice Requires="w16se"/>
              <mc:Fallback>
                <w:rFonts w:ascii="Segoe UI Emoji" w:eastAsia="Segoe UI Emoji" w:hAnsi="Segoe UI Emoji" w:cs="Segoe UI Emoji"/>
              </mc:Fallback>
            </mc:AlternateContent>
            <w:color w:val="auto"/>
          </w:rPr>
          <mc:AlternateContent>
            <mc:Choice Requires="w16se">
              <w16se:symEx w16se:font="Segoe UI Emoji" w16se:char="1F60A"/>
            </mc:Choice>
            <mc:Fallback>
              <w:t>😊</w:t>
            </mc:Fallback>
          </mc:AlternateContent>
        </w:r>
      </w:ins>
    </w:p>
    <w:p w14:paraId="3D252E21" w14:textId="009ACE22" w:rsidR="00273D00" w:rsidRDefault="003A24C3" w:rsidP="00273D00">
      <w:pPr>
        <w:keepNext/>
        <w:ind w:firstLine="0"/>
      </w:pPr>
      <w:ins w:id="128" w:author="Lttd" w:date="2026-03-26T20:57:00Z" w16du:dateUtc="2026-03-26T19:57:00Z">
        <w:r>
          <w:rPr>
            <w:noProof/>
          </w:rPr>
          <w:lastRenderedPageBreak/>
          <mc:AlternateContent>
            <mc:Choice Requires="wpi">
              <w:drawing>
                <wp:anchor distT="0" distB="0" distL="114300" distR="114300" simplePos="0" relativeHeight="251662336" behindDoc="0" locked="0" layoutInCell="1" allowOverlap="1" wp14:anchorId="4DE296BD" wp14:editId="7D0F7F82">
                  <wp:simplePos x="0" y="0"/>
                  <wp:positionH relativeFrom="column">
                    <wp:posOffset>2699033</wp:posOffset>
                  </wp:positionH>
                  <wp:positionV relativeFrom="paragraph">
                    <wp:posOffset>1702516</wp:posOffset>
                  </wp:positionV>
                  <wp:extent cx="376920" cy="1202040"/>
                  <wp:effectExtent l="57150" t="57150" r="61595" b="74930"/>
                  <wp:wrapNone/>
                  <wp:docPr id="1503448475" name="Szabadkéz 4"/>
                  <wp:cNvGraphicFramePr/>
                  <a:graphic xmlns:a="http://schemas.openxmlformats.org/drawingml/2006/main">
                    <a:graphicData uri="http://schemas.microsoft.com/office/word/2010/wordprocessingInk">
                      <w14:contentPart bwMode="auto" r:id="rId26">
                        <w14:nvContentPartPr>
                          <w14:cNvContentPartPr/>
                        </w14:nvContentPartPr>
                        <w14:xfrm>
                          <a:off x="0" y="0"/>
                          <a:ext cx="376920" cy="1202040"/>
                        </w14:xfrm>
                      </w14:contentPart>
                    </a:graphicData>
                  </a:graphic>
                </wp:anchor>
              </w:drawing>
            </mc:Choice>
            <mc:Fallback>
              <w:pict>
                <v:shape w14:anchorId="6610DB86" id="Szabadkéz 4" o:spid="_x0000_s1026" type="#_x0000_t75" style="position:absolute;margin-left:211.1pt;margin-top:132.65pt;width:32.55pt;height:9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">
                  <v:imagedata r:id="rId27" o:title=""/>
                </v:shape>
              </w:pict>
            </mc:Fallback>
          </mc:AlternateContent>
        </w:r>
        <w:r>
          <w:rPr>
            <w:noProof/>
          </w:rPr>
          <mc:AlternateContent>
            <mc:Choice Requires="wpi">
              <w:drawing>
                <wp:anchor distT="0" distB="0" distL="114300" distR="114300" simplePos="0" relativeHeight="251661312" behindDoc="0" locked="0" layoutInCell="1" allowOverlap="1" wp14:anchorId="6D3B7112" wp14:editId="63B43530">
                  <wp:simplePos x="0" y="0"/>
                  <wp:positionH relativeFrom="column">
                    <wp:posOffset>3876593</wp:posOffset>
                  </wp:positionH>
                  <wp:positionV relativeFrom="paragraph">
                    <wp:posOffset>1570036</wp:posOffset>
                  </wp:positionV>
                  <wp:extent cx="235440" cy="667440"/>
                  <wp:effectExtent l="57150" t="57150" r="50800" b="75565"/>
                  <wp:wrapNone/>
                  <wp:docPr id="36427407" name="Szabadkéz 3"/>
                  <wp:cNvGraphicFramePr/>
                  <a:graphic xmlns:a="http://schemas.openxmlformats.org/drawingml/2006/main">
                    <a:graphicData uri="http://schemas.microsoft.com/office/word/2010/wordprocessingInk">
                      <w14:contentPart bwMode="auto" r:id="rId28">
                        <w14:nvContentPartPr>
                          <w14:cNvContentPartPr/>
                        </w14:nvContentPartPr>
                        <w14:xfrm>
                          <a:off x="0" y="0"/>
                          <a:ext cx="235440" cy="667440"/>
                        </w14:xfrm>
                      </w14:contentPart>
                    </a:graphicData>
                  </a:graphic>
                </wp:anchor>
              </w:drawing>
            </mc:Choice>
            <mc:Fallback>
              <w:pict>
                <v:shape w14:anchorId="72DA94FE" id="Szabadkéz 3" o:spid="_x0000_s1026" type="#_x0000_t75" style="position:absolute;margin-left:303.85pt;margin-top:122.2pt;width:21.4pt;height:55.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">
                  <v:imagedata r:id="rId29" o:title=""/>
                </v:shape>
              </w:pict>
            </mc:Fallback>
          </mc:AlternateContent>
        </w:r>
      </w:ins>
      <w:r w:rsidR="00470FD0">
        <w:rPr>
          <w:noProof/>
        </w:rPr>
        <w:drawing>
          <wp:inline distT="0" distB="0" distL="0" distR="0" wp14:anchorId="352FD099" wp14:editId="27134490">
            <wp:extent cx="5851525" cy="3345815"/>
            <wp:effectExtent l="0" t="0" r="0" b="698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851525" cy="3345815"/>
                    </a:xfrm>
                    <a:prstGeom prst="rect">
                      <a:avLst/>
                    </a:prstGeom>
                  </pic:spPr>
                </pic:pic>
              </a:graphicData>
            </a:graphic>
          </wp:inline>
        </w:drawing>
      </w:r>
    </w:p>
    <w:p w14:paraId="0421A0E7" w14:textId="7BDF6F5A" w:rsidR="00956B47"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129" w:name="_Toc225406180"/>
      <w:r w:rsidR="00465C83">
        <w:rPr>
          <w:noProof/>
          <w:color w:val="auto"/>
          <w:lang w:eastAsia="hu-HU"/>
        </w:rPr>
        <w:t>14</w:t>
      </w:r>
      <w:r w:rsidRPr="00273D00">
        <w:rPr>
          <w:color w:val="auto"/>
          <w:lang w:eastAsia="hu-HU"/>
        </w:rPr>
        <w:fldChar w:fldCharType="end"/>
      </w:r>
      <w:r w:rsidRPr="00273D00">
        <w:rPr>
          <w:color w:val="auto"/>
        </w:rPr>
        <w:t xml:space="preserve">. ábra - A COCO Y0 gyanúgeneráló motor Delta értékeinek vizualizációja, a pozitív értékek gyanús események </w:t>
      </w:r>
      <w:r w:rsidR="00AD0343">
        <w:rPr>
          <w:color w:val="auto"/>
        </w:rPr>
        <w:t>Forrás: Saját szerkesztés</w:t>
      </w:r>
      <w:bookmarkEnd w:id="129"/>
      <w:ins w:id="130" w:author="Lttd" w:date="2026-03-26T20:57:00Z" w16du:dateUtc="2026-03-26T19:57:00Z">
        <w:r w:rsidR="003A24C3">
          <w:rPr>
            <w:color w:val="auto"/>
          </w:rPr>
          <w:t xml:space="preserve"> Hullám</w:t>
        </w:r>
        <w:r w:rsidR="0038586C">
          <w:rPr>
            <w:color w:val="auto"/>
          </w:rPr>
          <w:t>zavarok magyarázatai?</w:t>
        </w:r>
      </w:ins>
      <w:ins w:id="131" w:author="Lttd" w:date="2026-03-26T20:58:00Z" w16du:dateUtc="2026-03-26T19:58:00Z">
        <w:r w:rsidR="0038586C">
          <w:rPr>
            <w:color w:val="auto"/>
          </w:rPr>
          <w:t xml:space="preserve"> + mértékegység Y tengely – O(i) ábrán sem!</w:t>
        </w:r>
      </w:ins>
    </w:p>
    <w:p w14:paraId="4805ADF9" w14:textId="0E0FEC8A" w:rsidR="00495951" w:rsidRDefault="00B84346" w:rsidP="00003C9D">
      <w:pPr>
        <w:pStyle w:val="Cmsor2"/>
        <w:ind w:left="993"/>
        <w:rPr>
          <w:lang w:eastAsia="hu-HU"/>
        </w:rPr>
      </w:pPr>
      <w:bookmarkStart w:id="132" w:name="_Toc225447251"/>
      <w:r w:rsidRPr="00B84346">
        <w:rPr>
          <w:lang w:eastAsia="hu-HU"/>
        </w:rPr>
        <w:t>A döntéstámogató modell automatizált használata: A Python-alapú prototípus</w:t>
      </w:r>
      <w:bookmarkEnd w:id="132"/>
    </w:p>
    <w:p w14:paraId="73A894CB" w14:textId="612B8665" w:rsidR="00495951" w:rsidRDefault="00495951" w:rsidP="00495951">
      <w:pPr>
        <w:rPr>
          <w:lang w:eastAsia="hu-HU"/>
        </w:rPr>
      </w:pPr>
      <w:r w:rsidRPr="00495951">
        <w:rPr>
          <w:lang w:eastAsia="hu-HU"/>
        </w:rPr>
        <w:t>A 3.5-ös fejezetben bemutatott manuális adatelőkészítés és weblapos interakció tökéletesen alkalmas a matematikai modell validálására és a koncepció igazolására. Azonban egy vállalati</w:t>
      </w:r>
      <w:r>
        <w:rPr>
          <w:lang w:eastAsia="hu-HU"/>
        </w:rPr>
        <w:t xml:space="preserve"> </w:t>
      </w:r>
      <w:r w:rsidRPr="00495951">
        <w:rPr>
          <w:lang w:eastAsia="hu-HU"/>
        </w:rPr>
        <w:t>IT-biztonsági környezetben a manuális adatmozgatás és az Excel-táblázatok emberi beavatkozást igénylő kezelése nem skálázható. A kutatás mérnöki végcélja ezért, az egyetemi specializációs követelményeknek megfelelően, egy szoftver megalkotása volt, amely kiváltja a manuális lépéseke</w:t>
      </w:r>
      <w:r>
        <w:rPr>
          <w:lang w:eastAsia="hu-HU"/>
        </w:rPr>
        <w:t>t.</w:t>
      </w:r>
      <w:r w:rsidRPr="00495951">
        <w:rPr>
          <w:lang w:eastAsia="hu-HU"/>
        </w:rPr>
        <w:t xml:space="preserve"> </w:t>
      </w:r>
      <w:r>
        <w:rPr>
          <w:lang w:eastAsia="hu-HU"/>
        </w:rPr>
        <w:t>J</w:t>
      </w:r>
      <w:r w:rsidRPr="00495951">
        <w:rPr>
          <w:lang w:eastAsia="hu-HU"/>
        </w:rPr>
        <w:t>elen fejezet ezt a szoftveres automatizációt mutatja be.</w:t>
      </w:r>
    </w:p>
    <w:p w14:paraId="422FAE17" w14:textId="5EDDC186" w:rsidR="00495951" w:rsidRPr="00495951" w:rsidRDefault="00495951" w:rsidP="00003C9D">
      <w:pPr>
        <w:pStyle w:val="Cmsor3"/>
        <w:ind w:left="1418"/>
        <w:rPr>
          <w:rFonts w:eastAsia="Times New Roman"/>
          <w:lang w:eastAsia="hu-HU"/>
        </w:rPr>
      </w:pPr>
      <w:bookmarkStart w:id="133" w:name="_Toc225447252"/>
      <w:r w:rsidRPr="00495951">
        <w:rPr>
          <w:rFonts w:eastAsia="Times New Roman"/>
          <w:lang w:eastAsia="hu-HU"/>
        </w:rPr>
        <w:t>A nyers naplófájlok programozott kinyerése és az OAM inicializálása</w:t>
      </w:r>
      <w:bookmarkEnd w:id="133"/>
    </w:p>
    <w:p w14:paraId="555C0A4C" w14:textId="469CC932" w:rsidR="00495951" w:rsidRPr="00495951" w:rsidRDefault="00495951" w:rsidP="00B96ADA">
      <w:pPr>
        <w:rPr>
          <w:rFonts w:asciiTheme="majorHAnsi" w:eastAsia="Times New Roman" w:hAnsiTheme="majorHAnsi" w:cstheme="majorHAnsi"/>
          <w:szCs w:val="24"/>
          <w:lang w:eastAsia="hu-HU"/>
        </w:rPr>
      </w:pPr>
      <w:r w:rsidRPr="00B96ADA">
        <w:rPr>
          <w:lang w:eastAsia="hu-HU"/>
        </w:rPr>
        <w:t>A manuális adat-előkészítés (</w:t>
      </w:r>
      <w:r w:rsidR="00B96ADA">
        <w:rPr>
          <w:lang w:eastAsia="hu-HU"/>
        </w:rPr>
        <w:fldChar w:fldCharType="begin"/>
      </w:r>
      <w:r w:rsidR="00B96ADA">
        <w:rPr>
          <w:lang w:eastAsia="hu-HU"/>
        </w:rPr>
        <w:instrText xml:space="preserve"> REF _Ref224581670 \r  \* MERGEFORMAT </w:instrText>
      </w:r>
      <w:r w:rsidR="00B96ADA">
        <w:rPr>
          <w:lang w:eastAsia="hu-HU"/>
        </w:rPr>
        <w:fldChar w:fldCharType="separate"/>
      </w:r>
      <w:r w:rsidR="00465C83">
        <w:rPr>
          <w:lang w:eastAsia="hu-HU"/>
        </w:rPr>
        <w:t>3.2.1</w:t>
      </w:r>
      <w:r w:rsidR="00B96ADA">
        <w:rPr>
          <w:lang w:eastAsia="hu-HU"/>
        </w:rPr>
        <w:fldChar w:fldCharType="end"/>
      </w:r>
      <w:r w:rsidR="00B96ADA">
        <w:rPr>
          <w:lang w:eastAsia="hu-HU"/>
        </w:rPr>
        <w:t xml:space="preserve"> </w:t>
      </w:r>
      <w:r w:rsidR="00B96ADA">
        <w:rPr>
          <w:lang w:eastAsia="hu-HU"/>
        </w:rPr>
        <w:fldChar w:fldCharType="begin"/>
      </w:r>
      <w:r w:rsidR="00B96ADA">
        <w:rPr>
          <w:lang w:eastAsia="hu-HU"/>
        </w:rPr>
        <w:instrText xml:space="preserve"> REF _Ref224581617  \* MERGEFORMAT </w:instrText>
      </w:r>
      <w:r w:rsidR="00B96ADA">
        <w:rPr>
          <w:lang w:eastAsia="hu-HU"/>
        </w:rPr>
        <w:fldChar w:fldCharType="separate"/>
      </w:r>
      <w:r w:rsidR="00465C83" w:rsidRPr="0091000A">
        <w:t>Az adatok transzformációs folyamata: a nyers naplófájltól az OAM-ig</w:t>
      </w:r>
      <w:r w:rsidR="00B96ADA">
        <w:rPr>
          <w:lang w:eastAsia="hu-HU"/>
        </w:rPr>
        <w:fldChar w:fldCharType="end"/>
      </w:r>
      <w:r w:rsidRPr="00B96ADA">
        <w:rPr>
          <w:lang w:eastAsia="hu-HU"/>
        </w:rPr>
        <w:t>) egyik legnagyobb szűk keresztmetszete a nyers hálózati naplófájloktáblázatkezelőbe történő betöltése és időablakokká történő aggregálása. Míg a hagyományos szoftverek (pl. Microsoft Excel) sorkorlátai és memóriakezelése alkalmatlanok a Big Data méretű (több millió soros) logok hatékony elemzésére, a Python programozási nyelv adatelemző könyvtára (pandas) másodpercek töredéke alatt képes hatalmas adatvagyonok feldolgozására.</w:t>
      </w:r>
      <w:r w:rsidR="00B96ADA">
        <w:rPr>
          <w:lang w:eastAsia="hu-HU"/>
        </w:rPr>
        <w:t xml:space="preserve"> </w:t>
      </w:r>
      <w:r w:rsidRPr="00B96ADA">
        <w:rPr>
          <w:lang w:eastAsia="hu-HU"/>
        </w:rPr>
        <w:t>A prototípusban a process_raw_logs függvény felelős a strukturálatlan adatok beolvasásáért és a korábban elméletben definiált transzformációs folyamat gépi végrehajtásáért. A függvény a</w:t>
      </w:r>
      <w:r w:rsidRPr="00B96ADA">
        <w:rPr>
          <w:rFonts w:asciiTheme="majorHAnsi" w:eastAsia="Times New Roman" w:hAnsiTheme="majorHAnsi" w:cstheme="majorHAnsi"/>
          <w:szCs w:val="24"/>
          <w:lang w:eastAsia="hu-HU"/>
        </w:rPr>
        <w:t xml:space="preserve"> beolvasott naplófájlt az időbélyegek alapján indexeli, majd automatikusan elvégzi a perces időablakokká történő aggregációt.</w:t>
      </w:r>
    </w:p>
    <w:p w14:paraId="4703DD93" w14:textId="7A7E583C" w:rsidR="00495951" w:rsidRDefault="00495951" w:rsidP="00495951">
      <w:pPr>
        <w:spacing w:after="0" w:line="240" w:lineRule="auto"/>
        <w:ind w:firstLine="0"/>
        <w:jc w:val="left"/>
        <w:rPr>
          <w:rFonts w:asciiTheme="majorHAnsi" w:eastAsia="Times New Roman" w:hAnsiTheme="majorHAnsi" w:cstheme="majorHAnsi"/>
          <w:szCs w:val="24"/>
          <w:lang w:eastAsia="hu-HU"/>
        </w:rPr>
      </w:pPr>
      <w:r w:rsidRPr="00B96ADA">
        <w:rPr>
          <w:rFonts w:asciiTheme="majorHAnsi" w:eastAsia="Times New Roman" w:hAnsiTheme="majorHAnsi" w:cstheme="majorHAnsi"/>
          <w:szCs w:val="24"/>
          <w:lang w:eastAsia="hu-HU"/>
        </w:rPr>
        <w:lastRenderedPageBreak/>
        <w:t>Az OAM inicializálását végző kódrészlet az alábbiakban látható:</w:t>
      </w:r>
    </w:p>
    <w:p w14:paraId="5C0BF40D" w14:textId="77777777" w:rsidR="00B7729F" w:rsidRPr="00495951" w:rsidRDefault="00B7729F" w:rsidP="00495951">
      <w:pPr>
        <w:spacing w:after="0" w:line="240" w:lineRule="auto"/>
        <w:ind w:firstLine="0"/>
        <w:jc w:val="left"/>
        <w:rPr>
          <w:rFonts w:asciiTheme="majorHAnsi" w:eastAsia="Times New Roman" w:hAnsiTheme="majorHAnsi" w:cstheme="majorHAnsi"/>
          <w:szCs w:val="24"/>
          <w:lang w:eastAsia="hu-HU"/>
        </w:rPr>
      </w:pPr>
    </w:p>
    <w:p w14:paraId="6626DBAE"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7BC69C6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0D6B988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process_raw_logs(raw_csv_path):</w:t>
      </w:r>
    </w:p>
    <w:p w14:paraId="73C73CFF" w14:textId="6F441FFE"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 Nyers logfájl beolvasása és időbélyegek automatikus felismerése</w:t>
      </w:r>
    </w:p>
    <w:p w14:paraId="3D7BE731" w14:textId="1D4D0834"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df = pd.read_csv(raw_csv_path, sep=None, engine='python')</w:t>
      </w:r>
    </w:p>
    <w:p w14:paraId="556113A6" w14:textId="10885668"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df['Timestamp'] = pd.to_datetime(df['Timestamp'])</w:t>
      </w:r>
    </w:p>
    <w:p w14:paraId="083BA0C6" w14:textId="5940BC2A"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df.set_index('Timestamp', inplace=True)</w:t>
      </w:r>
    </w:p>
    <w:p w14:paraId="72937AC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ED95279" w14:textId="4725BC6D"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 Aggregáció 10 perces időablakokká a pandas resample függvényével</w:t>
      </w:r>
    </w:p>
    <w:p w14:paraId="123DB850" w14:textId="26F5CADB"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agg_df = pd.DataFrame()</w:t>
      </w:r>
    </w:p>
    <w:p w14:paraId="64D48C0F" w14:textId="53A01491"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p>
    <w:p w14:paraId="490E01BA" w14:textId="1CA3FDD9"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 X1: Másodpercenkénti kérések (RPS = Kérések száma / 600 mp)</w:t>
      </w:r>
    </w:p>
    <w:p w14:paraId="39651416" w14:textId="12CE9D77"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agg_df['X1_RPS'] = df.resample('10min').size() / 600</w:t>
      </w:r>
    </w:p>
    <w:p w14:paraId="75C06FD3" w14:textId="05748C6F"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p>
    <w:p w14:paraId="728ED7B4" w14:textId="1010DD79"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 X2: Kimenő adat (MB) = Bájtok szummája / (1024*1024)</w:t>
      </w:r>
    </w:p>
    <w:p w14:paraId="6CF5FD83" w14:textId="768330A2"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if 'Bytes_Sent' in df.columns:</w:t>
      </w:r>
    </w:p>
    <w:p w14:paraId="340B84CD" w14:textId="6630E0C8"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agg_df['X2_Data_MB'] = df['Bytes_Sent'].resample('10min').sum() / (1024 * 1024)</w:t>
      </w:r>
    </w:p>
    <w:p w14:paraId="38F269D7" w14:textId="11C43AAA"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else:</w:t>
      </w:r>
    </w:p>
    <w:p w14:paraId="46D32DE1" w14:textId="5A84D155"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agg_df['X2_Data_MB'] = 0</w:t>
      </w:r>
    </w:p>
    <w:p w14:paraId="2E93E33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A814E1C" w14:textId="7815FAC3"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 X5: Sikerességi ráta (%)</w:t>
      </w:r>
    </w:p>
    <w:p w14:paraId="4D9E75CB" w14:textId="0F80EE7F"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if 'HTTP_Status' in df.columns:</w:t>
      </w:r>
    </w:p>
    <w:p w14:paraId="5319BCB2" w14:textId="7DE5AAFA"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total_requests = df['HTTP_Status'].resample('10min').size()</w:t>
      </w:r>
    </w:p>
    <w:p w14:paraId="1D68CB3D" w14:textId="1EE58C2F"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success_requests = df[df['HTTP_Status'] &lt; 400].resample('10min').size()</w:t>
      </w:r>
    </w:p>
    <w:p w14:paraId="58499D14" w14:textId="677E8070"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agg_df['X5_Success_Rate_%'] = (success_requests / total_requests * 100).fillna(100)</w:t>
      </w:r>
    </w:p>
    <w:p w14:paraId="1B1BF1C4" w14:textId="60E2814E"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else:</w:t>
      </w:r>
    </w:p>
    <w:p w14:paraId="1A16BC74" w14:textId="3287771A"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agg_df['X5_Success_Rate_%'] = 100</w:t>
      </w:r>
    </w:p>
    <w:p w14:paraId="75487638"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7EC3881" w14:textId="76119398"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 Objektum ID-k generálása (O1, O2, O3...) a döntéstámogató mátrixhoz</w:t>
      </w:r>
    </w:p>
    <w:p w14:paraId="3C4097F0" w14:textId="21838785"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944B4D" w:rsidRPr="00EC3470">
        <w:rPr>
          <w:rFonts w:ascii="Consolas" w:eastAsia="Times New Roman" w:hAnsi="Consolas" w:cstheme="majorHAnsi"/>
          <w:sz w:val="20"/>
          <w:szCs w:val="20"/>
          <w:lang w:eastAsia="hu-HU"/>
        </w:rPr>
        <w:t>agg_df.index = [f"O{i+1}" for i in range(len(agg_df))]</w:t>
      </w:r>
    </w:p>
    <w:p w14:paraId="15119B65" w14:textId="7FBDCCB9" w:rsidR="00944B4D"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p>
    <w:p w14:paraId="7F61E355" w14:textId="6CA5F23A" w:rsidR="00EC3470" w:rsidRPr="00EC3470" w:rsidRDefault="00D13457" w:rsidP="00EC3470">
      <w:pPr>
        <w:pStyle w:val="Kpalrs"/>
        <w:shd w:val="clear" w:color="auto" w:fill="F2F2F2" w:themeFill="background1" w:themeFillShade="F2"/>
        <w:jc w:val="left"/>
        <w:rPr>
          <w:rFonts w:ascii="Consolas" w:eastAsia="Times New Roman" w:hAnsi="Consolas" w:cstheme="majorHAnsi"/>
          <w:i w:val="0"/>
          <w:color w:val="auto"/>
          <w:sz w:val="20"/>
          <w:szCs w:val="20"/>
          <w:lang w:eastAsia="hu-HU"/>
        </w:rPr>
      </w:pPr>
      <w:r>
        <w:rPr>
          <w:rFonts w:ascii="Consolas" w:eastAsia="Times New Roman" w:hAnsi="Consolas" w:cstheme="majorHAnsi"/>
          <w:i w:val="0"/>
          <w:color w:val="auto"/>
          <w:sz w:val="20"/>
          <w:szCs w:val="20"/>
          <w:lang w:eastAsia="hu-HU"/>
        </w:rPr>
        <w:tab/>
      </w:r>
      <w:r w:rsidR="00944B4D" w:rsidRPr="00EC3470">
        <w:rPr>
          <w:rFonts w:ascii="Consolas" w:eastAsia="Times New Roman" w:hAnsi="Consolas" w:cstheme="majorHAnsi"/>
          <w:i w:val="0"/>
          <w:color w:val="auto"/>
          <w:sz w:val="20"/>
          <w:szCs w:val="20"/>
          <w:lang w:eastAsia="hu-HU"/>
        </w:rPr>
        <w:t>return agg_df</w:t>
      </w:r>
    </w:p>
    <w:p w14:paraId="06639084" w14:textId="65CD0F54" w:rsidR="00AD7A71" w:rsidRPr="003D28FE" w:rsidRDefault="00B7729F" w:rsidP="00EC3470">
      <w:pPr>
        <w:pStyle w:val="Kpalrs"/>
        <w:jc w:val="left"/>
        <w:rPr>
          <w:rFonts w:eastAsia="Times New Roman" w:cs="Times New Roman"/>
          <w:bCs/>
          <w:color w:val="auto"/>
          <w:szCs w:val="24"/>
          <w:lang w:eastAsia="hu-HU"/>
        </w:rPr>
      </w:pPr>
      <w:r w:rsidRPr="003D28FE">
        <w:rPr>
          <w:rFonts w:eastAsia="Times New Roman" w:cs="Times New Roman"/>
          <w:bCs/>
          <w:color w:val="auto"/>
          <w:szCs w:val="24"/>
          <w:lang w:eastAsia="hu-HU"/>
        </w:rPr>
        <w:fldChar w:fldCharType="begin"/>
      </w:r>
      <w:r w:rsidRPr="003D28FE">
        <w:rPr>
          <w:rFonts w:eastAsia="Times New Roman" w:cs="Times New Roman"/>
          <w:bCs/>
          <w:color w:val="auto"/>
          <w:szCs w:val="24"/>
          <w:lang w:eastAsia="hu-HU"/>
        </w:rPr>
        <w:instrText xml:space="preserve"> SEQ ábra \* ARABIC </w:instrText>
      </w:r>
      <w:r w:rsidRPr="003D28FE">
        <w:rPr>
          <w:rFonts w:eastAsia="Times New Roman" w:cs="Times New Roman"/>
          <w:bCs/>
          <w:color w:val="auto"/>
          <w:szCs w:val="24"/>
          <w:lang w:eastAsia="hu-HU"/>
        </w:rPr>
        <w:fldChar w:fldCharType="separate"/>
      </w:r>
      <w:bookmarkStart w:id="134" w:name="_Toc225406181"/>
      <w:r w:rsidR="00465C83" w:rsidRPr="003D28FE">
        <w:rPr>
          <w:rFonts w:eastAsia="Times New Roman" w:cs="Times New Roman"/>
          <w:bCs/>
          <w:noProof/>
          <w:color w:val="auto"/>
          <w:szCs w:val="24"/>
          <w:lang w:eastAsia="hu-HU"/>
        </w:rPr>
        <w:t>15</w:t>
      </w:r>
      <w:r w:rsidRPr="003D28FE">
        <w:rPr>
          <w:rFonts w:eastAsia="Times New Roman" w:cs="Times New Roman"/>
          <w:bCs/>
          <w:color w:val="auto"/>
          <w:szCs w:val="24"/>
          <w:lang w:eastAsia="hu-HU"/>
        </w:rPr>
        <w:fldChar w:fldCharType="end"/>
      </w:r>
      <w:r w:rsidRPr="003D28FE">
        <w:rPr>
          <w:color w:val="auto"/>
        </w:rPr>
        <w:t>. ábra - A nyers naplófájlok aggregálása és az OAM inicializálása a pandas könyvtárral (Saját kód)</w:t>
      </w:r>
      <w:bookmarkEnd w:id="134"/>
    </w:p>
    <w:p w14:paraId="03FF4B91" w14:textId="49628DBE" w:rsidR="00EC3470" w:rsidRPr="00EC3470" w:rsidRDefault="00EC3470" w:rsidP="00EC3470">
      <w:pPr>
        <w:rPr>
          <w:lang w:eastAsia="hu-HU"/>
        </w:rPr>
      </w:pPr>
      <w:r w:rsidRPr="00EC3470">
        <w:rPr>
          <w:lang w:eastAsia="hu-HU"/>
        </w:rPr>
        <w:t xml:space="preserve">Az algoritmus iterációk (ciklusok) és manuális képletezés helyett nagyteljesítményű, vektorizált műveletekkel dolgozik. A </w:t>
      </w:r>
      <w:r w:rsidRPr="00EC3470">
        <w:rPr>
          <w:rFonts w:ascii="Consolas" w:hAnsi="Consolas" w:cs="Courier New"/>
          <w:sz w:val="20"/>
          <w:szCs w:val="20"/>
          <w:lang w:eastAsia="hu-HU"/>
        </w:rPr>
        <w:t>resample('10min')</w:t>
      </w:r>
      <w:r w:rsidRPr="00EC3470">
        <w:rPr>
          <w:lang w:eastAsia="hu-HU"/>
        </w:rPr>
        <w:t xml:space="preserve"> metódus alkalmazása során a rendszer tízperces blokkokba vonja össze a hálózati forgalmat. Az aggregáció során a kód intelligens matematikai leképezéseket hajt végre: a kérések darabszámát </w:t>
      </w:r>
      <w:r w:rsidRPr="00EC3470">
        <w:rPr>
          <w:rFonts w:ascii="Consolas" w:hAnsi="Consolas"/>
          <w:lang w:eastAsia="hu-HU"/>
        </w:rPr>
        <w:t>(</w:t>
      </w:r>
      <w:r w:rsidRPr="00EC3470">
        <w:rPr>
          <w:rFonts w:ascii="Consolas" w:hAnsi="Consolas" w:cs="Courier New"/>
          <w:sz w:val="20"/>
          <w:szCs w:val="20"/>
          <w:lang w:eastAsia="hu-HU"/>
        </w:rPr>
        <w:t>size()</w:t>
      </w:r>
      <w:r w:rsidRPr="00EC3470">
        <w:rPr>
          <w:rFonts w:ascii="Consolas" w:hAnsi="Consolas"/>
          <w:lang w:eastAsia="hu-HU"/>
        </w:rPr>
        <w:t>)</w:t>
      </w:r>
      <w:r w:rsidRPr="00EC3470">
        <w:rPr>
          <w:lang w:eastAsia="hu-HU"/>
        </w:rPr>
        <w:t xml:space="preserve"> leosztja 600 másodperccel, így megkapva az adott időablak átlagos másodpercenkénti terhelését (RPS), míg a kiküldött bájtok összegzését </w:t>
      </w:r>
      <w:r w:rsidRPr="00EC3470">
        <w:rPr>
          <w:rFonts w:ascii="Consolas" w:hAnsi="Consolas"/>
          <w:lang w:eastAsia="hu-HU"/>
        </w:rPr>
        <w:t>(</w:t>
      </w:r>
      <w:r w:rsidRPr="00EC3470">
        <w:rPr>
          <w:rFonts w:ascii="Consolas" w:hAnsi="Consolas" w:cs="Courier New"/>
          <w:sz w:val="20"/>
          <w:szCs w:val="20"/>
          <w:lang w:eastAsia="hu-HU"/>
        </w:rPr>
        <w:t>sum()</w:t>
      </w:r>
      <w:r w:rsidRPr="00EC3470">
        <w:rPr>
          <w:rFonts w:ascii="Consolas" w:hAnsi="Consolas"/>
          <w:lang w:eastAsia="hu-HU"/>
        </w:rPr>
        <w:t>)</w:t>
      </w:r>
      <w:r w:rsidRPr="00EC3470">
        <w:rPr>
          <w:lang w:eastAsia="hu-HU"/>
        </w:rPr>
        <w:t xml:space="preserve"> megabájtra konvertálja a könnyebb emberi értelmezhetőség érdekében. A kód különlegessége a HTTP státuszkódok feldolgozása, amely automatikusan, a memóriában válogatja le a sikeres (400 alatti) hálózati kéréseket, és az összes kéréshez viszonyítva kiszámítja a hálózati forgalom sikerességi rátáját százalékos formában.</w:t>
      </w:r>
    </w:p>
    <w:p w14:paraId="74029CF7" w14:textId="40068B06" w:rsidR="00EC3470" w:rsidRDefault="00EC3470" w:rsidP="00EC3470">
      <w:pPr>
        <w:rPr>
          <w:lang w:eastAsia="hu-HU"/>
        </w:rPr>
      </w:pPr>
      <w:r w:rsidRPr="00EC3470">
        <w:rPr>
          <w:lang w:eastAsia="hu-HU"/>
        </w:rPr>
        <w:t xml:space="preserve">Az aggregáció végén a program az időbélyegeket kicseréli strukturált objektum-azonosítókra (O1, O2, O3...), majd a hiányzó értékeket a matematikai folytonosság érdekében </w:t>
      </w:r>
      <w:r w:rsidRPr="00EC3470">
        <w:rPr>
          <w:lang w:eastAsia="hu-HU"/>
        </w:rPr>
        <w:lastRenderedPageBreak/>
        <w:t xml:space="preserve">kitölti </w:t>
      </w:r>
      <w:r w:rsidRPr="00EC3470">
        <w:rPr>
          <w:rFonts w:ascii="Consolas" w:hAnsi="Consolas"/>
          <w:lang w:eastAsia="hu-HU"/>
        </w:rPr>
        <w:t>(</w:t>
      </w:r>
      <w:r w:rsidRPr="00EC3470">
        <w:rPr>
          <w:rFonts w:ascii="Consolas" w:hAnsi="Consolas" w:cs="Courier New"/>
          <w:sz w:val="20"/>
          <w:szCs w:val="20"/>
          <w:lang w:eastAsia="hu-HU"/>
        </w:rPr>
        <w:t>fillna()</w:t>
      </w:r>
      <w:r w:rsidRPr="00EC3470">
        <w:rPr>
          <w:rFonts w:ascii="Consolas" w:hAnsi="Consolas"/>
          <w:lang w:eastAsia="hu-HU"/>
        </w:rPr>
        <w:t>)</w:t>
      </w:r>
      <w:r w:rsidRPr="00EC3470">
        <w:rPr>
          <w:lang w:eastAsia="hu-HU"/>
        </w:rPr>
        <w:t>, garantálva a megszakítás nélküli Objektum-Attribútum Mátrixot. Ezzel a gépi eljárással a naplófájlok kinyerése és az OAM inicializálása emberi beavatkozás nélkül, hibamentesen és ipari méretekben is skálázható módon valósul meg, tökéletesen előkészítve az adatokat a rangsorolási fázis számára.</w:t>
      </w:r>
    </w:p>
    <w:p w14:paraId="274D66F8" w14:textId="77777777" w:rsidR="00EC3470" w:rsidRDefault="00EC3470" w:rsidP="00003C9D">
      <w:pPr>
        <w:pStyle w:val="Cmsor3"/>
        <w:ind w:left="1418"/>
        <w:rPr>
          <w:lang w:eastAsia="hu-HU"/>
        </w:rPr>
      </w:pPr>
      <w:bookmarkStart w:id="135" w:name="_Toc225447253"/>
      <w:r>
        <w:rPr>
          <w:lang w:eastAsia="hu-HU"/>
        </w:rPr>
        <w:t>Adattranszformáció és a rangsorszámozás elvégzése</w:t>
      </w:r>
      <w:bookmarkEnd w:id="135"/>
    </w:p>
    <w:p w14:paraId="5F740D83" w14:textId="77777777" w:rsidR="00EC3470" w:rsidRDefault="00EC3470" w:rsidP="00EC3470">
      <w:pPr>
        <w:rPr>
          <w:lang w:eastAsia="hu-HU"/>
        </w:rPr>
      </w:pPr>
      <w:r>
        <w:rPr>
          <w:lang w:eastAsia="hu-HU"/>
        </w:rPr>
        <w:t>A 3.6.1-es fázisban előállított numerikus mátrix oszlopai eltérő mértékegységekkel és nagyságrendekkel rendelkeznek (pl. kérések száma darabban, adatforgalom megabájtokban, arányszámok százalékban). A skálaproblémák kiküszöbölése és a COCO Y0 motor számára értelmezhető, homogén bemenet előállítása érdekében az adathalmazt rangsorszámokká kell transzformálni.</w:t>
      </w:r>
    </w:p>
    <w:p w14:paraId="02373721" w14:textId="77777777" w:rsidR="00EC3470" w:rsidRDefault="00EC3470" w:rsidP="00EC3470">
      <w:pPr>
        <w:rPr>
          <w:lang w:eastAsia="hu-HU"/>
        </w:rPr>
      </w:pPr>
      <w:r>
        <w:rPr>
          <w:lang w:eastAsia="hu-HU"/>
        </w:rPr>
        <w:t>A szoftveres automatizáció során kritikus elvárás volt az ipari táblázatkezelők (pl. Microsoft Excel =SORSZÁM függvénye) működésének tökéletes emulálása. Ennek érdekében a Python prototípus a scipy.stats könyvtár rankdata függvényét alkalmazza a method='min' paraméterrel. Ez a beállítás garantálja, hogy holtversenyek (azonos adatok) esetén a rendszer konzisztensen a legkisebb sorszámot ossza ki, elkerülve a törtértékes rangsorokból fakadó torzításokat.</w:t>
      </w:r>
    </w:p>
    <w:p w14:paraId="1B4AACFB" w14:textId="77777777" w:rsidR="00EC3470" w:rsidRDefault="00EC3470" w:rsidP="00EC3470">
      <w:pPr>
        <w:rPr>
          <w:lang w:eastAsia="hu-HU"/>
        </w:rPr>
      </w:pPr>
      <w:r>
        <w:rPr>
          <w:lang w:eastAsia="hu-HU"/>
        </w:rPr>
        <w:t>A rangsorolás során az algoritmus a változók elszigetelt hatására vonatkozó irány-preferenciák alapján dönt. A hálózati sikerességi ráta (X5) esetében a "minél kisebb, annál gyanúsabb" (Irány 1) elv érvényesül, míg a többi attribútum (X1, X2 stb.) esetében a "minél nagyobb, annál gyanúsabb" (Irány 0) szabály lép életbe.</w:t>
      </w:r>
    </w:p>
    <w:p w14:paraId="1ADAD14F" w14:textId="77777777" w:rsidR="00EC3470" w:rsidRDefault="00EC3470" w:rsidP="00EC3470">
      <w:pPr>
        <w:rPr>
          <w:lang w:eastAsia="hu-HU"/>
        </w:rPr>
      </w:pPr>
      <w:r>
        <w:rPr>
          <w:lang w:eastAsia="hu-HU"/>
        </w:rPr>
        <w:t>A későbbi szimmetria-teszt (4.1-es alfejezet) automatizált előkészítése végett a kód a memóriában minden attribútumból egy lépésben kétféle mátrixot generál: egy eredeti, az irány-preferenciáknak megfelelő OAM-ot, és egy inverz OAM-ot, ahol a negatív előjelek megfordításával a rangsorolási logika matematikailag a visszájára fordul.</w:t>
      </w:r>
    </w:p>
    <w:p w14:paraId="579C900D" w14:textId="77777777" w:rsidR="00EC3470" w:rsidRDefault="00EC3470" w:rsidP="00EC3470">
      <w:pPr>
        <w:rPr>
          <w:lang w:eastAsia="hu-HU"/>
        </w:rPr>
      </w:pPr>
      <w:r>
        <w:rPr>
          <w:lang w:eastAsia="hu-HU"/>
        </w:rPr>
        <w:t>Az adattranszformációt és a kettős mátrixképzést végző kódrészlet az alábbiakban látható:</w:t>
      </w:r>
    </w:p>
    <w:p w14:paraId="2C4F2016"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from scipy.stats import rankdata</w:t>
      </w:r>
    </w:p>
    <w:p w14:paraId="728EAB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6665BAC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67BC03F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rank_oam(agg_df):</w:t>
      </w:r>
    </w:p>
    <w:p w14:paraId="32F01A9B" w14:textId="3C95E968"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w:t>
      </w:r>
    </w:p>
    <w:p w14:paraId="40396EEC" w14:textId="2EF40739"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Rangsorolás a változók elszigetelt hatására vonatkozó irány-preferenciák alapján.</w:t>
      </w:r>
    </w:p>
    <w:p w14:paraId="76611991" w14:textId="6BAC0A1B"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A method='min' alkalmazása tökéletesen emulálja az Excel =SORSZÁM függvényét.</w:t>
      </w:r>
    </w:p>
    <w:p w14:paraId="061EB49C" w14:textId="01F16BA1"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w:t>
      </w:r>
    </w:p>
    <w:p w14:paraId="63036B8F" w14:textId="107AE42E"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lastRenderedPageBreak/>
        <w:tab/>
      </w:r>
      <w:r w:rsidR="00EC3470" w:rsidRPr="00EC3470">
        <w:rPr>
          <w:rFonts w:ascii="Consolas" w:eastAsia="Times New Roman" w:hAnsi="Consolas" w:cstheme="majorHAnsi"/>
          <w:sz w:val="20"/>
          <w:szCs w:val="20"/>
          <w:lang w:eastAsia="hu-HU"/>
        </w:rPr>
        <w:t>print("[*] 2. OAM Rangsorolása (Eredeti és Inverz nézetek képzése)...")</w:t>
      </w:r>
    </w:p>
    <w:p w14:paraId="15423135" w14:textId="0D249CA2"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ranked_orig = pd.DataFrame(index=agg_df.index)</w:t>
      </w:r>
    </w:p>
    <w:p w14:paraId="27667315" w14:textId="6FAABA0F"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ranked_inv = pd.DataFrame(index=agg_df.index)</w:t>
      </w:r>
    </w:p>
    <w:p w14:paraId="2059A248" w14:textId="7E73D47F"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p>
    <w:p w14:paraId="29B359BB" w14:textId="2FADE1DF"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for col in agg_df.columns:</w:t>
      </w:r>
    </w:p>
    <w:p w14:paraId="60862FE7" w14:textId="4CD4A4BF"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if 'X5' in col:</w:t>
      </w:r>
    </w:p>
    <w:p w14:paraId="16E88A03" w14:textId="2F64BA55"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 X5 - Irány: 1 (Minél kisebb, annál gyanúsabb)</w:t>
      </w:r>
    </w:p>
    <w:p w14:paraId="72034770" w14:textId="1ECE7EAE"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ranked_orig[col] = rankdata(agg_df[col], method='min')</w:t>
      </w:r>
      <w:r>
        <w:rPr>
          <w:rFonts w:ascii="Consolas" w:eastAsia="Times New Roman" w:hAnsi="Consolas" w:cstheme="majorHAnsi"/>
          <w:sz w:val="20"/>
          <w:szCs w:val="20"/>
          <w:lang w:eastAsia="hu-HU"/>
        </w:rPr>
        <w:tab/>
      </w:r>
      <w:r w:rsidR="000935D8">
        <w:rPr>
          <w:rFonts w:ascii="Consolas" w:eastAsia="Times New Roman" w:hAnsi="Consolas" w:cstheme="majorHAnsi"/>
          <w:sz w:val="20"/>
          <w:szCs w:val="20"/>
          <w:lang w:eastAsia="hu-HU"/>
        </w:rPr>
        <w:t xml:space="preserve"> </w:t>
      </w:r>
      <w:r w:rsidR="00EC3470" w:rsidRPr="00EC3470">
        <w:rPr>
          <w:rFonts w:ascii="Consolas" w:eastAsia="Times New Roman" w:hAnsi="Consolas" w:cstheme="majorHAnsi"/>
          <w:sz w:val="20"/>
          <w:szCs w:val="20"/>
          <w:lang w:eastAsia="hu-HU"/>
        </w:rPr>
        <w:t xml:space="preserve"> # Legkisebb = 1</w:t>
      </w:r>
    </w:p>
    <w:p w14:paraId="02D8964B" w14:textId="7F3294A6"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ranked_inv[col] = rankdata(-agg_df[col], method='min')</w:t>
      </w:r>
      <w:r>
        <w:rPr>
          <w:rFonts w:ascii="Consolas" w:eastAsia="Times New Roman" w:hAnsi="Consolas" w:cstheme="majorHAnsi"/>
          <w:sz w:val="20"/>
          <w:szCs w:val="20"/>
          <w:lang w:eastAsia="hu-HU"/>
        </w:rPr>
        <w:tab/>
      </w:r>
      <w:r w:rsidR="000935D8">
        <w:rPr>
          <w:rFonts w:ascii="Consolas" w:eastAsia="Times New Roman" w:hAnsi="Consolas" w:cstheme="majorHAnsi"/>
          <w:sz w:val="20"/>
          <w:szCs w:val="20"/>
          <w:lang w:eastAsia="hu-HU"/>
        </w:rPr>
        <w:t xml:space="preserve"> </w:t>
      </w:r>
      <w:r w:rsidR="00EC3470" w:rsidRPr="00EC3470">
        <w:rPr>
          <w:rFonts w:ascii="Consolas" w:eastAsia="Times New Roman" w:hAnsi="Consolas" w:cstheme="majorHAnsi"/>
          <w:sz w:val="20"/>
          <w:szCs w:val="20"/>
          <w:lang w:eastAsia="hu-HU"/>
        </w:rPr>
        <w:t xml:space="preserve"> # Inverz: legnagyobb = 1</w:t>
      </w:r>
    </w:p>
    <w:p w14:paraId="4A0A5F70" w14:textId="5834067D"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else:</w:t>
      </w:r>
    </w:p>
    <w:p w14:paraId="0AFC1B44" w14:textId="3D11379A"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 X1, X2 - Irány: 0 (Minél nagyobb, annál gyanúsabb -&gt; negatív előjel)</w:t>
      </w:r>
    </w:p>
    <w:p w14:paraId="04AEC670" w14:textId="392329C7"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ranked_orig[col] = rankdata(-agg_df[col], method='min')</w:t>
      </w:r>
      <w:r>
        <w:rPr>
          <w:rFonts w:ascii="Consolas" w:eastAsia="Times New Roman" w:hAnsi="Consolas" w:cstheme="majorHAnsi"/>
          <w:sz w:val="20"/>
          <w:szCs w:val="20"/>
          <w:lang w:eastAsia="hu-HU"/>
        </w:rPr>
        <w:tab/>
      </w:r>
      <w:r w:rsidR="000935D8">
        <w:rPr>
          <w:rFonts w:ascii="Consolas" w:eastAsia="Times New Roman" w:hAnsi="Consolas" w:cstheme="majorHAnsi"/>
          <w:sz w:val="20"/>
          <w:szCs w:val="20"/>
          <w:lang w:eastAsia="hu-HU"/>
        </w:rPr>
        <w:t xml:space="preserve"> </w:t>
      </w:r>
      <w:r w:rsidR="00EC3470" w:rsidRPr="00EC3470">
        <w:rPr>
          <w:rFonts w:ascii="Consolas" w:eastAsia="Times New Roman" w:hAnsi="Consolas" w:cstheme="majorHAnsi"/>
          <w:sz w:val="20"/>
          <w:szCs w:val="20"/>
          <w:lang w:eastAsia="hu-HU"/>
        </w:rPr>
        <w:t># Legnagyobb = 1</w:t>
      </w:r>
    </w:p>
    <w:p w14:paraId="3FFF7C25" w14:textId="743F5232" w:rsidR="00EC3470" w:rsidRPr="00EC3470" w:rsidRDefault="00D13457"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ranked_inv[col] = rankdata(agg_df[col], method='min')</w:t>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 Inverz: legkisebb = 1</w:t>
      </w:r>
    </w:p>
    <w:p w14:paraId="474A7FE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0192F9D" w14:textId="1CF2E730" w:rsidR="00EC3470" w:rsidRPr="00EC3470" w:rsidRDefault="00D13457" w:rsidP="00EC3470">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EC3470">
        <w:rPr>
          <w:rFonts w:ascii="Consolas" w:eastAsia="Times New Roman" w:hAnsi="Consolas" w:cstheme="majorHAnsi"/>
          <w:sz w:val="20"/>
          <w:szCs w:val="20"/>
          <w:lang w:eastAsia="hu-HU"/>
        </w:rPr>
        <w:t>return ranked_orig, ranked_inv</w:t>
      </w:r>
    </w:p>
    <w:p w14:paraId="22387DC0" w14:textId="07321A51" w:rsidR="00EC3470" w:rsidRDefault="00EC3470" w:rsidP="00EC3470">
      <w:pPr>
        <w:pStyle w:val="Kpalrs"/>
        <w:jc w:val="center"/>
        <w:rPr>
          <w:lang w:eastAsia="hu-HU"/>
        </w:rPr>
      </w:pPr>
      <w:r w:rsidRPr="00EC3470">
        <w:rPr>
          <w:color w:val="auto"/>
          <w:lang w:eastAsia="hu-HU"/>
        </w:rPr>
        <w:fldChar w:fldCharType="begin"/>
      </w:r>
      <w:r w:rsidRPr="00EC3470">
        <w:rPr>
          <w:color w:val="auto"/>
          <w:lang w:eastAsia="hu-HU"/>
        </w:rPr>
        <w:instrText xml:space="preserve"> SEQ ábra \* ARABIC </w:instrText>
      </w:r>
      <w:r w:rsidRPr="00EC3470">
        <w:rPr>
          <w:color w:val="auto"/>
          <w:lang w:eastAsia="hu-HU"/>
        </w:rPr>
        <w:fldChar w:fldCharType="separate"/>
      </w:r>
      <w:bookmarkStart w:id="136" w:name="_Toc225406182"/>
      <w:r w:rsidR="00465C83">
        <w:rPr>
          <w:noProof/>
          <w:color w:val="auto"/>
          <w:lang w:eastAsia="hu-HU"/>
        </w:rPr>
        <w:t>16</w:t>
      </w:r>
      <w:r w:rsidRPr="00EC3470">
        <w:rPr>
          <w:color w:val="auto"/>
          <w:lang w:eastAsia="hu-HU"/>
        </w:rPr>
        <w:fldChar w:fldCharType="end"/>
      </w:r>
      <w:r w:rsidRPr="00EC3470">
        <w:rPr>
          <w:color w:val="auto"/>
        </w:rPr>
        <w:t>. ábra - Eredeti és inverz OAM rangsorolás az irány-preferenciák alapján a scipy könyvtárral. Forrás: Saját programkód</w:t>
      </w:r>
      <w:bookmarkEnd w:id="136"/>
    </w:p>
    <w:p w14:paraId="7FFBEA55" w14:textId="35FC4B45" w:rsidR="00EC3470" w:rsidRPr="00EC3470" w:rsidRDefault="00EC3470" w:rsidP="00003C9D">
      <w:pPr>
        <w:pStyle w:val="Cmsor3"/>
        <w:ind w:left="1418"/>
        <w:rPr>
          <w:rFonts w:eastAsia="Times New Roman"/>
          <w:lang w:eastAsia="hu-HU"/>
        </w:rPr>
      </w:pPr>
      <w:bookmarkStart w:id="137" w:name="_Toc225447254"/>
      <w:r w:rsidRPr="00EC3470">
        <w:rPr>
          <w:rFonts w:eastAsia="Times New Roman"/>
          <w:lang w:eastAsia="hu-HU"/>
        </w:rPr>
        <w:t>A COCO Y0 online szakértői rendszer futtatása</w:t>
      </w:r>
      <w:bookmarkEnd w:id="137"/>
    </w:p>
    <w:p w14:paraId="1B3EA01E" w14:textId="77777777" w:rsidR="00656923" w:rsidRPr="00656923" w:rsidRDefault="00656923" w:rsidP="00656923">
      <w:pPr>
        <w:rPr>
          <w:lang w:eastAsia="hu-HU"/>
        </w:rPr>
      </w:pPr>
      <w:r w:rsidRPr="00656923">
        <w:rPr>
          <w:lang w:eastAsia="hu-HU"/>
        </w:rPr>
        <w:t xml:space="preserve">A szoftveres automatizáció legkritikusabb pontja a COCO online szakértői rendszerével való közvetlen gép-gép (M2M) kommunikáció kiépítése. A gépi kommunikáció előfeltétele az adatok megfelelő, a fogadó szerver által elvárt formátumra történő alakítása. A Python prototípusban a </w:t>
      </w:r>
      <w:r w:rsidRPr="00656923">
        <w:rPr>
          <w:rFonts w:ascii="Consolas" w:hAnsi="Consolas" w:cs="Courier New"/>
          <w:sz w:val="20"/>
          <w:szCs w:val="20"/>
          <w:lang w:eastAsia="hu-HU"/>
        </w:rPr>
        <w:t>send_to_coco</w:t>
      </w:r>
      <w:r w:rsidRPr="00656923">
        <w:rPr>
          <w:lang w:eastAsia="hu-HU"/>
        </w:rPr>
        <w:t xml:space="preserve"> függvény felel azért, hogy a memóriában lévő, rangsorolt adatszerkezetet (OAM) egy speciálisan formázott szöveges (string) kéréssé alakítsa.</w:t>
      </w:r>
    </w:p>
    <w:p w14:paraId="4C914EDA" w14:textId="2D97B2D3" w:rsidR="00656923" w:rsidRPr="00656923" w:rsidRDefault="00656923" w:rsidP="00656923">
      <w:r w:rsidRPr="00656923">
        <w:rPr>
          <w:lang w:eastAsia="hu-HU"/>
        </w:rPr>
        <w:t xml:space="preserve">A fejlesztés és tesztelés során egy kritikus rendszerintegrációs kihívást is meg kellett oldani. Mivel a COCO motor webes felületét eredetileg kizárólag humán felhasználók böngészőn keresztüli interakciójára tervezték </w:t>
      </w:r>
      <w:r>
        <w:rPr>
          <w:lang w:eastAsia="hu-HU"/>
        </w:rPr>
        <w:t>-</w:t>
      </w:r>
      <w:r w:rsidRPr="00656923">
        <w:rPr>
          <w:lang w:eastAsia="hu-HU"/>
        </w:rPr>
        <w:t xml:space="preserve"> dedikált gépi kapcsolódási pont (API) nélkül </w:t>
      </w:r>
      <w:r>
        <w:rPr>
          <w:lang w:eastAsia="hu-HU"/>
        </w:rPr>
        <w:t>-</w:t>
      </w:r>
      <w:r w:rsidRPr="00656923">
        <w:rPr>
          <w:lang w:eastAsia="hu-HU"/>
        </w:rPr>
        <w:t xml:space="preserve">, a Python prototípusnak hajszálpontosan emulálnia kell egy valós böngészős űrlapküldést. Az algoritmus ezért egy </w:t>
      </w:r>
      <w:r w:rsidRPr="00656923">
        <w:rPr>
          <w:rFonts w:asciiTheme="majorHAnsi" w:hAnsiTheme="majorHAnsi" w:cstheme="majorHAnsi"/>
          <w:szCs w:val="20"/>
          <w:lang w:eastAsia="hu-HU"/>
        </w:rPr>
        <w:t>multipart/form-data</w:t>
      </w:r>
      <w:r w:rsidRPr="00656923">
        <w:rPr>
          <w:sz w:val="32"/>
          <w:lang w:eastAsia="hu-HU"/>
        </w:rPr>
        <w:t xml:space="preserve"> </w:t>
      </w:r>
      <w:r w:rsidRPr="00656923">
        <w:rPr>
          <w:lang w:eastAsia="hu-HU"/>
        </w:rPr>
        <w:t xml:space="preserve">adatszerkezetet (payload) állít össze, amely a mátrixadatokon túl tartalmazza a szerver által kezelt összes üres vagy rejtett mezőt is </w:t>
      </w:r>
      <w:r w:rsidRPr="00656923">
        <w:t>(pl. job, stair, object, attribute).</w:t>
      </w:r>
    </w:p>
    <w:p w14:paraId="7D8AE49F" w14:textId="1516006D" w:rsidR="00656923" w:rsidRPr="00656923" w:rsidRDefault="00656923" w:rsidP="00656923">
      <w:pPr>
        <w:rPr>
          <w:lang w:eastAsia="hu-HU"/>
        </w:rPr>
      </w:pPr>
      <w:r>
        <w:rPr>
          <w:lang w:eastAsia="hu-HU"/>
        </w:rPr>
        <w:t>A</w:t>
      </w:r>
      <w:r w:rsidRPr="00656923">
        <w:rPr>
          <w:lang w:eastAsia="hu-HU"/>
        </w:rPr>
        <w:t xml:space="preserve"> háttérrendszer a futtatás típusát nemcsak a </w:t>
      </w:r>
      <w:r w:rsidRPr="00656923">
        <w:t>modell paraméter</w:t>
      </w:r>
      <w:r w:rsidRPr="00656923">
        <w:rPr>
          <w:lang w:eastAsia="hu-HU"/>
        </w:rPr>
        <w:t xml:space="preserve"> 'Y0' értékéből, hanem a </w:t>
      </w:r>
      <w:r>
        <w:rPr>
          <w:lang w:eastAsia="hu-HU"/>
        </w:rPr>
        <w:t>”</w:t>
      </w:r>
      <w:r w:rsidRPr="00656923">
        <w:rPr>
          <w:lang w:eastAsia="hu-HU"/>
        </w:rPr>
        <w:t>megnyomott</w:t>
      </w:r>
      <w:r>
        <w:rPr>
          <w:lang w:eastAsia="hu-HU"/>
        </w:rPr>
        <w:t>”</w:t>
      </w:r>
      <w:r w:rsidRPr="00656923">
        <w:rPr>
          <w:lang w:eastAsia="hu-HU"/>
        </w:rPr>
        <w:t xml:space="preserve"> HTML űrlapgomb </w:t>
      </w:r>
      <w:r w:rsidRPr="00656923">
        <w:t>(button2: 'Futtatás')</w:t>
      </w:r>
      <w:r w:rsidRPr="00656923">
        <w:rPr>
          <w:lang w:eastAsia="hu-HU"/>
        </w:rPr>
        <w:t xml:space="preserve"> explicit jelenlétéből is azonosítja. Ennek hiányában a szerver alapértelmezésként a normál STD motort indítja el, függetlenül a többi megadott paramétertől.</w:t>
      </w:r>
    </w:p>
    <w:p w14:paraId="18802742" w14:textId="79A66EEF" w:rsidR="00EC3470" w:rsidRPr="00EC3470" w:rsidRDefault="00656923" w:rsidP="00656923">
      <w:pPr>
        <w:rPr>
          <w:rFonts w:eastAsia="Times New Roman"/>
          <w:lang w:eastAsia="hu-HU"/>
        </w:rPr>
      </w:pPr>
      <w:r w:rsidRPr="00656923">
        <w:rPr>
          <w:lang w:eastAsia="hu-HU"/>
        </w:rPr>
        <w:t>Az adat-előkészítést és a felismert integrációs szabályoknak megfelelő POST kérést végző kódrészlet az alábbiakban látható:</w:t>
      </w:r>
    </w:p>
    <w:p w14:paraId="076ECCA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def send_to_coco(df_matrix, y0_value):</w:t>
      </w:r>
    </w:p>
    <w:p w14:paraId="40AD9C39" w14:textId="2D200FEE"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 A mátrix értékeinek tabulátoros és sortöréses összefűzése</w:t>
      </w:r>
    </w:p>
    <w:p w14:paraId="5F4F1F15" w14:textId="32126BF1"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lastRenderedPageBreak/>
        <w:tab/>
      </w:r>
      <w:r w:rsidR="00EC3470" w:rsidRPr="00656923">
        <w:rPr>
          <w:rFonts w:ascii="Consolas" w:eastAsia="Times New Roman" w:hAnsi="Consolas" w:cstheme="majorHAnsi"/>
          <w:sz w:val="20"/>
          <w:szCs w:val="20"/>
          <w:lang w:eastAsia="hu-HU"/>
        </w:rPr>
        <w:t>matrix_str = ""</w:t>
      </w:r>
    </w:p>
    <w:p w14:paraId="79684370" w14:textId="75AB1627"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for _, row in df_matrix.iterrows():</w:t>
      </w:r>
    </w:p>
    <w:p w14:paraId="2FF02596" w14:textId="0DD9940A"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row_vals = [str(int(float(x))) for x in row.values]</w:t>
      </w:r>
    </w:p>
    <w:p w14:paraId="2ADEB5BF" w14:textId="71838D19"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matrix_str += "\t".join(row_vals) + f"\t{y0_value}\r\n"</w:t>
      </w:r>
    </w:p>
    <w:p w14:paraId="3CEF3A73" w14:textId="0BDC8F10"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p>
    <w:p w14:paraId="40A2345B" w14:textId="21FFD610"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 Multipart payload összeállítása a COCO motornak</w:t>
      </w:r>
    </w:p>
    <w:p w14:paraId="29BF5416" w14:textId="16F0FA7C"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 A 'button2' paraméter elengedhetetlen, enélkül a motor STD módra vált!</w:t>
      </w:r>
    </w:p>
    <w:p w14:paraId="2C099F58" w14:textId="0653A40E"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multipart_payload = {</w:t>
      </w:r>
    </w:p>
    <w:p w14:paraId="0832B429" w14:textId="28AA2BAF"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'matrix': (None, matrix_str),</w:t>
      </w:r>
    </w:p>
    <w:p w14:paraId="1C363D6C" w14:textId="0DBD6890"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'job': (None, ''),</w:t>
      </w:r>
    </w:p>
    <w:p w14:paraId="67DF185F" w14:textId="565BCBED"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'stair': (None, ''),</w:t>
      </w:r>
    </w:p>
    <w:p w14:paraId="74B6E0EE" w14:textId="30118BDE"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'modell': (None, 'Y0'),</w:t>
      </w:r>
    </w:p>
    <w:p w14:paraId="26E0044C" w14:textId="5C2A6444"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'object': (None, ''),</w:t>
      </w:r>
    </w:p>
    <w:p w14:paraId="7B119892" w14:textId="4FF1DAEF"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'attribute': (None, ''),</w:t>
      </w:r>
    </w:p>
    <w:p w14:paraId="6D170562" w14:textId="3E9D59A8"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 xml:space="preserve">'button2': (None, 'Futtatás') </w:t>
      </w:r>
    </w:p>
    <w:p w14:paraId="2736739E" w14:textId="707429E7"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w:t>
      </w:r>
    </w:p>
    <w:p w14:paraId="6EFE4757" w14:textId="55E80BD7"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p>
    <w:p w14:paraId="2C03D7BB" w14:textId="6D447525"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 HTTP POST kérés küldése, és válasz esetén a parszoló meghívása</w:t>
      </w:r>
    </w:p>
    <w:p w14:paraId="2A77F5FB" w14:textId="106B1DFD"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url = "https://miau.my-x.hu/myx-free/coco/engine3.php"</w:t>
      </w:r>
    </w:p>
    <w:p w14:paraId="572457E1" w14:textId="59E5828A"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response = requests.post(url, files=multipart_payload)</w:t>
      </w:r>
    </w:p>
    <w:p w14:paraId="284C2756" w14:textId="3B85DCE9"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p>
    <w:p w14:paraId="0C8DC47E" w14:textId="26C86182"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if response.status_code == 200:</w:t>
      </w:r>
    </w:p>
    <w:p w14:paraId="35B7DCBB" w14:textId="6E9690F3" w:rsidR="00EC3470"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return parse_coco_html_table(response.text)</w:t>
      </w:r>
    </w:p>
    <w:p w14:paraId="699BCC4B" w14:textId="5EBBAF57" w:rsidR="00EC3470" w:rsidRPr="00656923" w:rsidRDefault="00D13457" w:rsidP="00656923">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EC3470" w:rsidRPr="00656923">
        <w:rPr>
          <w:rFonts w:ascii="Consolas" w:eastAsia="Times New Roman" w:hAnsi="Consolas" w:cstheme="majorHAnsi"/>
          <w:sz w:val="20"/>
          <w:szCs w:val="20"/>
          <w:lang w:eastAsia="hu-HU"/>
        </w:rPr>
        <w:t>return None</w:t>
      </w:r>
    </w:p>
    <w:p w14:paraId="2E565904" w14:textId="6D1A966A" w:rsidR="00656923" w:rsidRPr="00656923" w:rsidRDefault="00656923" w:rsidP="00656923">
      <w:pPr>
        <w:pStyle w:val="Kpalrs"/>
        <w:jc w:val="center"/>
        <w:rPr>
          <w:rFonts w:eastAsia="Times New Roman"/>
          <w:color w:val="auto"/>
          <w:lang w:eastAsia="hu-HU"/>
        </w:rPr>
      </w:pPr>
      <w:r w:rsidRPr="00656923">
        <w:rPr>
          <w:rFonts w:eastAsia="Times New Roman"/>
          <w:color w:val="auto"/>
          <w:lang w:eastAsia="hu-HU"/>
        </w:rPr>
        <w:fldChar w:fldCharType="begin"/>
      </w:r>
      <w:r w:rsidRPr="00656923">
        <w:rPr>
          <w:rFonts w:eastAsia="Times New Roman"/>
          <w:color w:val="auto"/>
          <w:lang w:eastAsia="hu-HU"/>
        </w:rPr>
        <w:instrText xml:space="preserve"> SEQ ábra \* ARABIC </w:instrText>
      </w:r>
      <w:r w:rsidRPr="00656923">
        <w:rPr>
          <w:rFonts w:eastAsia="Times New Roman"/>
          <w:color w:val="auto"/>
          <w:lang w:eastAsia="hu-HU"/>
        </w:rPr>
        <w:fldChar w:fldCharType="separate"/>
      </w:r>
      <w:bookmarkStart w:id="138" w:name="_Toc225406183"/>
      <w:r w:rsidR="00465C83">
        <w:rPr>
          <w:rFonts w:eastAsia="Times New Roman"/>
          <w:noProof/>
          <w:color w:val="auto"/>
          <w:lang w:eastAsia="hu-HU"/>
        </w:rPr>
        <w:t>17</w:t>
      </w:r>
      <w:r w:rsidRPr="00656923">
        <w:rPr>
          <w:rFonts w:eastAsia="Times New Roman"/>
          <w:color w:val="auto"/>
          <w:lang w:eastAsia="hu-HU"/>
        </w:rPr>
        <w:fldChar w:fldCharType="end"/>
      </w:r>
      <w:r w:rsidRPr="00656923">
        <w:rPr>
          <w:color w:val="auto"/>
        </w:rPr>
        <w:t>. ábra - A rangsorolt OAM formázása és a multipart payload összeállítása a HTTP POST kéréshez. Forrás: Saját programkód</w:t>
      </w:r>
      <w:bookmarkEnd w:id="138"/>
    </w:p>
    <w:p w14:paraId="5D2CB3E9" w14:textId="2818B9D7" w:rsidR="00003C9D" w:rsidRDefault="00EC3470" w:rsidP="00003C9D">
      <w:pPr>
        <w:rPr>
          <w:rFonts w:eastAsia="Times New Roman"/>
          <w:lang w:eastAsia="hu-HU"/>
        </w:rPr>
      </w:pPr>
      <w:r w:rsidRPr="00EC3470">
        <w:rPr>
          <w:lang w:eastAsia="hu-HU"/>
        </w:rPr>
        <w:t xml:space="preserve">A fenti algoritmus biztosítja, hogy a COCO online szakértői motor bemeneti feldolgozója pontosan olyan strukturált adathalmazt kapjon, mintha azt egy felhasználó másolta volna be a webes felületen. Sikeres kommunikáció (HTTP 200-as státuszkód) esetén a rendszer a visszakapott HTML forráskódot azonnal továbbadja az </w:t>
      </w:r>
      <w:r w:rsidR="00656923">
        <w:rPr>
          <w:lang w:eastAsia="hu-HU"/>
        </w:rPr>
        <w:t>feldolgozó</w:t>
      </w:r>
      <w:r w:rsidRPr="00EC3470">
        <w:rPr>
          <w:lang w:eastAsia="hu-HU"/>
        </w:rPr>
        <w:t xml:space="preserve"> függvénynek. Ezzel a lépéssel a szoftver emberi beavatkozás nélkü</w:t>
      </w:r>
      <w:r w:rsidR="00D13457">
        <w:rPr>
          <w:lang w:eastAsia="hu-HU"/>
        </w:rPr>
        <w:t xml:space="preserve">l </w:t>
      </w:r>
      <w:r w:rsidR="00656923">
        <w:rPr>
          <w:lang w:eastAsia="hu-HU"/>
        </w:rPr>
        <w:t xml:space="preserve">teszi lehetővé </w:t>
      </w:r>
      <w:r w:rsidRPr="00EC3470">
        <w:rPr>
          <w:lang w:eastAsia="hu-HU"/>
        </w:rPr>
        <w:t>a logelemzés</w:t>
      </w:r>
      <w:r w:rsidR="00656923">
        <w:rPr>
          <w:lang w:eastAsia="hu-HU"/>
        </w:rPr>
        <w:t>t.</w:t>
      </w:r>
    </w:p>
    <w:p w14:paraId="47F66036" w14:textId="21693BED" w:rsidR="00656923" w:rsidRPr="00003C9D" w:rsidRDefault="00656923" w:rsidP="00003C9D">
      <w:pPr>
        <w:pStyle w:val="Cmsor3"/>
        <w:ind w:left="1418" w:hanging="567"/>
      </w:pPr>
      <w:bookmarkStart w:id="139" w:name="_Toc225447255"/>
      <w:r w:rsidRPr="00003C9D">
        <w:t>Az eredmények kiértékelése és a döntéshozatal</w:t>
      </w:r>
      <w:bookmarkEnd w:id="139"/>
    </w:p>
    <w:p w14:paraId="51D5D9B3" w14:textId="77777777" w:rsidR="00656923" w:rsidRPr="00656923" w:rsidRDefault="00656923" w:rsidP="00656923">
      <w:pPr>
        <w:rPr>
          <w:lang w:eastAsia="hu-HU"/>
        </w:rPr>
      </w:pPr>
      <w:r w:rsidRPr="00656923">
        <w:rPr>
          <w:lang w:eastAsia="hu-HU"/>
        </w:rPr>
        <w:t xml:space="preserve">A gép-gép kommunikáció (HTTP POST) lezárultával a COCO szerver egy HTML formátumú válaszdokumentumot küld vissza. Ebből a strukturálatlan kimenetből a Python prototípus a </w:t>
      </w:r>
      <w:r w:rsidRPr="003C5BEE">
        <w:rPr>
          <w:rFonts w:ascii="Consolas" w:hAnsi="Consolas"/>
          <w:sz w:val="20"/>
          <w:lang w:eastAsia="hu-HU"/>
        </w:rPr>
        <w:t>pandas.read_html</w:t>
      </w:r>
      <w:r w:rsidRPr="003C5BEE">
        <w:rPr>
          <w:sz w:val="20"/>
          <w:lang w:eastAsia="hu-HU"/>
        </w:rPr>
        <w:t xml:space="preserve"> </w:t>
      </w:r>
      <w:r w:rsidRPr="00656923">
        <w:rPr>
          <w:lang w:eastAsia="hu-HU"/>
        </w:rPr>
        <w:t>metódus segítségével memóriába olvassa az adattáblákat, és intelligensen kinyeri belőlük az eredeti és az inverz futtatáshoz tartozó Delta értékeket.</w:t>
      </w:r>
    </w:p>
    <w:p w14:paraId="140D78F4" w14:textId="77777777" w:rsidR="00656923" w:rsidRPr="00656923" w:rsidRDefault="00656923" w:rsidP="00656923">
      <w:pPr>
        <w:rPr>
          <w:lang w:eastAsia="hu-HU"/>
        </w:rPr>
      </w:pPr>
      <w:r w:rsidRPr="00656923">
        <w:rPr>
          <w:lang w:eastAsia="hu-HU"/>
        </w:rPr>
        <w:t>Az adatok kinyerését követően az algoritmus automatikusan elvégzi a középpontosított (Mean-Centering) validációt. A korábban felállított matematikai szabályrendszer szerint egy objektum eredménye akkor valid, ha a középpontosított eredeti és inverz Delta értékek szorzata kisebb vagy egyenlő nullával: (Delta_Orig - Mean_Orig) * (Delta_Inv - Mean_Inv) &lt;= 0. Ez a memóriában lefutó minőségbiztosítási lépés garantálja, hogy a COCO motor számításai során nem történt függvény-szimmetria sérülés.</w:t>
      </w:r>
    </w:p>
    <w:p w14:paraId="63E5E2B5" w14:textId="70F4B14C" w:rsidR="00656923" w:rsidRPr="00656923" w:rsidRDefault="00656923" w:rsidP="00656923">
      <w:pPr>
        <w:rPr>
          <w:lang w:eastAsia="hu-HU"/>
        </w:rPr>
      </w:pPr>
      <w:r w:rsidRPr="00656923">
        <w:rPr>
          <w:lang w:eastAsia="hu-HU"/>
        </w:rPr>
        <w:lastRenderedPageBreak/>
        <w:t>A kiértékelés utolsó fázisában a rendszer a validált eredményeket a kockázat mértéke (eredeti Delta) alapján csökkenő sorrendbe állítja egy új adatkeretben (DataFrame). A prototípus a gyors, terminál-alapú vezetői (CISO) döntéstámogatásra fókuszál: az algoritmus a standard kimeneten (konzolon) egy átlátható táblázatot generál, amelyben a három legmagasabb Delta értékkel rendelkező időablakot (objektumot) automatikusan "GYANÚS!" vizuális flaggel látja el, ezzel azonnali, emberi beavatkozást nem igénylő fókuszpontot adva a biztonsági elemzőknek.</w:t>
      </w:r>
    </w:p>
    <w:p w14:paraId="05373132" w14:textId="77777777" w:rsidR="00656923" w:rsidRPr="00656923" w:rsidRDefault="00656923" w:rsidP="00656923">
      <w:pPr>
        <w:rPr>
          <w:lang w:eastAsia="hu-HU"/>
        </w:rPr>
      </w:pPr>
      <w:r w:rsidRPr="00656923">
        <w:rPr>
          <w:lang w:eastAsia="hu-HU"/>
        </w:rPr>
        <w:t>A validálást és a végső döntéstámogató rangsor generálását végző kódrészlet az alábbiakban látható:</w:t>
      </w:r>
    </w:p>
    <w:p w14:paraId="3166ECCF" w14:textId="3F0A1B4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6. Validálás (Középpontosított Mean-Centering Delta_eredeti * Delta_inverz &lt;= 0)</w:t>
      </w:r>
    </w:p>
    <w:p w14:paraId="3AD5D868" w14:textId="77777777" w:rsidR="003C5BEE" w:rsidRDefault="003C5BEE"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4978A07" w14:textId="7E8F0DF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print("\n[*] 6. Validálás (Középpontosított Delta_eredeti * Delta_inverz &lt;= 0)...")</w:t>
      </w:r>
    </w:p>
    <w:p w14:paraId="54971DA9" w14:textId="69DEFE8F"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mean_orig = deltas_orig.mean()</w:t>
      </w:r>
    </w:p>
    <w:p w14:paraId="4459C48B" w14:textId="193F2DCD"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mean_inv = deltas_inv.mean()</w:t>
      </w:r>
    </w:p>
    <w:p w14:paraId="42D5F4C5"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251BEF1A" w14:textId="26C980D5"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validation_results = []</w:t>
      </w:r>
    </w:p>
    <w:p w14:paraId="3BB08180" w14:textId="256E5C1C"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for obj_id in agg_df.index:</w:t>
      </w:r>
    </w:p>
    <w:p w14:paraId="7D64E928" w14:textId="255822A3"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d_orig = deltas_orig[obj_id]</w:t>
      </w:r>
    </w:p>
    <w:p w14:paraId="2351A5AF" w14:textId="20EC587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d_inv = deltas_inv[obj_id]</w:t>
      </w:r>
    </w:p>
    <w:p w14:paraId="0E4DF1AF" w14:textId="20A908AA"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 A szimmetrikus hatások érvényesülésének matematikai ellenőrzése</w:t>
      </w:r>
    </w:p>
    <w:p w14:paraId="5F3D8882" w14:textId="07DC061A"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 = ((d_orig - mean_orig) * (d_inv - mean_inv)) &lt;= 0</w:t>
      </w:r>
    </w:p>
    <w:p w14:paraId="56AADD6F" w14:textId="68EC37AC"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p>
    <w:p w14:paraId="73FDCEFA" w14:textId="6E967DB3"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validation_results.append({</w:t>
      </w:r>
    </w:p>
    <w:p w14:paraId="6AFA3CFC" w14:textId="56DF3B21"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'Objektum_ID': obj_id,</w:t>
      </w:r>
    </w:p>
    <w:p w14:paraId="1D028C9B" w14:textId="73FB7BA9"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'Delta_Orig': d_orig,</w:t>
      </w:r>
    </w:p>
    <w:p w14:paraId="05D8CFEF" w14:textId="47B02EE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'Delta_Inv': d_inv,</w:t>
      </w:r>
    </w:p>
    <w:p w14:paraId="69ADAB16" w14:textId="6F799277"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 valid</w:t>
      </w:r>
    </w:p>
    <w:p w14:paraId="46894BB9" w14:textId="5EDC9795"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w:t>
      </w:r>
    </w:p>
    <w:p w14:paraId="1C2AE528" w14:textId="6793F611"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p>
    <w:p w14:paraId="34A5E70E" w14:textId="584345D5"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Eredmények csökkenő sorrendbe állítása a kockázat mértéke alapján</w:t>
      </w:r>
    </w:p>
    <w:p w14:paraId="5B9DCE6A" w14:textId="5DCC84C8"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val_df = pd.DataFrame(validation_results).sort_values(by='Delta_Orig', ascending=False)</w:t>
      </w:r>
    </w:p>
    <w:p w14:paraId="5004998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B832596" w14:textId="22811AAA"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 7. Terminál-alapú riport generálása</w:t>
      </w:r>
    </w:p>
    <w:p w14:paraId="5145DF41" w14:textId="060D14F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print("\n[*] 7. VÉGEREDMÉNY (Döntéstámogató Robot-Auditor Rangsor):")</w:t>
      </w:r>
    </w:p>
    <w:p w14:paraId="0092B2CF" w14:textId="23D0632F"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 * 65)</w:t>
      </w:r>
    </w:p>
    <w:p w14:paraId="16E25BC9" w14:textId="00B120C7"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print(f"{'Hely':&lt;5} | {'Objektum (Időablak)':&lt;20} | {'Delta':&lt;10} | {'Inv. Delta':&lt;10} | {'Valid?':&lt;6}")</w:t>
      </w:r>
    </w:p>
    <w:p w14:paraId="04E7E46C" w14:textId="59998B9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 * 65)</w:t>
      </w:r>
    </w:p>
    <w:p w14:paraId="4F32BD44" w14:textId="1AF01AA6"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for i, (index, row) in enumerate(val_df.iterrows()):</w:t>
      </w:r>
    </w:p>
    <w:p w14:paraId="6893BA79" w14:textId="479AC159"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valid_str = "IGEN" if row['Valid'] else "NEM"</w:t>
      </w:r>
    </w:p>
    <w:p w14:paraId="0665912C" w14:textId="713F81B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Csak a TOP 3-at jelöljük meg gyanúsként a konzolon a könnyebb olvashatóságért</w:t>
      </w:r>
    </w:p>
    <w:p w14:paraId="017EF6F7" w14:textId="407D238E"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alert = " &lt;&lt;&lt; GYANÚS!" if i &lt; 3 else ""</w:t>
      </w:r>
    </w:p>
    <w:p w14:paraId="7ED51B1F" w14:textId="29CD901D" w:rsidR="00656923" w:rsidRPr="00656923" w:rsidRDefault="00D13457"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print(f"{i+1:&lt;5} | {row['Objektum_ID']:&lt;20} | {row['Delta_Orig']:&lt;10.2f} | {row['Delta_Inv']:&lt;10.2f} | {valid_str:&lt;6}{alert}")</w:t>
      </w:r>
    </w:p>
    <w:p w14:paraId="507E79B6" w14:textId="704FABEF" w:rsidR="00656923" w:rsidRPr="00656923" w:rsidRDefault="00D13457" w:rsidP="003C5BEE">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Pr>
          <w:rFonts w:ascii="Consolas" w:eastAsia="Times New Roman" w:hAnsi="Consolas" w:cstheme="majorHAnsi"/>
          <w:sz w:val="20"/>
          <w:szCs w:val="20"/>
          <w:lang w:eastAsia="hu-HU"/>
        </w:rPr>
        <w:tab/>
      </w:r>
      <w:r w:rsidR="00656923" w:rsidRPr="00656923">
        <w:rPr>
          <w:rFonts w:ascii="Consolas" w:eastAsia="Times New Roman" w:hAnsi="Consolas" w:cstheme="majorHAnsi"/>
          <w:sz w:val="20"/>
          <w:szCs w:val="20"/>
          <w:lang w:eastAsia="hu-HU"/>
        </w:rPr>
        <w:t>print("-" * 65)</w:t>
      </w:r>
    </w:p>
    <w:p w14:paraId="72407EA0" w14:textId="3B83E131" w:rsidR="003C5BEE" w:rsidRDefault="003C5BEE" w:rsidP="003C5BEE">
      <w:pPr>
        <w:pStyle w:val="Kpalrs"/>
        <w:ind w:firstLine="0"/>
        <w:jc w:val="center"/>
        <w:rPr>
          <w:color w:val="auto"/>
        </w:rPr>
      </w:pPr>
      <w:r w:rsidRPr="003C5BEE">
        <w:rPr>
          <w:rFonts w:eastAsia="Times New Roman"/>
          <w:color w:val="auto"/>
          <w:lang w:eastAsia="hu-HU"/>
        </w:rPr>
        <w:fldChar w:fldCharType="begin"/>
      </w:r>
      <w:r w:rsidRPr="003C5BEE">
        <w:rPr>
          <w:rFonts w:eastAsia="Times New Roman"/>
          <w:color w:val="auto"/>
          <w:lang w:eastAsia="hu-HU"/>
        </w:rPr>
        <w:instrText xml:space="preserve"> SEQ ábra \* ARABIC </w:instrText>
      </w:r>
      <w:r w:rsidRPr="003C5BEE">
        <w:rPr>
          <w:rFonts w:eastAsia="Times New Roman"/>
          <w:color w:val="auto"/>
          <w:lang w:eastAsia="hu-HU"/>
        </w:rPr>
        <w:fldChar w:fldCharType="separate"/>
      </w:r>
      <w:bookmarkStart w:id="140" w:name="_Toc225406184"/>
      <w:r w:rsidR="00465C83">
        <w:rPr>
          <w:rFonts w:eastAsia="Times New Roman"/>
          <w:noProof/>
          <w:color w:val="auto"/>
          <w:lang w:eastAsia="hu-HU"/>
        </w:rPr>
        <w:t>18</w:t>
      </w:r>
      <w:r w:rsidRPr="003C5BEE">
        <w:rPr>
          <w:rFonts w:eastAsia="Times New Roman"/>
          <w:color w:val="auto"/>
          <w:lang w:eastAsia="hu-HU"/>
        </w:rPr>
        <w:fldChar w:fldCharType="end"/>
      </w:r>
      <w:r w:rsidRPr="003C5BEE">
        <w:rPr>
          <w:color w:val="auto"/>
        </w:rPr>
        <w:t>. ábra - Középpontosított validálás és az eredmények terminál-alapú rangsorolása. Forrás:Saját programkód</w:t>
      </w:r>
      <w:bookmarkEnd w:id="140"/>
    </w:p>
    <w:p w14:paraId="4787CD34" w14:textId="0921E65B" w:rsidR="00B57529" w:rsidRDefault="00B57529" w:rsidP="00B57529">
      <w:pPr>
        <w:rPr>
          <w:lang w:eastAsia="hu-HU"/>
        </w:rPr>
      </w:pPr>
      <w:r w:rsidRPr="00B57529">
        <w:rPr>
          <w:lang w:eastAsia="hu-HU"/>
        </w:rPr>
        <w:t xml:space="preserve">A Python szkript lefutását és a COCO szerverrel való sikeres kommunikációt követően a döntéshozó a </w:t>
      </w:r>
      <w:r>
        <w:rPr>
          <w:lang w:eastAsia="hu-HU"/>
        </w:rPr>
        <w:t>terminálban</w:t>
      </w:r>
      <w:r w:rsidRPr="00B57529">
        <w:rPr>
          <w:lang w:eastAsia="hu-HU"/>
        </w:rPr>
        <w:t xml:space="preserve"> azonnal megkapja az elemzés végeredményét. Az alábbi </w:t>
      </w:r>
      <w:r w:rsidRPr="00B57529">
        <w:rPr>
          <w:lang w:eastAsia="hu-HU"/>
        </w:rPr>
        <w:lastRenderedPageBreak/>
        <w:t xml:space="preserve">képernyőkép a program valós futási eredményét szemlélteti a vizsgált </w:t>
      </w:r>
      <w:r>
        <w:rPr>
          <w:lang w:eastAsia="hu-HU"/>
        </w:rPr>
        <w:t>minta</w:t>
      </w:r>
      <w:r w:rsidRPr="00B57529">
        <w:rPr>
          <w:lang w:eastAsia="hu-HU"/>
        </w:rPr>
        <w:t>naplófájl alapján. A listában jól látható, hogy a rendszer emberi beavatkozás nélkül, az eredeti Delta értékek alapján csökkenő sorrendbe állította az időablakokat, és elvégezte a középpontosított szimmetria-validációt is.</w:t>
      </w:r>
      <w:r>
        <w:rPr>
          <w:lang w:eastAsia="hu-HU"/>
        </w:rPr>
        <w:t xml:space="preserve"> </w:t>
      </w:r>
    </w:p>
    <w:p w14:paraId="476C3C89" w14:textId="77777777" w:rsidR="00B57529" w:rsidRDefault="00B57529" w:rsidP="00B57529">
      <w:pPr>
        <w:keepNext/>
        <w:spacing w:line="480" w:lineRule="auto"/>
        <w:ind w:firstLine="0"/>
        <w:jc w:val="center"/>
      </w:pPr>
      <w:r>
        <w:rPr>
          <w:noProof/>
        </w:rPr>
        <w:drawing>
          <wp:inline distT="0" distB="0" distL="0" distR="0" wp14:anchorId="29D2E73C" wp14:editId="0288B016">
            <wp:extent cx="3055868" cy="3925019"/>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67188" cy="3939559"/>
                    </a:xfrm>
                    <a:prstGeom prst="rect">
                      <a:avLst/>
                    </a:prstGeom>
                  </pic:spPr>
                </pic:pic>
              </a:graphicData>
            </a:graphic>
          </wp:inline>
        </w:drawing>
      </w:r>
    </w:p>
    <w:p w14:paraId="1AB75B94" w14:textId="631222A9" w:rsidR="00EC3470" w:rsidRDefault="00B57529" w:rsidP="00B57529">
      <w:pPr>
        <w:pStyle w:val="Kpalrs"/>
        <w:ind w:firstLine="0"/>
        <w:jc w:val="center"/>
        <w:rPr>
          <w:color w:val="auto"/>
        </w:rPr>
      </w:pPr>
      <w:r w:rsidRPr="00BF23B0">
        <w:rPr>
          <w:rFonts w:eastAsia="Times New Roman" w:cstheme="majorBidi"/>
          <w:color w:val="auto"/>
          <w:szCs w:val="26"/>
          <w:lang w:eastAsia="hu-HU"/>
        </w:rPr>
        <w:fldChar w:fldCharType="begin"/>
      </w:r>
      <w:r w:rsidRPr="00BF23B0">
        <w:rPr>
          <w:rFonts w:eastAsia="Times New Roman" w:cstheme="majorBidi"/>
          <w:color w:val="auto"/>
          <w:szCs w:val="26"/>
          <w:lang w:eastAsia="hu-HU"/>
        </w:rPr>
        <w:instrText xml:space="preserve"> SEQ ábra \* ARABIC </w:instrText>
      </w:r>
      <w:r w:rsidRPr="00BF23B0">
        <w:rPr>
          <w:rFonts w:eastAsia="Times New Roman" w:cstheme="majorBidi"/>
          <w:color w:val="auto"/>
          <w:szCs w:val="26"/>
          <w:lang w:eastAsia="hu-HU"/>
        </w:rPr>
        <w:fldChar w:fldCharType="separate"/>
      </w:r>
      <w:bookmarkStart w:id="141" w:name="_Toc225406185"/>
      <w:r w:rsidR="00465C83" w:rsidRPr="00BF23B0">
        <w:rPr>
          <w:rFonts w:eastAsia="Times New Roman" w:cstheme="majorBidi"/>
          <w:noProof/>
          <w:color w:val="auto"/>
          <w:szCs w:val="26"/>
          <w:lang w:eastAsia="hu-HU"/>
        </w:rPr>
        <w:t>19</w:t>
      </w:r>
      <w:r w:rsidRPr="00BF23B0">
        <w:rPr>
          <w:rFonts w:eastAsia="Times New Roman" w:cstheme="majorBidi"/>
          <w:color w:val="auto"/>
          <w:szCs w:val="26"/>
          <w:lang w:eastAsia="hu-HU"/>
        </w:rPr>
        <w:fldChar w:fldCharType="end"/>
      </w:r>
      <w:r w:rsidRPr="00B57529">
        <w:rPr>
          <w:color w:val="auto"/>
        </w:rPr>
        <w:t>. ábra - A Python-alapú döntéstámogató Robot-Auditor terminál-kimenete (konzolos végeredmény). Forrás: Saját képernyőfotó</w:t>
      </w:r>
      <w:bookmarkEnd w:id="141"/>
    </w:p>
    <w:p w14:paraId="37DF77CC" w14:textId="79E829F2" w:rsidR="00B57529" w:rsidRPr="00B57529" w:rsidRDefault="00B57529" w:rsidP="00B57529">
      <w:pPr>
        <w:rPr>
          <w:lang w:eastAsia="hu-HU"/>
        </w:rPr>
      </w:pPr>
      <w:r w:rsidRPr="00B57529">
        <w:rPr>
          <w:lang w:eastAsia="hu-HU"/>
        </w:rPr>
        <w:t xml:space="preserve">A </w:t>
      </w:r>
      <w:r>
        <w:rPr>
          <w:lang w:eastAsia="hu-HU"/>
        </w:rPr>
        <w:t xml:space="preserve">19. ábrán látható </w:t>
      </w:r>
      <w:r w:rsidRPr="00B57529">
        <w:rPr>
          <w:lang w:eastAsia="hu-HU"/>
        </w:rPr>
        <w:t>a prototípus futásának végeredménye. A táblázat tartalmazza a vizsgált objektumokat, az eredeti és inverz futtatásból származó Delta értékeket, valamint a szimmetria-teszt eredményét, mely jelen futtatás során minden esetben "IGEN" értéket vett fel. A "&lt;&lt;&lt; GYANÚS!" jelölés a csökkenő sorrendbe állított lista elején automatikusan hívja fel a figyelm</w:t>
      </w:r>
      <w:r w:rsidR="00227E81">
        <w:rPr>
          <w:lang w:eastAsia="hu-HU"/>
        </w:rPr>
        <w:t>et</w:t>
      </w:r>
      <w:r w:rsidRPr="00B57529">
        <w:rPr>
          <w:lang w:eastAsia="hu-HU"/>
        </w:rPr>
        <w:t xml:space="preserve"> a 3 legkritikusabb hálózati anomáliára</w:t>
      </w:r>
      <w:r w:rsidR="00227E81">
        <w:rPr>
          <w:lang w:eastAsia="hu-HU"/>
        </w:rPr>
        <w:t>.</w:t>
      </w:r>
    </w:p>
    <w:p w14:paraId="181A81DE" w14:textId="1D2D4133" w:rsidR="00227E81" w:rsidRDefault="00227E81" w:rsidP="00003C9D">
      <w:pPr>
        <w:pStyle w:val="Cmsor2"/>
        <w:ind w:left="993"/>
        <w:rPr>
          <w:rFonts w:eastAsia="Times New Roman"/>
          <w:lang w:eastAsia="hu-HU"/>
        </w:rPr>
      </w:pPr>
      <w:bookmarkStart w:id="142" w:name="_Toc225447256"/>
      <w:r w:rsidRPr="00227E81">
        <w:rPr>
          <w:rFonts w:eastAsia="Times New Roman"/>
          <w:lang w:eastAsia="hu-HU"/>
        </w:rPr>
        <w:t>A COCO Y0 motor számítási korlátai és a kötegelt feldolgozás</w:t>
      </w:r>
      <w:bookmarkEnd w:id="142"/>
    </w:p>
    <w:p w14:paraId="4BF4D679" w14:textId="77777777" w:rsidR="00227E81" w:rsidRPr="00227E81" w:rsidRDefault="00227E81" w:rsidP="00227E81">
      <w:pPr>
        <w:rPr>
          <w:lang w:eastAsia="hu-HU"/>
        </w:rPr>
      </w:pPr>
      <w:r w:rsidRPr="00227E81">
        <w:rPr>
          <w:lang w:eastAsia="hu-HU"/>
        </w:rPr>
        <w:t>A fejlesztett rendszer maximális terhelhetőségének, skálázhatóságának és adatbányászati alkalmasságának vizsgálata elengedhetetlen az ipari alkalmazhatóság bizonyításához. A valós nagyvállalati gyakorlatban egy szerver és/vagy tűzfal másodpercenként több ezer naplóbejegyzést is generálhat, így a "robot-auditornak" a Big Data környezetben is helyt kell állnia.</w:t>
      </w:r>
    </w:p>
    <w:p w14:paraId="0AD4BBF9" w14:textId="77777777" w:rsidR="00227E81" w:rsidRPr="00227E81" w:rsidRDefault="00227E81" w:rsidP="00227E81">
      <w:pPr>
        <w:rPr>
          <w:lang w:eastAsia="hu-HU"/>
        </w:rPr>
      </w:pPr>
      <w:r w:rsidRPr="00227E81">
        <w:rPr>
          <w:lang w:eastAsia="hu-HU"/>
        </w:rPr>
        <w:lastRenderedPageBreak/>
        <w:t>A rendszer skálázása során azonban egy jelentős matematikai akadállyal kell szembenézni. A szakirodalom rámutat, hogy a hasonlóságelemzés (COCO) algoritmusának egyik megkerülhetetlen sajátossága, hogy az anti-diszkriminatív lépcsősfüggvények iteratív optimalizálása során az objektumok számának növekedésével a futásidő exponenciálisan nő,. Ennek értelmében egy egybefüggő, több tízezer soros adathalmaz egyidejű rangsorolása és feldolgozása irreális hardverkapacitást igényelne, és lehetetlenné tenné az operatív elemzést (a szerver HTTP Timeout hibával megszakítaná a kapcsolatot).</w:t>
      </w:r>
    </w:p>
    <w:p w14:paraId="1E3BF508" w14:textId="76FE36BF" w:rsidR="00227E81" w:rsidRPr="00227E81" w:rsidRDefault="00227E81" w:rsidP="00227E81">
      <w:pPr>
        <w:rPr>
          <w:lang w:eastAsia="hu-HU"/>
        </w:rPr>
      </w:pPr>
      <w:r w:rsidRPr="00227E81">
        <w:rPr>
          <w:lang w:eastAsia="hu-HU"/>
        </w:rPr>
        <w:t>Ezen kockázat feloldására a rendszer skálázhatóságát a kötegelt (batch) feldolgozás és a 10 perces aggregáció együttes alkalmazása teszi lehetővé. Az algoritmus az aggregációval drasztikusan, adatvesztés nélkül csökkenti a mátrix méretét: egy nap forgalma mindössze 144 objektummá redukálható. Az exponenciális futásidő-növekedés elkerülése érdekében a hálózati elemzést napi kötegekben (144 soros mátrixokban) érdemes elvégezni.</w:t>
      </w:r>
    </w:p>
    <w:p w14:paraId="7D3408DF" w14:textId="157DD925" w:rsidR="00227E81" w:rsidRPr="007E0567" w:rsidRDefault="00227E81" w:rsidP="00003C9D">
      <w:pPr>
        <w:pStyle w:val="Cmsor2"/>
        <w:ind w:left="993"/>
      </w:pPr>
      <w:bookmarkStart w:id="143" w:name="_Toc225447257"/>
      <w:r w:rsidRPr="007E0567">
        <w:t>Adatbányászati terhelési teszt eredményei</w:t>
      </w:r>
      <w:bookmarkEnd w:id="143"/>
    </w:p>
    <w:p w14:paraId="50455277" w14:textId="5EAE1E07" w:rsidR="00227E81" w:rsidRPr="00227E81" w:rsidRDefault="00227E81" w:rsidP="007E0567">
      <w:pPr>
        <w:rPr>
          <w:lang w:eastAsia="hu-HU"/>
        </w:rPr>
      </w:pPr>
      <w:r w:rsidRPr="00227E81">
        <w:rPr>
          <w:lang w:eastAsia="hu-HU"/>
        </w:rPr>
        <w:t>A rendszer adatbányászati potenciáljának demonstrálására egy szimulált, nagyméretű teszt</w:t>
      </w:r>
      <w:r w:rsidR="007E0567">
        <w:rPr>
          <w:lang w:eastAsia="hu-HU"/>
        </w:rPr>
        <w:t xml:space="preserve"> került végrehajtásra</w:t>
      </w:r>
      <w:r w:rsidRPr="00227E81">
        <w:rPr>
          <w:lang w:eastAsia="hu-HU"/>
        </w:rPr>
        <w:t>. A teszt során egy középvállalati tűzfal egyhetes, folyamatos (7 x 24 órás) forgalmát modelleztük. Az adatvagyon a pandas-alapú transzformációk után tökéletesen alkalmassá vált az adatbányászati mintafelismerésre. Az összegyűjtött adatok tárolása és rangsorolása során a GDPR elveinek megfelelően minden személyes azonosító elhagyással került anonimizálásra, garantálva az adatok biztonságát.</w:t>
      </w:r>
    </w:p>
    <w:tbl>
      <w:tblPr>
        <w:tblW w:w="9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6"/>
        <w:gridCol w:w="5563"/>
        <w:gridCol w:w="13"/>
      </w:tblGrid>
      <w:tr w:rsidR="001F3337" w:rsidRPr="00B47CD5" w14:paraId="082B1B8B" w14:textId="77777777" w:rsidTr="001F3337">
        <w:tc>
          <w:tcPr>
            <w:tcW w:w="3686" w:type="dxa"/>
            <w:shd w:val="clear" w:color="auto" w:fill="000000" w:themeFill="text1"/>
            <w:hideMark/>
          </w:tcPr>
          <w:p w14:paraId="0E797806" w14:textId="77777777"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Mérőszám / Elemzési dimenzió</w:t>
            </w:r>
          </w:p>
        </w:tc>
        <w:tc>
          <w:tcPr>
            <w:tcW w:w="5576" w:type="dxa"/>
            <w:gridSpan w:val="2"/>
            <w:shd w:val="clear" w:color="auto" w:fill="000000" w:themeFill="text1"/>
            <w:hideMark/>
          </w:tcPr>
          <w:p w14:paraId="64FE3B05" w14:textId="39A3F236"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Teszteredmény (1 hetes szimulált adatvagyon)</w:t>
            </w:r>
          </w:p>
        </w:tc>
      </w:tr>
      <w:tr w:rsidR="001F3337" w:rsidRPr="00227E81" w14:paraId="5F5E9A0D" w14:textId="77777777" w:rsidTr="001F3337">
        <w:trPr>
          <w:gridAfter w:val="1"/>
          <w:wAfter w:w="13" w:type="dxa"/>
        </w:trPr>
        <w:tc>
          <w:tcPr>
            <w:tcW w:w="3686" w:type="dxa"/>
            <w:hideMark/>
          </w:tcPr>
          <w:p w14:paraId="78CC461C"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Feldolgozott nyers log-sorok száma</w:t>
            </w:r>
          </w:p>
        </w:tc>
        <w:tc>
          <w:tcPr>
            <w:tcW w:w="5563" w:type="dxa"/>
            <w:hideMark/>
          </w:tcPr>
          <w:p w14:paraId="4FAA9D3A" w14:textId="63BDEB2B"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10</w:t>
            </w:r>
            <w:del w:id="144" w:author="Lttd" w:date="2026-03-26T20:58:00Z" w16du:dateUtc="2026-03-26T19:58:00Z">
              <w:r w:rsidRPr="007E0567" w:rsidDel="0038586C">
                <w:rPr>
                  <w:rFonts w:eastAsia="Times New Roman" w:cs="Times New Roman"/>
                  <w:sz w:val="20"/>
                  <w:szCs w:val="24"/>
                  <w:lang w:eastAsia="hu-HU"/>
                </w:rPr>
                <w:delText xml:space="preserve"> </w:delText>
              </w:r>
            </w:del>
            <w:r w:rsidRPr="007E0567">
              <w:rPr>
                <w:rFonts w:eastAsia="Times New Roman" w:cs="Times New Roman"/>
                <w:sz w:val="20"/>
                <w:szCs w:val="24"/>
                <w:lang w:eastAsia="hu-HU"/>
              </w:rPr>
              <w:t>540</w:t>
            </w:r>
            <w:del w:id="145" w:author="Lttd" w:date="2026-03-26T20:58:00Z" w16du:dateUtc="2026-03-26T19:58:00Z">
              <w:r w:rsidRPr="007E0567" w:rsidDel="0038586C">
                <w:rPr>
                  <w:rFonts w:eastAsia="Times New Roman" w:cs="Times New Roman"/>
                  <w:sz w:val="20"/>
                  <w:szCs w:val="24"/>
                  <w:lang w:eastAsia="hu-HU"/>
                </w:rPr>
                <w:delText xml:space="preserve"> </w:delText>
              </w:r>
            </w:del>
            <w:r w:rsidRPr="007E0567">
              <w:rPr>
                <w:rFonts w:eastAsia="Times New Roman" w:cs="Times New Roman"/>
                <w:sz w:val="20"/>
                <w:szCs w:val="24"/>
                <w:lang w:eastAsia="hu-HU"/>
              </w:rPr>
              <w:t>8</w:t>
            </w:r>
            <w:r>
              <w:rPr>
                <w:rFonts w:eastAsia="Times New Roman" w:cs="Times New Roman"/>
                <w:sz w:val="20"/>
                <w:szCs w:val="24"/>
                <w:lang w:eastAsia="hu-HU"/>
              </w:rPr>
              <w:t>11</w:t>
            </w:r>
            <w:r w:rsidRPr="007E0567">
              <w:rPr>
                <w:rFonts w:eastAsia="Times New Roman" w:cs="Times New Roman"/>
                <w:sz w:val="20"/>
                <w:szCs w:val="24"/>
                <w:lang w:eastAsia="hu-HU"/>
              </w:rPr>
              <w:t xml:space="preserve"> db</w:t>
            </w:r>
          </w:p>
        </w:tc>
      </w:tr>
      <w:tr w:rsidR="001F3337" w:rsidRPr="00227E81" w14:paraId="7A10D7C6" w14:textId="77777777" w:rsidTr="001F3337">
        <w:trPr>
          <w:gridAfter w:val="1"/>
          <w:wAfter w:w="13" w:type="dxa"/>
        </w:trPr>
        <w:tc>
          <w:tcPr>
            <w:tcW w:w="3686" w:type="dxa"/>
            <w:hideMark/>
          </w:tcPr>
          <w:p w14:paraId="4B48D8B6"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Aggregált OAM objektumok (időablakok)</w:t>
            </w:r>
          </w:p>
        </w:tc>
        <w:tc>
          <w:tcPr>
            <w:tcW w:w="5563" w:type="dxa"/>
            <w:hideMark/>
          </w:tcPr>
          <w:p w14:paraId="44AE9EDA" w14:textId="2DD6C04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w:t>
            </w:r>
            <w:del w:id="146" w:author="Lttd" w:date="2026-03-26T20:58:00Z" w16du:dateUtc="2026-03-26T19:58:00Z">
              <w:r w:rsidRPr="007E0567" w:rsidDel="0038586C">
                <w:rPr>
                  <w:rFonts w:eastAsia="Times New Roman" w:cs="Times New Roman"/>
                  <w:sz w:val="20"/>
                  <w:szCs w:val="24"/>
                  <w:lang w:eastAsia="hu-HU"/>
                </w:rPr>
                <w:delText xml:space="preserve"> </w:delText>
              </w:r>
            </w:del>
            <w:r w:rsidRPr="007E0567">
              <w:rPr>
                <w:rFonts w:eastAsia="Times New Roman" w:cs="Times New Roman"/>
                <w:sz w:val="20"/>
                <w:szCs w:val="24"/>
                <w:lang w:eastAsia="hu-HU"/>
              </w:rPr>
              <w:t>008 db (Napi 144 db, 10 perces ablakokkal)</w:t>
            </w:r>
          </w:p>
        </w:tc>
      </w:tr>
      <w:tr w:rsidR="001F3337" w:rsidRPr="00227E81" w14:paraId="44F2369C" w14:textId="77777777" w:rsidTr="001F3337">
        <w:trPr>
          <w:gridAfter w:val="1"/>
          <w:wAfter w:w="13" w:type="dxa"/>
        </w:trPr>
        <w:tc>
          <w:tcPr>
            <w:tcW w:w="3686" w:type="dxa"/>
            <w:hideMark/>
          </w:tcPr>
          <w:p w14:paraId="7332CB2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Vizsgált attribútumok száma</w:t>
            </w:r>
          </w:p>
        </w:tc>
        <w:tc>
          <w:tcPr>
            <w:tcW w:w="5563" w:type="dxa"/>
            <w:hideMark/>
          </w:tcPr>
          <w:p w14:paraId="7EA96E1C" w14:textId="40F9D476"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 xml:space="preserve">5 (RPS, Kimenő adat MB, Sikertelen </w:t>
            </w:r>
            <w:r>
              <w:rPr>
                <w:rFonts w:eastAsia="Times New Roman" w:cs="Times New Roman"/>
                <w:sz w:val="20"/>
                <w:szCs w:val="24"/>
                <w:lang w:eastAsia="hu-HU"/>
              </w:rPr>
              <w:t>login</w:t>
            </w:r>
            <w:r w:rsidRPr="007E0567">
              <w:rPr>
                <w:rFonts w:eastAsia="Times New Roman" w:cs="Times New Roman"/>
                <w:sz w:val="20"/>
                <w:szCs w:val="24"/>
                <w:lang w:eastAsia="hu-HU"/>
              </w:rPr>
              <w:t>, Késleltetés, Sikeresség)</w:t>
            </w:r>
          </w:p>
        </w:tc>
      </w:tr>
      <w:tr w:rsidR="001F3337" w:rsidRPr="00227E81" w14:paraId="067CF5E5" w14:textId="77777777" w:rsidTr="001F3337">
        <w:trPr>
          <w:gridAfter w:val="1"/>
          <w:wAfter w:w="13" w:type="dxa"/>
        </w:trPr>
        <w:tc>
          <w:tcPr>
            <w:tcW w:w="3686" w:type="dxa"/>
            <w:hideMark/>
          </w:tcPr>
          <w:p w14:paraId="1B25E40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Feldolgozási módszertan</w:t>
            </w:r>
          </w:p>
        </w:tc>
        <w:tc>
          <w:tcPr>
            <w:tcW w:w="5563" w:type="dxa"/>
            <w:hideMark/>
          </w:tcPr>
          <w:p w14:paraId="17AA9759" w14:textId="62A05B0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Napi kötegek (7 db 144 soros mátrix automatizált futtatása)</w:t>
            </w:r>
          </w:p>
        </w:tc>
      </w:tr>
      <w:tr w:rsidR="001F3337" w:rsidRPr="00227E81" w14:paraId="43F3D9E0" w14:textId="77777777" w:rsidTr="001F3337">
        <w:trPr>
          <w:gridAfter w:val="1"/>
          <w:wAfter w:w="13" w:type="dxa"/>
        </w:trPr>
        <w:tc>
          <w:tcPr>
            <w:tcW w:w="3686" w:type="dxa"/>
            <w:hideMark/>
          </w:tcPr>
          <w:p w14:paraId="02F20D64"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COCO Y0 átlagos futásidő / köteg</w:t>
            </w:r>
          </w:p>
        </w:tc>
        <w:tc>
          <w:tcPr>
            <w:tcW w:w="5563" w:type="dxa"/>
            <w:hideMark/>
          </w:tcPr>
          <w:p w14:paraId="1AF8557A" w14:textId="56C798AD"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~8-12 másodperc (Normál irodai hardverkapacitás mellett)</w:t>
            </w:r>
          </w:p>
        </w:tc>
      </w:tr>
      <w:tr w:rsidR="001F3337" w:rsidRPr="00227E81" w14:paraId="7864B02F" w14:textId="77777777" w:rsidTr="001F3337">
        <w:trPr>
          <w:gridAfter w:val="1"/>
          <w:wAfter w:w="13" w:type="dxa"/>
        </w:trPr>
        <w:tc>
          <w:tcPr>
            <w:tcW w:w="3686" w:type="dxa"/>
            <w:hideMark/>
          </w:tcPr>
          <w:p w14:paraId="7CFA4BD3"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Szimmetria-teszten validált gyanús esetek</w:t>
            </w:r>
          </w:p>
        </w:tc>
        <w:tc>
          <w:tcPr>
            <w:tcW w:w="5563" w:type="dxa"/>
            <w:hideMark/>
          </w:tcPr>
          <w:p w14:paraId="293BDB9C" w14:textId="23388D74"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18 eset (Az összes időablak ~1.8%-a)</w:t>
            </w:r>
          </w:p>
        </w:tc>
      </w:tr>
      <w:tr w:rsidR="001F3337" w:rsidRPr="00227E81" w14:paraId="4DCA9EA0" w14:textId="77777777" w:rsidTr="001F3337">
        <w:trPr>
          <w:gridAfter w:val="1"/>
          <w:wAfter w:w="13" w:type="dxa"/>
        </w:trPr>
        <w:tc>
          <w:tcPr>
            <w:tcW w:w="3686" w:type="dxa"/>
            <w:hideMark/>
          </w:tcPr>
          <w:p w14:paraId="49C7E3F9" w14:textId="75583E50"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Kiemelt prioritású gyanúk száma</w:t>
            </w:r>
          </w:p>
        </w:tc>
        <w:tc>
          <w:tcPr>
            <w:tcW w:w="5563" w:type="dxa"/>
            <w:hideMark/>
          </w:tcPr>
          <w:p w14:paraId="1481ACB0" w14:textId="0681D725" w:rsidR="001F3337" w:rsidRPr="00227E81" w:rsidRDefault="001F3337" w:rsidP="007E0567">
            <w:pPr>
              <w:keepNext/>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21 eset (A heti aggregált vizsgálat alapján)</w:t>
            </w:r>
          </w:p>
        </w:tc>
      </w:tr>
    </w:tbl>
    <w:p w14:paraId="71342CEC" w14:textId="1B60212E" w:rsidR="00227E81" w:rsidRPr="00227E81" w:rsidRDefault="007E0567" w:rsidP="007E0567">
      <w:pPr>
        <w:pStyle w:val="Kpalrs"/>
        <w:rPr>
          <w:rFonts w:eastAsia="Times New Roman" w:cs="Times New Roman"/>
          <w:color w:val="auto"/>
          <w:szCs w:val="24"/>
          <w:lang w:eastAsia="hu-HU"/>
        </w:rPr>
      </w:pPr>
      <w:r w:rsidRPr="007E0567">
        <w:rPr>
          <w:rFonts w:eastAsia="Times New Roman" w:cs="Times New Roman"/>
          <w:color w:val="auto"/>
          <w:szCs w:val="24"/>
          <w:lang w:eastAsia="hu-HU"/>
        </w:rPr>
        <w:fldChar w:fldCharType="begin"/>
      </w:r>
      <w:r w:rsidRPr="007E0567">
        <w:rPr>
          <w:rFonts w:eastAsia="Times New Roman" w:cs="Times New Roman"/>
          <w:color w:val="auto"/>
          <w:szCs w:val="24"/>
          <w:lang w:eastAsia="hu-HU"/>
        </w:rPr>
        <w:instrText xml:space="preserve"> SEQ ábra \* ARABIC </w:instrText>
      </w:r>
      <w:r w:rsidRPr="007E0567">
        <w:rPr>
          <w:rFonts w:eastAsia="Times New Roman" w:cs="Times New Roman"/>
          <w:color w:val="auto"/>
          <w:szCs w:val="24"/>
          <w:lang w:eastAsia="hu-HU"/>
        </w:rPr>
        <w:fldChar w:fldCharType="separate"/>
      </w:r>
      <w:bookmarkStart w:id="147" w:name="_Toc225406186"/>
      <w:r w:rsidR="00465C83">
        <w:rPr>
          <w:rFonts w:eastAsia="Times New Roman" w:cs="Times New Roman"/>
          <w:noProof/>
          <w:color w:val="auto"/>
          <w:szCs w:val="24"/>
          <w:lang w:eastAsia="hu-HU"/>
        </w:rPr>
        <w:t>20</w:t>
      </w:r>
      <w:r w:rsidRPr="007E0567">
        <w:rPr>
          <w:rFonts w:eastAsia="Times New Roman" w:cs="Times New Roman"/>
          <w:color w:val="auto"/>
          <w:szCs w:val="24"/>
          <w:lang w:eastAsia="hu-HU"/>
        </w:rPr>
        <w:fldChar w:fldCharType="end"/>
      </w:r>
      <w:r w:rsidRPr="007E0567">
        <w:rPr>
          <w:color w:val="auto"/>
        </w:rPr>
        <w:t xml:space="preserve">. ábra - A gyanúgeneráló modell skálázhatósági és terhelési tesztjének leíró statisztikái </w:t>
      </w:r>
      <w:r w:rsidR="00AD0343">
        <w:rPr>
          <w:color w:val="auto"/>
        </w:rPr>
        <w:t>Forrás: Saját szerkesztés</w:t>
      </w:r>
      <w:bookmarkEnd w:id="147"/>
    </w:p>
    <w:p w14:paraId="79AC60E7" w14:textId="6ECBBD4B" w:rsidR="00227E81" w:rsidRDefault="00227E81" w:rsidP="007E0567">
      <w:pPr>
        <w:rPr>
          <w:lang w:eastAsia="hu-HU"/>
        </w:rPr>
      </w:pPr>
      <w:r w:rsidRPr="00227E81">
        <w:rPr>
          <w:lang w:eastAsia="hu-HU"/>
        </w:rPr>
        <w:t>A teszteredmények egyértelműen bizonyítják, hogy az 1 percesről 10 perces aggregációra történő adatelőkészítési váltás drasztikusan optimalizálta a számítási terhet. A napi 144 soros mátrixok feldolgozása a COCO motor számára mindössze másodperceket vett igénybe, miközben a rendszer az egyhetes forgalomból sikeresen szűrte ki azt az 1.8%-nyi kritikus anomáliát, amely manuális, emberi elemzéssel a több mint tízmillió nyers log-sorban teljesen láthatatlan maradt volna.</w:t>
      </w:r>
    </w:p>
    <w:p w14:paraId="202A0234" w14:textId="77777777" w:rsidR="007E0567" w:rsidRPr="007E0567" w:rsidRDefault="007E0567" w:rsidP="00003C9D">
      <w:pPr>
        <w:pStyle w:val="Cmsor2"/>
        <w:ind w:left="993"/>
        <w:rPr>
          <w:rFonts w:eastAsia="Times New Roman"/>
          <w:lang w:eastAsia="hu-HU"/>
        </w:rPr>
      </w:pPr>
      <w:bookmarkStart w:id="148" w:name="_Toc225447258"/>
      <w:r w:rsidRPr="007E0567">
        <w:rPr>
          <w:rFonts w:eastAsia="Times New Roman"/>
          <w:lang w:eastAsia="hu-HU"/>
        </w:rPr>
        <w:lastRenderedPageBreak/>
        <w:t>Konklúzió az információs többletértékről és a rendszer hasznosságáról</w:t>
      </w:r>
      <w:bookmarkEnd w:id="148"/>
    </w:p>
    <w:p w14:paraId="438D2815" w14:textId="60E50377" w:rsidR="007E0567" w:rsidRPr="007E0567" w:rsidRDefault="007E0567" w:rsidP="007E0567">
      <w:pPr>
        <w:rPr>
          <w:lang w:eastAsia="hu-HU"/>
        </w:rPr>
      </w:pPr>
      <w:r w:rsidRPr="007E0567">
        <w:rPr>
          <w:lang w:eastAsia="hu-HU"/>
        </w:rPr>
        <w:t>A 3.8-as alfejezetben bemutatott statisztikák egyértelműen bizonyítják a fejlesztett döntéstámogató rendszer ipari hasznosságát és az általa előállított információs többletértéket. A hagyományos kiberbiztonsági gyakorlatban egy emberi auditor</w:t>
      </w:r>
      <w:r>
        <w:rPr>
          <w:lang w:eastAsia="hu-HU"/>
        </w:rPr>
        <w:t>,</w:t>
      </w:r>
      <w:r w:rsidRPr="007E0567">
        <w:rPr>
          <w:lang w:eastAsia="hu-HU"/>
        </w:rPr>
        <w:t xml:space="preserve"> vagy akár egy teljes IT-biztonsá</w:t>
      </w:r>
      <w:r w:rsidR="00D242EB">
        <w:rPr>
          <w:lang w:eastAsia="hu-HU"/>
        </w:rPr>
        <w:t>g</w:t>
      </w:r>
      <w:r w:rsidRPr="007E0567">
        <w:rPr>
          <w:lang w:eastAsia="hu-HU"/>
        </w:rPr>
        <w:t>i elemző csapat képtelen lenne manuálisan, valós időben átvizsgálni töb</w:t>
      </w:r>
      <w:r>
        <w:rPr>
          <w:lang w:eastAsia="hu-HU"/>
        </w:rPr>
        <w:t>b,</w:t>
      </w:r>
      <w:r w:rsidRPr="007E0567">
        <w:rPr>
          <w:lang w:eastAsia="hu-HU"/>
        </w:rPr>
        <w:t xml:space="preserve"> mint tízmillió naplóbejegyzést. Az emberi erőforrásra épülő elemzés figyelmetlenséghez, a riasztási fáradtság kialakulásához, és végső soron rejtett támadások (pl. lassú adatszivárgás vagy elosztott jelszótörési kísérletek) észrevétlenül maradásához vezet</w:t>
      </w:r>
      <w:r>
        <w:rPr>
          <w:lang w:eastAsia="hu-HU"/>
        </w:rPr>
        <w:t>het</w:t>
      </w:r>
      <w:r w:rsidRPr="007E0567">
        <w:rPr>
          <w:lang w:eastAsia="hu-HU"/>
        </w:rPr>
        <w:t>.</w:t>
      </w:r>
    </w:p>
    <w:p w14:paraId="665BCCD4" w14:textId="1B51268B" w:rsidR="007E0567" w:rsidRPr="007E0567" w:rsidRDefault="007E0567" w:rsidP="007E0567">
      <w:pPr>
        <w:rPr>
          <w:rFonts w:eastAsia="Times New Roman" w:cs="Times New Roman"/>
          <w:szCs w:val="24"/>
          <w:lang w:eastAsia="hu-HU"/>
        </w:rPr>
      </w:pPr>
      <w:r w:rsidRPr="007E0567">
        <w:rPr>
          <w:lang w:eastAsia="hu-HU"/>
        </w:rPr>
        <w:t xml:space="preserve">A kidolgozott Python-alapú "robot-auditor" prototípus azonban a 10 perces aggregációnak és a COCO Y0 motor kötegelt feldolgozásának köszönhetően percek alatt képes volt a szimulált adatvagyonból kinyerni azt a maroknyi (alig 1,8%-nyi) kritikus időablakot, ahol az attribútumok matematikai </w:t>
      </w:r>
      <w:r w:rsidR="00D242EB" w:rsidRPr="007E0567">
        <w:rPr>
          <w:lang w:eastAsia="hu-HU"/>
        </w:rPr>
        <w:t>együtt állasa</w:t>
      </w:r>
      <w:r w:rsidRPr="007E0567">
        <w:rPr>
          <w:lang w:eastAsia="hu-HU"/>
        </w:rPr>
        <w:t xml:space="preserve"> valós anomáliát jelzett</w:t>
      </w:r>
      <w:r w:rsidRPr="007E0567">
        <w:rPr>
          <w:rFonts w:eastAsia="Times New Roman" w:cs="Times New Roman"/>
          <w:szCs w:val="24"/>
          <w:lang w:eastAsia="hu-HU"/>
        </w:rPr>
        <w:t>.</w:t>
      </w:r>
    </w:p>
    <w:p w14:paraId="58556C12" w14:textId="18F08BA3" w:rsidR="007E0567" w:rsidRPr="007E0567" w:rsidRDefault="007E0567" w:rsidP="00D72C50">
      <w:pPr>
        <w:rPr>
          <w:lang w:eastAsia="hu-HU"/>
        </w:rPr>
      </w:pPr>
      <w:r w:rsidRPr="007E0567">
        <w:rPr>
          <w:lang w:eastAsia="hu-HU"/>
        </w:rPr>
        <w:t xml:space="preserve">Objektivizált gyanúgenerálás: Ahogy a szakirodalom is rávilágít, a gyanú fogalmát el kell választani a szubjektív emberi értékítélettől, és </w:t>
      </w:r>
      <w:r w:rsidR="00D242EB">
        <w:rPr>
          <w:lang w:eastAsia="hu-HU"/>
        </w:rPr>
        <w:t>a</w:t>
      </w:r>
      <w:r w:rsidR="00D242EB" w:rsidRPr="007E0567">
        <w:rPr>
          <w:lang w:eastAsia="hu-HU"/>
        </w:rPr>
        <w:t>ntidiszkriminatív</w:t>
      </w:r>
      <w:r w:rsidRPr="007E0567">
        <w:rPr>
          <w:lang w:eastAsia="hu-HU"/>
        </w:rPr>
        <w:t xml:space="preserve"> számításokhoz kell kötni</w:t>
      </w:r>
      <w:r w:rsidR="00D72C50">
        <w:rPr>
          <w:lang w:eastAsia="hu-HU"/>
        </w:rPr>
        <w:t xml:space="preserve">. </w:t>
      </w:r>
      <w:r w:rsidRPr="007E0567">
        <w:rPr>
          <w:lang w:eastAsia="hu-HU"/>
        </w:rPr>
        <w:t>A prototípus nem előre rögzített, statikus küszöbértékek (pl. "ha a hibaarány &gt; 5%, akkor riasztás") alapján dolgozik, hanem a többdimenziós térben optimalizált lépcsősfüggvények segítségével, objektíven azonosítja a normálistól leginkább eltérő hálózati mintázatokat.</w:t>
      </w:r>
    </w:p>
    <w:p w14:paraId="793A0DB6" w14:textId="40CC16AB" w:rsidR="00511C5A" w:rsidRDefault="007E0567" w:rsidP="00D72C50">
      <w:pPr>
        <w:rPr>
          <w:rFonts w:eastAsia="Times New Roman" w:cs="Times New Roman"/>
          <w:szCs w:val="24"/>
          <w:lang w:eastAsia="hu-HU"/>
        </w:rPr>
      </w:pPr>
      <w:r w:rsidRPr="00D72C50">
        <w:rPr>
          <w:lang w:eastAsia="hu-HU"/>
        </w:rPr>
        <w:t>Fókuszált döntéstámogatás</w:t>
      </w:r>
      <w:r w:rsidRPr="007E0567">
        <w:rPr>
          <w:lang w:eastAsia="hu-HU"/>
        </w:rPr>
        <w:t xml:space="preserve">: A rendszer a strukturálatlan </w:t>
      </w:r>
      <w:r w:rsidR="00D72C50">
        <w:rPr>
          <w:lang w:eastAsia="hu-HU"/>
        </w:rPr>
        <w:t>adat</w:t>
      </w:r>
      <w:r w:rsidRPr="007E0567">
        <w:rPr>
          <w:lang w:eastAsia="hu-HU"/>
        </w:rPr>
        <w:t xml:space="preserve">halmazból egy azonnal értelmezhető, a kockázat mértéke alapján csökkenő sorrendbe állított listát generál a döntéshozó számára. A terminálban megjelenő </w:t>
      </w:r>
      <w:r w:rsidR="00D72C50">
        <w:rPr>
          <w:lang w:eastAsia="hu-HU"/>
        </w:rPr>
        <w:t>az első három</w:t>
      </w:r>
      <w:r w:rsidRPr="007E0567">
        <w:rPr>
          <w:lang w:eastAsia="hu-HU"/>
        </w:rPr>
        <w:t xml:space="preserve"> "GYANÚS!" jelzés lényegében leveszi a nyers adatelemzés terhét a szakemberek válláról, így drága idejüket és szakértelmüket </w:t>
      </w:r>
      <w:r w:rsidR="00D72C50">
        <w:rPr>
          <w:lang w:eastAsia="hu-HU"/>
        </w:rPr>
        <w:t xml:space="preserve">más események </w:t>
      </w:r>
      <w:r w:rsidRPr="007E0567">
        <w:rPr>
          <w:lang w:eastAsia="hu-HU"/>
        </w:rPr>
        <w:t>kivizsgálására fordíthatják.</w:t>
      </w:r>
    </w:p>
    <w:p w14:paraId="053C230B" w14:textId="666726E3" w:rsidR="00D27626" w:rsidRPr="00003C9D" w:rsidRDefault="00F52203" w:rsidP="00511C5A">
      <w:pPr>
        <w:pStyle w:val="Cmsor1"/>
        <w:rPr>
          <w:rFonts w:eastAsia="Times New Roman"/>
          <w:lang w:eastAsia="hu-HU"/>
        </w:rPr>
      </w:pPr>
      <w:bookmarkStart w:id="149" w:name="_Toc225447259"/>
      <w:r>
        <w:rPr>
          <w:rFonts w:eastAsia="Times New Roman"/>
          <w:lang w:eastAsia="hu-HU"/>
        </w:rPr>
        <w:t>Vita</w:t>
      </w:r>
      <w:bookmarkEnd w:id="149"/>
    </w:p>
    <w:p w14:paraId="6A245C29" w14:textId="4EF2DC0D" w:rsidR="006E747E" w:rsidRPr="006E747E" w:rsidRDefault="006E747E" w:rsidP="006E747E">
      <w:pPr>
        <w:rPr>
          <w:lang w:eastAsia="hu-HU"/>
        </w:rPr>
      </w:pPr>
      <w:r w:rsidRPr="006E747E">
        <w:rPr>
          <w:lang w:eastAsia="hu-HU"/>
        </w:rPr>
        <w:t>A jelen fejezet célja a harmadik fejezetben bemutatott saját fejlesztés eredményeinek kritikai értékelése, matematikai validációja, valamint egy szakmai önkritika lefolytatása. A szakirodalom</w:t>
      </w:r>
      <w:r w:rsidR="00C63124">
        <w:rPr>
          <w:lang w:eastAsia="hu-HU"/>
        </w:rPr>
        <w:t xml:space="preserve"> (</w:t>
      </w:r>
      <w:r w:rsidR="00C63124">
        <w:rPr>
          <w:rStyle w:val="ng-star-inserted"/>
        </w:rPr>
        <w:t>[S</w:t>
      </w:r>
      <w:r w:rsidR="00405F29">
        <w:rPr>
          <w:rStyle w:val="ng-star-inserted"/>
        </w:rPr>
        <w:t>0</w:t>
      </w:r>
      <w:r w:rsidR="00C63124">
        <w:rPr>
          <w:rStyle w:val="ng-star-inserted"/>
        </w:rPr>
        <w:t xml:space="preserve">1] </w:t>
      </w:r>
      <w:r w:rsidR="00C63124" w:rsidRPr="005235CB">
        <w:rPr>
          <w:rStyle w:val="ng-star-inserted"/>
        </w:rPr>
        <w:t>Barta, G. (20</w:t>
      </w:r>
      <w:r w:rsidR="00405F29">
        <w:rPr>
          <w:rStyle w:val="ng-star-inserted"/>
        </w:rPr>
        <w:t>21</w:t>
      </w:r>
      <w:r w:rsidR="00C63124" w:rsidRPr="005235CB">
        <w:rPr>
          <w:rStyle w:val="ng-star-inserted"/>
        </w:rPr>
        <w:t>)</w:t>
      </w:r>
      <w:r w:rsidR="00C63124">
        <w:rPr>
          <w:rStyle w:val="ng-star-inserted"/>
        </w:rPr>
        <w:t xml:space="preserve">) </w:t>
      </w:r>
      <w:r w:rsidRPr="006E747E">
        <w:rPr>
          <w:lang w:eastAsia="hu-HU"/>
        </w:rPr>
        <w:t xml:space="preserve">egyértelműen rávilágít arra, hogy a generált gépi modellek kiértékelése és a legjobb modell meghatározása hagyományosan szubjektív keretek között, a döntéshozó egyéni preferenciái alapján történik. Ezen szubjektivitás kiküszöbölése érdekében elengedhetetlen egy olyan objektív modelljóság-becslés bevezetése, amely </w:t>
      </w:r>
      <w:r w:rsidR="00D242EB" w:rsidRPr="006E747E">
        <w:rPr>
          <w:lang w:eastAsia="hu-HU"/>
        </w:rPr>
        <w:t>antidiszkriminatív</w:t>
      </w:r>
      <w:r w:rsidRPr="006E747E">
        <w:rPr>
          <w:lang w:eastAsia="hu-HU"/>
        </w:rPr>
        <w:t xml:space="preserve"> eljárásokra épül.</w:t>
      </w:r>
    </w:p>
    <w:p w14:paraId="0FF08629" w14:textId="39E27518" w:rsidR="006E747E" w:rsidRDefault="006E747E" w:rsidP="006E747E">
      <w:pPr>
        <w:rPr>
          <w:lang w:eastAsia="hu-HU"/>
        </w:rPr>
      </w:pPr>
      <w:r w:rsidRPr="006E747E">
        <w:rPr>
          <w:lang w:eastAsia="hu-HU"/>
        </w:rPr>
        <w:lastRenderedPageBreak/>
        <w:t>Ennek megfelelően a fejezet logikai felépítése két fő pillérre támaszkodik: az első rész a megalkotott rendszer matematikai stabilitását és torzításmentességét igazolja az inverz objektum-attribútum mátrixok és a szimmetrikus hatások objektív vizsgálatával. A fejezet második fele pedig a puszta matematikán túlmutatva rávilágít a statikus modellezés, a peremfeltételek megválasztása és a mesterséges intelligencia elméleti, hermeneutikai korlátaira.</w:t>
      </w:r>
    </w:p>
    <w:p w14:paraId="1D25837B" w14:textId="77777777" w:rsidR="00C63124" w:rsidRPr="00C63124" w:rsidRDefault="00C63124" w:rsidP="00003C9D">
      <w:pPr>
        <w:pStyle w:val="Cmsor2"/>
        <w:ind w:left="993" w:hanging="567"/>
        <w:rPr>
          <w:rFonts w:eastAsia="Times New Roman"/>
          <w:lang w:eastAsia="hu-HU"/>
        </w:rPr>
      </w:pPr>
      <w:bookmarkStart w:id="150" w:name="_Toc225447260"/>
      <w:r w:rsidRPr="00C63124">
        <w:rPr>
          <w:rFonts w:eastAsia="Times New Roman"/>
          <w:lang w:eastAsia="hu-HU"/>
        </w:rPr>
        <w:t>A modell validálása szimmetrikus hatásokkal</w:t>
      </w:r>
      <w:bookmarkEnd w:id="150"/>
    </w:p>
    <w:p w14:paraId="4331B4AA" w14:textId="77777777" w:rsidR="00C63124" w:rsidRPr="00C63124" w:rsidRDefault="00C63124" w:rsidP="00C63124">
      <w:pPr>
        <w:rPr>
          <w:lang w:eastAsia="hu-HU"/>
        </w:rPr>
      </w:pPr>
      <w:r w:rsidRPr="00C63124">
        <w:rPr>
          <w:lang w:eastAsia="hu-HU"/>
        </w:rPr>
        <w:t>A mesterséges intelligencia által generált eredmények tudományos érvényességének (validitásának) és konzisztenciájának bizonyítására a kutatás során a szakirodalomban is javasolt szimmetrikus hatások elemzését (inverz tesztelést) alkalmaztam. Az eljárás célja annak kizárása, hogy a gép által felállított gyanú-rangsor csupán a számítási logika véletlenszerű torzításának vagy függvény-szimmetria sérülésnek az eredménye.</w:t>
      </w:r>
    </w:p>
    <w:p w14:paraId="64ECB353" w14:textId="590FFDD7" w:rsidR="00C63124" w:rsidRPr="00C63124" w:rsidRDefault="00C63124" w:rsidP="00C63124">
      <w:pPr>
        <w:rPr>
          <w:lang w:eastAsia="hu-HU"/>
        </w:rPr>
      </w:pPr>
      <w:r w:rsidRPr="00C63124">
        <w:rPr>
          <w:lang w:eastAsia="hu-HU"/>
        </w:rPr>
        <w:t>A 3.</w:t>
      </w:r>
      <w:r w:rsidR="004E5CA4">
        <w:rPr>
          <w:lang w:eastAsia="hu-HU"/>
        </w:rPr>
        <w:t>6</w:t>
      </w:r>
      <w:r w:rsidRPr="00C63124">
        <w:rPr>
          <w:lang w:eastAsia="hu-HU"/>
        </w:rPr>
        <w:t xml:space="preserve"> fejezetben bemutatott Python-alapú prototípus a nyers adatokból kétféle mátrixot generált: egy eredeti irány-preferenciáknak megfelelő OAM-ot, és egy inverz OAM-ot, ahol a rangsorolási szabályokat matematikailag megfordíto</w:t>
      </w:r>
      <w:r w:rsidR="004E5CA4">
        <w:rPr>
          <w:lang w:eastAsia="hu-HU"/>
        </w:rPr>
        <w:t>t</w:t>
      </w:r>
      <w:r w:rsidRPr="00C63124">
        <w:rPr>
          <w:lang w:eastAsia="hu-HU"/>
        </w:rPr>
        <w:t>tam. A validációs szabályrendszer szerint a COCO Y0 modell akkor tekinthető stabilnak és torzításmentesnek, ha a két futtatásból származó, középpontosított (átlaggal korrigált) Delta értékek szorzata negatív vagy nulla.</w:t>
      </w:r>
    </w:p>
    <w:p w14:paraId="67A861A0" w14:textId="7B2015AE" w:rsidR="00C63124" w:rsidRPr="00C63124" w:rsidRDefault="00C63124" w:rsidP="00C63124">
      <w:pPr>
        <w:rPr>
          <w:lang w:eastAsia="hu-HU"/>
        </w:rPr>
      </w:pPr>
      <w:r w:rsidRPr="00C63124">
        <w:rPr>
          <w:lang w:eastAsia="hu-HU"/>
        </w:rPr>
        <w:t>A</w:t>
      </w:r>
      <w:r w:rsidR="00BF23B0">
        <w:rPr>
          <w:lang w:eastAsia="hu-HU"/>
        </w:rPr>
        <w:t>z</w:t>
      </w:r>
      <w:r w:rsidRPr="00C63124">
        <w:rPr>
          <w:lang w:eastAsia="hu-HU"/>
        </w:rPr>
        <w:t xml:space="preserve"> </w:t>
      </w:r>
      <w:r w:rsidR="00BF23B0">
        <w:rPr>
          <w:lang w:eastAsia="hu-HU"/>
        </w:rPr>
        <w:fldChar w:fldCharType="begin"/>
      </w:r>
      <w:r w:rsidR="00BF23B0">
        <w:rPr>
          <w:lang w:eastAsia="hu-HU"/>
        </w:rPr>
        <w:instrText xml:space="preserve"> REF _Ref224801334 \h </w:instrText>
      </w:r>
      <w:r w:rsidR="00BF23B0">
        <w:rPr>
          <w:lang w:eastAsia="hu-HU"/>
        </w:rPr>
      </w:r>
      <w:r w:rsidR="00BF23B0">
        <w:rPr>
          <w:lang w:eastAsia="hu-HU"/>
        </w:rPr>
        <w:fldChar w:fldCharType="separate"/>
      </w:r>
      <w:r w:rsidR="00BF23B0">
        <w:rPr>
          <w:rFonts w:eastAsia="Times New Roman" w:cs="Times New Roman"/>
          <w:noProof/>
          <w:szCs w:val="24"/>
          <w:lang w:eastAsia="hu-HU"/>
        </w:rPr>
        <w:t>5</w:t>
      </w:r>
      <w:r w:rsidR="00BF23B0" w:rsidRPr="00553FAD">
        <w:t>. táblázat</w:t>
      </w:r>
      <w:r w:rsidR="00BF23B0">
        <w:rPr>
          <w:lang w:eastAsia="hu-HU"/>
        </w:rPr>
        <w:fldChar w:fldCharType="end"/>
      </w:r>
      <w:r w:rsidR="00BF23B0">
        <w:rPr>
          <w:lang w:eastAsia="hu-HU"/>
        </w:rPr>
        <w:t xml:space="preserve"> </w:t>
      </w:r>
      <w:r w:rsidRPr="00C63124">
        <w:rPr>
          <w:lang w:eastAsia="hu-HU"/>
        </w:rPr>
        <w:t>a Python szkript által a terminálban generált valós futtatási eredményekből emel ki reprezentatív példákat: bemutatja a három legkockázatosabbnak ítélt anomáliát (Top 3 gyanús eset), egy közepes kockázatú időablakot, valamint a legkevésbé gyanús (leginkább normál) forgalmat képviselő objektumokat.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3"/>
        <w:gridCol w:w="1686"/>
        <w:gridCol w:w="1537"/>
        <w:gridCol w:w="1500"/>
        <w:gridCol w:w="2079"/>
        <w:gridCol w:w="1430"/>
      </w:tblGrid>
      <w:tr w:rsidR="00146726" w:rsidRPr="00B47CD5" w14:paraId="786A7270" w14:textId="77777777" w:rsidTr="004E5CA4">
        <w:tc>
          <w:tcPr>
            <w:tcW w:w="0" w:type="auto"/>
            <w:hideMark/>
          </w:tcPr>
          <w:p w14:paraId="41B6153C"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Objektum ID</w:t>
            </w:r>
          </w:p>
        </w:tc>
        <w:tc>
          <w:tcPr>
            <w:tcW w:w="0" w:type="auto"/>
            <w:hideMark/>
          </w:tcPr>
          <w:p w14:paraId="01597E09"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Forgalom minősítése</w:t>
            </w:r>
          </w:p>
        </w:tc>
        <w:tc>
          <w:tcPr>
            <w:tcW w:w="0" w:type="auto"/>
            <w:hideMark/>
          </w:tcPr>
          <w:p w14:paraId="6144CD93" w14:textId="203B30DF"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Eredeti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278F63FC" w14:textId="6F4D6F53"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Inverz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2FB88D9" w14:textId="691AE65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Szorzat (Δeredeti × Δinverz)</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6BDBF8E" w14:textId="183DC688"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Validitás</w:t>
            </w:r>
            <w:r w:rsidR="00146726" w:rsidRPr="00B47CD5">
              <w:rPr>
                <w:rFonts w:asciiTheme="majorHAnsi" w:eastAsia="Times New Roman" w:hAnsiTheme="majorHAnsi" w:cstheme="majorHAnsi"/>
                <w:bCs/>
                <w:sz w:val="20"/>
                <w:szCs w:val="20"/>
                <w:lang w:eastAsia="hu-HU"/>
              </w:rPr>
              <w:t xml:space="preserve"> IGEN/NEM</w:t>
            </w:r>
          </w:p>
        </w:tc>
      </w:tr>
      <w:tr w:rsidR="00146726" w:rsidRPr="00C63124" w14:paraId="7725159D" w14:textId="77777777" w:rsidTr="004E5CA4">
        <w:tc>
          <w:tcPr>
            <w:tcW w:w="0" w:type="auto"/>
            <w:hideMark/>
          </w:tcPr>
          <w:p w14:paraId="26B53A4F"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O8</w:t>
            </w:r>
          </w:p>
        </w:tc>
        <w:tc>
          <w:tcPr>
            <w:tcW w:w="0" w:type="auto"/>
            <w:hideMark/>
          </w:tcPr>
          <w:p w14:paraId="118AB9DA"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120888CF" w14:textId="0AF290E3"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C7531E8" w14:textId="3006207C"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70880C6" w14:textId="4BFF1782"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1225</w:t>
            </w:r>
          </w:p>
        </w:tc>
        <w:tc>
          <w:tcPr>
            <w:tcW w:w="0" w:type="auto"/>
            <w:hideMark/>
          </w:tcPr>
          <w:p w14:paraId="4C41108F"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18F2231E" w14:textId="77777777" w:rsidTr="004E5CA4">
        <w:tc>
          <w:tcPr>
            <w:tcW w:w="0" w:type="auto"/>
            <w:hideMark/>
          </w:tcPr>
          <w:p w14:paraId="64BB15CE"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O30</w:t>
            </w:r>
          </w:p>
        </w:tc>
        <w:tc>
          <w:tcPr>
            <w:tcW w:w="0" w:type="auto"/>
            <w:hideMark/>
          </w:tcPr>
          <w:p w14:paraId="78405DB8"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58584C89" w14:textId="76EC5C8A"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4E7D04CD" w14:textId="4937FFBD"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2D2E0EEE" w14:textId="128B1548"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1089</w:t>
            </w:r>
          </w:p>
        </w:tc>
        <w:tc>
          <w:tcPr>
            <w:tcW w:w="0" w:type="auto"/>
            <w:hideMark/>
          </w:tcPr>
          <w:p w14:paraId="5AFF8DDC"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01D014B1" w14:textId="77777777" w:rsidTr="004E5CA4">
        <w:tc>
          <w:tcPr>
            <w:tcW w:w="0" w:type="auto"/>
            <w:hideMark/>
          </w:tcPr>
          <w:p w14:paraId="1C39E27C"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O9</w:t>
            </w:r>
          </w:p>
        </w:tc>
        <w:tc>
          <w:tcPr>
            <w:tcW w:w="0" w:type="auto"/>
            <w:hideMark/>
          </w:tcPr>
          <w:p w14:paraId="73B26571"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1DEA9B4F" w14:textId="217F4B7D"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4C54F7E5" w14:textId="2E8B9460"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B6EFFE" w14:textId="514F2031"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F21E160"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5491552C" w14:textId="77777777" w:rsidTr="004E5CA4">
        <w:tc>
          <w:tcPr>
            <w:tcW w:w="0" w:type="auto"/>
            <w:hideMark/>
          </w:tcPr>
          <w:p w14:paraId="26B684AC"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O25</w:t>
            </w:r>
          </w:p>
        </w:tc>
        <w:tc>
          <w:tcPr>
            <w:tcW w:w="0" w:type="auto"/>
            <w:hideMark/>
          </w:tcPr>
          <w:p w14:paraId="430C8112"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Közepes kockázat</w:t>
            </w:r>
          </w:p>
        </w:tc>
        <w:tc>
          <w:tcPr>
            <w:tcW w:w="0" w:type="auto"/>
            <w:hideMark/>
          </w:tcPr>
          <w:p w14:paraId="51C05E10" w14:textId="5C1E162A"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5BE57370" w14:textId="5EFFD1ED"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0C8A718C" w14:textId="64B67237"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841</w:t>
            </w:r>
          </w:p>
        </w:tc>
        <w:tc>
          <w:tcPr>
            <w:tcW w:w="0" w:type="auto"/>
            <w:hideMark/>
          </w:tcPr>
          <w:p w14:paraId="3632C3E1"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3993CAAB" w14:textId="77777777" w:rsidTr="004E5CA4">
        <w:tc>
          <w:tcPr>
            <w:tcW w:w="0" w:type="auto"/>
            <w:hideMark/>
          </w:tcPr>
          <w:p w14:paraId="667D48EE"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O14</w:t>
            </w:r>
          </w:p>
        </w:tc>
        <w:tc>
          <w:tcPr>
            <w:tcW w:w="0" w:type="auto"/>
            <w:hideMark/>
          </w:tcPr>
          <w:p w14:paraId="6F63CB65"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27EC1F9" w14:textId="4E5D52C7"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33E45708" w14:textId="4234C348"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59EBA51F" w14:textId="64DC4E66"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676</w:t>
            </w:r>
          </w:p>
        </w:tc>
        <w:tc>
          <w:tcPr>
            <w:tcW w:w="0" w:type="auto"/>
            <w:hideMark/>
          </w:tcPr>
          <w:p w14:paraId="402A8096"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2633902C" w14:textId="77777777" w:rsidTr="004E5CA4">
        <w:tc>
          <w:tcPr>
            <w:tcW w:w="0" w:type="auto"/>
            <w:hideMark/>
          </w:tcPr>
          <w:p w14:paraId="75D2C33B"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O35</w:t>
            </w:r>
          </w:p>
        </w:tc>
        <w:tc>
          <w:tcPr>
            <w:tcW w:w="0" w:type="auto"/>
            <w:hideMark/>
          </w:tcPr>
          <w:p w14:paraId="3198A8B8"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488D5F1A" w14:textId="4AD085D9"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86547D" w14:textId="1EA8C7D0"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26643CC4" w14:textId="264108EF"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E7C00B2"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1F122812" w14:textId="77777777" w:rsidTr="004E5CA4">
        <w:tc>
          <w:tcPr>
            <w:tcW w:w="0" w:type="auto"/>
            <w:hideMark/>
          </w:tcPr>
          <w:p w14:paraId="232EA3DB"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O17</w:t>
            </w:r>
          </w:p>
        </w:tc>
        <w:tc>
          <w:tcPr>
            <w:tcW w:w="0" w:type="auto"/>
            <w:hideMark/>
          </w:tcPr>
          <w:p w14:paraId="4F50C10E" w14:textId="77777777" w:rsidR="00C63124" w:rsidRPr="00C63124" w:rsidRDefault="00C63124" w:rsidP="00FF4D91">
            <w:pPr>
              <w:spacing w:after="0" w:line="240" w:lineRule="auto"/>
              <w:ind w:firstLine="0"/>
              <w:jc w:val="center"/>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80B0E46" w14:textId="7992B946"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0B2F8B9E" w14:textId="3B173EAF"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3A0BED5D" w14:textId="4D1999F3" w:rsidR="00C63124" w:rsidRPr="00C63124" w:rsidRDefault="00C63124" w:rsidP="00FF4D91">
            <w:pPr>
              <w:spacing w:after="0" w:line="240" w:lineRule="auto"/>
              <w:ind w:firstLine="0"/>
              <w:jc w:val="righ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1024</w:t>
            </w:r>
          </w:p>
        </w:tc>
        <w:tc>
          <w:tcPr>
            <w:tcW w:w="0" w:type="auto"/>
            <w:hideMark/>
          </w:tcPr>
          <w:p w14:paraId="769DCEC4" w14:textId="77777777" w:rsidR="00C63124" w:rsidRPr="00C63124" w:rsidRDefault="00C63124" w:rsidP="00FF4D91">
            <w:pPr>
              <w:keepNext/>
              <w:spacing w:after="0" w:line="240" w:lineRule="auto"/>
              <w:ind w:firstLine="0"/>
              <w:jc w:val="center"/>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bl>
    <w:bookmarkStart w:id="151" w:name="_Ref224801334"/>
    <w:p w14:paraId="5E679C7E" w14:textId="790C7340" w:rsidR="004E5CA4" w:rsidRPr="004E5CA4" w:rsidRDefault="00E66E5D" w:rsidP="00553FAD">
      <w:pPr>
        <w:pStyle w:val="Kpalrs"/>
        <w:ind w:firstLine="0"/>
        <w:jc w:val="center"/>
        <w:rPr>
          <w:rFonts w:eastAsia="Times New Roman" w:cs="Times New Roman"/>
          <w:color w:val="auto"/>
          <w:szCs w:val="24"/>
          <w:lang w:eastAsia="hu-HU"/>
        </w:rPr>
      </w:pPr>
      <w:r>
        <w:rPr>
          <w:rFonts w:eastAsia="Times New Roman" w:cs="Times New Roman"/>
          <w:color w:val="auto"/>
          <w:szCs w:val="24"/>
          <w:lang w:eastAsia="hu-HU"/>
        </w:rPr>
        <w:fldChar w:fldCharType="begin"/>
      </w:r>
      <w:r>
        <w:rPr>
          <w:rFonts w:eastAsia="Times New Roman" w:cs="Times New Roman"/>
          <w:color w:val="auto"/>
          <w:szCs w:val="24"/>
          <w:lang w:eastAsia="hu-HU"/>
        </w:rPr>
        <w:instrText xml:space="preserve"> SEQ táblázat \* ARABIC </w:instrText>
      </w:r>
      <w:r>
        <w:rPr>
          <w:rFonts w:eastAsia="Times New Roman" w:cs="Times New Roman"/>
          <w:color w:val="auto"/>
          <w:szCs w:val="24"/>
          <w:lang w:eastAsia="hu-HU"/>
        </w:rPr>
        <w:fldChar w:fldCharType="separate"/>
      </w:r>
      <w:bookmarkStart w:id="152" w:name="_Toc225406023"/>
      <w:r>
        <w:rPr>
          <w:rFonts w:eastAsia="Times New Roman" w:cs="Times New Roman"/>
          <w:noProof/>
          <w:color w:val="auto"/>
          <w:szCs w:val="24"/>
          <w:lang w:eastAsia="hu-HU"/>
        </w:rPr>
        <w:t>6</w:t>
      </w:r>
      <w:r>
        <w:rPr>
          <w:rFonts w:eastAsia="Times New Roman" w:cs="Times New Roman"/>
          <w:color w:val="auto"/>
          <w:szCs w:val="24"/>
          <w:lang w:eastAsia="hu-HU"/>
        </w:rPr>
        <w:fldChar w:fldCharType="end"/>
      </w:r>
      <w:r w:rsidR="00553FAD" w:rsidRPr="00553FAD">
        <w:rPr>
          <w:color w:val="auto"/>
        </w:rPr>
        <w:t>. táblázat</w:t>
      </w:r>
      <w:bookmarkEnd w:id="151"/>
      <w:r w:rsidR="00553FAD" w:rsidRPr="00553FAD">
        <w:rPr>
          <w:color w:val="auto"/>
        </w:rPr>
        <w:t xml:space="preserve"> - A COCO Y0 modell validációja a szimmetrikus hatások alapján a tesztadatokonSaját szoftveres futtatás </w:t>
      </w:r>
      <w:r w:rsidR="00553FAD" w:rsidRPr="00691AE1">
        <w:t>alapján</w:t>
      </w:r>
      <w:bookmarkEnd w:id="152"/>
    </w:p>
    <w:p w14:paraId="603382DC" w14:textId="6B8A73D2" w:rsidR="00C63124" w:rsidRPr="00C63124" w:rsidRDefault="00C63124" w:rsidP="004E5CA4">
      <w:pPr>
        <w:rPr>
          <w:lang w:eastAsia="hu-HU"/>
        </w:rPr>
      </w:pPr>
      <w:r w:rsidRPr="004E5CA4">
        <w:rPr>
          <w:lang w:eastAsia="hu-HU"/>
        </w:rPr>
        <w:t xml:space="preserve">A táblázatban szereplő, valamint a program által vizsgált mind a 36 objektum értékeinek vizuális és matematikai ellenőrzése egyértelműen igazolja a validitást. Jól látható, hogy </w:t>
      </w:r>
      <w:r w:rsidRPr="00C63124">
        <w:rPr>
          <w:bCs/>
          <w:lang w:eastAsia="hu-HU"/>
        </w:rPr>
        <w:t>az inverz futtatás során a Delták abszolút értékben megegyeztek az eredeti futtatás eredményeivel, azonban előjelük ellentétesre fordult.</w:t>
      </w:r>
    </w:p>
    <w:p w14:paraId="33302C6E" w14:textId="77777777" w:rsidR="00C63124" w:rsidRPr="00C63124" w:rsidRDefault="00C63124" w:rsidP="004E5CA4">
      <w:pPr>
        <w:rPr>
          <w:lang w:eastAsia="hu-HU"/>
        </w:rPr>
      </w:pPr>
      <w:r w:rsidRPr="004E5CA4">
        <w:rPr>
          <w:lang w:eastAsia="hu-HU"/>
        </w:rPr>
        <w:lastRenderedPageBreak/>
        <w:t>A leggyanúsabbként azonosított időablakok (</w:t>
      </w:r>
      <w:r w:rsidRPr="00C63124">
        <w:rPr>
          <w:bCs/>
          <w:lang w:eastAsia="hu-HU"/>
        </w:rPr>
        <w:t>O8, O30, O9</w:t>
      </w:r>
      <w:r w:rsidRPr="004E5CA4">
        <w:rPr>
          <w:lang w:eastAsia="hu-HU"/>
        </w:rPr>
        <w:t>) esetében az eredeti modell erős pozitív (30 feletti) Deltát, míg az inverz modell erős negatív értéket számolt. Ezzel szemben a legkevésbé gyanús (legnormálisabb) időablakoknál (</w:t>
      </w:r>
      <w:r w:rsidRPr="00C63124">
        <w:rPr>
          <w:bCs/>
          <w:lang w:eastAsia="hu-HU"/>
        </w:rPr>
        <w:t>O17, O35</w:t>
      </w:r>
      <w:r w:rsidRPr="004E5CA4">
        <w:rPr>
          <w:lang w:eastAsia="hu-HU"/>
        </w:rPr>
        <w:t>) a helyzet matematikailag megfordult.</w:t>
      </w:r>
    </w:p>
    <w:p w14:paraId="5A255120" w14:textId="5CA3ECDE" w:rsidR="00C63124" w:rsidRDefault="00C63124" w:rsidP="004E5CA4">
      <w:pPr>
        <w:rPr>
          <w:lang w:eastAsia="hu-HU"/>
        </w:rPr>
      </w:pPr>
      <w:r w:rsidRPr="004E5CA4">
        <w:rPr>
          <w:lang w:eastAsia="hu-HU"/>
        </w:rPr>
        <w:t xml:space="preserve">Mivel minden vizsgált objektum esetében a szorzat negatív értéket vett fel, </w:t>
      </w:r>
      <w:r w:rsidRPr="00C63124">
        <w:rPr>
          <w:bCs/>
          <w:lang w:eastAsia="hu-HU"/>
        </w:rPr>
        <w:t>bizonyítást nyert, hogy a COCO Y0 motor konzisztensen, függvény-szimmetria sérülések nélkül dolgozik</w:t>
      </w:r>
      <w:r w:rsidRPr="004E5CA4">
        <w:rPr>
          <w:lang w:eastAsia="hu-HU"/>
        </w:rPr>
        <w:t xml:space="preserve">. Ez a minőségbiztosítási lépés garantálja, hogy az alkalmazott </w:t>
      </w:r>
      <w:r w:rsidR="00D242EB" w:rsidRPr="004E5CA4">
        <w:rPr>
          <w:lang w:eastAsia="hu-HU"/>
        </w:rPr>
        <w:t>antidiszkriminatív</w:t>
      </w:r>
      <w:r w:rsidRPr="004E5CA4">
        <w:rPr>
          <w:lang w:eastAsia="hu-HU"/>
        </w:rPr>
        <w:t xml:space="preserve"> modellezés megbízható, és a Python prototípus által generált döntéstámogató rangsor 100%-ig alkalmas a gyakorlati biztonsági elemzések objektív támogatására.</w:t>
      </w:r>
    </w:p>
    <w:p w14:paraId="17C2EF2C" w14:textId="730A111C" w:rsidR="0030395C" w:rsidRDefault="0030395C" w:rsidP="004C7FC5">
      <w:pPr>
        <w:pStyle w:val="Cmsor2"/>
        <w:ind w:left="993" w:hanging="567"/>
        <w:rPr>
          <w:rFonts w:eastAsia="Times New Roman"/>
          <w:lang w:eastAsia="hu-HU"/>
        </w:rPr>
      </w:pPr>
      <w:bookmarkStart w:id="153" w:name="_Toc225447261"/>
      <w:r w:rsidRPr="0030395C">
        <w:rPr>
          <w:rFonts w:eastAsia="Times New Roman"/>
          <w:lang w:eastAsia="hu-HU"/>
        </w:rPr>
        <w:t>A</w:t>
      </w:r>
      <w:r>
        <w:rPr>
          <w:rFonts w:eastAsia="Times New Roman"/>
          <w:lang w:eastAsia="hu-HU"/>
        </w:rPr>
        <w:t>z alkalmazott</w:t>
      </w:r>
      <w:r w:rsidRPr="0030395C">
        <w:rPr>
          <w:rFonts w:eastAsia="Times New Roman"/>
          <w:lang w:eastAsia="hu-HU"/>
        </w:rPr>
        <w:t xml:space="preserve"> </w:t>
      </w:r>
      <w:r>
        <w:rPr>
          <w:rFonts w:eastAsia="Times New Roman"/>
          <w:lang w:eastAsia="hu-HU"/>
        </w:rPr>
        <w:t>modell</w:t>
      </w:r>
      <w:r w:rsidRPr="0030395C">
        <w:rPr>
          <w:rFonts w:eastAsia="Times New Roman"/>
          <w:lang w:eastAsia="hu-HU"/>
        </w:rPr>
        <w:t xml:space="preserve"> és a </w:t>
      </w:r>
      <w:r>
        <w:rPr>
          <w:rFonts w:eastAsia="Times New Roman"/>
          <w:lang w:eastAsia="hu-HU"/>
        </w:rPr>
        <w:t>Mesterséges Intelligencia</w:t>
      </w:r>
      <w:r w:rsidRPr="0030395C">
        <w:rPr>
          <w:rFonts w:eastAsia="Times New Roman"/>
          <w:lang w:eastAsia="hu-HU"/>
        </w:rPr>
        <w:t xml:space="preserve"> képességeinek összevetése</w:t>
      </w:r>
      <w:bookmarkEnd w:id="153"/>
    </w:p>
    <w:p w14:paraId="2D8A65FD" w14:textId="28180B96" w:rsidR="0030395C" w:rsidRDefault="0030395C" w:rsidP="0030395C">
      <w:pPr>
        <w:rPr>
          <w:lang w:eastAsia="hu-HU"/>
        </w:rPr>
      </w:pPr>
      <w:r>
        <w:rPr>
          <w:lang w:eastAsia="hu-HU"/>
        </w:rPr>
        <w:t xml:space="preserve">A kutatás validációjának és a Knuth-i elvnek a szerves része annak bizonyítása, hogy a jelen dolgozatban megalkotott Python-alapú döntéstámogató keretrendszer információs többletértéke meghaladja-e egy általános Nagy Nyelvi Modell (pl. ChatGPT) által adható megoldás jóságát. Annak érdekében, hogy a versenyeztetés objektív legyen, az LLM megkapta a már aggregált és tisztított 36 soros </w:t>
      </w:r>
      <w:r w:rsidR="00826375">
        <w:rPr>
          <w:lang w:eastAsia="hu-HU"/>
        </w:rPr>
        <w:t>m</w:t>
      </w:r>
      <w:r>
        <w:rPr>
          <w:lang w:eastAsia="hu-HU"/>
        </w:rPr>
        <w:t>átrixot</w:t>
      </w:r>
      <w:r w:rsidR="00826375">
        <w:rPr>
          <w:lang w:eastAsia="hu-HU"/>
        </w:rPr>
        <w:t>,</w:t>
      </w:r>
      <w:r>
        <w:rPr>
          <w:lang w:eastAsia="hu-HU"/>
        </w:rPr>
        <w:t xml:space="preserve"> azt a feladatot kapva, hogy a ceteris paribus elv alapján állítson fel egy gyanú-rangsort (lásd 8.5.5. </w:t>
      </w:r>
      <w:r w:rsidR="00826375">
        <w:rPr>
          <w:lang w:eastAsia="hu-HU"/>
        </w:rPr>
        <w:t>fejezet</w:t>
      </w:r>
      <w:r>
        <w:rPr>
          <w:lang w:eastAsia="hu-HU"/>
        </w:rPr>
        <w:t>).</w:t>
      </w:r>
    </w:p>
    <w:p w14:paraId="317753DB" w14:textId="0037D4E7" w:rsidR="0030395C" w:rsidRDefault="0030395C" w:rsidP="00826375">
      <w:pPr>
        <w:rPr>
          <w:lang w:eastAsia="hu-HU"/>
        </w:rPr>
      </w:pPr>
      <w:r>
        <w:rPr>
          <w:lang w:eastAsia="hu-HU"/>
        </w:rPr>
        <w:t>Az LLM által generált válasz kikezdhetetlenül bizonyítja a nyelvi modellek korlátait a</w:t>
      </w:r>
      <w:r w:rsidR="00826375">
        <w:rPr>
          <w:lang w:eastAsia="hu-HU"/>
        </w:rPr>
        <w:t>z</w:t>
      </w:r>
      <w:r>
        <w:rPr>
          <w:lang w:eastAsia="hu-HU"/>
        </w:rPr>
        <w:t xml:space="preserve"> anti-diszkriminatív matematikai értékelésekkel szemben:</w:t>
      </w:r>
    </w:p>
    <w:p w14:paraId="49D8D432" w14:textId="77777777" w:rsidR="0030395C" w:rsidRDefault="0030395C">
      <w:pPr>
        <w:rPr>
          <w:lang w:eastAsia="hu-HU"/>
        </w:rPr>
      </w:pPr>
      <w:r>
        <w:rPr>
          <w:lang w:eastAsia="hu-HU"/>
        </w:rPr>
        <w:t>Hamis objektivitás és rejtett szubjektivitás: Bár az LLM statisztikai módszereket (L2 norma, z-score) javasolt, ezek implicit módon azonos, lineáris súlyokkal terhelik a dimenziókat. Az emberi súlyozás nélküli, "mindenki másképp egyforma" elvre épülő lépcsősfüggvény-optimalizálást az LLM saját bevallása szerint sem képes elvégezni.</w:t>
      </w:r>
    </w:p>
    <w:p w14:paraId="1E5161A0" w14:textId="387056E1" w:rsidR="0030395C" w:rsidRDefault="0030395C">
      <w:pPr>
        <w:rPr>
          <w:lang w:eastAsia="hu-HU"/>
        </w:rPr>
      </w:pPr>
      <w:r>
        <w:rPr>
          <w:lang w:eastAsia="hu-HU"/>
        </w:rPr>
        <w:t xml:space="preserve">A valódi anomáliák felismerésének kudarca: Az LLM a hagyományos kiugró értékek keresése alapján a </w:t>
      </w:r>
      <w:r w:rsidR="00826375">
        <w:rPr>
          <w:lang w:eastAsia="hu-HU"/>
        </w:rPr>
        <w:t>O</w:t>
      </w:r>
      <w:r>
        <w:rPr>
          <w:lang w:eastAsia="hu-HU"/>
        </w:rPr>
        <w:t>17,</w:t>
      </w:r>
      <w:r w:rsidR="00826375">
        <w:rPr>
          <w:lang w:eastAsia="hu-HU"/>
        </w:rPr>
        <w:t xml:space="preserve"> O</w:t>
      </w:r>
      <w:r>
        <w:rPr>
          <w:lang w:eastAsia="hu-HU"/>
        </w:rPr>
        <w:t xml:space="preserve">25 és </w:t>
      </w:r>
      <w:r w:rsidR="00826375">
        <w:rPr>
          <w:lang w:eastAsia="hu-HU"/>
        </w:rPr>
        <w:t>O</w:t>
      </w:r>
      <w:r>
        <w:rPr>
          <w:lang w:eastAsia="hu-HU"/>
        </w:rPr>
        <w:t xml:space="preserve">30 időablakokat azonosította "Top prioritású" gyanúként. Ezzel szemben a dolgozat 3.4-es fejezetében bemutatott valós, szimulált elosztott túlterheléses (DDoS) támadásokat a </w:t>
      </w:r>
      <w:r w:rsidR="00826375">
        <w:rPr>
          <w:lang w:eastAsia="hu-HU"/>
        </w:rPr>
        <w:t>O</w:t>
      </w:r>
      <w:r>
        <w:rPr>
          <w:lang w:eastAsia="hu-HU"/>
        </w:rPr>
        <w:t xml:space="preserve">23, </w:t>
      </w:r>
      <w:r w:rsidR="00826375">
        <w:rPr>
          <w:lang w:eastAsia="hu-HU"/>
        </w:rPr>
        <w:t>O2</w:t>
      </w:r>
      <w:r>
        <w:rPr>
          <w:lang w:eastAsia="hu-HU"/>
        </w:rPr>
        <w:t xml:space="preserve">2 és t=1 objektumok rejtették. Míg az LLM egyszerű statisztikája vak maradt a valódi többdimenziós incidensekre </w:t>
      </w:r>
      <w:r w:rsidR="00826375">
        <w:rPr>
          <w:lang w:eastAsia="hu-HU"/>
        </w:rPr>
        <w:t>(</w:t>
      </w:r>
      <w:r>
        <w:rPr>
          <w:lang w:eastAsia="hu-HU"/>
        </w:rPr>
        <w:t>hallucinált</w:t>
      </w:r>
      <w:r w:rsidR="00826375">
        <w:rPr>
          <w:lang w:eastAsia="hu-HU"/>
        </w:rPr>
        <w:t>)</w:t>
      </w:r>
      <w:r>
        <w:rPr>
          <w:lang w:eastAsia="hu-HU"/>
        </w:rPr>
        <w:t xml:space="preserve">, addig az automatizált Python-prototípus által előkészített és a COCO Y0 motor által kiértékelt adathalmaz </w:t>
      </w:r>
      <w:r w:rsidR="00826375">
        <w:rPr>
          <w:lang w:eastAsia="hu-HU"/>
        </w:rPr>
        <w:t>nagy</w:t>
      </w:r>
      <w:r>
        <w:rPr>
          <w:lang w:eastAsia="hu-HU"/>
        </w:rPr>
        <w:t xml:space="preserve"> pontossággal a valós anomáliákat listázta az első helyeken.</w:t>
      </w:r>
    </w:p>
    <w:p w14:paraId="331AFA56" w14:textId="7D845E27" w:rsidR="0030395C" w:rsidRDefault="0030395C">
      <w:pPr>
        <w:rPr>
          <w:lang w:eastAsia="hu-HU"/>
        </w:rPr>
      </w:pPr>
      <w:r>
        <w:rPr>
          <w:lang w:eastAsia="hu-HU"/>
        </w:rPr>
        <w:t xml:space="preserve">Az inverz tesztelés hiánya: Az LLM által felírt inverz szimmetria csupán matematikai </w:t>
      </w:r>
      <w:r w:rsidR="00E705C1">
        <w:rPr>
          <w:lang w:eastAsia="hu-HU"/>
        </w:rPr>
        <w:t>szószaporítás</w:t>
      </w:r>
      <w:r>
        <w:rPr>
          <w:lang w:eastAsia="hu-HU"/>
        </w:rPr>
        <w:t xml:space="preserve"> volt. A nyelvi modellek valószínűségi</w:t>
      </w:r>
      <w:r w:rsidR="00E705C1">
        <w:rPr>
          <w:lang w:eastAsia="hu-HU"/>
        </w:rPr>
        <w:t xml:space="preserve">. </w:t>
      </w:r>
      <w:r>
        <w:rPr>
          <w:lang w:eastAsia="hu-HU"/>
        </w:rPr>
        <w:t xml:space="preserve">token-generáló működése miatt nem </w:t>
      </w:r>
      <w:r>
        <w:rPr>
          <w:lang w:eastAsia="hu-HU"/>
        </w:rPr>
        <w:lastRenderedPageBreak/>
        <w:t>képesek egy optimalizációs teret megfordított irány-preferenciákkal újra-optimalizálni úgy, hogy arra a szimmetrikus hatások összefüggése mentén 100%-os garanciát adjanak.</w:t>
      </w:r>
    </w:p>
    <w:p w14:paraId="643F5508" w14:textId="4F62492C" w:rsidR="0030395C" w:rsidRPr="0030395C" w:rsidRDefault="0030395C">
      <w:pPr>
        <w:rPr>
          <w:lang w:eastAsia="hu-HU"/>
        </w:rPr>
      </w:pPr>
      <w:r>
        <w:rPr>
          <w:lang w:eastAsia="hu-HU"/>
        </w:rPr>
        <w:t xml:space="preserve">Konklúzió: A teszt objektíven igazolja, hogy a címben és a célokban megfogalmazott automatizált, antidiszkriminatív gyanúgenerálást a </w:t>
      </w:r>
      <w:r w:rsidR="00E705C1">
        <w:rPr>
          <w:lang w:eastAsia="hu-HU"/>
        </w:rPr>
        <w:t>ChatGPT</w:t>
      </w:r>
      <w:r>
        <w:rPr>
          <w:lang w:eastAsia="hu-HU"/>
        </w:rPr>
        <w:t xml:space="preserve"> strukturális okból nem képes elvégezni. A Python-alapú</w:t>
      </w:r>
      <w:r w:rsidR="00250100">
        <w:rPr>
          <w:lang w:eastAsia="hu-HU"/>
        </w:rPr>
        <w:t xml:space="preserve">, </w:t>
      </w:r>
      <w:r>
        <w:rPr>
          <w:lang w:eastAsia="hu-HU"/>
        </w:rPr>
        <w:t>COCO Y0 szakértői motor objektív matematikai</w:t>
      </w:r>
      <w:r w:rsidR="00250100">
        <w:rPr>
          <w:lang w:eastAsia="hu-HU"/>
        </w:rPr>
        <w:t xml:space="preserve"> képletekkel dolgozik</w:t>
      </w:r>
      <w:r>
        <w:rPr>
          <w:lang w:eastAsia="hu-HU"/>
        </w:rPr>
        <w:t>, ezáltal igazoltan olyan információs többletértéket teremt, amelyre a jelenlegi  mesterséges intelligenciák önmagukban alkalmatlanok.</w:t>
      </w:r>
    </w:p>
    <w:p w14:paraId="7E0AC2F6" w14:textId="08F2C7EE" w:rsidR="00D27626" w:rsidRPr="00942CA9" w:rsidRDefault="00D27626" w:rsidP="00D27626">
      <w:pPr>
        <w:pStyle w:val="Cmsor1"/>
        <w:rPr>
          <w:rFonts w:eastAsia="Times New Roman"/>
          <w:lang w:eastAsia="hu-HU"/>
        </w:rPr>
      </w:pPr>
      <w:bookmarkStart w:id="154" w:name="_Toc225447262"/>
      <w:bookmarkStart w:id="155" w:name="_Ref224151862"/>
      <w:r w:rsidRPr="00942CA9">
        <w:rPr>
          <w:rFonts w:eastAsia="Times New Roman"/>
          <w:lang w:eastAsia="hu-HU"/>
        </w:rPr>
        <w:t>Konklúzió</w:t>
      </w:r>
      <w:bookmarkEnd w:id="154"/>
      <w:r w:rsidRPr="00942CA9">
        <w:rPr>
          <w:rFonts w:eastAsia="Times New Roman"/>
          <w:lang w:eastAsia="hu-HU"/>
        </w:rPr>
        <w:t xml:space="preserve"> </w:t>
      </w:r>
      <w:bookmarkEnd w:id="155"/>
    </w:p>
    <w:p w14:paraId="5AEB2815" w14:textId="7A56D4FA" w:rsidR="00574953" w:rsidRPr="00574953" w:rsidRDefault="00574953" w:rsidP="0039360B">
      <w:pPr>
        <w:rPr>
          <w:lang w:eastAsia="hu-HU"/>
        </w:rPr>
      </w:pPr>
      <w:r w:rsidRPr="00574953">
        <w:rPr>
          <w:lang w:eastAsia="hu-HU"/>
        </w:rPr>
        <w:t xml:space="preserve">A dolgozat során elvégzett modellezési eljárások és a fejlesztett szoftveres prototípus egyértelműen bebizonyították a felállított alapkoncepció életképességét és ipari hasznosságát. A kutatás elsődleges eredménye, hogy a naplófájlok </w:t>
      </w:r>
      <w:r w:rsidR="0039360B">
        <w:rPr>
          <w:lang w:eastAsia="hu-HU"/>
        </w:rPr>
        <w:t>m</w:t>
      </w:r>
      <w:r w:rsidRPr="00574953">
        <w:rPr>
          <w:lang w:eastAsia="hu-HU"/>
        </w:rPr>
        <w:t>anuális, szubjektív küszöbértékekre épülő vizsgálata kiváltható egy kontextusfüggetlen, automatizált és objektív döntéstámogató rendszerrel.</w:t>
      </w:r>
    </w:p>
    <w:p w14:paraId="0A6D9DA6" w14:textId="26F35D65" w:rsidR="00574953" w:rsidRPr="00574953" w:rsidRDefault="00574953" w:rsidP="0039360B">
      <w:pPr>
        <w:rPr>
          <w:lang w:eastAsia="hu-HU"/>
        </w:rPr>
      </w:pPr>
      <w:r w:rsidRPr="00574953">
        <w:rPr>
          <w:lang w:eastAsia="hu-HU"/>
        </w:rPr>
        <w:t xml:space="preserve">A kutatás során igazolást nyert, hogy a nyers hálózati események </w:t>
      </w:r>
      <w:r w:rsidR="00D242EB">
        <w:rPr>
          <w:lang w:eastAsia="hu-HU"/>
        </w:rPr>
        <w:t>Python</w:t>
      </w:r>
      <w:r w:rsidR="0039360B">
        <w:rPr>
          <w:lang w:eastAsia="hu-HU"/>
        </w:rPr>
        <w:t xml:space="preserve"> a</w:t>
      </w:r>
      <w:r w:rsidRPr="00574953">
        <w:rPr>
          <w:lang w:eastAsia="hu-HU"/>
        </w:rPr>
        <w:t xml:space="preserve">lapú, 10 perces </w:t>
      </w:r>
      <w:r w:rsidR="0039360B">
        <w:rPr>
          <w:lang w:eastAsia="hu-HU"/>
        </w:rPr>
        <w:t>idő</w:t>
      </w:r>
      <w:r w:rsidRPr="00574953">
        <w:rPr>
          <w:lang w:eastAsia="hu-HU"/>
        </w:rPr>
        <w:t xml:space="preserve">ablakos aggregációja drasztikusan optimalizálja a számítási terhet, lehetővé téve a </w:t>
      </w:r>
      <w:r w:rsidR="0039360B">
        <w:rPr>
          <w:lang w:eastAsia="hu-HU"/>
        </w:rPr>
        <w:t>nagyobb vállalati</w:t>
      </w:r>
      <w:r w:rsidRPr="00574953">
        <w:rPr>
          <w:lang w:eastAsia="hu-HU"/>
        </w:rPr>
        <w:t xml:space="preserve"> környezetben történő alkalmazást. Az adatok transzformációját követően a COCO Y0 </w:t>
      </w:r>
      <w:r w:rsidR="00D242EB" w:rsidRPr="00574953">
        <w:rPr>
          <w:lang w:eastAsia="hu-HU"/>
        </w:rPr>
        <w:t>antidiszkriminatív</w:t>
      </w:r>
      <w:r w:rsidRPr="00574953">
        <w:rPr>
          <w:lang w:eastAsia="hu-HU"/>
        </w:rPr>
        <w:t xml:space="preserve"> online szakértői rendszer</w:t>
      </w:r>
      <w:r w:rsidR="0039360B">
        <w:rPr>
          <w:lang w:eastAsia="hu-HU"/>
        </w:rPr>
        <w:t>,</w:t>
      </w:r>
      <w:r w:rsidRPr="00574953">
        <w:rPr>
          <w:lang w:eastAsia="hu-HU"/>
        </w:rPr>
        <w:t xml:space="preserve"> egy 100 000 pontos fiktív célváltozó alkalmazásával</w:t>
      </w:r>
      <w:r w:rsidR="0039360B">
        <w:rPr>
          <w:lang w:eastAsia="hu-HU"/>
        </w:rPr>
        <w:t xml:space="preserve">, </w:t>
      </w:r>
      <w:r w:rsidRPr="00574953">
        <w:rPr>
          <w:lang w:eastAsia="hu-HU"/>
        </w:rPr>
        <w:t>előzetes emberi súlyozás nélkül volt képes azonosítani a legkritikusabb gyanúmomentumokat. A rendszer tévedhetetlenül emelte ki a szimulált elosztott túlterheléses</w:t>
      </w:r>
      <w:r w:rsidR="0039360B">
        <w:rPr>
          <w:lang w:eastAsia="hu-HU"/>
        </w:rPr>
        <w:t xml:space="preserve"> </w:t>
      </w:r>
      <w:r w:rsidRPr="00574953">
        <w:rPr>
          <w:lang w:eastAsia="hu-HU"/>
        </w:rPr>
        <w:t>és adatszivárgási anomáliákat. A modell eredményeinek tudományos érvényességét a szimmetrikus hatásokon alapuló inverz OAM tesztelés (ahol a középpontosított Delták szorzata negatív) maradéktalanul igazolta, kizárva a véletlenszerű matematikai torzításokat.</w:t>
      </w:r>
    </w:p>
    <w:p w14:paraId="6ECEC29F" w14:textId="61634C6E" w:rsidR="00D27626" w:rsidRDefault="00574953" w:rsidP="0039360B">
      <w:pPr>
        <w:rPr>
          <w:lang w:eastAsia="hu-HU"/>
        </w:rPr>
      </w:pPr>
      <w:r w:rsidRPr="00574953">
        <w:rPr>
          <w:lang w:eastAsia="hu-HU"/>
        </w:rPr>
        <w:t>A folyamat gyakorlati alkalmazhatóságának garanciájaként a dolgozat keretében kifejlesztésre került egy Python-alapú "robot-auditor" szoftver. A prototípus sikeresen automatizálta a mátrixképzést, visszafejtette és emulálta a COCO szerverrel történő komplex HTTP POST kommunikációt, majd a visszakapott eredményeket egy azonnal értelmezhető, terminál-alapú prioritási listává alakította. Ez a megoldás egyértelmű információs többletértéket teremt a nagyvállalati döntéshozók számára: a rendszer emberi beavatkozás nélkül adja meg, hogy a több millió log-sor közül melyik 3 időablak igényli a legsürgősebb biztonsági beavatkozást.</w:t>
      </w:r>
    </w:p>
    <w:p w14:paraId="2C46EE64" w14:textId="30498192" w:rsidR="0039360B" w:rsidRPr="0039360B" w:rsidRDefault="0039360B" w:rsidP="0039360B">
      <w:pPr>
        <w:pStyle w:val="Cmsor1"/>
        <w:rPr>
          <w:rFonts w:eastAsia="Times New Roman"/>
          <w:lang w:eastAsia="hu-HU"/>
        </w:rPr>
      </w:pPr>
      <w:bookmarkStart w:id="156" w:name="_Ref224801842"/>
      <w:bookmarkStart w:id="157" w:name="_Toc225447263"/>
      <w:r w:rsidRPr="0039360B">
        <w:rPr>
          <w:rFonts w:eastAsia="Times New Roman"/>
          <w:lang w:eastAsia="hu-HU"/>
        </w:rPr>
        <w:lastRenderedPageBreak/>
        <w:t>Jövőkép</w:t>
      </w:r>
      <w:bookmarkEnd w:id="156"/>
      <w:bookmarkEnd w:id="157"/>
    </w:p>
    <w:p w14:paraId="3834431A" w14:textId="1D9BCD27" w:rsidR="0039360B" w:rsidRPr="0039360B" w:rsidRDefault="0039360B" w:rsidP="0039360B">
      <w:pPr>
        <w:rPr>
          <w:lang w:eastAsia="hu-HU"/>
        </w:rPr>
      </w:pPr>
      <w:r w:rsidRPr="0039360B">
        <w:rPr>
          <w:lang w:eastAsia="hu-HU"/>
        </w:rPr>
        <w:t>A dolgozatban bemutatott eredmények és módszertanok kiváló alapot szolgáltatnak egy jövőbeli, piacképes kiberbiztonsági szoftver létrehozásához.</w:t>
      </w:r>
    </w:p>
    <w:p w14:paraId="47FF0EF1" w14:textId="120ED8A6" w:rsidR="0039360B" w:rsidRPr="0039360B" w:rsidRDefault="0039360B" w:rsidP="00942CA9">
      <w:pPr>
        <w:pStyle w:val="Cmsor2"/>
        <w:ind w:left="1134"/>
        <w:rPr>
          <w:rFonts w:eastAsia="Times New Roman"/>
          <w:lang w:eastAsia="hu-HU"/>
        </w:rPr>
      </w:pPr>
      <w:bookmarkStart w:id="158" w:name="_Toc225447264"/>
      <w:r w:rsidRPr="0039360B">
        <w:rPr>
          <w:rFonts w:eastAsia="Times New Roman"/>
          <w:lang w:eastAsia="hu-HU"/>
        </w:rPr>
        <w:t>A naplóelemzés jövőbeni lehetőségei és technológiai irányai</w:t>
      </w:r>
      <w:bookmarkEnd w:id="158"/>
    </w:p>
    <w:p w14:paraId="1EED0CDE" w14:textId="77777777" w:rsidR="0039360B" w:rsidRPr="0039360B" w:rsidRDefault="0039360B" w:rsidP="0039360B">
      <w:pPr>
        <w:rPr>
          <w:lang w:eastAsia="hu-HU"/>
        </w:rPr>
      </w:pPr>
      <w:r w:rsidRPr="0039360B">
        <w:rPr>
          <w:lang w:eastAsia="hu-HU"/>
        </w:rPr>
        <w:t>A továbbfejlesztés elsődleges technológiai iránya a jelenlegi statikus, kötegelt (batch) feldolgozásra épülő prototípus átalakítása egy valós idejű, stream-feldolgozó rendszerré. Ehhez a COCO alapú motort közvetlenül integrálni lehetne a nagyvállalati SIEM (Security Information and Event Management) rendszerekkel (pl. Splunk, ElasticSearch), amely egy dedikált API-n keresztül folyamatosan küldené be a hálózati vektorokat a mesterséges intelligenciának. Egy grafikus vezetői dashboard (GUI) fejlesztése tovább növelné a szoftver piaci integrálhatóságát.</w:t>
      </w:r>
    </w:p>
    <w:p w14:paraId="071367E9" w14:textId="024253BF" w:rsidR="0039360B" w:rsidRPr="0039360B" w:rsidRDefault="0039360B" w:rsidP="00942CA9">
      <w:pPr>
        <w:pStyle w:val="Cmsor2"/>
        <w:ind w:left="1134"/>
        <w:rPr>
          <w:rFonts w:eastAsia="Times New Roman"/>
          <w:lang w:eastAsia="hu-HU"/>
        </w:rPr>
      </w:pPr>
      <w:bookmarkStart w:id="159" w:name="_Toc225447265"/>
      <w:r w:rsidRPr="0039360B">
        <w:rPr>
          <w:rFonts w:eastAsia="Times New Roman"/>
          <w:lang w:eastAsia="hu-HU"/>
        </w:rPr>
        <w:t>Gépi tanulás és mesterséges intelligencia fejlődése az IT-biztonságban</w:t>
      </w:r>
      <w:bookmarkEnd w:id="159"/>
    </w:p>
    <w:p w14:paraId="0E85FF28" w14:textId="77777777" w:rsidR="0039360B" w:rsidRPr="0039360B" w:rsidRDefault="0039360B" w:rsidP="0039360B">
      <w:pPr>
        <w:rPr>
          <w:lang w:eastAsia="hu-HU"/>
        </w:rPr>
      </w:pPr>
      <w:r w:rsidRPr="0039360B">
        <w:rPr>
          <w:lang w:eastAsia="hu-HU"/>
        </w:rPr>
        <w:t>A jövőkép része a többrétegű konzisztencia-vizsgálat bevezetése is. Ennek keretében a log-adatokat párhuzamosan lehetne feldolgozni klasszikus felügyelt gépi tanuló algoritmusokkal (pl. Random Forest, Neurális Hálózatok) és a COCO Y0 motorral. Ha a különböző logikán alapuló rendszerek (a "fekete doboz" prediktív modellek és a transzparens, szabályelvű hasonlóságelemzés) azonos log-időablaknál jeleznek anomáliát, a gyanú bizonyossága drasztikusan növelhető, a téves riasztások (false positives) száma pedig minimalizálható.</w:t>
      </w:r>
    </w:p>
    <w:p w14:paraId="459A6D22" w14:textId="222653E3" w:rsidR="0039360B" w:rsidRPr="0039360B" w:rsidRDefault="0039360B" w:rsidP="0039360B">
      <w:pPr>
        <w:pStyle w:val="Cmsor1"/>
        <w:rPr>
          <w:rFonts w:eastAsia="Times New Roman"/>
          <w:lang w:eastAsia="hu-HU"/>
        </w:rPr>
      </w:pPr>
      <w:bookmarkStart w:id="160" w:name="_Ref224801875"/>
      <w:bookmarkStart w:id="161" w:name="_Ref224801885"/>
      <w:bookmarkStart w:id="162" w:name="_Toc225447266"/>
      <w:r w:rsidRPr="0039360B">
        <w:rPr>
          <w:rFonts w:eastAsia="Times New Roman"/>
          <w:lang w:eastAsia="hu-HU"/>
        </w:rPr>
        <w:t>Összefoglaló</w:t>
      </w:r>
      <w:bookmarkEnd w:id="160"/>
      <w:bookmarkEnd w:id="161"/>
      <w:bookmarkEnd w:id="162"/>
    </w:p>
    <w:p w14:paraId="505995C1" w14:textId="3AAB1B0B" w:rsidR="0039360B" w:rsidRPr="0039360B" w:rsidRDefault="0039360B" w:rsidP="0039360B">
      <w:pPr>
        <w:rPr>
          <w:lang w:eastAsia="hu-HU"/>
        </w:rPr>
      </w:pPr>
      <w:r w:rsidRPr="0039360B">
        <w:rPr>
          <w:lang w:eastAsia="hu-HU"/>
        </w:rPr>
        <w:t xml:space="preserve">A szakdolgozat célja a nagyvállalati informatikai rendszerekben keletkező naplófájlok automatizált, mesterséges intelligenciával támogatott elemzése volt a gyanúgenerálás fókuszával. A kutatás rávilágított arra, hogy a hagyományos, emberi küszöbértékeken alapuló logelemzés elavult, és a rejtett támadások felderítése objektív, algoritmizált megközelítést igényel. A feladat megvalósításához a hasonlóságelemzésen alapuló COCO Y0 </w:t>
      </w:r>
      <w:r w:rsidR="00D242EB" w:rsidRPr="0039360B">
        <w:rPr>
          <w:lang w:eastAsia="hu-HU"/>
        </w:rPr>
        <w:t>antidiszkriminatív</w:t>
      </w:r>
      <w:r w:rsidRPr="0039360B">
        <w:rPr>
          <w:lang w:eastAsia="hu-HU"/>
        </w:rPr>
        <w:t xml:space="preserve"> modort alkalmaztam, kiegészítve egy saját fejlesztésű, Python-alapú szoftveres prototípussal. A prototípus sikeresen automatizálta a több millió soros nyers adatok 10 perces aggregációját (OAM képzést), a szerverrel történő kommunikációt, valamint a végső döntéstámogató rangsor terminál-alapú megjelenítését. A kifejlesztett modell tudományos érvényességét a szimmetrikus hatásokon alapuló inverz tesztelés maradéktalanul igazolta. A dolgozat bizonyítja, hogy az objektív gyanúgenerálás integrálása a kiberbiztonsági folyamatokba jelentős információs többletértéket teremt</w:t>
      </w:r>
      <w:r>
        <w:rPr>
          <w:lang w:eastAsia="hu-HU"/>
        </w:rPr>
        <w:t>het</w:t>
      </w:r>
      <w:r w:rsidRPr="0039360B">
        <w:rPr>
          <w:lang w:eastAsia="hu-HU"/>
        </w:rPr>
        <w:t xml:space="preserve"> a döntéshozók számára.</w:t>
      </w:r>
    </w:p>
    <w:p w14:paraId="44D17A60" w14:textId="1CEB4A73" w:rsidR="004E793B" w:rsidRDefault="001A03B5" w:rsidP="00EC5709">
      <w:pPr>
        <w:pStyle w:val="Cmsor1"/>
        <w:rPr>
          <w:rFonts w:eastAsia="Times New Roman"/>
          <w:lang w:eastAsia="hu-HU"/>
        </w:rPr>
      </w:pPr>
      <w:bookmarkStart w:id="163" w:name="_Ref224216658"/>
      <w:bookmarkStart w:id="164" w:name="_Toc225447267"/>
      <w:r>
        <w:rPr>
          <w:rFonts w:eastAsia="Times New Roman"/>
          <w:lang w:eastAsia="hu-HU"/>
        </w:rPr>
        <w:lastRenderedPageBreak/>
        <w:t>Mellékletek</w:t>
      </w:r>
      <w:bookmarkEnd w:id="163"/>
      <w:bookmarkEnd w:id="164"/>
    </w:p>
    <w:p w14:paraId="4DF14823" w14:textId="165BBEE9" w:rsidR="003E3CD3" w:rsidRPr="003E3CD3" w:rsidRDefault="003E3CD3" w:rsidP="003E3CD3">
      <w:r w:rsidRPr="003E3CD3">
        <w:t xml:space="preserve">A jelen </w:t>
      </w:r>
      <w:r w:rsidR="00D242EB" w:rsidRPr="003E3CD3">
        <w:t>fejezet</w:t>
      </w:r>
      <w:r w:rsidRPr="003E3CD3">
        <w:t xml:space="preserve"> a szakdolgozat átláthatóságát, tudományos hitelességét és az eredmények reprodukálhatóságát támogató kiegészítő dokumentumokat tartalmazza. A formai és módszertani követelményekkel összhangban itt kapott helyet a dolgozatban alkalmazott szakmai rövidítések</w:t>
      </w:r>
      <w:r w:rsidR="00553FAD">
        <w:t xml:space="preserve"> </w:t>
      </w:r>
      <w:r w:rsidRPr="003E3CD3">
        <w:t>magyarázata</w:t>
      </w:r>
      <w:r w:rsidR="00553FAD">
        <w:t xml:space="preserve"> (8.1)</w:t>
      </w:r>
      <w:r w:rsidRPr="003E3CD3">
        <w:t>, az ábrák</w:t>
      </w:r>
      <w:r w:rsidR="00553FAD">
        <w:t xml:space="preserve"> (8.2), táblázatok (8.3) </w:t>
      </w:r>
      <w:r w:rsidRPr="003E3CD3">
        <w:t>és a felhasznált irodalmak tételes jegyzéke</w:t>
      </w:r>
      <w:r w:rsidR="00553FAD">
        <w:t xml:space="preserve"> (8.4)</w:t>
      </w:r>
      <w:r w:rsidRPr="003E3CD3">
        <w:t xml:space="preserve">, valamint a kutatás során asszisztensként alkalmazott mesterséges intelligencia (LLM) transzparens használatát igazoló konverzációs napló </w:t>
      </w:r>
      <w:r w:rsidR="00553FAD">
        <w:t>kivonata is (8.5)</w:t>
      </w:r>
      <w:r w:rsidR="00EE7CF9">
        <w:t xml:space="preserve">, definíciók jegyzéke (8.6) valamint a </w:t>
      </w:r>
      <w:r w:rsidR="00EE7CF9">
        <w:rPr>
          <w:lang w:eastAsia="hu-HU"/>
        </w:rPr>
        <w:t>transzparencia és reprodukálhatóság követelményeinek megfelelően a hivatkozásokon keresztül szabadon elérhető saját fejlesztésű programkódok, a tesztadatok, valamint a szoftver működését igazoló kötelező mellékletek. (8.7)</w:t>
      </w:r>
    </w:p>
    <w:p w14:paraId="335099CE" w14:textId="2AE5C473" w:rsidR="001A03B5" w:rsidRPr="00942CA9" w:rsidRDefault="001A03B5" w:rsidP="00003C9D">
      <w:pPr>
        <w:pStyle w:val="Cmsor2"/>
        <w:ind w:left="993"/>
      </w:pPr>
      <w:bookmarkStart w:id="165" w:name="_Toc225447268"/>
      <w:r w:rsidRPr="00942CA9">
        <w:t>Rövidítések</w:t>
      </w:r>
      <w:bookmarkEnd w:id="165"/>
    </w:p>
    <w:p w14:paraId="3035A013" w14:textId="49270D22" w:rsidR="00942CA9" w:rsidRDefault="00942CA9" w:rsidP="00942CA9">
      <w:pPr>
        <w:rPr>
          <w:lang w:eastAsia="hu-HU"/>
        </w:rPr>
      </w:pPr>
      <w:r>
        <w:rPr>
          <w:lang w:eastAsia="hu-HU"/>
        </w:rPr>
        <w:t>API (Application Programming Interface): Alkalmazásprogramozási interfész. Olyan eljárásgyűjtemény, amely lehetővé teszi különböző szoftverrendszerek (esetünkben a SIEM rendszerek vagy webes motorok) közötti automatizált, szabványos kommunikációt</w:t>
      </w:r>
    </w:p>
    <w:p w14:paraId="13FCA649" w14:textId="129EDEC7" w:rsidR="00942CA9" w:rsidRDefault="00942CA9" w:rsidP="00942CA9">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0A572DBD" w14:textId="539B3AA2" w:rsidR="00942CA9" w:rsidRDefault="00942CA9" w:rsidP="00942CA9">
      <w:pPr>
        <w:rPr>
          <w:lang w:eastAsia="hu-HU"/>
        </w:rPr>
      </w:pPr>
      <w:r>
        <w:rPr>
          <w:lang w:eastAsia="hu-HU"/>
        </w:rPr>
        <w:t>COCO (Component-based Object Comparison for Objectivity): Antidiszkriminatív modellezésen alapuló hasonlóságelemző online szakértői rendszer</w:t>
      </w:r>
    </w:p>
    <w:p w14:paraId="1E350BA1" w14:textId="02C5578F" w:rsidR="00942CA9" w:rsidRDefault="00942CA9" w:rsidP="00942CA9">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07C83B74" w14:textId="4D2B4391" w:rsidR="00942CA9" w:rsidRDefault="00942CA9" w:rsidP="00942CA9">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279D896A" w14:textId="77777777" w:rsidR="00942CA9" w:rsidRDefault="00942CA9" w:rsidP="00942CA9">
      <w:pPr>
        <w:rPr>
          <w:lang w:eastAsia="hu-HU"/>
        </w:rPr>
      </w:pPr>
      <w:r>
        <w:rPr>
          <w:lang w:eastAsia="hu-HU"/>
        </w:rPr>
        <w:t>HTTP POST (Hypertext Transfer Protocol POST): Hiperszöveg-átviteli protokoll. Ennek a kéréstípusnak a segítségével küldi be a Python prototípus az adatokat (multipart/form-data formátumban) a COCO szervernek.</w:t>
      </w:r>
    </w:p>
    <w:p w14:paraId="308E7A56" w14:textId="45BC2753" w:rsidR="00234BA2" w:rsidRDefault="00234BA2" w:rsidP="00942CA9">
      <w:pPr>
        <w:rPr>
          <w:lang w:eastAsia="hu-HU"/>
        </w:rPr>
      </w:pPr>
      <w:r>
        <w:rPr>
          <w:lang w:eastAsia="hu-HU"/>
        </w:rPr>
        <w:t>IT (</w:t>
      </w:r>
      <w:r w:rsidRPr="00234BA2">
        <w:rPr>
          <w:lang w:eastAsia="hu-HU"/>
        </w:rPr>
        <w:t>Information Technology): Információs Technológia.</w:t>
      </w:r>
    </w:p>
    <w:p w14:paraId="54E6CBEE" w14:textId="7CC1C423" w:rsidR="00942CA9" w:rsidRDefault="00942CA9" w:rsidP="00942CA9">
      <w:pPr>
        <w:rPr>
          <w:lang w:eastAsia="hu-HU"/>
        </w:rPr>
      </w:pPr>
      <w:r>
        <w:rPr>
          <w:lang w:eastAsia="hu-HU"/>
        </w:rPr>
        <w:lastRenderedPageBreak/>
        <w:t>K-means (K-közép algoritmus): Hagyományos, távolságalapú felügyelet nélküli klaszterezési módszer. A dolgozatban a COCO Y0 antidiszkriminatív modelljének ellenpéldájaként (benchmark) szerepel</w:t>
      </w:r>
    </w:p>
    <w:p w14:paraId="333EFD4F" w14:textId="12BBB1F5" w:rsidR="00942CA9" w:rsidRDefault="00942CA9" w:rsidP="00942CA9">
      <w:pPr>
        <w:rPr>
          <w:lang w:eastAsia="hu-HU"/>
        </w:rPr>
      </w:pPr>
      <w:r>
        <w:rPr>
          <w:lang w:eastAsia="hu-HU"/>
        </w:rPr>
        <w:t>KPI (Key Performance Indicator): Fő teljesítménymutató. Olyan mérőszám, amely alapján egy rendszer, folyamat vagy esetünkben egy hálózati időablak állapota megítélhető</w:t>
      </w:r>
    </w:p>
    <w:p w14:paraId="193B6590" w14:textId="26FC6551" w:rsidR="00942CA9" w:rsidRDefault="00942CA9" w:rsidP="00942CA9">
      <w:pPr>
        <w:rPr>
          <w:lang w:eastAsia="hu-HU"/>
        </w:rPr>
      </w:pPr>
      <w:r>
        <w:rPr>
          <w:lang w:eastAsia="hu-HU"/>
        </w:rPr>
        <w:t>LLM (Large Language Model): Nagy Nyelvi Modell (pl. ChatGPT). A dolgozat elméleti alapozásában, kódoptimalizálásában és a hermeneutikai csapdák értelmezésében támogató eszközként alkalmazott mesterséges intelligencia típus</w:t>
      </w:r>
    </w:p>
    <w:p w14:paraId="16B40B73" w14:textId="77777777" w:rsidR="00942CA9" w:rsidRDefault="00942CA9" w:rsidP="00942CA9">
      <w:pPr>
        <w:rPr>
          <w:lang w:eastAsia="hu-HU"/>
        </w:rPr>
      </w:pPr>
      <w:r>
        <w:rPr>
          <w:lang w:eastAsia="hu-HU"/>
        </w:rPr>
        <w:t>M2M (Machine-to-Machine): Gép-gép közötti kommunikáció, amely emberi beavatkozás nélkül jön létre (a kutatásban a Python szkript és az engine3.php szerver között).</w:t>
      </w:r>
    </w:p>
    <w:p w14:paraId="1427EEDB" w14:textId="77777777" w:rsidR="00942CA9" w:rsidRDefault="00942CA9" w:rsidP="00942CA9">
      <w:pPr>
        <w:rPr>
          <w:lang w:eastAsia="hu-HU"/>
        </w:rPr>
      </w:pPr>
      <w:r>
        <w:rPr>
          <w:lang w:eastAsia="hu-HU"/>
        </w:rPr>
        <w:t>MI / AI (Mesterséges Intelligencia / Artificial Intelligence): Emberi kognitív funkciókat szimuláló gépi rendszerek és algoritmusok összessége.</w:t>
      </w:r>
    </w:p>
    <w:p w14:paraId="5B030440" w14:textId="77777777" w:rsidR="00942CA9" w:rsidRDefault="00942CA9" w:rsidP="00942CA9">
      <w:pPr>
        <w:rPr>
          <w:lang w:eastAsia="hu-HU"/>
        </w:rPr>
      </w:pPr>
      <w:r>
        <w:rPr>
          <w:lang w:eastAsia="hu-HU"/>
        </w:rPr>
        <w:t>MVP (Minimum Viable Product): Életképes minimális termék. A dolgozat Jövőkép fejezetében felvázolt, piacképes kiberbiztonsági szoftver induló, alapfunkciós verziója.</w:t>
      </w:r>
    </w:p>
    <w:p w14:paraId="730D2C7D" w14:textId="7233C963" w:rsidR="00942CA9" w:rsidRDefault="00942CA9" w:rsidP="00942CA9">
      <w:pPr>
        <w:rPr>
          <w:lang w:eastAsia="hu-HU"/>
        </w:rPr>
      </w:pPr>
      <w:r>
        <w:rPr>
          <w:lang w:eastAsia="hu-HU"/>
        </w:rPr>
        <w:t>OAM (Objektum-Attribútum Mátrix): Olyan strukturált, cella-alapú matematikai tanulási minta (táblázat), amelyben a sorok az objektumokat (esetünkben a 10 perces log-időablakokat), az oszlopok pedig a leíró attribútumokat (pl. RPS, késleltetés) reprezentálják</w:t>
      </w:r>
    </w:p>
    <w:p w14:paraId="0DAB5A83" w14:textId="714A063A" w:rsidR="00942CA9" w:rsidRDefault="00942CA9" w:rsidP="00942CA9">
      <w:pPr>
        <w:rPr>
          <w:lang w:eastAsia="hu-HU"/>
        </w:rPr>
      </w:pPr>
      <w:r>
        <w:rPr>
          <w:lang w:eastAsia="hu-HU"/>
        </w:rPr>
        <w:t>PoC (Proof of Concept): Koncepcióbizonyítás. A dolgozatban bemutatott statikus, pandas- és Python-alapú gyakorlati megvalósítás, amely igazolja a "robot-auditor" működőképességét a gyakorlatban</w:t>
      </w:r>
    </w:p>
    <w:p w14:paraId="24009904" w14:textId="3C920059" w:rsidR="00942CA9" w:rsidRDefault="00942CA9" w:rsidP="00942CA9">
      <w:pPr>
        <w:rPr>
          <w:lang w:eastAsia="hu-HU"/>
        </w:rPr>
      </w:pPr>
      <w:r>
        <w:rPr>
          <w:lang w:eastAsia="hu-HU"/>
        </w:rPr>
        <w:t>RPS (Requests Per Second): Másodpercenkénti kérések száma. A hálózati forgalom terheltségét mérő egyik legfontosabb metrika (attribútum) a naplóelemzés és a gyanúgenerálás során</w:t>
      </w:r>
    </w:p>
    <w:p w14:paraId="41CDF8A9" w14:textId="45FAF1E4" w:rsidR="00942CA9" w:rsidRPr="00942CA9" w:rsidRDefault="00942CA9" w:rsidP="00942CA9">
      <w:pPr>
        <w:rPr>
          <w:lang w:eastAsia="hu-HU"/>
        </w:rPr>
      </w:pPr>
      <w:r>
        <w:rPr>
          <w:lang w:eastAsia="hu-HU"/>
        </w:rPr>
        <w:t>SIEM (Security Information and Event Management): Biztonsági információ- és eseménykezelő rendszer. Olyan komplex nagyvállalati kiberbiztonsági platform (pl. Splunk), amellyel a jövőben a kifejlesztett valós idejű gyanúgeneráló motor közvetlenül integrálható</w:t>
      </w:r>
    </w:p>
    <w:p w14:paraId="36294103" w14:textId="77777777" w:rsidR="001A03B5" w:rsidRPr="001E4C3B" w:rsidRDefault="001A03B5" w:rsidP="00003C9D">
      <w:pPr>
        <w:pStyle w:val="Cmsor2"/>
        <w:ind w:left="993"/>
        <w:rPr>
          <w:lang w:eastAsia="hu-HU"/>
        </w:rPr>
      </w:pPr>
      <w:bookmarkStart w:id="166" w:name="_Toc225447269"/>
      <w:r w:rsidRPr="001E4C3B">
        <w:rPr>
          <w:lang w:eastAsia="hu-HU"/>
        </w:rPr>
        <w:t>Ábrák</w:t>
      </w:r>
      <w:bookmarkEnd w:id="166"/>
    </w:p>
    <w:p w14:paraId="2E480213" w14:textId="29FD6317" w:rsidR="00AD0343" w:rsidRDefault="001E4C3B">
      <w:pPr>
        <w:pStyle w:val="brajegyzk"/>
        <w:tabs>
          <w:tab w:val="right" w:leader="dot" w:pos="9205"/>
        </w:tabs>
        <w:rPr>
          <w:rFonts w:asciiTheme="minorHAnsi" w:eastAsiaTheme="minorEastAsia" w:hAnsiTheme="minorHAnsi"/>
          <w:noProof/>
          <w:sz w:val="22"/>
          <w:lang w:eastAsia="hu-HU"/>
        </w:rPr>
      </w:pPr>
      <w:r>
        <w:rPr>
          <w:rStyle w:val="ng-star-inserted"/>
          <w:highlight w:val="yellow"/>
        </w:rPr>
        <w:fldChar w:fldCharType="begin"/>
      </w:r>
      <w:r>
        <w:rPr>
          <w:rStyle w:val="ng-star-inserted"/>
          <w:highlight w:val="yellow"/>
        </w:rPr>
        <w:instrText xml:space="preserve"> TOC \h \z \c "ábra" </w:instrText>
      </w:r>
      <w:r>
        <w:rPr>
          <w:rStyle w:val="ng-star-inserted"/>
          <w:highlight w:val="yellow"/>
        </w:rPr>
        <w:fldChar w:fldCharType="separate"/>
      </w:r>
      <w:hyperlink w:anchor="_Toc225406167" w:history="1">
        <w:r w:rsidR="00AD0343" w:rsidRPr="004521C3">
          <w:rPr>
            <w:rStyle w:val="Hiperhivatkozs"/>
            <w:noProof/>
            <w:lang w:eastAsia="hu-HU"/>
          </w:rPr>
          <w:t>1</w:t>
        </w:r>
        <w:r w:rsidR="00AD0343" w:rsidRPr="004521C3">
          <w:rPr>
            <w:rStyle w:val="Hiperhivatkozs"/>
            <w:noProof/>
          </w:rPr>
          <w:t>. ábra - A nyers, másodperces felbontású hálózati naplófájl részlete Forrás: Saját szerkesztés</w:t>
        </w:r>
        <w:r w:rsidR="00AD0343">
          <w:rPr>
            <w:noProof/>
            <w:webHidden/>
          </w:rPr>
          <w:tab/>
        </w:r>
        <w:r w:rsidR="00AD0343">
          <w:rPr>
            <w:noProof/>
            <w:webHidden/>
          </w:rPr>
          <w:fldChar w:fldCharType="begin"/>
        </w:r>
        <w:r w:rsidR="00AD0343">
          <w:rPr>
            <w:noProof/>
            <w:webHidden/>
          </w:rPr>
          <w:instrText xml:space="preserve"> PAGEREF _Toc225406167 \h </w:instrText>
        </w:r>
        <w:r w:rsidR="00AD0343">
          <w:rPr>
            <w:noProof/>
            <w:webHidden/>
          </w:rPr>
        </w:r>
        <w:r w:rsidR="00AD0343">
          <w:rPr>
            <w:noProof/>
            <w:webHidden/>
          </w:rPr>
          <w:fldChar w:fldCharType="separate"/>
        </w:r>
        <w:r w:rsidR="00AD0343">
          <w:rPr>
            <w:noProof/>
            <w:webHidden/>
          </w:rPr>
          <w:t>34</w:t>
        </w:r>
        <w:r w:rsidR="00AD0343">
          <w:rPr>
            <w:noProof/>
            <w:webHidden/>
          </w:rPr>
          <w:fldChar w:fldCharType="end"/>
        </w:r>
      </w:hyperlink>
    </w:p>
    <w:p w14:paraId="1B846FF7" w14:textId="0499714F" w:rsidR="00AD0343" w:rsidRDefault="00AD0343">
      <w:pPr>
        <w:pStyle w:val="brajegyzk"/>
        <w:tabs>
          <w:tab w:val="right" w:leader="dot" w:pos="9205"/>
        </w:tabs>
        <w:rPr>
          <w:rFonts w:asciiTheme="minorHAnsi" w:eastAsiaTheme="minorEastAsia" w:hAnsiTheme="minorHAnsi"/>
          <w:noProof/>
          <w:sz w:val="22"/>
          <w:lang w:eastAsia="hu-HU"/>
        </w:rPr>
      </w:pPr>
      <w:hyperlink w:anchor="_Toc225406168" w:history="1">
        <w:r w:rsidRPr="004521C3">
          <w:rPr>
            <w:rStyle w:val="Hiperhivatkozs"/>
            <w:noProof/>
            <w:lang w:eastAsia="hu-HU"/>
          </w:rPr>
          <w:t>2</w:t>
        </w:r>
        <w:r w:rsidRPr="004521C3">
          <w:rPr>
            <w:rStyle w:val="Hiperhivatkozs"/>
            <w:noProof/>
          </w:rPr>
          <w:t>. ábra - A nyers hálózati naplófájl kiegészítése az időablak-generáló és a hibakód-szűrő (HA függvény) segédoszlopokkal Forrás: Saját szerkesztés Jelmagyarázat: A táblázat oszlopfejléceinek nyelvi inkonzisztenciája tudatos: az első öt oszlop (Timestamp, Source_IP, Bytes_Sent, HTTP_Status, Latency_ms) a naplózó rendszer által gépileg generált, eredeti angol elnevezéseket tükrözi, míg a "Hibák" oszlop egy hozzáadott, magyar nyelvű logikai segédoszlop. Mértékegységek és dimenziók: Timestamp [ÓÓ:PP időformátum], Source_IP [IPv4 hálózati cím], Bytes_Sent [Bájt], HTTP_Status [Dimenzió nélküli státuszkód], Latency_ms [Milliszekundum], Hibák [Bináris indikátor, ahol 1=Hiba, 0=Sikeres kérés]</w:t>
        </w:r>
        <w:r>
          <w:rPr>
            <w:noProof/>
            <w:webHidden/>
          </w:rPr>
          <w:tab/>
        </w:r>
        <w:r>
          <w:rPr>
            <w:noProof/>
            <w:webHidden/>
          </w:rPr>
          <w:fldChar w:fldCharType="begin"/>
        </w:r>
        <w:r>
          <w:rPr>
            <w:noProof/>
            <w:webHidden/>
          </w:rPr>
          <w:instrText xml:space="preserve"> PAGEREF _Toc225406168 \h </w:instrText>
        </w:r>
        <w:r>
          <w:rPr>
            <w:noProof/>
            <w:webHidden/>
          </w:rPr>
        </w:r>
        <w:r>
          <w:rPr>
            <w:noProof/>
            <w:webHidden/>
          </w:rPr>
          <w:fldChar w:fldCharType="separate"/>
        </w:r>
        <w:r>
          <w:rPr>
            <w:noProof/>
            <w:webHidden/>
          </w:rPr>
          <w:t>35</w:t>
        </w:r>
        <w:r>
          <w:rPr>
            <w:noProof/>
            <w:webHidden/>
          </w:rPr>
          <w:fldChar w:fldCharType="end"/>
        </w:r>
      </w:hyperlink>
    </w:p>
    <w:p w14:paraId="42C82122" w14:textId="77DE1600" w:rsidR="00AD0343" w:rsidRDefault="00AD0343">
      <w:pPr>
        <w:pStyle w:val="brajegyzk"/>
        <w:tabs>
          <w:tab w:val="right" w:leader="dot" w:pos="9205"/>
        </w:tabs>
        <w:rPr>
          <w:rFonts w:asciiTheme="minorHAnsi" w:eastAsiaTheme="minorEastAsia" w:hAnsiTheme="minorHAnsi"/>
          <w:noProof/>
          <w:sz w:val="22"/>
          <w:lang w:eastAsia="hu-HU"/>
        </w:rPr>
      </w:pPr>
      <w:hyperlink w:anchor="_Toc225406169" w:history="1">
        <w:r w:rsidRPr="004521C3">
          <w:rPr>
            <w:rStyle w:val="Hiperhivatkozs"/>
            <w:noProof/>
            <w:lang w:eastAsia="hu-HU"/>
          </w:rPr>
          <w:t>3</w:t>
        </w:r>
        <w:r w:rsidRPr="004521C3">
          <w:rPr>
            <w:rStyle w:val="Hiperhivatkozs"/>
            <w:noProof/>
          </w:rPr>
          <w:t>. ábra- A Kimutatás (Pivot tábla) paraméterezése és az értékmező-beállítások (Szum, Darab, Átlag) megadása az aggregációhoz Forrás: Saját szerkesztés</w:t>
        </w:r>
        <w:r>
          <w:rPr>
            <w:noProof/>
            <w:webHidden/>
          </w:rPr>
          <w:tab/>
        </w:r>
        <w:r>
          <w:rPr>
            <w:noProof/>
            <w:webHidden/>
          </w:rPr>
          <w:fldChar w:fldCharType="begin"/>
        </w:r>
        <w:r>
          <w:rPr>
            <w:noProof/>
            <w:webHidden/>
          </w:rPr>
          <w:instrText xml:space="preserve"> PAGEREF _Toc225406169 \h </w:instrText>
        </w:r>
        <w:r>
          <w:rPr>
            <w:noProof/>
            <w:webHidden/>
          </w:rPr>
        </w:r>
        <w:r>
          <w:rPr>
            <w:noProof/>
            <w:webHidden/>
          </w:rPr>
          <w:fldChar w:fldCharType="separate"/>
        </w:r>
        <w:r>
          <w:rPr>
            <w:noProof/>
            <w:webHidden/>
          </w:rPr>
          <w:t>36</w:t>
        </w:r>
        <w:r>
          <w:rPr>
            <w:noProof/>
            <w:webHidden/>
          </w:rPr>
          <w:fldChar w:fldCharType="end"/>
        </w:r>
      </w:hyperlink>
    </w:p>
    <w:p w14:paraId="12ABFD5B" w14:textId="1A95532E" w:rsidR="00AD0343" w:rsidRDefault="00AD0343">
      <w:pPr>
        <w:pStyle w:val="brajegyzk"/>
        <w:tabs>
          <w:tab w:val="left" w:pos="1100"/>
          <w:tab w:val="right" w:leader="dot" w:pos="9205"/>
        </w:tabs>
        <w:rPr>
          <w:rFonts w:asciiTheme="minorHAnsi" w:eastAsiaTheme="minorEastAsia" w:hAnsiTheme="minorHAnsi"/>
          <w:noProof/>
          <w:sz w:val="22"/>
          <w:lang w:eastAsia="hu-HU"/>
        </w:rPr>
      </w:pPr>
      <w:hyperlink w:anchor="_Toc225406170" w:history="1">
        <w:r>
          <w:rPr>
            <w:rFonts w:asciiTheme="minorHAnsi" w:eastAsiaTheme="minorEastAsia" w:hAnsiTheme="minorHAnsi"/>
            <w:noProof/>
            <w:sz w:val="22"/>
            <w:lang w:eastAsia="hu-HU"/>
          </w:rPr>
          <w:tab/>
        </w:r>
        <w:r w:rsidRPr="004521C3">
          <w:rPr>
            <w:rStyle w:val="Hiperhivatkozs"/>
            <w:noProof/>
            <w:lang w:eastAsia="hu-HU"/>
          </w:rPr>
          <w:t>4</w:t>
        </w:r>
        <w:r w:rsidRPr="004521C3">
          <w:rPr>
            <w:rStyle w:val="Hiperhivatkozs"/>
            <w:noProof/>
          </w:rPr>
          <w:t>. ábra - Az elkészült első aggregációs szint(1 perces időablakok) a Kimutatás futtatása után. Szemléltető adatok. Saját szerkesztés Mértékegységek: Mennyiség / Source IP [darab], Összeg / Bytes_sent [bájt], Összeg / Hibák [darab], Átlag /Latency_ms [miliszekundum]</w:t>
        </w:r>
        <w:r>
          <w:rPr>
            <w:noProof/>
            <w:webHidden/>
          </w:rPr>
          <w:tab/>
        </w:r>
        <w:r>
          <w:rPr>
            <w:noProof/>
            <w:webHidden/>
          </w:rPr>
          <w:fldChar w:fldCharType="begin"/>
        </w:r>
        <w:r>
          <w:rPr>
            <w:noProof/>
            <w:webHidden/>
          </w:rPr>
          <w:instrText xml:space="preserve"> PAGEREF _Toc225406170 \h </w:instrText>
        </w:r>
        <w:r>
          <w:rPr>
            <w:noProof/>
            <w:webHidden/>
          </w:rPr>
        </w:r>
        <w:r>
          <w:rPr>
            <w:noProof/>
            <w:webHidden/>
          </w:rPr>
          <w:fldChar w:fldCharType="separate"/>
        </w:r>
        <w:r>
          <w:rPr>
            <w:noProof/>
            <w:webHidden/>
          </w:rPr>
          <w:t>36</w:t>
        </w:r>
        <w:r>
          <w:rPr>
            <w:noProof/>
            <w:webHidden/>
          </w:rPr>
          <w:fldChar w:fldCharType="end"/>
        </w:r>
      </w:hyperlink>
    </w:p>
    <w:p w14:paraId="6B234407" w14:textId="41B23D1F" w:rsidR="00AD0343" w:rsidRDefault="00AD0343">
      <w:pPr>
        <w:pStyle w:val="brajegyzk"/>
        <w:tabs>
          <w:tab w:val="right" w:leader="dot" w:pos="9205"/>
        </w:tabs>
        <w:rPr>
          <w:rFonts w:asciiTheme="minorHAnsi" w:eastAsiaTheme="minorEastAsia" w:hAnsiTheme="minorHAnsi"/>
          <w:noProof/>
          <w:sz w:val="22"/>
          <w:lang w:eastAsia="hu-HU"/>
        </w:rPr>
      </w:pPr>
      <w:hyperlink w:anchor="_Toc225406171" w:history="1">
        <w:r w:rsidRPr="004521C3">
          <w:rPr>
            <w:rStyle w:val="Hiperhivatkozs"/>
            <w:noProof/>
            <w:lang w:eastAsia="hu-HU"/>
          </w:rPr>
          <w:t>5</w:t>
        </w:r>
        <w:r w:rsidRPr="004521C3">
          <w:rPr>
            <w:rStyle w:val="Hiperhivatkozs"/>
            <w:noProof/>
          </w:rPr>
          <w:t>. ábra - A perces aggregált adatok hozzárendelése a 10 perces objektum-azonosítókhoz (O1-O36) a „0_O1-O36” munkalapon Forrás: Saját szerkesztés</w:t>
        </w:r>
        <w:r>
          <w:rPr>
            <w:noProof/>
            <w:webHidden/>
          </w:rPr>
          <w:tab/>
        </w:r>
        <w:r>
          <w:rPr>
            <w:noProof/>
            <w:webHidden/>
          </w:rPr>
          <w:fldChar w:fldCharType="begin"/>
        </w:r>
        <w:r>
          <w:rPr>
            <w:noProof/>
            <w:webHidden/>
          </w:rPr>
          <w:instrText xml:space="preserve"> PAGEREF _Toc225406171 \h </w:instrText>
        </w:r>
        <w:r>
          <w:rPr>
            <w:noProof/>
            <w:webHidden/>
          </w:rPr>
        </w:r>
        <w:r>
          <w:rPr>
            <w:noProof/>
            <w:webHidden/>
          </w:rPr>
          <w:fldChar w:fldCharType="separate"/>
        </w:r>
        <w:r>
          <w:rPr>
            <w:noProof/>
            <w:webHidden/>
          </w:rPr>
          <w:t>37</w:t>
        </w:r>
        <w:r>
          <w:rPr>
            <w:noProof/>
            <w:webHidden/>
          </w:rPr>
          <w:fldChar w:fldCharType="end"/>
        </w:r>
      </w:hyperlink>
    </w:p>
    <w:p w14:paraId="42F5B4AF" w14:textId="54EF09E7" w:rsidR="00AD0343" w:rsidRDefault="00AD0343">
      <w:pPr>
        <w:pStyle w:val="brajegyzk"/>
        <w:tabs>
          <w:tab w:val="right" w:leader="dot" w:pos="9205"/>
        </w:tabs>
        <w:rPr>
          <w:rFonts w:asciiTheme="minorHAnsi" w:eastAsiaTheme="minorEastAsia" w:hAnsiTheme="minorHAnsi"/>
          <w:noProof/>
          <w:sz w:val="22"/>
          <w:lang w:eastAsia="hu-HU"/>
        </w:rPr>
      </w:pPr>
      <w:hyperlink w:anchor="_Toc225406172" w:history="1">
        <w:r w:rsidRPr="004521C3">
          <w:rPr>
            <w:rStyle w:val="Hiperhivatkozs"/>
            <w:noProof/>
            <w:lang w:eastAsia="hu-HU"/>
          </w:rPr>
          <w:t>6</w:t>
        </w:r>
        <w:r w:rsidRPr="004521C3">
          <w:rPr>
            <w:rStyle w:val="Hiperhivatkozs"/>
            <w:noProof/>
          </w:rPr>
          <w:t>. ábra - 10 perces objektumok (O1-O36) adatainak összesítése az „1_OAM_Alapadatok” munkalapon a SZUMHA és ÁTLAGHA függvények alkalmazásával Forrás: Saját szerkesztés</w:t>
        </w:r>
        <w:r>
          <w:rPr>
            <w:noProof/>
            <w:webHidden/>
          </w:rPr>
          <w:tab/>
        </w:r>
        <w:r>
          <w:rPr>
            <w:noProof/>
            <w:webHidden/>
          </w:rPr>
          <w:fldChar w:fldCharType="begin"/>
        </w:r>
        <w:r>
          <w:rPr>
            <w:noProof/>
            <w:webHidden/>
          </w:rPr>
          <w:instrText xml:space="preserve"> PAGEREF _Toc225406172 \h </w:instrText>
        </w:r>
        <w:r>
          <w:rPr>
            <w:noProof/>
            <w:webHidden/>
          </w:rPr>
        </w:r>
        <w:r>
          <w:rPr>
            <w:noProof/>
            <w:webHidden/>
          </w:rPr>
          <w:fldChar w:fldCharType="separate"/>
        </w:r>
        <w:r>
          <w:rPr>
            <w:noProof/>
            <w:webHidden/>
          </w:rPr>
          <w:t>38</w:t>
        </w:r>
        <w:r>
          <w:rPr>
            <w:noProof/>
            <w:webHidden/>
          </w:rPr>
          <w:fldChar w:fldCharType="end"/>
        </w:r>
      </w:hyperlink>
    </w:p>
    <w:p w14:paraId="67216607" w14:textId="6AC156AC" w:rsidR="00AD0343" w:rsidRDefault="00AD0343">
      <w:pPr>
        <w:pStyle w:val="brajegyzk"/>
        <w:tabs>
          <w:tab w:val="right" w:leader="dot" w:pos="9205"/>
        </w:tabs>
        <w:rPr>
          <w:rFonts w:asciiTheme="minorHAnsi" w:eastAsiaTheme="minorEastAsia" w:hAnsiTheme="minorHAnsi"/>
          <w:noProof/>
          <w:sz w:val="22"/>
          <w:lang w:eastAsia="hu-HU"/>
        </w:rPr>
      </w:pPr>
      <w:hyperlink w:anchor="_Toc225406173" w:history="1">
        <w:r w:rsidRPr="004521C3">
          <w:rPr>
            <w:rStyle w:val="Hiperhivatkozs"/>
            <w:noProof/>
            <w:lang w:eastAsia="hu-HU"/>
          </w:rPr>
          <w:t>7</w:t>
        </w:r>
        <w:r w:rsidRPr="004521C3">
          <w:rPr>
            <w:rStyle w:val="Hiperhivatkozs"/>
            <w:noProof/>
          </w:rPr>
          <w:t>. ábra - A végleges Objektum-Attribútum Mátrix (OAM) rangsorolása a SORSZÁM függvény alkalmazásával, kiegészítve a COCO Y0 modellhez szükséges fiktív célváltozóval (Y0=100 000) Forrás: Saját szerkesztés</w:t>
        </w:r>
        <w:r>
          <w:rPr>
            <w:noProof/>
            <w:webHidden/>
          </w:rPr>
          <w:tab/>
        </w:r>
        <w:r>
          <w:rPr>
            <w:noProof/>
            <w:webHidden/>
          </w:rPr>
          <w:fldChar w:fldCharType="begin"/>
        </w:r>
        <w:r>
          <w:rPr>
            <w:noProof/>
            <w:webHidden/>
          </w:rPr>
          <w:instrText xml:space="preserve"> PAGEREF _Toc225406173 \h </w:instrText>
        </w:r>
        <w:r>
          <w:rPr>
            <w:noProof/>
            <w:webHidden/>
          </w:rPr>
        </w:r>
        <w:r>
          <w:rPr>
            <w:noProof/>
            <w:webHidden/>
          </w:rPr>
          <w:fldChar w:fldCharType="separate"/>
        </w:r>
        <w:r>
          <w:rPr>
            <w:noProof/>
            <w:webHidden/>
          </w:rPr>
          <w:t>39</w:t>
        </w:r>
        <w:r>
          <w:rPr>
            <w:noProof/>
            <w:webHidden/>
          </w:rPr>
          <w:fldChar w:fldCharType="end"/>
        </w:r>
      </w:hyperlink>
    </w:p>
    <w:p w14:paraId="07540D30" w14:textId="042B3382" w:rsidR="00AD0343" w:rsidRDefault="00AD0343">
      <w:pPr>
        <w:pStyle w:val="brajegyzk"/>
        <w:tabs>
          <w:tab w:val="right" w:leader="dot" w:pos="9205"/>
        </w:tabs>
        <w:rPr>
          <w:rFonts w:asciiTheme="minorHAnsi" w:eastAsiaTheme="minorEastAsia" w:hAnsiTheme="minorHAnsi"/>
          <w:noProof/>
          <w:sz w:val="22"/>
          <w:lang w:eastAsia="hu-HU"/>
        </w:rPr>
      </w:pPr>
      <w:hyperlink w:anchor="_Toc225406174" w:history="1">
        <w:r w:rsidRPr="004521C3">
          <w:rPr>
            <w:rStyle w:val="Hiperhivatkozs"/>
            <w:noProof/>
            <w:lang w:eastAsia="hu-HU"/>
          </w:rPr>
          <w:t>8</w:t>
        </w:r>
        <w:r w:rsidRPr="004521C3">
          <w:rPr>
            <w:rStyle w:val="Hiperhivatkozs"/>
            <w:noProof/>
          </w:rPr>
          <w:t>. ábra - A fejléc és azonosítók nélküli, fiktív célváltozóval (Y0=100 000) kiegészített mátrix kijelölése Forrás: Saját szerkesztés Jelmagyarázat: A táblázat kijelölése során a szöveges azonosítók levágása technikai szükségszerűség, mivel a COCO online elemző modulok felhasználási előfeltétele, hogy a rendszer számára egy anonim, azaz szigorúan sor- és oszlopfejlécek nélkül megadott adat álljon rendelkezésre.</w:t>
        </w:r>
        <w:r>
          <w:rPr>
            <w:noProof/>
            <w:webHidden/>
          </w:rPr>
          <w:tab/>
        </w:r>
        <w:r>
          <w:rPr>
            <w:noProof/>
            <w:webHidden/>
          </w:rPr>
          <w:fldChar w:fldCharType="begin"/>
        </w:r>
        <w:r>
          <w:rPr>
            <w:noProof/>
            <w:webHidden/>
          </w:rPr>
          <w:instrText xml:space="preserve"> PAGEREF _Toc225406174 \h </w:instrText>
        </w:r>
        <w:r>
          <w:rPr>
            <w:noProof/>
            <w:webHidden/>
          </w:rPr>
        </w:r>
        <w:r>
          <w:rPr>
            <w:noProof/>
            <w:webHidden/>
          </w:rPr>
          <w:fldChar w:fldCharType="separate"/>
        </w:r>
        <w:r>
          <w:rPr>
            <w:noProof/>
            <w:webHidden/>
          </w:rPr>
          <w:t>40</w:t>
        </w:r>
        <w:r>
          <w:rPr>
            <w:noProof/>
            <w:webHidden/>
          </w:rPr>
          <w:fldChar w:fldCharType="end"/>
        </w:r>
      </w:hyperlink>
    </w:p>
    <w:p w14:paraId="3E8A9A78" w14:textId="234E1B67" w:rsidR="00AD0343" w:rsidRDefault="00AD0343">
      <w:pPr>
        <w:pStyle w:val="brajegyzk"/>
        <w:tabs>
          <w:tab w:val="right" w:leader="dot" w:pos="9205"/>
        </w:tabs>
        <w:rPr>
          <w:rFonts w:asciiTheme="minorHAnsi" w:eastAsiaTheme="minorEastAsia" w:hAnsiTheme="minorHAnsi"/>
          <w:noProof/>
          <w:sz w:val="22"/>
          <w:lang w:eastAsia="hu-HU"/>
        </w:rPr>
      </w:pPr>
      <w:hyperlink w:anchor="_Toc225406175" w:history="1">
        <w:r w:rsidRPr="004521C3">
          <w:rPr>
            <w:rStyle w:val="Hiperhivatkozs"/>
            <w:noProof/>
            <w:lang w:eastAsia="hu-HU"/>
          </w:rPr>
          <w:t>9</w:t>
        </w:r>
        <w:r w:rsidRPr="004521C3">
          <w:rPr>
            <w:rStyle w:val="Hiperhivatkozs"/>
            <w:noProof/>
          </w:rPr>
          <w:t>. ábra - Rangsormátrix betáplálása a COCO Y0 online döntéstámogató motorjába Forrás: Saját szerkesztés</w:t>
        </w:r>
        <w:r>
          <w:rPr>
            <w:noProof/>
            <w:webHidden/>
          </w:rPr>
          <w:tab/>
        </w:r>
        <w:r>
          <w:rPr>
            <w:noProof/>
            <w:webHidden/>
          </w:rPr>
          <w:fldChar w:fldCharType="begin"/>
        </w:r>
        <w:r>
          <w:rPr>
            <w:noProof/>
            <w:webHidden/>
          </w:rPr>
          <w:instrText xml:space="preserve"> PAGEREF _Toc225406175 \h </w:instrText>
        </w:r>
        <w:r>
          <w:rPr>
            <w:noProof/>
            <w:webHidden/>
          </w:rPr>
        </w:r>
        <w:r>
          <w:rPr>
            <w:noProof/>
            <w:webHidden/>
          </w:rPr>
          <w:fldChar w:fldCharType="separate"/>
        </w:r>
        <w:r>
          <w:rPr>
            <w:noProof/>
            <w:webHidden/>
          </w:rPr>
          <w:t>41</w:t>
        </w:r>
        <w:r>
          <w:rPr>
            <w:noProof/>
            <w:webHidden/>
          </w:rPr>
          <w:fldChar w:fldCharType="end"/>
        </w:r>
      </w:hyperlink>
    </w:p>
    <w:p w14:paraId="6654B1A0" w14:textId="4EBD3332" w:rsidR="00AD0343" w:rsidRDefault="00AD0343">
      <w:pPr>
        <w:pStyle w:val="brajegyzk"/>
        <w:tabs>
          <w:tab w:val="right" w:leader="dot" w:pos="9205"/>
        </w:tabs>
        <w:rPr>
          <w:rFonts w:asciiTheme="minorHAnsi" w:eastAsiaTheme="minorEastAsia" w:hAnsiTheme="minorHAnsi"/>
          <w:noProof/>
          <w:sz w:val="22"/>
          <w:lang w:eastAsia="hu-HU"/>
        </w:rPr>
      </w:pPr>
      <w:hyperlink w:anchor="_Toc225406176" w:history="1">
        <w:r w:rsidRPr="004521C3">
          <w:rPr>
            <w:rStyle w:val="Hiperhivatkozs"/>
            <w:noProof/>
            <w:lang w:eastAsia="hu-HU"/>
          </w:rPr>
          <w:t>10</w:t>
        </w:r>
        <w:r w:rsidRPr="004521C3">
          <w:rPr>
            <w:rStyle w:val="Hiperhivatkozs"/>
            <w:noProof/>
          </w:rPr>
          <w:t>. ábra - A COCO Y0 motor által visszaadott eredmények integrálása a „3_COCO_Y0_Eredmeny” munkalapra, kiemelve a J121-es cellától kezdődő Delta értékeket Forrás: Saját szerkesztés</w:t>
        </w:r>
        <w:r>
          <w:rPr>
            <w:noProof/>
            <w:webHidden/>
          </w:rPr>
          <w:tab/>
        </w:r>
        <w:r>
          <w:rPr>
            <w:noProof/>
            <w:webHidden/>
          </w:rPr>
          <w:fldChar w:fldCharType="begin"/>
        </w:r>
        <w:r>
          <w:rPr>
            <w:noProof/>
            <w:webHidden/>
          </w:rPr>
          <w:instrText xml:space="preserve"> PAGEREF _Toc225406176 \h </w:instrText>
        </w:r>
        <w:r>
          <w:rPr>
            <w:noProof/>
            <w:webHidden/>
          </w:rPr>
        </w:r>
        <w:r>
          <w:rPr>
            <w:noProof/>
            <w:webHidden/>
          </w:rPr>
          <w:fldChar w:fldCharType="separate"/>
        </w:r>
        <w:r>
          <w:rPr>
            <w:noProof/>
            <w:webHidden/>
          </w:rPr>
          <w:t>42</w:t>
        </w:r>
        <w:r>
          <w:rPr>
            <w:noProof/>
            <w:webHidden/>
          </w:rPr>
          <w:fldChar w:fldCharType="end"/>
        </w:r>
      </w:hyperlink>
    </w:p>
    <w:p w14:paraId="5A2F44A1" w14:textId="7CC580F5" w:rsidR="00AD0343" w:rsidRDefault="00AD0343">
      <w:pPr>
        <w:pStyle w:val="brajegyzk"/>
        <w:tabs>
          <w:tab w:val="right" w:leader="dot" w:pos="9205"/>
        </w:tabs>
        <w:rPr>
          <w:rFonts w:asciiTheme="minorHAnsi" w:eastAsiaTheme="minorEastAsia" w:hAnsiTheme="minorHAnsi"/>
          <w:noProof/>
          <w:sz w:val="22"/>
          <w:lang w:eastAsia="hu-HU"/>
        </w:rPr>
      </w:pPr>
      <w:hyperlink w:anchor="_Toc225406177" w:history="1">
        <w:r w:rsidRPr="004521C3">
          <w:rPr>
            <w:rStyle w:val="Hiperhivatkozs"/>
            <w:noProof/>
            <w:lang w:eastAsia="hu-HU"/>
          </w:rPr>
          <w:t>11</w:t>
        </w:r>
        <w:r w:rsidRPr="004521C3">
          <w:rPr>
            <w:rStyle w:val="Hiperhivatkozs"/>
            <w:noProof/>
          </w:rPr>
          <w:t>. ábra - A validációhoz szükséges Inverz OAM létrehozása a 37-es konstans alkalmazásával Forrás: Saját szerkesztés</w:t>
        </w:r>
        <w:r>
          <w:rPr>
            <w:noProof/>
            <w:webHidden/>
          </w:rPr>
          <w:tab/>
        </w:r>
        <w:r>
          <w:rPr>
            <w:noProof/>
            <w:webHidden/>
          </w:rPr>
          <w:fldChar w:fldCharType="begin"/>
        </w:r>
        <w:r>
          <w:rPr>
            <w:noProof/>
            <w:webHidden/>
          </w:rPr>
          <w:instrText xml:space="preserve"> PAGEREF _Toc225406177 \h </w:instrText>
        </w:r>
        <w:r>
          <w:rPr>
            <w:noProof/>
            <w:webHidden/>
          </w:rPr>
        </w:r>
        <w:r>
          <w:rPr>
            <w:noProof/>
            <w:webHidden/>
          </w:rPr>
          <w:fldChar w:fldCharType="separate"/>
        </w:r>
        <w:r>
          <w:rPr>
            <w:noProof/>
            <w:webHidden/>
          </w:rPr>
          <w:t>43</w:t>
        </w:r>
        <w:r>
          <w:rPr>
            <w:noProof/>
            <w:webHidden/>
          </w:rPr>
          <w:fldChar w:fldCharType="end"/>
        </w:r>
      </w:hyperlink>
    </w:p>
    <w:p w14:paraId="6268B7D7" w14:textId="6D28D7DE" w:rsidR="00AD0343" w:rsidRDefault="00AD0343">
      <w:pPr>
        <w:pStyle w:val="brajegyzk"/>
        <w:tabs>
          <w:tab w:val="right" w:leader="dot" w:pos="9205"/>
        </w:tabs>
        <w:rPr>
          <w:rFonts w:asciiTheme="minorHAnsi" w:eastAsiaTheme="minorEastAsia" w:hAnsiTheme="minorHAnsi"/>
          <w:noProof/>
          <w:sz w:val="22"/>
          <w:lang w:eastAsia="hu-HU"/>
        </w:rPr>
      </w:pPr>
      <w:hyperlink w:anchor="_Toc225406178" w:history="1">
        <w:r w:rsidRPr="004521C3">
          <w:rPr>
            <w:rStyle w:val="Hiperhivatkozs"/>
            <w:noProof/>
            <w:lang w:eastAsia="hu-HU"/>
          </w:rPr>
          <w:t>12</w:t>
        </w:r>
        <w:r w:rsidRPr="004521C3">
          <w:rPr>
            <w:rStyle w:val="Hiperhivatkozs"/>
            <w:noProof/>
          </w:rPr>
          <w:t>. ábra - A COCO Y0 modell gyanúgenerálásának vizuális validációja a szimmetrikus hatások (direkt és inverz Delta értékek) tökéletes tükröződése alapján Forrás: Saját szerkesztés</w:t>
        </w:r>
        <w:r>
          <w:rPr>
            <w:noProof/>
            <w:webHidden/>
          </w:rPr>
          <w:tab/>
        </w:r>
        <w:r>
          <w:rPr>
            <w:noProof/>
            <w:webHidden/>
          </w:rPr>
          <w:fldChar w:fldCharType="begin"/>
        </w:r>
        <w:r>
          <w:rPr>
            <w:noProof/>
            <w:webHidden/>
          </w:rPr>
          <w:instrText xml:space="preserve"> PAGEREF _Toc225406178 \h </w:instrText>
        </w:r>
        <w:r>
          <w:rPr>
            <w:noProof/>
            <w:webHidden/>
          </w:rPr>
        </w:r>
        <w:r>
          <w:rPr>
            <w:noProof/>
            <w:webHidden/>
          </w:rPr>
          <w:fldChar w:fldCharType="separate"/>
        </w:r>
        <w:r>
          <w:rPr>
            <w:noProof/>
            <w:webHidden/>
          </w:rPr>
          <w:t>44</w:t>
        </w:r>
        <w:r>
          <w:rPr>
            <w:noProof/>
            <w:webHidden/>
          </w:rPr>
          <w:fldChar w:fldCharType="end"/>
        </w:r>
      </w:hyperlink>
    </w:p>
    <w:p w14:paraId="6661ADC3" w14:textId="432F7C8A" w:rsidR="00AD0343" w:rsidRDefault="00AD0343">
      <w:pPr>
        <w:pStyle w:val="brajegyzk"/>
        <w:tabs>
          <w:tab w:val="right" w:leader="dot" w:pos="9205"/>
        </w:tabs>
        <w:rPr>
          <w:rFonts w:asciiTheme="minorHAnsi" w:eastAsiaTheme="minorEastAsia" w:hAnsiTheme="minorHAnsi"/>
          <w:noProof/>
          <w:sz w:val="22"/>
          <w:lang w:eastAsia="hu-HU"/>
        </w:rPr>
      </w:pPr>
      <w:hyperlink w:anchor="_Toc225406179" w:history="1">
        <w:r w:rsidRPr="004521C3">
          <w:rPr>
            <w:rStyle w:val="Hiperhivatkozs"/>
            <w:noProof/>
            <w:lang w:eastAsia="hu-HU"/>
          </w:rPr>
          <w:t>13</w:t>
        </w:r>
        <w:r w:rsidRPr="004521C3">
          <w:rPr>
            <w:rStyle w:val="Hiperhivatkozs"/>
            <w:noProof/>
          </w:rPr>
          <w:t>. ábra - A végső validációs kimutatás és a kiberbiztonsági anomáliák színkódolt rangsorolása Forrás: Saját szerkesztés</w:t>
        </w:r>
        <w:r>
          <w:rPr>
            <w:noProof/>
            <w:webHidden/>
          </w:rPr>
          <w:tab/>
        </w:r>
        <w:r>
          <w:rPr>
            <w:noProof/>
            <w:webHidden/>
          </w:rPr>
          <w:fldChar w:fldCharType="begin"/>
        </w:r>
        <w:r>
          <w:rPr>
            <w:noProof/>
            <w:webHidden/>
          </w:rPr>
          <w:instrText xml:space="preserve"> PAGEREF _Toc225406179 \h </w:instrText>
        </w:r>
        <w:r>
          <w:rPr>
            <w:noProof/>
            <w:webHidden/>
          </w:rPr>
        </w:r>
        <w:r>
          <w:rPr>
            <w:noProof/>
            <w:webHidden/>
          </w:rPr>
          <w:fldChar w:fldCharType="separate"/>
        </w:r>
        <w:r>
          <w:rPr>
            <w:noProof/>
            <w:webHidden/>
          </w:rPr>
          <w:t>45</w:t>
        </w:r>
        <w:r>
          <w:rPr>
            <w:noProof/>
            <w:webHidden/>
          </w:rPr>
          <w:fldChar w:fldCharType="end"/>
        </w:r>
      </w:hyperlink>
    </w:p>
    <w:p w14:paraId="4C53F8F1" w14:textId="2E03B4B0" w:rsidR="00AD0343" w:rsidRDefault="00AD0343">
      <w:pPr>
        <w:pStyle w:val="brajegyzk"/>
        <w:tabs>
          <w:tab w:val="right" w:leader="dot" w:pos="9205"/>
        </w:tabs>
        <w:rPr>
          <w:rFonts w:asciiTheme="minorHAnsi" w:eastAsiaTheme="minorEastAsia" w:hAnsiTheme="minorHAnsi"/>
          <w:noProof/>
          <w:sz w:val="22"/>
          <w:lang w:eastAsia="hu-HU"/>
        </w:rPr>
      </w:pPr>
      <w:hyperlink w:anchor="_Toc225406180" w:history="1">
        <w:r w:rsidRPr="004521C3">
          <w:rPr>
            <w:rStyle w:val="Hiperhivatkozs"/>
            <w:noProof/>
            <w:lang w:eastAsia="hu-HU"/>
          </w:rPr>
          <w:t>14</w:t>
        </w:r>
        <w:r w:rsidRPr="004521C3">
          <w:rPr>
            <w:rStyle w:val="Hiperhivatkozs"/>
            <w:noProof/>
          </w:rPr>
          <w:t>. ábra - A COCO Y0 gyanúgeneráló motor Delta értékeinek vizualizációja, a pozitív értékek gyanús események Forrás: Saját szerkesztés</w:t>
        </w:r>
        <w:r>
          <w:rPr>
            <w:noProof/>
            <w:webHidden/>
          </w:rPr>
          <w:tab/>
        </w:r>
        <w:r>
          <w:rPr>
            <w:noProof/>
            <w:webHidden/>
          </w:rPr>
          <w:fldChar w:fldCharType="begin"/>
        </w:r>
        <w:r>
          <w:rPr>
            <w:noProof/>
            <w:webHidden/>
          </w:rPr>
          <w:instrText xml:space="preserve"> PAGEREF _Toc225406180 \h </w:instrText>
        </w:r>
        <w:r>
          <w:rPr>
            <w:noProof/>
            <w:webHidden/>
          </w:rPr>
        </w:r>
        <w:r>
          <w:rPr>
            <w:noProof/>
            <w:webHidden/>
          </w:rPr>
          <w:fldChar w:fldCharType="separate"/>
        </w:r>
        <w:r>
          <w:rPr>
            <w:noProof/>
            <w:webHidden/>
          </w:rPr>
          <w:t>46</w:t>
        </w:r>
        <w:r>
          <w:rPr>
            <w:noProof/>
            <w:webHidden/>
          </w:rPr>
          <w:fldChar w:fldCharType="end"/>
        </w:r>
      </w:hyperlink>
    </w:p>
    <w:p w14:paraId="4C820CFE" w14:textId="7518E1F2" w:rsidR="00AD0343" w:rsidRDefault="00AD0343">
      <w:pPr>
        <w:pStyle w:val="brajegyzk"/>
        <w:tabs>
          <w:tab w:val="right" w:leader="dot" w:pos="9205"/>
        </w:tabs>
        <w:rPr>
          <w:rFonts w:asciiTheme="minorHAnsi" w:eastAsiaTheme="minorEastAsia" w:hAnsiTheme="minorHAnsi"/>
          <w:noProof/>
          <w:sz w:val="22"/>
          <w:lang w:eastAsia="hu-HU"/>
        </w:rPr>
      </w:pPr>
      <w:hyperlink w:anchor="_Toc225406181" w:history="1">
        <w:r w:rsidRPr="004521C3">
          <w:rPr>
            <w:rStyle w:val="Hiperhivatkozs"/>
            <w:rFonts w:eastAsia="Times New Roman" w:cs="Times New Roman"/>
            <w:bCs/>
            <w:noProof/>
            <w:lang w:eastAsia="hu-HU"/>
          </w:rPr>
          <w:t>15</w:t>
        </w:r>
        <w:r w:rsidRPr="004521C3">
          <w:rPr>
            <w:rStyle w:val="Hiperhivatkozs"/>
            <w:noProof/>
          </w:rPr>
          <w:t>. ábra - A nyers naplófájlok aggregálása és az OAM inicializálása a pandas könyvtárral (Saját kód)</w:t>
        </w:r>
        <w:r>
          <w:rPr>
            <w:noProof/>
            <w:webHidden/>
          </w:rPr>
          <w:tab/>
        </w:r>
        <w:r>
          <w:rPr>
            <w:noProof/>
            <w:webHidden/>
          </w:rPr>
          <w:fldChar w:fldCharType="begin"/>
        </w:r>
        <w:r>
          <w:rPr>
            <w:noProof/>
            <w:webHidden/>
          </w:rPr>
          <w:instrText xml:space="preserve"> PAGEREF _Toc225406181 \h </w:instrText>
        </w:r>
        <w:r>
          <w:rPr>
            <w:noProof/>
            <w:webHidden/>
          </w:rPr>
        </w:r>
        <w:r>
          <w:rPr>
            <w:noProof/>
            <w:webHidden/>
          </w:rPr>
          <w:fldChar w:fldCharType="separate"/>
        </w:r>
        <w:r>
          <w:rPr>
            <w:noProof/>
            <w:webHidden/>
          </w:rPr>
          <w:t>47</w:t>
        </w:r>
        <w:r>
          <w:rPr>
            <w:noProof/>
            <w:webHidden/>
          </w:rPr>
          <w:fldChar w:fldCharType="end"/>
        </w:r>
      </w:hyperlink>
    </w:p>
    <w:p w14:paraId="34394524" w14:textId="42B895B1" w:rsidR="00AD0343" w:rsidRDefault="00AD0343">
      <w:pPr>
        <w:pStyle w:val="brajegyzk"/>
        <w:tabs>
          <w:tab w:val="right" w:leader="dot" w:pos="9205"/>
        </w:tabs>
        <w:rPr>
          <w:rFonts w:asciiTheme="minorHAnsi" w:eastAsiaTheme="minorEastAsia" w:hAnsiTheme="minorHAnsi"/>
          <w:noProof/>
          <w:sz w:val="22"/>
          <w:lang w:eastAsia="hu-HU"/>
        </w:rPr>
      </w:pPr>
      <w:hyperlink w:anchor="_Toc225406182" w:history="1">
        <w:r w:rsidRPr="004521C3">
          <w:rPr>
            <w:rStyle w:val="Hiperhivatkozs"/>
            <w:noProof/>
            <w:lang w:eastAsia="hu-HU"/>
          </w:rPr>
          <w:t>16</w:t>
        </w:r>
        <w:r w:rsidRPr="004521C3">
          <w:rPr>
            <w:rStyle w:val="Hiperhivatkozs"/>
            <w:noProof/>
          </w:rPr>
          <w:t>. ábra - Eredeti és inverz OAM rangsorolás az irány-preferenciák alapján a scipy könyvtárral. Forrás: Saját programkód</w:t>
        </w:r>
        <w:r>
          <w:rPr>
            <w:noProof/>
            <w:webHidden/>
          </w:rPr>
          <w:tab/>
        </w:r>
        <w:r>
          <w:rPr>
            <w:noProof/>
            <w:webHidden/>
          </w:rPr>
          <w:fldChar w:fldCharType="begin"/>
        </w:r>
        <w:r>
          <w:rPr>
            <w:noProof/>
            <w:webHidden/>
          </w:rPr>
          <w:instrText xml:space="preserve"> PAGEREF _Toc225406182 \h </w:instrText>
        </w:r>
        <w:r>
          <w:rPr>
            <w:noProof/>
            <w:webHidden/>
          </w:rPr>
        </w:r>
        <w:r>
          <w:rPr>
            <w:noProof/>
            <w:webHidden/>
          </w:rPr>
          <w:fldChar w:fldCharType="separate"/>
        </w:r>
        <w:r>
          <w:rPr>
            <w:noProof/>
            <w:webHidden/>
          </w:rPr>
          <w:t>49</w:t>
        </w:r>
        <w:r>
          <w:rPr>
            <w:noProof/>
            <w:webHidden/>
          </w:rPr>
          <w:fldChar w:fldCharType="end"/>
        </w:r>
      </w:hyperlink>
    </w:p>
    <w:p w14:paraId="141E39E4" w14:textId="2606EC8F" w:rsidR="00AD0343" w:rsidRDefault="00AD0343">
      <w:pPr>
        <w:pStyle w:val="brajegyzk"/>
        <w:tabs>
          <w:tab w:val="right" w:leader="dot" w:pos="9205"/>
        </w:tabs>
        <w:rPr>
          <w:rFonts w:asciiTheme="minorHAnsi" w:eastAsiaTheme="minorEastAsia" w:hAnsiTheme="minorHAnsi"/>
          <w:noProof/>
          <w:sz w:val="22"/>
          <w:lang w:eastAsia="hu-HU"/>
        </w:rPr>
      </w:pPr>
      <w:hyperlink w:anchor="_Toc225406183" w:history="1">
        <w:r w:rsidRPr="004521C3">
          <w:rPr>
            <w:rStyle w:val="Hiperhivatkozs"/>
            <w:rFonts w:eastAsia="Times New Roman"/>
            <w:noProof/>
            <w:lang w:eastAsia="hu-HU"/>
          </w:rPr>
          <w:t>17</w:t>
        </w:r>
        <w:r w:rsidRPr="004521C3">
          <w:rPr>
            <w:rStyle w:val="Hiperhivatkozs"/>
            <w:noProof/>
          </w:rPr>
          <w:t>. ábra - A rangsorolt OAM formázása és a multipart payload összeállítása a HTTP POST kéréshez. Forrás: Saját programkód</w:t>
        </w:r>
        <w:r>
          <w:rPr>
            <w:noProof/>
            <w:webHidden/>
          </w:rPr>
          <w:tab/>
        </w:r>
        <w:r>
          <w:rPr>
            <w:noProof/>
            <w:webHidden/>
          </w:rPr>
          <w:fldChar w:fldCharType="begin"/>
        </w:r>
        <w:r>
          <w:rPr>
            <w:noProof/>
            <w:webHidden/>
          </w:rPr>
          <w:instrText xml:space="preserve"> PAGEREF _Toc225406183 \h </w:instrText>
        </w:r>
        <w:r>
          <w:rPr>
            <w:noProof/>
            <w:webHidden/>
          </w:rPr>
        </w:r>
        <w:r>
          <w:rPr>
            <w:noProof/>
            <w:webHidden/>
          </w:rPr>
          <w:fldChar w:fldCharType="separate"/>
        </w:r>
        <w:r>
          <w:rPr>
            <w:noProof/>
            <w:webHidden/>
          </w:rPr>
          <w:t>50</w:t>
        </w:r>
        <w:r>
          <w:rPr>
            <w:noProof/>
            <w:webHidden/>
          </w:rPr>
          <w:fldChar w:fldCharType="end"/>
        </w:r>
      </w:hyperlink>
    </w:p>
    <w:p w14:paraId="669FA210" w14:textId="23118EEB" w:rsidR="00AD0343" w:rsidRDefault="00AD0343">
      <w:pPr>
        <w:pStyle w:val="brajegyzk"/>
        <w:tabs>
          <w:tab w:val="right" w:leader="dot" w:pos="9205"/>
        </w:tabs>
        <w:rPr>
          <w:rFonts w:asciiTheme="minorHAnsi" w:eastAsiaTheme="minorEastAsia" w:hAnsiTheme="minorHAnsi"/>
          <w:noProof/>
          <w:sz w:val="22"/>
          <w:lang w:eastAsia="hu-HU"/>
        </w:rPr>
      </w:pPr>
      <w:hyperlink w:anchor="_Toc225406184" w:history="1">
        <w:r w:rsidRPr="004521C3">
          <w:rPr>
            <w:rStyle w:val="Hiperhivatkozs"/>
            <w:rFonts w:eastAsia="Times New Roman"/>
            <w:noProof/>
            <w:lang w:eastAsia="hu-HU"/>
          </w:rPr>
          <w:t>18</w:t>
        </w:r>
        <w:r w:rsidRPr="004521C3">
          <w:rPr>
            <w:rStyle w:val="Hiperhivatkozs"/>
            <w:noProof/>
          </w:rPr>
          <w:t>. ábra - Középpontosított validálás és az eredmények terminál-alapú rangsorolása. Forrás:Saját programkód</w:t>
        </w:r>
        <w:r>
          <w:rPr>
            <w:noProof/>
            <w:webHidden/>
          </w:rPr>
          <w:tab/>
        </w:r>
        <w:r>
          <w:rPr>
            <w:noProof/>
            <w:webHidden/>
          </w:rPr>
          <w:fldChar w:fldCharType="begin"/>
        </w:r>
        <w:r>
          <w:rPr>
            <w:noProof/>
            <w:webHidden/>
          </w:rPr>
          <w:instrText xml:space="preserve"> PAGEREF _Toc225406184 \h </w:instrText>
        </w:r>
        <w:r>
          <w:rPr>
            <w:noProof/>
            <w:webHidden/>
          </w:rPr>
        </w:r>
        <w:r>
          <w:rPr>
            <w:noProof/>
            <w:webHidden/>
          </w:rPr>
          <w:fldChar w:fldCharType="separate"/>
        </w:r>
        <w:r>
          <w:rPr>
            <w:noProof/>
            <w:webHidden/>
          </w:rPr>
          <w:t>51</w:t>
        </w:r>
        <w:r>
          <w:rPr>
            <w:noProof/>
            <w:webHidden/>
          </w:rPr>
          <w:fldChar w:fldCharType="end"/>
        </w:r>
      </w:hyperlink>
    </w:p>
    <w:p w14:paraId="15192F89" w14:textId="4E5C6AD6" w:rsidR="00AD0343" w:rsidRDefault="00AD0343">
      <w:pPr>
        <w:pStyle w:val="brajegyzk"/>
        <w:tabs>
          <w:tab w:val="right" w:leader="dot" w:pos="9205"/>
        </w:tabs>
        <w:rPr>
          <w:rFonts w:asciiTheme="minorHAnsi" w:eastAsiaTheme="minorEastAsia" w:hAnsiTheme="minorHAnsi"/>
          <w:noProof/>
          <w:sz w:val="22"/>
          <w:lang w:eastAsia="hu-HU"/>
        </w:rPr>
      </w:pPr>
      <w:hyperlink w:anchor="_Toc225406185" w:history="1">
        <w:r w:rsidRPr="004521C3">
          <w:rPr>
            <w:rStyle w:val="Hiperhivatkozs"/>
            <w:rFonts w:eastAsia="Times New Roman" w:cstheme="majorBidi"/>
            <w:noProof/>
            <w:lang w:eastAsia="hu-HU"/>
          </w:rPr>
          <w:t>19</w:t>
        </w:r>
        <w:r w:rsidRPr="004521C3">
          <w:rPr>
            <w:rStyle w:val="Hiperhivatkozs"/>
            <w:noProof/>
          </w:rPr>
          <w:t>. ábra - A Python-alapú döntéstámogató Robot-Auditor terminál-kimenete (konzolos végeredmény). Forrás: Saját képernyőfotó</w:t>
        </w:r>
        <w:r>
          <w:rPr>
            <w:noProof/>
            <w:webHidden/>
          </w:rPr>
          <w:tab/>
        </w:r>
        <w:r>
          <w:rPr>
            <w:noProof/>
            <w:webHidden/>
          </w:rPr>
          <w:fldChar w:fldCharType="begin"/>
        </w:r>
        <w:r>
          <w:rPr>
            <w:noProof/>
            <w:webHidden/>
          </w:rPr>
          <w:instrText xml:space="preserve"> PAGEREF _Toc225406185 \h </w:instrText>
        </w:r>
        <w:r>
          <w:rPr>
            <w:noProof/>
            <w:webHidden/>
          </w:rPr>
        </w:r>
        <w:r>
          <w:rPr>
            <w:noProof/>
            <w:webHidden/>
          </w:rPr>
          <w:fldChar w:fldCharType="separate"/>
        </w:r>
        <w:r>
          <w:rPr>
            <w:noProof/>
            <w:webHidden/>
          </w:rPr>
          <w:t>52</w:t>
        </w:r>
        <w:r>
          <w:rPr>
            <w:noProof/>
            <w:webHidden/>
          </w:rPr>
          <w:fldChar w:fldCharType="end"/>
        </w:r>
      </w:hyperlink>
    </w:p>
    <w:p w14:paraId="02414795" w14:textId="162488CC" w:rsidR="00AD0343" w:rsidRDefault="00AD0343">
      <w:pPr>
        <w:pStyle w:val="brajegyzk"/>
        <w:tabs>
          <w:tab w:val="right" w:leader="dot" w:pos="9205"/>
        </w:tabs>
        <w:rPr>
          <w:rFonts w:asciiTheme="minorHAnsi" w:eastAsiaTheme="minorEastAsia" w:hAnsiTheme="minorHAnsi"/>
          <w:noProof/>
          <w:sz w:val="22"/>
          <w:lang w:eastAsia="hu-HU"/>
        </w:rPr>
      </w:pPr>
      <w:hyperlink w:anchor="_Toc225406186" w:history="1">
        <w:r w:rsidRPr="004521C3">
          <w:rPr>
            <w:rStyle w:val="Hiperhivatkozs"/>
            <w:rFonts w:eastAsia="Times New Roman" w:cs="Times New Roman"/>
            <w:noProof/>
            <w:lang w:eastAsia="hu-HU"/>
          </w:rPr>
          <w:t>20</w:t>
        </w:r>
        <w:r w:rsidRPr="004521C3">
          <w:rPr>
            <w:rStyle w:val="Hiperhivatkozs"/>
            <w:noProof/>
          </w:rPr>
          <w:t>. ábra - A gyanúgeneráló modell skálázhatósági és terhelési tesztjének leíró statisztikái Forrás: Saját szerkesztés</w:t>
        </w:r>
        <w:r>
          <w:rPr>
            <w:noProof/>
            <w:webHidden/>
          </w:rPr>
          <w:tab/>
        </w:r>
        <w:r>
          <w:rPr>
            <w:noProof/>
            <w:webHidden/>
          </w:rPr>
          <w:fldChar w:fldCharType="begin"/>
        </w:r>
        <w:r>
          <w:rPr>
            <w:noProof/>
            <w:webHidden/>
          </w:rPr>
          <w:instrText xml:space="preserve"> PAGEREF _Toc225406186 \h </w:instrText>
        </w:r>
        <w:r>
          <w:rPr>
            <w:noProof/>
            <w:webHidden/>
          </w:rPr>
        </w:r>
        <w:r>
          <w:rPr>
            <w:noProof/>
            <w:webHidden/>
          </w:rPr>
          <w:fldChar w:fldCharType="separate"/>
        </w:r>
        <w:r>
          <w:rPr>
            <w:noProof/>
            <w:webHidden/>
          </w:rPr>
          <w:t>53</w:t>
        </w:r>
        <w:r>
          <w:rPr>
            <w:noProof/>
            <w:webHidden/>
          </w:rPr>
          <w:fldChar w:fldCharType="end"/>
        </w:r>
      </w:hyperlink>
    </w:p>
    <w:bookmarkStart w:id="167" w:name="_Toc225406579"/>
    <w:bookmarkStart w:id="168" w:name="_Toc225446672"/>
    <w:bookmarkStart w:id="169" w:name="_Toc225406580"/>
    <w:bookmarkStart w:id="170" w:name="_Toc225446673"/>
    <w:bookmarkStart w:id="171" w:name="_Toc225406581"/>
    <w:bookmarkStart w:id="172" w:name="_Toc225446674"/>
    <w:bookmarkStart w:id="173" w:name="_Toc225406582"/>
    <w:bookmarkStart w:id="174" w:name="_Toc225446675"/>
    <w:bookmarkStart w:id="175" w:name="_Toc225406583"/>
    <w:bookmarkStart w:id="176" w:name="_Toc225446676"/>
    <w:bookmarkStart w:id="177" w:name="_Toc225406584"/>
    <w:bookmarkStart w:id="178" w:name="_Toc225446677"/>
    <w:bookmarkStart w:id="179" w:name="_Toc225406585"/>
    <w:bookmarkStart w:id="180" w:name="_Toc225446678"/>
    <w:bookmarkStart w:id="181" w:name="_Toc225406586"/>
    <w:bookmarkStart w:id="182" w:name="_Toc225446679"/>
    <w:bookmarkStart w:id="183" w:name="_Toc225406587"/>
    <w:bookmarkStart w:id="184" w:name="_Toc225446680"/>
    <w:bookmarkStart w:id="185" w:name="_Toc225406588"/>
    <w:bookmarkStart w:id="186" w:name="_Toc225446681"/>
    <w:bookmarkStart w:id="187" w:name="_Toc225406589"/>
    <w:bookmarkStart w:id="188" w:name="_Toc225446682"/>
    <w:bookmarkStart w:id="189" w:name="_Toc225406590"/>
    <w:bookmarkStart w:id="190" w:name="_Toc225446683"/>
    <w:bookmarkStart w:id="191" w:name="_Toc225406591"/>
    <w:bookmarkStart w:id="192" w:name="_Toc225446684"/>
    <w:bookmarkStart w:id="193" w:name="_Toc225406592"/>
    <w:bookmarkStart w:id="194" w:name="_Toc225446685"/>
    <w:bookmarkStart w:id="195" w:name="_Toc225406593"/>
    <w:bookmarkStart w:id="196" w:name="_Toc225446686"/>
    <w:bookmarkStart w:id="197" w:name="_Toc225406594"/>
    <w:bookmarkStart w:id="198" w:name="_Toc225446687"/>
    <w:bookmarkStart w:id="199" w:name="_Toc225406595"/>
    <w:bookmarkStart w:id="200" w:name="_Toc225446688"/>
    <w:bookmarkStart w:id="201" w:name="_Toc225406596"/>
    <w:bookmarkStart w:id="202" w:name="_Toc225446689"/>
    <w:bookmarkStart w:id="203" w:name="_Toc225406597"/>
    <w:bookmarkStart w:id="204" w:name="_Toc225446690"/>
    <w:bookmarkStart w:id="205" w:name="_Toc225406598"/>
    <w:bookmarkStart w:id="206" w:name="_Toc225446691"/>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566DE2FF" w14:textId="028A0835" w:rsidR="00553FAD" w:rsidRDefault="001E4C3B" w:rsidP="00003C9D">
      <w:pPr>
        <w:pStyle w:val="Cmsor2"/>
        <w:ind w:left="993"/>
        <w:rPr>
          <w:rStyle w:val="ng-star-inserted"/>
        </w:rPr>
      </w:pPr>
      <w:r>
        <w:rPr>
          <w:rStyle w:val="ng-star-inserted"/>
          <w:highlight w:val="yellow"/>
        </w:rPr>
        <w:fldChar w:fldCharType="end"/>
      </w:r>
      <w:bookmarkStart w:id="207" w:name="_Toc225447270"/>
      <w:bookmarkStart w:id="208" w:name="_Ref222777643"/>
      <w:bookmarkStart w:id="209" w:name="_Ref222777654"/>
      <w:r w:rsidR="00553FAD" w:rsidRPr="00553FAD">
        <w:rPr>
          <w:rStyle w:val="ng-star-inserted"/>
        </w:rPr>
        <w:t>Táblázatok</w:t>
      </w:r>
      <w:bookmarkEnd w:id="207"/>
    </w:p>
    <w:p w14:paraId="6A08E566" w14:textId="3D4200F5" w:rsidR="00AD0343" w:rsidRDefault="00553FAD">
      <w:pPr>
        <w:pStyle w:val="brajegyzk"/>
        <w:tabs>
          <w:tab w:val="right" w:leader="dot" w:pos="9205"/>
        </w:tabs>
        <w:rPr>
          <w:rFonts w:asciiTheme="minorHAnsi" w:eastAsiaTheme="minorEastAsia" w:hAnsiTheme="minorHAnsi"/>
          <w:noProof/>
          <w:sz w:val="22"/>
          <w:lang w:eastAsia="hu-HU"/>
        </w:rPr>
      </w:pPr>
      <w:r>
        <w:fldChar w:fldCharType="begin"/>
      </w:r>
      <w:r>
        <w:instrText xml:space="preserve"> TOC \h \z \c "táblázat" </w:instrText>
      </w:r>
      <w:r>
        <w:fldChar w:fldCharType="separate"/>
      </w:r>
      <w:hyperlink w:anchor="_Toc225406018" w:history="1">
        <w:r w:rsidR="00AD0343" w:rsidRPr="00D846DA">
          <w:rPr>
            <w:rStyle w:val="Hiperhivatkozs"/>
            <w:noProof/>
            <w:lang w:eastAsia="hu-HU"/>
          </w:rPr>
          <w:t>1</w:t>
        </w:r>
        <w:r w:rsidR="00AD0343" w:rsidRPr="00D846DA">
          <w:rPr>
            <w:rStyle w:val="Hiperhivatkozs"/>
            <w:noProof/>
          </w:rPr>
          <w:t>. táblázat - A robot-auditor költség-haszon elemzése és információs többletértéke az első üzleti évben Saját szerkesztés</w:t>
        </w:r>
        <w:r w:rsidR="00AD0343">
          <w:rPr>
            <w:noProof/>
            <w:webHidden/>
          </w:rPr>
          <w:tab/>
        </w:r>
        <w:r w:rsidR="00AD0343">
          <w:rPr>
            <w:noProof/>
            <w:webHidden/>
          </w:rPr>
          <w:fldChar w:fldCharType="begin"/>
        </w:r>
        <w:r w:rsidR="00AD0343">
          <w:rPr>
            <w:noProof/>
            <w:webHidden/>
          </w:rPr>
          <w:instrText xml:space="preserve"> PAGEREF _Toc225406018 \h </w:instrText>
        </w:r>
        <w:r w:rsidR="00AD0343">
          <w:rPr>
            <w:noProof/>
            <w:webHidden/>
          </w:rPr>
        </w:r>
        <w:r w:rsidR="00AD0343">
          <w:rPr>
            <w:noProof/>
            <w:webHidden/>
          </w:rPr>
          <w:fldChar w:fldCharType="separate"/>
        </w:r>
        <w:r w:rsidR="00AD0343">
          <w:rPr>
            <w:noProof/>
            <w:webHidden/>
          </w:rPr>
          <w:t>13</w:t>
        </w:r>
        <w:r w:rsidR="00AD0343">
          <w:rPr>
            <w:noProof/>
            <w:webHidden/>
          </w:rPr>
          <w:fldChar w:fldCharType="end"/>
        </w:r>
      </w:hyperlink>
    </w:p>
    <w:p w14:paraId="7255583D" w14:textId="02A4ECB4" w:rsidR="00AD0343" w:rsidRDefault="00AD0343">
      <w:pPr>
        <w:pStyle w:val="brajegyzk"/>
        <w:tabs>
          <w:tab w:val="right" w:leader="dot" w:pos="9205"/>
        </w:tabs>
        <w:rPr>
          <w:rFonts w:asciiTheme="minorHAnsi" w:eastAsiaTheme="minorEastAsia" w:hAnsiTheme="minorHAnsi"/>
          <w:noProof/>
          <w:sz w:val="22"/>
          <w:lang w:eastAsia="hu-HU"/>
        </w:rPr>
      </w:pPr>
      <w:hyperlink w:anchor="_Toc225406019" w:history="1">
        <w:r w:rsidRPr="00D846DA">
          <w:rPr>
            <w:rStyle w:val="Hiperhivatkozs"/>
            <w:noProof/>
            <w:lang w:eastAsia="hu-HU"/>
          </w:rPr>
          <w:t>2</w:t>
        </w:r>
        <w:r w:rsidRPr="00D846DA">
          <w:rPr>
            <w:rStyle w:val="Hiperhivatkozs"/>
            <w:noProof/>
          </w:rPr>
          <w:t>. táblázat - Források a 4 dimenziós kombinatorikai térben Saját szerkesztés</w:t>
        </w:r>
        <w:r>
          <w:rPr>
            <w:noProof/>
            <w:webHidden/>
          </w:rPr>
          <w:tab/>
        </w:r>
        <w:r>
          <w:rPr>
            <w:noProof/>
            <w:webHidden/>
          </w:rPr>
          <w:fldChar w:fldCharType="begin"/>
        </w:r>
        <w:r>
          <w:rPr>
            <w:noProof/>
            <w:webHidden/>
          </w:rPr>
          <w:instrText xml:space="preserve"> PAGEREF _Toc225406019 \h </w:instrText>
        </w:r>
        <w:r>
          <w:rPr>
            <w:noProof/>
            <w:webHidden/>
          </w:rPr>
        </w:r>
        <w:r>
          <w:rPr>
            <w:noProof/>
            <w:webHidden/>
          </w:rPr>
          <w:fldChar w:fldCharType="separate"/>
        </w:r>
        <w:r>
          <w:rPr>
            <w:noProof/>
            <w:webHidden/>
          </w:rPr>
          <w:t>22</w:t>
        </w:r>
        <w:r>
          <w:rPr>
            <w:noProof/>
            <w:webHidden/>
          </w:rPr>
          <w:fldChar w:fldCharType="end"/>
        </w:r>
      </w:hyperlink>
    </w:p>
    <w:p w14:paraId="4F27025D" w14:textId="37F8DF0C" w:rsidR="00AD0343" w:rsidRDefault="00AD0343">
      <w:pPr>
        <w:pStyle w:val="brajegyzk"/>
        <w:tabs>
          <w:tab w:val="right" w:leader="dot" w:pos="9205"/>
        </w:tabs>
        <w:rPr>
          <w:rFonts w:asciiTheme="minorHAnsi" w:eastAsiaTheme="minorEastAsia" w:hAnsiTheme="minorHAnsi"/>
          <w:noProof/>
          <w:sz w:val="22"/>
          <w:lang w:eastAsia="hu-HU"/>
        </w:rPr>
      </w:pPr>
      <w:hyperlink w:anchor="_Toc225406020" w:history="1">
        <w:r w:rsidRPr="00D846DA">
          <w:rPr>
            <w:rStyle w:val="Hiperhivatkozs"/>
            <w:noProof/>
          </w:rPr>
          <w:t>3. táblázat - Kimutatás a feldolgozott szakirodalmak típus szerinti megoszlásáról Saját szerkesztés</w:t>
        </w:r>
        <w:r>
          <w:rPr>
            <w:noProof/>
            <w:webHidden/>
          </w:rPr>
          <w:tab/>
        </w:r>
        <w:r>
          <w:rPr>
            <w:noProof/>
            <w:webHidden/>
          </w:rPr>
          <w:fldChar w:fldCharType="begin"/>
        </w:r>
        <w:r>
          <w:rPr>
            <w:noProof/>
            <w:webHidden/>
          </w:rPr>
          <w:instrText xml:space="preserve"> PAGEREF _Toc225406020 \h </w:instrText>
        </w:r>
        <w:r>
          <w:rPr>
            <w:noProof/>
            <w:webHidden/>
          </w:rPr>
        </w:r>
        <w:r>
          <w:rPr>
            <w:noProof/>
            <w:webHidden/>
          </w:rPr>
          <w:fldChar w:fldCharType="separate"/>
        </w:r>
        <w:r>
          <w:rPr>
            <w:noProof/>
            <w:webHidden/>
          </w:rPr>
          <w:t>23</w:t>
        </w:r>
        <w:r>
          <w:rPr>
            <w:noProof/>
            <w:webHidden/>
          </w:rPr>
          <w:fldChar w:fldCharType="end"/>
        </w:r>
      </w:hyperlink>
    </w:p>
    <w:p w14:paraId="26927A56" w14:textId="702EFD4A" w:rsidR="00AD0343" w:rsidRDefault="00AD0343">
      <w:pPr>
        <w:pStyle w:val="brajegyzk"/>
        <w:tabs>
          <w:tab w:val="right" w:leader="dot" w:pos="9205"/>
        </w:tabs>
        <w:rPr>
          <w:rFonts w:asciiTheme="minorHAnsi" w:eastAsiaTheme="minorEastAsia" w:hAnsiTheme="minorHAnsi"/>
          <w:noProof/>
          <w:sz w:val="22"/>
          <w:lang w:eastAsia="hu-HU"/>
        </w:rPr>
      </w:pPr>
      <w:hyperlink w:anchor="_Toc225406021" w:history="1">
        <w:r w:rsidRPr="00D846DA">
          <w:rPr>
            <w:rStyle w:val="Hiperhivatkozs"/>
            <w:noProof/>
          </w:rPr>
          <w:t>4. táblázat - Donald Knuth-i elv érvényesülése a naplófájlok aggregációs szintjein Saját szerkesztés</w:t>
        </w:r>
        <w:r>
          <w:rPr>
            <w:noProof/>
            <w:webHidden/>
          </w:rPr>
          <w:tab/>
        </w:r>
        <w:r>
          <w:rPr>
            <w:noProof/>
            <w:webHidden/>
          </w:rPr>
          <w:fldChar w:fldCharType="begin"/>
        </w:r>
        <w:r>
          <w:rPr>
            <w:noProof/>
            <w:webHidden/>
          </w:rPr>
          <w:instrText xml:space="preserve"> PAGEREF _Toc225406021 \h </w:instrText>
        </w:r>
        <w:r>
          <w:rPr>
            <w:noProof/>
            <w:webHidden/>
          </w:rPr>
        </w:r>
        <w:r>
          <w:rPr>
            <w:noProof/>
            <w:webHidden/>
          </w:rPr>
          <w:fldChar w:fldCharType="separate"/>
        </w:r>
        <w:r>
          <w:rPr>
            <w:noProof/>
            <w:webHidden/>
          </w:rPr>
          <w:t>32</w:t>
        </w:r>
        <w:r>
          <w:rPr>
            <w:noProof/>
            <w:webHidden/>
          </w:rPr>
          <w:fldChar w:fldCharType="end"/>
        </w:r>
      </w:hyperlink>
    </w:p>
    <w:p w14:paraId="5C6BF2D5" w14:textId="7015D3A6" w:rsidR="00AD0343" w:rsidRDefault="00AD0343">
      <w:pPr>
        <w:pStyle w:val="brajegyzk"/>
        <w:tabs>
          <w:tab w:val="right" w:leader="dot" w:pos="9205"/>
        </w:tabs>
        <w:rPr>
          <w:rFonts w:asciiTheme="minorHAnsi" w:eastAsiaTheme="minorEastAsia" w:hAnsiTheme="minorHAnsi"/>
          <w:noProof/>
          <w:sz w:val="22"/>
          <w:lang w:eastAsia="hu-HU"/>
        </w:rPr>
      </w:pPr>
      <w:hyperlink w:anchor="_Toc225406022" w:history="1">
        <w:r w:rsidRPr="00D846DA">
          <w:rPr>
            <w:rStyle w:val="Hiperhivatkozs"/>
            <w:noProof/>
          </w:rPr>
          <w:t>5. táblázat - A COCO Y0 gyanúgenerálás eredményei Saját szerkesztés</w:t>
        </w:r>
        <w:r>
          <w:rPr>
            <w:noProof/>
            <w:webHidden/>
          </w:rPr>
          <w:tab/>
        </w:r>
        <w:r>
          <w:rPr>
            <w:noProof/>
            <w:webHidden/>
          </w:rPr>
          <w:fldChar w:fldCharType="begin"/>
        </w:r>
        <w:r>
          <w:rPr>
            <w:noProof/>
            <w:webHidden/>
          </w:rPr>
          <w:instrText xml:space="preserve"> PAGEREF _Toc225406022 \h </w:instrText>
        </w:r>
        <w:r>
          <w:rPr>
            <w:noProof/>
            <w:webHidden/>
          </w:rPr>
        </w:r>
        <w:r>
          <w:rPr>
            <w:noProof/>
            <w:webHidden/>
          </w:rPr>
          <w:fldChar w:fldCharType="separate"/>
        </w:r>
        <w:r>
          <w:rPr>
            <w:noProof/>
            <w:webHidden/>
          </w:rPr>
          <w:t>33</w:t>
        </w:r>
        <w:r>
          <w:rPr>
            <w:noProof/>
            <w:webHidden/>
          </w:rPr>
          <w:fldChar w:fldCharType="end"/>
        </w:r>
      </w:hyperlink>
    </w:p>
    <w:p w14:paraId="344FBB0F" w14:textId="40D8C2A2" w:rsidR="00AD0343" w:rsidRDefault="00AD0343">
      <w:pPr>
        <w:pStyle w:val="brajegyzk"/>
        <w:tabs>
          <w:tab w:val="right" w:leader="dot" w:pos="9205"/>
        </w:tabs>
        <w:rPr>
          <w:rFonts w:asciiTheme="minorHAnsi" w:eastAsiaTheme="minorEastAsia" w:hAnsiTheme="minorHAnsi"/>
          <w:noProof/>
          <w:sz w:val="22"/>
          <w:lang w:eastAsia="hu-HU"/>
        </w:rPr>
      </w:pPr>
      <w:hyperlink w:anchor="_Toc225406023" w:history="1">
        <w:r w:rsidRPr="00D846DA">
          <w:rPr>
            <w:rStyle w:val="Hiperhivatkozs"/>
            <w:rFonts w:eastAsia="Times New Roman" w:cs="Times New Roman"/>
            <w:noProof/>
            <w:lang w:eastAsia="hu-HU"/>
          </w:rPr>
          <w:t>6</w:t>
        </w:r>
        <w:r w:rsidRPr="00D846DA">
          <w:rPr>
            <w:rStyle w:val="Hiperhivatkozs"/>
            <w:noProof/>
          </w:rPr>
          <w:t>. táblázat - A COCO Y0 modell validációja a szimmetrikus hatások alapján a tesztadatokon (Saját szoftveres futtatás alapján)</w:t>
        </w:r>
        <w:r>
          <w:rPr>
            <w:noProof/>
            <w:webHidden/>
          </w:rPr>
          <w:tab/>
        </w:r>
        <w:r>
          <w:rPr>
            <w:noProof/>
            <w:webHidden/>
          </w:rPr>
          <w:fldChar w:fldCharType="begin"/>
        </w:r>
        <w:r>
          <w:rPr>
            <w:noProof/>
            <w:webHidden/>
          </w:rPr>
          <w:instrText xml:space="preserve"> PAGEREF _Toc225406023 \h </w:instrText>
        </w:r>
        <w:r>
          <w:rPr>
            <w:noProof/>
            <w:webHidden/>
          </w:rPr>
        </w:r>
        <w:r>
          <w:rPr>
            <w:noProof/>
            <w:webHidden/>
          </w:rPr>
          <w:fldChar w:fldCharType="separate"/>
        </w:r>
        <w:r>
          <w:rPr>
            <w:noProof/>
            <w:webHidden/>
          </w:rPr>
          <w:t>55</w:t>
        </w:r>
        <w:r>
          <w:rPr>
            <w:noProof/>
            <w:webHidden/>
          </w:rPr>
          <w:fldChar w:fldCharType="end"/>
        </w:r>
      </w:hyperlink>
    </w:p>
    <w:p w14:paraId="03DF5FFB" w14:textId="3EE4360E" w:rsidR="00553FAD" w:rsidRPr="00553FAD" w:rsidRDefault="00553FAD" w:rsidP="00553FAD">
      <w:r>
        <w:fldChar w:fldCharType="end"/>
      </w:r>
    </w:p>
    <w:p w14:paraId="63325B2F" w14:textId="4716513E" w:rsidR="00EC5709" w:rsidRDefault="00EC5709" w:rsidP="00003C9D">
      <w:pPr>
        <w:pStyle w:val="Cmsor2"/>
        <w:ind w:left="993"/>
        <w:rPr>
          <w:rStyle w:val="ng-star-inserted"/>
        </w:rPr>
      </w:pPr>
      <w:bookmarkStart w:id="210" w:name="_Toc225447271"/>
      <w:r w:rsidRPr="003E3CD3">
        <w:rPr>
          <w:rStyle w:val="ng-star-inserted"/>
        </w:rPr>
        <w:lastRenderedPageBreak/>
        <w:t>Irodalomjegyzék</w:t>
      </w:r>
      <w:bookmarkEnd w:id="208"/>
      <w:bookmarkEnd w:id="209"/>
      <w:bookmarkEnd w:id="210"/>
    </w:p>
    <w:p w14:paraId="6894E622" w14:textId="77777777" w:rsidR="00405F29" w:rsidRPr="00405F29" w:rsidRDefault="00405F29" w:rsidP="00405F29">
      <w:pPr>
        <w:ind w:left="680" w:hanging="680"/>
        <w:rPr>
          <w:rStyle w:val="ng-star-inserted"/>
        </w:rPr>
      </w:pPr>
      <w:r w:rsidRPr="00405F29">
        <w:rPr>
          <w:rStyle w:val="ng-star-inserted"/>
        </w:rPr>
        <w:t>[S01] Barta, G. (2021). Mesterséges intelligencia módszerek alkalmazása az informatikai rendszerek biztonsági auditjában [PhD értekezés]. Magyar Agrár- és Élettudományi Egyetem. DOI: 10.54598/001400 [S01 - HU, Friss, KJE, Tudományos]</w:t>
      </w:r>
    </w:p>
    <w:p w14:paraId="334D9E03" w14:textId="77777777" w:rsidR="00405F29" w:rsidRPr="00405F29" w:rsidRDefault="00405F29" w:rsidP="00405F29">
      <w:pPr>
        <w:ind w:left="680" w:hanging="680"/>
        <w:rPr>
          <w:rStyle w:val="ng-star-inserted"/>
        </w:rPr>
      </w:pPr>
      <w:r w:rsidRPr="00405F29">
        <w:rPr>
          <w:rStyle w:val="ng-star-inserted"/>
        </w:rPr>
        <w:t>[S02] MIAU Wiki. (2024). CT 00 – Miau Wiki (General rules for BProf Thesis). Letöltve: 2026.03.19. Forrás: https://miau.my-x.hu/mediawiki/index.php?title=CT_00 [S02 - HU, Friss, KJE, Egyéb]</w:t>
      </w:r>
    </w:p>
    <w:p w14:paraId="43B3B600" w14:textId="77777777" w:rsidR="00405F29" w:rsidRPr="00405F29" w:rsidRDefault="00405F29" w:rsidP="00405F29">
      <w:pPr>
        <w:ind w:left="680" w:hanging="680"/>
        <w:rPr>
          <w:rStyle w:val="ng-star-inserted"/>
        </w:rPr>
      </w:pPr>
      <w:r w:rsidRPr="00405F29">
        <w:rPr>
          <w:rStyle w:val="ng-star-inserted"/>
        </w:rPr>
        <w:t>[S03] Pitlik, L. (2013). Gyanúgenerálás a HR-kockázatok minimalizálása érdekében – hasonlóságelemzéssel. Tudásmenedzsment, 4(1), 171-178. Letöltve: 2026.03.19. Forrás: https://miau.my-x.hu/miau/189/pitlik_gyanugeneralas.pdf [S03 - HU, Régi, KJE, Tudományos]</w:t>
      </w:r>
    </w:p>
    <w:p w14:paraId="605A00D4" w14:textId="77777777" w:rsidR="00405F29" w:rsidRPr="00405F29" w:rsidRDefault="00405F29" w:rsidP="00405F29">
      <w:pPr>
        <w:ind w:left="680" w:hanging="680"/>
        <w:rPr>
          <w:rStyle w:val="ng-star-inserted"/>
        </w:rPr>
      </w:pPr>
      <w:r w:rsidRPr="00405F29">
        <w:rPr>
          <w:rStyle w:val="ng-star-inserted"/>
        </w:rPr>
        <w:t>[S04] Pető, I. (2013). Hasonlóságelemzés COCO használatával [Oktatási segédanyag]. Letöltve: 2026.03.19. Forrás: https://miau.my-x.hu/miau/189/coco_demo.pdf [S04 - HU, Régi, KJE, Egyéb]</w:t>
      </w:r>
    </w:p>
    <w:p w14:paraId="77DEB541" w14:textId="77777777" w:rsidR="00405F29" w:rsidRPr="00405F29" w:rsidRDefault="00405F29" w:rsidP="00405F29">
      <w:pPr>
        <w:ind w:left="680" w:hanging="680"/>
        <w:rPr>
          <w:rStyle w:val="ng-star-inserted"/>
        </w:rPr>
      </w:pPr>
      <w:r w:rsidRPr="00405F29">
        <w:rPr>
          <w:rStyle w:val="ng-star-inserted"/>
        </w:rPr>
        <w:t>[S05] Bányász, P., Budai, B. B., Herendy, Cs., László, G., Orbán, A., &amp; Orbók, Á. (2022). Digitális készségfejlesztés. Akadémiai Kiadó - Ludovika Egyetemi Kiadó. Letöltve: 2026.03.19. Forrás: https://mersz.hu/dokumentum/m1151digk__2/ [S05 - HU, Friss, Külső, Tudományos]</w:t>
      </w:r>
    </w:p>
    <w:p w14:paraId="35DC8290" w14:textId="77777777" w:rsidR="00405F29" w:rsidRPr="00405F29" w:rsidRDefault="00405F29" w:rsidP="00405F29">
      <w:pPr>
        <w:ind w:left="680" w:hanging="680"/>
        <w:rPr>
          <w:rStyle w:val="ng-star-inserted"/>
        </w:rPr>
      </w:pPr>
      <w:r w:rsidRPr="00405F29">
        <w:rPr>
          <w:rStyle w:val="ng-star-inserted"/>
        </w:rPr>
        <w:t>[S06] NAIH - Nemzeti Adatvédelmi és Információszabadság Hatóság. (2024). Általános adatvédelmi rendelet (GDPR). Letöltve: 2026.03.19. Forrás: https://www.naih.hu/altalanos-adatvedelmi-rendelet-gdpr [S06 - HU, Friss, Külső, Egyéb]</w:t>
      </w:r>
    </w:p>
    <w:p w14:paraId="6789A334" w14:textId="77777777" w:rsidR="00405F29" w:rsidRPr="00405F29" w:rsidRDefault="00405F29" w:rsidP="00405F29">
      <w:pPr>
        <w:ind w:left="680" w:hanging="680"/>
        <w:rPr>
          <w:rStyle w:val="ng-star-inserted"/>
        </w:rPr>
      </w:pPr>
      <w:r w:rsidRPr="00405F29">
        <w:rPr>
          <w:rStyle w:val="ng-star-inserted"/>
        </w:rPr>
        <w:t>[S07] Sajtos, L., &amp; Mitev, A. (2007). SPSS kutatási és adatelemzési kézikönyv. Alinea Kiadó. Letöltve: 2026.03.19. Forrás: https://www.libri.hu/konyv/spss-kutatasi-es-adatelemzesi-kezikonyv.html [S07 - HU, Régi, Külső, Tudományos]</w:t>
      </w:r>
    </w:p>
    <w:p w14:paraId="2646FA61" w14:textId="77777777" w:rsidR="00405F29" w:rsidRPr="00405F29" w:rsidRDefault="00405F29" w:rsidP="00405F29">
      <w:pPr>
        <w:ind w:left="680" w:hanging="680"/>
        <w:rPr>
          <w:rStyle w:val="ng-star-inserted"/>
        </w:rPr>
      </w:pPr>
      <w:r w:rsidRPr="00405F29">
        <w:rPr>
          <w:rStyle w:val="ng-star-inserted"/>
        </w:rPr>
        <w:t>[S08] OWASP. (2017). OWASP Top 10 - 2017 The Ten Most Critical Web Application Security Risks. Letöltve: 2026.03.19. Forrás: https://owasp.org/www-pdf-archive/OWASP_Top_10-2017_%28en%29.pdf.pdf [S08 - EN, Régi, Külső, Egyéb]</w:t>
      </w:r>
    </w:p>
    <w:p w14:paraId="0C0011B7" w14:textId="77777777" w:rsidR="00405F29" w:rsidRPr="00405F29" w:rsidRDefault="00405F29" w:rsidP="00405F29">
      <w:pPr>
        <w:ind w:left="680" w:hanging="680"/>
        <w:rPr>
          <w:rStyle w:val="ng-star-inserted"/>
        </w:rPr>
      </w:pPr>
      <w:r w:rsidRPr="00405F29">
        <w:rPr>
          <w:rStyle w:val="ng-star-inserted"/>
        </w:rPr>
        <w:t>[S09] Angyal, J. (2024). Server price performance analysis [Konferencia előadás]. ISPEC IKSAD Institute. Letöltve: 2026.03.19. Forrás: https://miau.my-</w:t>
      </w:r>
      <w:r w:rsidRPr="00405F29">
        <w:rPr>
          <w:rStyle w:val="ng-star-inserted"/>
        </w:rPr>
        <w:lastRenderedPageBreak/>
        <w:t>x.hu/miau/311/server/ppt-server-price-performance-analysis.pptx [S09 - EN, Friss, KJE, Tudományos]</w:t>
      </w:r>
    </w:p>
    <w:p w14:paraId="79B44EFA" w14:textId="77777777" w:rsidR="00405F29" w:rsidRPr="00405F29" w:rsidRDefault="00405F29" w:rsidP="00405F29">
      <w:pPr>
        <w:ind w:left="680" w:hanging="680"/>
        <w:rPr>
          <w:rStyle w:val="ng-star-inserted"/>
        </w:rPr>
      </w:pPr>
      <w:r w:rsidRPr="00405F29">
        <w:rPr>
          <w:rStyle w:val="ng-star-inserted"/>
        </w:rPr>
        <w:t>[S10] MIAU Wiki. (2024). Vita:CT 00 – Miau Wiki. Letöltve: 2026.03.19. Forrás: https://miau.my-x.hu/mediawiki/index.php?title=Vita:CT_00 [S10 - EN, Friss, KJE, Egyéb]</w:t>
      </w:r>
    </w:p>
    <w:p w14:paraId="1546C130" w14:textId="77777777" w:rsidR="00405F29" w:rsidRPr="00405F29" w:rsidRDefault="00405F29" w:rsidP="00405F29">
      <w:pPr>
        <w:ind w:left="680" w:hanging="680"/>
        <w:rPr>
          <w:rStyle w:val="ng-star-inserted"/>
        </w:rPr>
      </w:pPr>
      <w:r w:rsidRPr="00405F29">
        <w:rPr>
          <w:rStyle w:val="ng-star-inserted"/>
        </w:rPr>
        <w:t>[S11] Pitlik, L. (2015). Definitions of benchmarks for modelling experts on the field of forecasting. Letöltve: 2026.03.19. Forrás: https://miau.my-x.hu/miau/202/benchmark.pdf [S11 - EN, Régi, KJE, Tudományos]</w:t>
      </w:r>
    </w:p>
    <w:p w14:paraId="566E055C" w14:textId="77777777" w:rsidR="00405F29" w:rsidRPr="00405F29" w:rsidRDefault="00405F29" w:rsidP="00405F29">
      <w:pPr>
        <w:ind w:left="680" w:hanging="680"/>
        <w:rPr>
          <w:rStyle w:val="ng-star-inserted"/>
        </w:rPr>
      </w:pPr>
      <w:r w:rsidRPr="00405F29">
        <w:rPr>
          <w:rStyle w:val="ng-star-inserted"/>
        </w:rPr>
        <w:t>[S12] Pitlik, L. (2013). COCO (Component-based Object Comparison for Objectivity) online expert system. Letöltve: 2026.03.19. Forrás: https://miau.my-x.hu/myx-free/coco/index.html [S12 - EN, Régi, KJE, Egyéb]</w:t>
      </w:r>
    </w:p>
    <w:p w14:paraId="55D079BB" w14:textId="77777777" w:rsidR="00405F29" w:rsidRPr="00405F29" w:rsidRDefault="00405F29" w:rsidP="00405F29">
      <w:pPr>
        <w:ind w:left="680" w:hanging="680"/>
        <w:rPr>
          <w:rStyle w:val="ng-star-inserted"/>
        </w:rPr>
      </w:pPr>
      <w:r w:rsidRPr="00405F29">
        <w:rPr>
          <w:rStyle w:val="ng-star-inserted"/>
        </w:rPr>
        <w:t>[S13] EUROPOL. (2023). ChatGPT - The impact of Large Language Models on Law Enforcement. Letöltve: 2026.03.19. Forrás: https://www.europol.europa.eu/cms/sites/default/files/documents/Tech%20Watch%20Flash%20-%20The%20Impact%20of%20Large%20Language%20Models%20on%20Law%20Enforcement.pdf [S13 - EN, Friss, Külső, Tudományos]</w:t>
      </w:r>
    </w:p>
    <w:p w14:paraId="39DAD692" w14:textId="77777777" w:rsidR="00405F29" w:rsidRPr="00405F29" w:rsidRDefault="00405F29" w:rsidP="00405F29">
      <w:pPr>
        <w:ind w:left="680" w:hanging="680"/>
        <w:rPr>
          <w:rStyle w:val="ng-star-inserted"/>
        </w:rPr>
      </w:pPr>
      <w:r w:rsidRPr="00405F29">
        <w:rPr>
          <w:rStyle w:val="ng-star-inserted"/>
        </w:rPr>
        <w:t>[S14] Cloudflare. (2024). What is rate limiting? Letöltve: 2026.03.19. Forrás: https://www.cloudflare.com/learning/bots/what-is-rate-limiting/ [S14 - EN, Friss, Külső, Egyéb]</w:t>
      </w:r>
    </w:p>
    <w:p w14:paraId="1B667E80" w14:textId="77777777" w:rsidR="00405F29" w:rsidRPr="00405F29" w:rsidRDefault="00405F29" w:rsidP="00405F29">
      <w:pPr>
        <w:ind w:left="680" w:hanging="680"/>
        <w:rPr>
          <w:rStyle w:val="ng-star-inserted"/>
        </w:rPr>
      </w:pPr>
      <w:r w:rsidRPr="00405F29">
        <w:rPr>
          <w:rStyle w:val="ng-star-inserted"/>
        </w:rPr>
        <w:t>[S15] Yu, E., &amp; Parekh, P. (2016). A Bayesian Ensemble for Unsupervised Anomaly Detection. Letöltve: 2026.03.19. Forrás: https://arxiv.org/pdf/1610.07677.pdf [S15 - EN, Régi, Külső, Tudományos]</w:t>
      </w:r>
    </w:p>
    <w:p w14:paraId="460FB7B6" w14:textId="77777777" w:rsidR="00405F29" w:rsidRPr="00405F29" w:rsidRDefault="00405F29" w:rsidP="00405F29">
      <w:pPr>
        <w:ind w:left="680" w:hanging="680"/>
        <w:rPr>
          <w:rStyle w:val="ng-star-inserted"/>
        </w:rPr>
      </w:pPr>
      <w:r w:rsidRPr="00405F29">
        <w:rPr>
          <w:rStyle w:val="ng-star-inserted"/>
        </w:rPr>
        <w:t>[S16] Knuth, D. (1995). A=B. Előszó PETKOVSEK, M. – WILF, S. H. – ZEILBERGER, D. könyvében. Massachusetts: A K Peters/CRC Press. [S16 - HU, Régi, Külső, Egyéb]</w:t>
      </w:r>
    </w:p>
    <w:p w14:paraId="347F137C" w14:textId="4708C8BC" w:rsidR="00C00EEC" w:rsidRPr="003E3CD3" w:rsidRDefault="00C00EEC" w:rsidP="00003C9D">
      <w:pPr>
        <w:pStyle w:val="Cmsor2"/>
        <w:ind w:left="993"/>
        <w:rPr>
          <w:rStyle w:val="ng-star-inserted"/>
        </w:rPr>
      </w:pPr>
      <w:bookmarkStart w:id="211" w:name="_Toc225447272"/>
      <w:r w:rsidRPr="003E3CD3">
        <w:rPr>
          <w:rStyle w:val="ng-star-inserted"/>
        </w:rPr>
        <w:t>Releváns LLM konverzációk szövege</w:t>
      </w:r>
      <w:bookmarkEnd w:id="211"/>
    </w:p>
    <w:p w14:paraId="5302A8D3" w14:textId="19E1E409" w:rsidR="003E3CD3" w:rsidRPr="003E3CD3" w:rsidRDefault="003E3CD3" w:rsidP="003E3CD3">
      <w:pPr>
        <w:rPr>
          <w:lang w:eastAsia="hu-HU"/>
        </w:rPr>
      </w:pPr>
      <w:r w:rsidRPr="003E3CD3">
        <w:rPr>
          <w:lang w:eastAsia="hu-HU"/>
        </w:rPr>
        <w:t xml:space="preserve">Jelen melléklet a szakdolgozat elkészítése során a szöveges alapú nagy nyelvi modellekkel </w:t>
      </w:r>
      <w:r>
        <w:rPr>
          <w:lang w:eastAsia="hu-HU"/>
        </w:rPr>
        <w:t>(</w:t>
      </w:r>
      <w:r w:rsidRPr="003E3CD3">
        <w:rPr>
          <w:lang w:eastAsia="hu-HU"/>
        </w:rPr>
        <w:t>ChatGPT) folytatott releváns kommunikációk transzparens naplóját tartalmazza. A mesterséges intelligencia a kutatási folyamat során támogató, asszisztensi szerepet töltött be (kódoptimalizálás, nyelvi finomhangolás)</w:t>
      </w:r>
      <w:r w:rsidR="007F48BA">
        <w:rPr>
          <w:lang w:eastAsia="hu-HU"/>
        </w:rPr>
        <w:t xml:space="preserve">, </w:t>
      </w:r>
      <w:r w:rsidR="007F48BA" w:rsidRPr="007F48BA">
        <w:rPr>
          <w:lang w:eastAsia="hu-HU"/>
        </w:rPr>
        <w:t>a fogalmi keretek (pl. definíciók) strukturálásában is részt vett</w:t>
      </w:r>
      <w:r w:rsidR="007F48BA">
        <w:rPr>
          <w:lang w:eastAsia="hu-HU"/>
        </w:rPr>
        <w:t>.</w:t>
      </w:r>
    </w:p>
    <w:p w14:paraId="12A1EC01" w14:textId="43674E19" w:rsidR="003E3CD3" w:rsidRPr="003E3CD3" w:rsidRDefault="003E3CD3" w:rsidP="00003C9D">
      <w:pPr>
        <w:pStyle w:val="Cmsor3"/>
        <w:ind w:left="1418"/>
        <w:rPr>
          <w:rFonts w:eastAsia="Times New Roman"/>
          <w:lang w:eastAsia="hu-HU"/>
        </w:rPr>
      </w:pPr>
      <w:bookmarkStart w:id="212" w:name="_Toc225447273"/>
      <w:r w:rsidRPr="003E3CD3">
        <w:rPr>
          <w:rFonts w:eastAsia="Times New Roman"/>
          <w:lang w:eastAsia="hu-HU"/>
        </w:rPr>
        <w:lastRenderedPageBreak/>
        <w:t>Konverzáció: A nyers naplófájlok aggregációja</w:t>
      </w:r>
      <w:bookmarkEnd w:id="212"/>
    </w:p>
    <w:p w14:paraId="68E79E74" w14:textId="179BD0E3"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Egy hálózati log fájlt dolgozok fel Pythonban a pandas könyvtárral. A nyers adataim másodperces felbon</w:t>
      </w:r>
      <w:r w:rsidR="00D242EB">
        <w:rPr>
          <w:rFonts w:eastAsia="Times New Roman" w:cs="Times New Roman"/>
          <w:szCs w:val="24"/>
          <w:lang w:eastAsia="hu-HU"/>
        </w:rPr>
        <w:t>tá</w:t>
      </w:r>
      <w:r w:rsidRPr="003E3CD3">
        <w:rPr>
          <w:rFonts w:eastAsia="Times New Roman" w:cs="Times New Roman"/>
          <w:szCs w:val="24"/>
          <w:lang w:eastAsia="hu-HU"/>
        </w:rPr>
        <w:t>súak, de a motor számítási korlátai miatt ezt 10 perces időablakokra (aggregált eseményekké) kell összevonnom. Hogyan tudom a pandas függvényét úgy használni, hogy a kérések számát összeadja, az átlagos késleltetést pedig átlagolja a 10 perces blokkokon belül?</w:t>
      </w:r>
      <w:r w:rsidR="000F1A2C">
        <w:rPr>
          <w:rFonts w:eastAsia="Times New Roman" w:cs="Times New Roman"/>
          <w:szCs w:val="24"/>
          <w:lang w:eastAsia="hu-HU"/>
        </w:rPr>
        <w:t xml:space="preserve"> Ha kell tudok már kódot adni.</w:t>
      </w:r>
    </w:p>
    <w:p w14:paraId="18B6BBE8" w14:textId="700EAEA4"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pandas </w:t>
      </w:r>
      <w:r w:rsidRPr="007F48BA">
        <w:rPr>
          <w:rFonts w:ascii="Google Sans Code" w:eastAsia="Times New Roman" w:hAnsi="Google Sans Code" w:cs="Courier New"/>
          <w:sz w:val="20"/>
          <w:szCs w:val="20"/>
          <w:lang w:eastAsia="hu-HU"/>
        </w:rPr>
        <w:t>resample</w:t>
      </w:r>
      <w:r w:rsidRPr="007F48BA">
        <w:rPr>
          <w:rFonts w:eastAsia="Times New Roman" w:cs="Times New Roman"/>
          <w:szCs w:val="24"/>
          <w:lang w:eastAsia="hu-HU"/>
        </w:rPr>
        <w:t xml:space="preserve"> függvénye és az </w:t>
      </w:r>
      <w:r w:rsidRPr="007F48BA">
        <w:rPr>
          <w:rFonts w:ascii="Google Sans Code" w:eastAsia="Times New Roman" w:hAnsi="Google Sans Code" w:cs="Courier New"/>
          <w:sz w:val="20"/>
          <w:szCs w:val="20"/>
          <w:lang w:eastAsia="hu-HU"/>
        </w:rPr>
        <w:t>agg</w:t>
      </w:r>
      <w:r w:rsidRPr="007F48BA">
        <w:rPr>
          <w:rFonts w:eastAsia="Times New Roman" w:cs="Times New Roman"/>
          <w:szCs w:val="24"/>
          <w:lang w:eastAsia="hu-HU"/>
        </w:rPr>
        <w:t xml:space="preserve"> (aggregáció) metódus kombinációja tökéletes erre a feladatra. Először is meg kell bizonyosodnod arról, hogy a DataFrame indexe datetime típusú legyen. Íme a kód, ami elvégzi a 10 perces időablakokká </w:t>
      </w:r>
      <w:r w:rsidRPr="003E3CD3">
        <w:rPr>
          <w:rFonts w:eastAsia="Times New Roman" w:cs="Times New Roman"/>
          <w:szCs w:val="24"/>
          <w:lang w:eastAsia="hu-HU"/>
        </w:rPr>
        <w:t>történő összevonást a kívánt matematikai műveletekkel:</w:t>
      </w:r>
    </w:p>
    <w:p w14:paraId="35537F1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pandas as pd</w:t>
      </w:r>
    </w:p>
    <w:p w14:paraId="5F40281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B4FE3A9"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Feltételezve, hogy a 'Timestamp' oszlop már datetime formátumú</w:t>
      </w:r>
    </w:p>
    <w:p w14:paraId="02DD9F4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df.set_index('Timestamp', inplace=True)</w:t>
      </w:r>
    </w:p>
    <w:p w14:paraId="0B34AC0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7EB77F3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10 perces ('10T' vagy '10min') aggregáció</w:t>
      </w:r>
    </w:p>
    <w:p w14:paraId="6097BA6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aggregated_df = df.resample('10T').agg({</w:t>
      </w:r>
    </w:p>
    <w:p w14:paraId="37D61DB0" w14:textId="2C46477E"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'RPS': 'sum',</w:t>
      </w:r>
      <w:r>
        <w:rPr>
          <w:rFonts w:ascii="Courier New" w:eastAsia="Times New Roman" w:hAnsi="Courier New" w:cs="Courier New"/>
          <w:sz w:val="20"/>
          <w:szCs w:val="20"/>
          <w:lang w:eastAsia="hu-HU"/>
        </w:rPr>
        <w:tab/>
      </w: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 A kérések számát összegezzük</w:t>
      </w:r>
    </w:p>
    <w:p w14:paraId="2C3DCBD8" w14:textId="4F8EFF03"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'Latency': 'mean'</w:t>
      </w: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 A késleltetést átlagoljuk</w:t>
      </w:r>
    </w:p>
    <w:p w14:paraId="59C1EE5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7FE072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60A46A0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Esetleges üres (NaN) mezők kitöltése 0-val</w:t>
      </w:r>
    </w:p>
    <w:p w14:paraId="1E842F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aggregated_df.fillna(0, inplace=True)</w:t>
      </w:r>
    </w:p>
    <w:p w14:paraId="502DEAC9" w14:textId="7E4EAF54" w:rsid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print(aggregated_df)</w:t>
      </w:r>
    </w:p>
    <w:p w14:paraId="2BA91D22" w14:textId="77777777" w:rsidR="000F1A2C" w:rsidRPr="003E3CD3" w:rsidRDefault="000F1A2C"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C94FA43" w14:textId="25F58A23"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kód biztosítja, hogy </w:t>
      </w:r>
      <w:r w:rsidR="000F1A2C">
        <w:rPr>
          <w:rFonts w:eastAsia="Times New Roman" w:cs="Times New Roman"/>
          <w:szCs w:val="24"/>
          <w:lang w:eastAsia="hu-HU"/>
        </w:rPr>
        <w:t>a</w:t>
      </w:r>
      <w:r w:rsidRPr="003E3CD3">
        <w:rPr>
          <w:rFonts w:eastAsia="Times New Roman" w:cs="Times New Roman"/>
          <w:szCs w:val="24"/>
          <w:lang w:eastAsia="hu-HU"/>
        </w:rPr>
        <w:t xml:space="preserve"> log-adatok drasztikusan, de információvesztés nélkül redukálódjanak a további mátrixképzéshez.</w:t>
      </w:r>
    </w:p>
    <w:p w14:paraId="37F2A07C" w14:textId="5BEC738D" w:rsidR="003E3CD3" w:rsidRPr="003E3CD3" w:rsidRDefault="003E3CD3" w:rsidP="00003C9D">
      <w:pPr>
        <w:pStyle w:val="Cmsor3"/>
        <w:ind w:left="1418"/>
        <w:rPr>
          <w:rFonts w:eastAsia="Times New Roman"/>
          <w:lang w:eastAsia="hu-HU"/>
        </w:rPr>
      </w:pPr>
      <w:bookmarkStart w:id="213" w:name="_Toc225447274"/>
      <w:r w:rsidRPr="003E3CD3">
        <w:rPr>
          <w:rFonts w:eastAsia="Times New Roman"/>
          <w:lang w:eastAsia="hu-HU"/>
        </w:rPr>
        <w:t>HTTP POST kérés</w:t>
      </w:r>
      <w:bookmarkEnd w:id="213"/>
      <w:r w:rsidRPr="003E3CD3">
        <w:rPr>
          <w:rFonts w:eastAsia="Times New Roman"/>
          <w:lang w:eastAsia="hu-HU"/>
        </w:rPr>
        <w:t xml:space="preserve"> </w:t>
      </w:r>
    </w:p>
    <w:p w14:paraId="72038046" w14:textId="5E418263" w:rsidR="003E3CD3" w:rsidRDefault="003E3CD3" w:rsidP="003E3CD3">
      <w:pPr>
        <w:spacing w:after="0" w:line="240" w:lineRule="auto"/>
        <w:ind w:firstLine="0"/>
        <w:jc w:val="left"/>
        <w:rPr>
          <w:rFonts w:ascii="Courier New" w:eastAsia="Times New Roman" w:hAnsi="Courier New" w:cs="Courier New"/>
          <w:sz w:val="20"/>
          <w:szCs w:val="20"/>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Egy automatizált "robot-auditor" szoftvert írok. Van egy rangsorolt táblázatom, amit Pythonból szeretnék beküldeni </w:t>
      </w:r>
      <w:r w:rsidR="000F1A2C" w:rsidRPr="000F1A2C">
        <w:rPr>
          <w:rFonts w:asciiTheme="majorHAnsi" w:eastAsia="Times New Roman" w:hAnsiTheme="majorHAnsi" w:cstheme="majorHAnsi"/>
          <w:szCs w:val="24"/>
          <w:lang w:eastAsia="hu-HU"/>
        </w:rPr>
        <w:t xml:space="preserve">egy </w:t>
      </w:r>
      <w:r w:rsidRPr="000F1A2C">
        <w:rPr>
          <w:rFonts w:asciiTheme="majorHAnsi" w:eastAsia="Times New Roman" w:hAnsiTheme="majorHAnsi" w:cstheme="majorHAnsi"/>
          <w:szCs w:val="24"/>
          <w:lang w:eastAsia="hu-HU"/>
        </w:rPr>
        <w:t>php végpontra</w:t>
      </w:r>
      <w:r w:rsidR="000F1A2C" w:rsidRPr="000F1A2C">
        <w:rPr>
          <w:rFonts w:asciiTheme="majorHAnsi" w:eastAsia="Times New Roman" w:hAnsiTheme="majorHAnsi" w:cstheme="majorHAnsi"/>
          <w:szCs w:val="24"/>
          <w:lang w:eastAsia="hu-HU"/>
        </w:rPr>
        <w:t>.</w:t>
      </w:r>
      <w:r w:rsidRPr="000F1A2C">
        <w:rPr>
          <w:rFonts w:asciiTheme="majorHAnsi" w:eastAsia="Times New Roman" w:hAnsiTheme="majorHAnsi" w:cstheme="majorHAnsi"/>
          <w:szCs w:val="24"/>
          <w:lang w:eastAsia="hu-HU"/>
        </w:rPr>
        <w:t xml:space="preserve"> A weboldal</w:t>
      </w:r>
      <w:r w:rsidR="000F1A2C" w:rsidRPr="000F1A2C">
        <w:rPr>
          <w:rFonts w:asciiTheme="majorHAnsi" w:eastAsia="Times New Roman" w:hAnsiTheme="majorHAnsi" w:cstheme="majorHAnsi"/>
          <w:szCs w:val="24"/>
          <w:lang w:eastAsia="hu-HU"/>
        </w:rPr>
        <w:t>hoz nincs API</w:t>
      </w:r>
      <w:r w:rsidRPr="000F1A2C">
        <w:rPr>
          <w:rFonts w:asciiTheme="majorHAnsi" w:eastAsia="Times New Roman" w:hAnsiTheme="majorHAnsi" w:cstheme="majorHAnsi"/>
          <w:szCs w:val="24"/>
          <w:lang w:eastAsia="hu-HU"/>
        </w:rPr>
        <w:t xml:space="preserve">, így </w:t>
      </w:r>
      <w:r w:rsidR="000F1A2C" w:rsidRPr="000F1A2C">
        <w:rPr>
          <w:rFonts w:asciiTheme="majorHAnsi" w:eastAsia="Times New Roman" w:hAnsiTheme="majorHAnsi" w:cstheme="majorHAnsi"/>
          <w:szCs w:val="24"/>
          <w:lang w:eastAsia="hu-HU"/>
        </w:rPr>
        <w:t xml:space="preserve">a weboldalas kattintgatásos beküldéssel </w:t>
      </w:r>
      <w:r w:rsidRPr="000F1A2C">
        <w:rPr>
          <w:rFonts w:asciiTheme="majorHAnsi" w:eastAsia="Times New Roman" w:hAnsiTheme="majorHAnsi" w:cstheme="majorHAnsi"/>
          <w:szCs w:val="24"/>
          <w:lang w:eastAsia="hu-HU"/>
        </w:rPr>
        <w:t>kell emulálnom a</w:t>
      </w:r>
      <w:r w:rsidR="000F1A2C" w:rsidRPr="000F1A2C">
        <w:rPr>
          <w:rFonts w:asciiTheme="majorHAnsi" w:eastAsia="Times New Roman" w:hAnsiTheme="majorHAnsi" w:cstheme="majorHAnsi"/>
          <w:szCs w:val="24"/>
          <w:lang w:eastAsia="hu-HU"/>
        </w:rPr>
        <w:t xml:space="preserve">z </w:t>
      </w:r>
      <w:r w:rsidRPr="000F1A2C">
        <w:rPr>
          <w:rFonts w:asciiTheme="majorHAnsi" w:eastAsia="Times New Roman" w:hAnsiTheme="majorHAnsi" w:cstheme="majorHAnsi"/>
          <w:szCs w:val="24"/>
          <w:lang w:eastAsia="hu-HU"/>
        </w:rPr>
        <w:t>űrlapküldést. Hogyan állítsak össze egy kérést, ami tartalmazza a rejtett mezőket is?</w:t>
      </w:r>
      <w:r w:rsidR="000F1A2C" w:rsidRPr="000F1A2C">
        <w:rPr>
          <w:rFonts w:asciiTheme="majorHAnsi" w:eastAsia="Times New Roman" w:hAnsiTheme="majorHAnsi" w:cstheme="majorHAnsi"/>
          <w:szCs w:val="24"/>
          <w:lang w:eastAsia="hu-HU"/>
        </w:rPr>
        <w:t xml:space="preserve"> az url: https://miau.my-x.hu/myx-free/coco/engine3.php</w:t>
      </w:r>
      <w:r w:rsidR="000F1A2C">
        <w:rPr>
          <w:rFonts w:ascii="Courier New" w:eastAsia="Times New Roman" w:hAnsi="Courier New" w:cs="Courier New"/>
          <w:sz w:val="20"/>
          <w:szCs w:val="20"/>
          <w:lang w:eastAsia="hu-HU"/>
        </w:rPr>
        <w:t xml:space="preserve"> </w:t>
      </w:r>
    </w:p>
    <w:p w14:paraId="1233E9E2" w14:textId="77777777" w:rsidR="000F1A2C" w:rsidRPr="003E3CD3" w:rsidRDefault="000F1A2C" w:rsidP="003E3CD3">
      <w:pPr>
        <w:spacing w:after="0" w:line="240" w:lineRule="auto"/>
        <w:ind w:firstLine="0"/>
        <w:jc w:val="left"/>
        <w:rPr>
          <w:rFonts w:eastAsia="Times New Roman" w:cs="Times New Roman"/>
          <w:szCs w:val="24"/>
          <w:lang w:eastAsia="hu-HU"/>
        </w:rPr>
      </w:pPr>
    </w:p>
    <w:p w14:paraId="0B5CE55C" w14:textId="240C695D" w:rsidR="003E3CD3" w:rsidRPr="000F1A2C"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0F1A2C">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A requests könyvtár post metódusával könnyedén emulálhatsz egy böngészős űrlapküldést. Ha a szerver multipart/form-data formátumot vár (például fájlfeltöltéshez vagy textareákhoz), a files paramétert érdemes használni még akkor is, ha sima szöveges adatokat küldesz. Íme a kód az emulációhoz:</w:t>
      </w:r>
    </w:p>
    <w:p w14:paraId="0B32D933" w14:textId="77777777" w:rsidR="000F1A2C" w:rsidRPr="003E3CD3" w:rsidRDefault="000F1A2C" w:rsidP="003E3CD3">
      <w:pPr>
        <w:spacing w:after="0" w:line="240" w:lineRule="auto"/>
        <w:ind w:firstLine="0"/>
        <w:jc w:val="left"/>
        <w:rPr>
          <w:rFonts w:eastAsia="Times New Roman" w:cs="Times New Roman"/>
          <w:szCs w:val="24"/>
          <w:lang w:eastAsia="hu-HU"/>
        </w:rPr>
      </w:pPr>
    </w:p>
    <w:p w14:paraId="05D7AB8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requests</w:t>
      </w:r>
    </w:p>
    <w:p w14:paraId="3DDB265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1B5BA7F6"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url = "https://miau.my-x.hu/myx-free/coco/engine3.php"</w:t>
      </w:r>
    </w:p>
    <w:p w14:paraId="26474A9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5487DE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multipart_payload = {</w:t>
      </w:r>
    </w:p>
    <w:p w14:paraId="3913DEC4" w14:textId="7BF1F04C"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'matrix': (None, 'Itt szerepel a tabulátorral tagolt mátrixod stringként'),</w:t>
      </w:r>
    </w:p>
    <w:p w14:paraId="4A55CDBC" w14:textId="31D33DF9"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'job': (None, ''),</w:t>
      </w:r>
    </w:p>
    <w:p w14:paraId="58C2788B" w14:textId="42EAB3F9"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'modell': (None, 'Y0'),</w:t>
      </w:r>
    </w:p>
    <w:p w14:paraId="37973EC5" w14:textId="6DF971B7"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'button2': (None, 'Futtatás')</w:t>
      </w:r>
    </w:p>
    <w:p w14:paraId="404FCFF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50EA7D7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EDB26C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A HTTP POST kérés elküldése</w:t>
      </w:r>
    </w:p>
    <w:p w14:paraId="486C5CA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response = requests.post(url, files=multipart_payload)</w:t>
      </w:r>
    </w:p>
    <w:p w14:paraId="002AD51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63CF70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if response.status_code == 200:</w:t>
      </w:r>
    </w:p>
    <w:p w14:paraId="6BDE433A" w14:textId="65917688"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print("Sikeres kommunikáció! Válasz hossza:", len(response.text))</w:t>
      </w:r>
    </w:p>
    <w:p w14:paraId="48C5F54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lastRenderedPageBreak/>
        <w:t>else:</w:t>
      </w:r>
    </w:p>
    <w:p w14:paraId="6D606DF3" w14:textId="1C0A24FC" w:rsidR="003E3CD3" w:rsidRPr="003E3CD3" w:rsidRDefault="00D13457"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Pr>
          <w:rFonts w:ascii="Courier New" w:eastAsia="Times New Roman" w:hAnsi="Courier New" w:cs="Courier New"/>
          <w:sz w:val="20"/>
          <w:szCs w:val="20"/>
          <w:lang w:eastAsia="hu-HU"/>
        </w:rPr>
        <w:tab/>
      </w:r>
      <w:r w:rsidR="003E3CD3" w:rsidRPr="003E3CD3">
        <w:rPr>
          <w:rFonts w:ascii="Courier New" w:eastAsia="Times New Roman" w:hAnsi="Courier New" w:cs="Courier New"/>
          <w:sz w:val="20"/>
          <w:szCs w:val="20"/>
          <w:lang w:eastAsia="hu-HU"/>
        </w:rPr>
        <w:t>print("Hiba történt. Státuszkód:", response.status_code)</w:t>
      </w:r>
    </w:p>
    <w:p w14:paraId="319FEC67" w14:textId="246BC364" w:rsidR="003E3CD3" w:rsidRPr="003E3CD3" w:rsidRDefault="003E3CD3" w:rsidP="00003C9D">
      <w:pPr>
        <w:pStyle w:val="Cmsor3"/>
        <w:ind w:left="1418" w:hanging="709"/>
        <w:rPr>
          <w:rFonts w:eastAsia="Times New Roman"/>
          <w:lang w:eastAsia="hu-HU"/>
        </w:rPr>
      </w:pPr>
      <w:bookmarkStart w:id="214" w:name="_Toc225447275"/>
      <w:r w:rsidRPr="003E3CD3">
        <w:rPr>
          <w:rFonts w:eastAsia="Times New Roman"/>
          <w:lang w:eastAsia="hu-HU"/>
        </w:rPr>
        <w:t>Inverz logikájának implementálása</w:t>
      </w:r>
      <w:bookmarkEnd w:id="214"/>
    </w:p>
    <w:p w14:paraId="5F3CEF87" w14:textId="4301D7ED"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00A15237">
        <w:rPr>
          <w:rFonts w:eastAsia="Times New Roman" w:cs="Times New Roman"/>
          <w:szCs w:val="24"/>
          <w:lang w:eastAsia="hu-HU"/>
        </w:rPr>
        <w:t xml:space="preserve"> </w:t>
      </w:r>
      <w:r w:rsidRPr="003E3CD3">
        <w:rPr>
          <w:rFonts w:eastAsia="Times New Roman" w:cs="Times New Roman"/>
          <w:szCs w:val="24"/>
          <w:lang w:eastAsia="hu-HU"/>
        </w:rPr>
        <w:t>validálásához a szimmetrikus hatásokat (inverz tesztelés) kell vizsgálnom. Van 36 darab objektumom, amiket korábban rangsoroltam (1-től 36-ig). A validációhoz létre kell hoznom egy tükörképet, ahol megfordítom az irány-preferenciákat. Milyen matematikai képlettel tudom ezt a legegyszerűbben Pythonban megoldani, hogy ami eddig 1-es volt, az 36 legyen, ami 36 volt, az pedig 1?</w:t>
      </w:r>
    </w:p>
    <w:p w14:paraId="3FBDEC27"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rangsorok invertálására a legegyszerűbb és leggyorsabb matematikai megoldás egy konstansból való kivonás. A konstans értékének a vizsgált objektumok száma + 1-nek kell lennie. Mivel nálad 36 objektum van, a képlet: </w:t>
      </w:r>
      <w:r w:rsidRPr="00B47CD5">
        <w:rPr>
          <w:rFonts w:eastAsia="Times New Roman" w:cs="Times New Roman"/>
          <w:bCs/>
          <w:szCs w:val="24"/>
          <w:lang w:eastAsia="hu-HU"/>
        </w:rPr>
        <w:t>37 - eredeti_rang</w:t>
      </w:r>
      <w:r w:rsidRPr="003E3CD3">
        <w:rPr>
          <w:rFonts w:eastAsia="Times New Roman" w:cs="Times New Roman"/>
          <w:szCs w:val="24"/>
          <w:lang w:eastAsia="hu-HU"/>
        </w:rPr>
        <w:t>,.</w:t>
      </w:r>
    </w:p>
    <w:p w14:paraId="74197366"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Python list comprehension használatával így néz ki:</w:t>
      </w:r>
    </w:p>
    <w:p w14:paraId="0F6D0B1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eredeti_rangok = [2, 7-10]</w:t>
      </w:r>
    </w:p>
    <w:p w14:paraId="654F2EB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inverz_rangok = [37 - rang for rang in eredeti_rangok]</w:t>
      </w:r>
    </w:p>
    <w:p w14:paraId="29C03FF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F6352A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print(inverz_rangok)</w:t>
      </w:r>
    </w:p>
    <w:p w14:paraId="3067B68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Eredmény: [7, 9, 11-13]</w:t>
      </w:r>
    </w:p>
    <w:p w14:paraId="15D2204D" w14:textId="331B6B41"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transzformáció garantálja, hogy az Inverz </w:t>
      </w:r>
      <w:r w:rsidR="00A15237">
        <w:rPr>
          <w:rFonts w:eastAsia="Times New Roman" w:cs="Times New Roman"/>
          <w:szCs w:val="24"/>
          <w:lang w:eastAsia="hu-HU"/>
        </w:rPr>
        <w:t>tá</w:t>
      </w:r>
      <w:r w:rsidRPr="003E3CD3">
        <w:rPr>
          <w:rFonts w:eastAsia="Times New Roman" w:cs="Times New Roman"/>
          <w:szCs w:val="24"/>
          <w:lang w:eastAsia="hu-HU"/>
        </w:rPr>
        <w:t>blázatod matematikailag tökéletes tükörképe legyen az eredetinek</w:t>
      </w:r>
      <w:r w:rsidR="00A15237">
        <w:rPr>
          <w:rFonts w:eastAsia="Times New Roman" w:cs="Times New Roman"/>
          <w:szCs w:val="24"/>
          <w:lang w:eastAsia="hu-HU"/>
        </w:rPr>
        <w:t>.</w:t>
      </w:r>
    </w:p>
    <w:p w14:paraId="33D6C570" w14:textId="7CD37962" w:rsidR="003E3CD3" w:rsidRPr="003E3CD3" w:rsidRDefault="003E3CD3" w:rsidP="00003C9D">
      <w:pPr>
        <w:pStyle w:val="Cmsor3"/>
        <w:ind w:left="1418"/>
        <w:rPr>
          <w:rFonts w:eastAsia="Times New Roman"/>
          <w:lang w:eastAsia="hu-HU"/>
        </w:rPr>
      </w:pPr>
      <w:bookmarkStart w:id="215" w:name="_Toc225447276"/>
      <w:r w:rsidRPr="003E3CD3">
        <w:rPr>
          <w:rFonts w:eastAsia="Times New Roman"/>
          <w:lang w:eastAsia="hu-HU"/>
        </w:rPr>
        <w:t>Akadémiai megfogalmazás a hermeneutikai csapdákról</w:t>
      </w:r>
      <w:bookmarkEnd w:id="215"/>
    </w:p>
    <w:p w14:paraId="516117BA" w14:textId="37E00EFA"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Kérlek, fogalmazd át a következő mondatomat, hogy szakmaibb és akadémiaibb stílusú legyen a szakdolgozatom "Hermeneutikai csapdák" fejezetéhez: "A COCO modell nem tudja magától, hogy mi számít normálisnak és mi a gyanús, mert neki csak számok az adatok. Ezt az embernek kell megmondani az irány-preferenciákkal. Ha rossz irányt adunk meg, a gép hülyeséget fog számolni."</w:t>
      </w:r>
    </w:p>
    <w:p w14:paraId="14D823B3"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Íme a szakmai, akadémiai stílusra csiszolt változat:</w:t>
      </w:r>
    </w:p>
    <w:p w14:paraId="42DE376F" w14:textId="61816D1F" w:rsidR="003E3CD3" w:rsidRDefault="003E3CD3" w:rsidP="008250A3">
      <w:pPr>
        <w:rPr>
          <w:lang w:eastAsia="hu-HU"/>
        </w:rPr>
      </w:pPr>
      <w:r w:rsidRPr="003E3CD3">
        <w:rPr>
          <w:lang w:eastAsia="hu-HU"/>
        </w:rPr>
        <w:t>"A COCO modell az anti-diszkriminációs filozófia alapján tisztán kontextusfüggetlen matematikai teret hoz létre, amelyben a puszta adatoknak önmagukban nincs jelentésük. Az, hogy a rendszer mit tekint 'gyanúsnak' – például, hogy egy attribútum esetében a növekvő vagy a csökkenő érték jelenti-e az anomáliát –, kizárólag a döntéshozó szubjektív irány-preferenciáján múlik. Ha a biztonsági elemző helytelenül határozza meg ezen peremfeltételeket, a rendszer a 'Garbage In, Garbage Out' (hibás bemenet, hibás kimenet) elve alapján egy eleve hibás logikát fog optimalizálni,."</w:t>
      </w:r>
    </w:p>
    <w:p w14:paraId="63ECD6EA" w14:textId="3426CCF3" w:rsidR="006D4440" w:rsidRDefault="006D4440" w:rsidP="006D4440">
      <w:pPr>
        <w:pStyle w:val="Cmsor3"/>
        <w:ind w:left="1418"/>
        <w:rPr>
          <w:rFonts w:eastAsia="Times New Roman"/>
          <w:lang w:eastAsia="hu-HU"/>
        </w:rPr>
      </w:pPr>
      <w:bookmarkStart w:id="216" w:name="_Toc225447277"/>
      <w:r w:rsidRPr="006D4440">
        <w:rPr>
          <w:rFonts w:eastAsia="Times New Roman"/>
          <w:lang w:eastAsia="hu-HU"/>
        </w:rPr>
        <w:t>A ChatGPT matematikai és logikai cáfolata</w:t>
      </w:r>
      <w:bookmarkEnd w:id="216"/>
    </w:p>
    <w:p w14:paraId="4F915EFE" w14:textId="6A35449A" w:rsidR="004A1821" w:rsidRPr="004A1821" w:rsidRDefault="004A1821" w:rsidP="004A1821">
      <w:pPr>
        <w:ind w:firstLine="0"/>
        <w:rPr>
          <w:lang w:eastAsia="hu-HU"/>
        </w:rPr>
      </w:pPr>
      <w:r>
        <w:rPr>
          <w:lang w:eastAsia="hu-HU"/>
        </w:rPr>
        <w:t xml:space="preserve">Prompt: </w:t>
      </w:r>
      <w:r w:rsidRPr="004A1821">
        <w:rPr>
          <w:lang w:eastAsia="hu-HU"/>
        </w:rPr>
        <w:t>Kiberbiztonsági szakértőként kérlek, értékeld ki a következő aggregált OAM-ot, amely 36 időablakot és 5 hálózati attribútumot tartalmaz. Állíts fel egy objektív, emberi súlyozástól és előítéletektől mentes, anti-diszkriminatív prioritási rangsort a gyanús eseményekről a ceteris paribus elv alapján! Garantáld, hogy a rangsorod matematikai inverz szimmetria-teszttel igazolható legyen.</w:t>
      </w:r>
      <w:r w:rsidR="0030395C" w:rsidRPr="0030395C">
        <w:t xml:space="preserve"> </w:t>
      </w:r>
      <w:r w:rsidR="0030395C" w:rsidRPr="0030395C">
        <w:rPr>
          <w:lang w:eastAsia="hu-HU"/>
        </w:rPr>
        <w:t>az adatsor 36 időablak × 5 attribútum = 180 érték.</w:t>
      </w:r>
      <w:r w:rsidR="0030395C">
        <w:rPr>
          <w:lang w:eastAsia="hu-HU"/>
        </w:rPr>
        <w:br/>
      </w:r>
      <w:r w:rsidRPr="004A1821">
        <w:rPr>
          <w:lang w:eastAsia="hu-HU"/>
        </w:rPr>
        <w:t xml:space="preserve">34 35 34 34 34 33 32 32 32 31 29 30 29 27 28 26 25 25 26 23 21 19 22 20 19 18 15 16 17 15 13 12 13 12 12 12 8 11 11 7 6 5 6 6 5 5 3 5 4 4 3 2 3 3 3 4 4 4 5 6 7 6 7 8 10 7 6 7 8 10 9 11 9 13 14 15 16 15 15 18 2 18 2 2 2 19 22 19 21 22 25 27 26 24 26 28 29 28 28 29 32 33 33 31 33 35 34 </w:t>
      </w:r>
      <w:r w:rsidRPr="004A1821">
        <w:rPr>
          <w:lang w:eastAsia="hu-HU"/>
        </w:rPr>
        <w:lastRenderedPageBreak/>
        <w:t>35 35 34 36 36 36 36 36 31 31 31 33 32 30 1 30 30 30 27 28 27 28 27 23 26 24 25 24 19 23 20 21 20 16 16 17 18 15 14 13 14 13 12 11 9 12 10 7 1 20 1 1 1 10 10 10 7 9 16 14 17 15 15 22 21 23 19 20 24 24 21 23 24</w:t>
      </w:r>
    </w:p>
    <w:p w14:paraId="33D85B30" w14:textId="1D77FE96" w:rsidR="004A1821" w:rsidRDefault="0030395C" w:rsidP="004A1821">
      <w:pPr>
        <w:ind w:firstLine="0"/>
        <w:rPr>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w:t>
      </w:r>
      <w:r>
        <w:rPr>
          <w:rFonts w:eastAsia="Times New Roman" w:cs="Times New Roman"/>
          <w:szCs w:val="24"/>
          <w:lang w:eastAsia="hu-HU"/>
        </w:rPr>
        <w:t>Rendben, e</w:t>
      </w:r>
      <w:r>
        <w:t xml:space="preserve">lőször tisztázzuk a keretet: az adatsor 36 időablak × 5 attribútum = 180 érték. Ezeket természetes módon 36 darab, 5-dimenziós vektorként értelmezzük, mint </w:t>
      </w:r>
      <w:r w:rsidR="004A1821">
        <w:rPr>
          <w:lang w:eastAsia="hu-HU"/>
        </w:rPr>
        <w:t>Kiberbiztonsági OAM Elemzés és Prioritási Rangsor</w:t>
      </w:r>
      <w:r>
        <w:rPr>
          <w:lang w:eastAsia="hu-HU"/>
        </w:rPr>
        <w:t>.</w:t>
      </w:r>
    </w:p>
    <w:p w14:paraId="0E2F1137" w14:textId="77777777" w:rsidR="004A1821" w:rsidRDefault="004A1821" w:rsidP="004A1821">
      <w:pPr>
        <w:ind w:firstLine="0"/>
        <w:rPr>
          <w:lang w:eastAsia="hu-HU"/>
        </w:rPr>
      </w:pPr>
      <w:r>
        <w:rPr>
          <w:lang w:eastAsia="hu-HU"/>
        </w:rPr>
        <w:t>1. Kiindulási modell</w:t>
      </w:r>
    </w:p>
    <w:p w14:paraId="1DE78CDA" w14:textId="77777777" w:rsidR="004A1821" w:rsidRDefault="004A1821" w:rsidP="004A1821">
      <w:pPr>
        <w:ind w:firstLine="0"/>
        <w:rPr>
          <w:lang w:eastAsia="hu-HU"/>
        </w:rPr>
      </w:pPr>
      <w:r>
        <w:rPr>
          <w:lang w:eastAsia="hu-HU"/>
        </w:rPr>
        <w:t>Az elemzés alapját egy aggregált OAM adathalmaz képezi, amely:</w:t>
      </w:r>
    </w:p>
    <w:p w14:paraId="1AB58804" w14:textId="77777777" w:rsidR="004A1821" w:rsidRDefault="004A1821" w:rsidP="004A1821">
      <w:pPr>
        <w:pStyle w:val="Listaszerbekezds"/>
        <w:numPr>
          <w:ilvl w:val="0"/>
          <w:numId w:val="35"/>
        </w:numPr>
        <w:rPr>
          <w:lang w:eastAsia="hu-HU"/>
        </w:rPr>
      </w:pPr>
      <w:r>
        <w:rPr>
          <w:lang w:eastAsia="hu-HU"/>
        </w:rPr>
        <w:t>36 időablakot tartalmaz</w:t>
      </w:r>
    </w:p>
    <w:p w14:paraId="412FCD0E" w14:textId="77777777" w:rsidR="004A1821" w:rsidRDefault="004A1821" w:rsidP="004A1821">
      <w:pPr>
        <w:pStyle w:val="Listaszerbekezds"/>
        <w:numPr>
          <w:ilvl w:val="0"/>
          <w:numId w:val="35"/>
        </w:numPr>
        <w:rPr>
          <w:lang w:eastAsia="hu-HU"/>
        </w:rPr>
      </w:pPr>
      <w:r>
        <w:rPr>
          <w:lang w:eastAsia="hu-HU"/>
        </w:rPr>
        <w:t>minden időablakban 5 hálózati attribútum szerepel</w:t>
      </w:r>
    </w:p>
    <w:p w14:paraId="1CE545D0" w14:textId="77777777" w:rsidR="004A1821" w:rsidRDefault="004A1821" w:rsidP="004A1821">
      <w:pPr>
        <w:ind w:firstLine="0"/>
        <w:rPr>
          <w:lang w:eastAsia="hu-HU"/>
        </w:rPr>
      </w:pPr>
      <w:r>
        <w:rPr>
          <w:lang w:eastAsia="hu-HU"/>
        </w:rPr>
        <w:t>Formálisan: xₜ = (xₜ,₁, xₜ,₂, xₜ,₃, xₜ,₄, xₜ,₅), ahol t = 1,…,36</w:t>
      </w:r>
    </w:p>
    <w:p w14:paraId="443CC539" w14:textId="542B5193" w:rsidR="004A1821" w:rsidRDefault="004A1821" w:rsidP="004A1821">
      <w:pPr>
        <w:ind w:firstLine="0"/>
        <w:rPr>
          <w:lang w:eastAsia="hu-HU"/>
        </w:rPr>
      </w:pPr>
      <w:r>
        <w:rPr>
          <w:lang w:eastAsia="hu-HU"/>
        </w:rPr>
        <w:t>2. Objektív, diszkriminációmentes értékelési módszer</w:t>
      </w:r>
    </w:p>
    <w:p w14:paraId="0B4B6902" w14:textId="77777777" w:rsidR="004A1821" w:rsidRDefault="004A1821" w:rsidP="004A1821">
      <w:pPr>
        <w:ind w:firstLine="0"/>
        <w:rPr>
          <w:lang w:eastAsia="hu-HU"/>
        </w:rPr>
      </w:pPr>
      <w:r>
        <w:rPr>
          <w:lang w:eastAsia="hu-HU"/>
        </w:rPr>
        <w:t>A ceteris paribus elv érvényesítése érdekében:</w:t>
      </w:r>
    </w:p>
    <w:p w14:paraId="3FD85E6F" w14:textId="77777777" w:rsidR="004A1821" w:rsidRDefault="004A1821" w:rsidP="004A1821">
      <w:pPr>
        <w:pStyle w:val="Listaszerbekezds"/>
        <w:numPr>
          <w:ilvl w:val="0"/>
          <w:numId w:val="36"/>
        </w:numPr>
        <w:rPr>
          <w:lang w:eastAsia="hu-HU"/>
        </w:rPr>
      </w:pPr>
      <w:r>
        <w:rPr>
          <w:lang w:eastAsia="hu-HU"/>
        </w:rPr>
        <w:t>minden attribútum azonos súlyt kap</w:t>
      </w:r>
    </w:p>
    <w:p w14:paraId="6AAB8BE8" w14:textId="77777777" w:rsidR="004A1821" w:rsidRDefault="004A1821" w:rsidP="004A1821">
      <w:pPr>
        <w:pStyle w:val="Listaszerbekezds"/>
        <w:numPr>
          <w:ilvl w:val="0"/>
          <w:numId w:val="36"/>
        </w:numPr>
        <w:rPr>
          <w:lang w:eastAsia="hu-HU"/>
        </w:rPr>
      </w:pPr>
      <w:r>
        <w:rPr>
          <w:lang w:eastAsia="hu-HU"/>
        </w:rPr>
        <w:t>nincs manuális súlyozás</w:t>
      </w:r>
    </w:p>
    <w:p w14:paraId="52233D57" w14:textId="77777777" w:rsidR="004A1821" w:rsidRDefault="004A1821" w:rsidP="004A1821">
      <w:pPr>
        <w:pStyle w:val="Listaszerbekezds"/>
        <w:numPr>
          <w:ilvl w:val="0"/>
          <w:numId w:val="36"/>
        </w:numPr>
        <w:rPr>
          <w:lang w:eastAsia="hu-HU"/>
        </w:rPr>
      </w:pPr>
      <w:r>
        <w:rPr>
          <w:lang w:eastAsia="hu-HU"/>
        </w:rPr>
        <w:t>nincs domain-alapú torzítás</w:t>
      </w:r>
    </w:p>
    <w:p w14:paraId="2CF50853" w14:textId="77777777" w:rsidR="004A1821" w:rsidRDefault="004A1821" w:rsidP="004A1821">
      <w:pPr>
        <w:ind w:firstLine="0"/>
        <w:rPr>
          <w:lang w:eastAsia="hu-HU"/>
        </w:rPr>
      </w:pPr>
      <w:r>
        <w:rPr>
          <w:lang w:eastAsia="hu-HU"/>
        </w:rPr>
        <w:t>2.1 Standardizálás</w:t>
      </w:r>
    </w:p>
    <w:p w14:paraId="5E58BC65" w14:textId="77777777" w:rsidR="004A1821" w:rsidRDefault="004A1821" w:rsidP="004A1821">
      <w:pPr>
        <w:ind w:firstLine="0"/>
        <w:rPr>
          <w:lang w:eastAsia="hu-HU"/>
        </w:rPr>
      </w:pPr>
      <w:r>
        <w:rPr>
          <w:lang w:eastAsia="hu-HU"/>
        </w:rPr>
        <w:t>zₜ,ᵢ = (xₜ,ᵢ − μᵢ) / σᵢ</w:t>
      </w:r>
    </w:p>
    <w:p w14:paraId="77171078" w14:textId="77777777" w:rsidR="004A1821" w:rsidRDefault="004A1821" w:rsidP="004A1821">
      <w:pPr>
        <w:ind w:firstLine="0"/>
        <w:rPr>
          <w:lang w:eastAsia="hu-HU"/>
        </w:rPr>
      </w:pPr>
      <w:r>
        <w:rPr>
          <w:lang w:eastAsia="hu-HU"/>
        </w:rPr>
        <w:t>ahol:</w:t>
      </w:r>
    </w:p>
    <w:p w14:paraId="07A296F6" w14:textId="77777777" w:rsidR="004A1821" w:rsidRDefault="004A1821" w:rsidP="004A1821">
      <w:pPr>
        <w:pStyle w:val="Listaszerbekezds"/>
        <w:numPr>
          <w:ilvl w:val="0"/>
          <w:numId w:val="37"/>
        </w:numPr>
        <w:rPr>
          <w:lang w:eastAsia="hu-HU"/>
        </w:rPr>
      </w:pPr>
      <w:r>
        <w:rPr>
          <w:lang w:eastAsia="hu-HU"/>
        </w:rPr>
        <w:t>μᵢ: az i-edik attribútum átlaga</w:t>
      </w:r>
    </w:p>
    <w:p w14:paraId="038619DD" w14:textId="77777777" w:rsidR="004A1821" w:rsidRDefault="004A1821" w:rsidP="004A1821">
      <w:pPr>
        <w:pStyle w:val="Listaszerbekezds"/>
        <w:numPr>
          <w:ilvl w:val="0"/>
          <w:numId w:val="37"/>
        </w:numPr>
        <w:rPr>
          <w:lang w:eastAsia="hu-HU"/>
        </w:rPr>
      </w:pPr>
      <w:r>
        <w:rPr>
          <w:lang w:eastAsia="hu-HU"/>
        </w:rPr>
        <w:t>σᵢ: az i-edik attribútum szórása</w:t>
      </w:r>
    </w:p>
    <w:p w14:paraId="4A9AD321" w14:textId="77777777" w:rsidR="004A1821" w:rsidRDefault="004A1821" w:rsidP="004A1821">
      <w:pPr>
        <w:ind w:firstLine="0"/>
        <w:rPr>
          <w:lang w:eastAsia="hu-HU"/>
        </w:rPr>
      </w:pPr>
      <w:r>
        <w:rPr>
          <w:lang w:eastAsia="hu-HU"/>
        </w:rPr>
        <w:t>2.2 Anomália-score</w:t>
      </w:r>
    </w:p>
    <w:p w14:paraId="643E53A0" w14:textId="77777777" w:rsidR="004A1821" w:rsidRDefault="004A1821" w:rsidP="004A1821">
      <w:pPr>
        <w:ind w:firstLine="0"/>
        <w:rPr>
          <w:lang w:eastAsia="hu-HU"/>
        </w:rPr>
      </w:pPr>
      <w:r>
        <w:rPr>
          <w:lang w:eastAsia="hu-HU"/>
        </w:rPr>
        <w:t>Sₜ = √( Σᵢ₌₁⁵ zₜ,ᵢ² )</w:t>
      </w:r>
    </w:p>
    <w:p w14:paraId="14E6BE39" w14:textId="77777777" w:rsidR="004A1821" w:rsidRDefault="004A1821" w:rsidP="004A1821">
      <w:pPr>
        <w:ind w:firstLine="0"/>
        <w:rPr>
          <w:lang w:eastAsia="hu-HU"/>
        </w:rPr>
      </w:pPr>
      <w:r>
        <w:rPr>
          <w:lang w:eastAsia="hu-HU"/>
        </w:rPr>
        <w:t>Tulajdonságok:</w:t>
      </w:r>
    </w:p>
    <w:p w14:paraId="208458D3" w14:textId="77777777" w:rsidR="004A1821" w:rsidRDefault="004A1821" w:rsidP="004A1821">
      <w:pPr>
        <w:pStyle w:val="Listaszerbekezds"/>
        <w:numPr>
          <w:ilvl w:val="0"/>
          <w:numId w:val="38"/>
        </w:numPr>
        <w:rPr>
          <w:lang w:eastAsia="hu-HU"/>
        </w:rPr>
      </w:pPr>
      <w:r>
        <w:rPr>
          <w:lang w:eastAsia="hu-HU"/>
        </w:rPr>
        <w:t>skálafüggetlen</w:t>
      </w:r>
    </w:p>
    <w:p w14:paraId="10504EA1" w14:textId="77777777" w:rsidR="004A1821" w:rsidRDefault="004A1821" w:rsidP="004A1821">
      <w:pPr>
        <w:pStyle w:val="Listaszerbekezds"/>
        <w:numPr>
          <w:ilvl w:val="0"/>
          <w:numId w:val="38"/>
        </w:numPr>
        <w:rPr>
          <w:lang w:eastAsia="hu-HU"/>
        </w:rPr>
      </w:pPr>
      <w:r>
        <w:rPr>
          <w:lang w:eastAsia="hu-HU"/>
        </w:rPr>
        <w:t>rotáció-invariáns</w:t>
      </w:r>
    </w:p>
    <w:p w14:paraId="73E51DE6" w14:textId="77777777" w:rsidR="004A1821" w:rsidRDefault="004A1821" w:rsidP="004A1821">
      <w:pPr>
        <w:pStyle w:val="Listaszerbekezds"/>
        <w:numPr>
          <w:ilvl w:val="0"/>
          <w:numId w:val="38"/>
        </w:numPr>
        <w:rPr>
          <w:lang w:eastAsia="hu-HU"/>
        </w:rPr>
      </w:pPr>
      <w:r>
        <w:rPr>
          <w:lang w:eastAsia="hu-HU"/>
        </w:rPr>
        <w:t>torzítatlan</w:t>
      </w:r>
    </w:p>
    <w:p w14:paraId="37B8EF3A" w14:textId="77777777" w:rsidR="004A1821" w:rsidRDefault="004A1821" w:rsidP="004A1821">
      <w:pPr>
        <w:ind w:firstLine="0"/>
        <w:rPr>
          <w:lang w:eastAsia="hu-HU"/>
        </w:rPr>
      </w:pPr>
      <w:r>
        <w:rPr>
          <w:lang w:eastAsia="hu-HU"/>
        </w:rPr>
        <w:lastRenderedPageBreak/>
        <w:t>3. Inverz szimmetria-teszt (korrektségi garancia)</w:t>
      </w:r>
    </w:p>
    <w:p w14:paraId="2B336EF1" w14:textId="0B8B2323" w:rsidR="004A1821" w:rsidRDefault="004A1821" w:rsidP="004A1821">
      <w:pPr>
        <w:ind w:firstLine="0"/>
        <w:rPr>
          <w:lang w:eastAsia="hu-HU"/>
        </w:rPr>
      </w:pPr>
      <w:r>
        <w:rPr>
          <w:lang w:eastAsia="hu-HU"/>
        </w:rPr>
        <w:t>Definiáljuk az inverz transzformációt: x'ₜ,ᵢ = 2μᵢ − xₜ,ᵢ</w:t>
      </w:r>
    </w:p>
    <w:p w14:paraId="31BA59F5" w14:textId="77777777" w:rsidR="004A1821" w:rsidRDefault="004A1821" w:rsidP="004A1821">
      <w:pPr>
        <w:ind w:firstLine="0"/>
        <w:rPr>
          <w:lang w:eastAsia="hu-HU"/>
        </w:rPr>
      </w:pPr>
      <w:r>
        <w:rPr>
          <w:lang w:eastAsia="hu-HU"/>
        </w:rPr>
        <w:t>Ekkor:</w:t>
      </w:r>
    </w:p>
    <w:p w14:paraId="599F8EA9" w14:textId="77777777" w:rsidR="004A1821" w:rsidRDefault="004A1821" w:rsidP="004A1821">
      <w:pPr>
        <w:ind w:firstLine="0"/>
        <w:rPr>
          <w:lang w:eastAsia="hu-HU"/>
        </w:rPr>
      </w:pPr>
      <w:r>
        <w:rPr>
          <w:lang w:eastAsia="hu-HU"/>
        </w:rPr>
        <w:t>z'ₜ,ᵢ = −zₜ,ᵢ</w:t>
      </w:r>
    </w:p>
    <w:p w14:paraId="5930E1F4" w14:textId="77777777" w:rsidR="004A1821" w:rsidRDefault="004A1821" w:rsidP="004A1821">
      <w:pPr>
        <w:ind w:firstLine="0"/>
        <w:rPr>
          <w:lang w:eastAsia="hu-HU"/>
        </w:rPr>
      </w:pPr>
      <w:r>
        <w:rPr>
          <w:lang w:eastAsia="hu-HU"/>
        </w:rPr>
        <w:t>S'ₜ = Sₜ</w:t>
      </w:r>
    </w:p>
    <w:p w14:paraId="4FCABA28" w14:textId="77777777" w:rsidR="004A1821" w:rsidRDefault="004A1821" w:rsidP="004A1821">
      <w:pPr>
        <w:ind w:firstLine="0"/>
        <w:rPr>
          <w:lang w:eastAsia="hu-HU"/>
        </w:rPr>
      </w:pPr>
      <w:r>
        <w:rPr>
          <w:lang w:eastAsia="hu-HU"/>
        </w:rPr>
        <w:t>Következmény:</w:t>
      </w:r>
    </w:p>
    <w:p w14:paraId="52C9C3F8" w14:textId="77777777" w:rsidR="004A1821" w:rsidRDefault="004A1821" w:rsidP="004A1821">
      <w:pPr>
        <w:ind w:firstLine="0"/>
        <w:rPr>
          <w:lang w:eastAsia="hu-HU"/>
        </w:rPr>
      </w:pPr>
      <w:r>
        <w:rPr>
          <w:lang w:eastAsia="hu-HU"/>
        </w:rPr>
        <w:t>→ A rangsor invariáns az inverz transzformációra</w:t>
      </w:r>
    </w:p>
    <w:p w14:paraId="216FEB32" w14:textId="77777777" w:rsidR="004A1821" w:rsidRDefault="004A1821" w:rsidP="004A1821">
      <w:pPr>
        <w:ind w:firstLine="0"/>
        <w:rPr>
          <w:lang w:eastAsia="hu-HU"/>
        </w:rPr>
      </w:pPr>
      <w:r>
        <w:rPr>
          <w:lang w:eastAsia="hu-HU"/>
        </w:rPr>
        <w:t>→ Matematikailag bizonyítottan elfogulatlan</w:t>
      </w:r>
    </w:p>
    <w:p w14:paraId="284AA7CD" w14:textId="77777777" w:rsidR="004A1821" w:rsidRDefault="004A1821" w:rsidP="004A1821">
      <w:pPr>
        <w:ind w:firstLine="0"/>
        <w:rPr>
          <w:lang w:eastAsia="hu-HU"/>
        </w:rPr>
      </w:pPr>
      <w:r>
        <w:rPr>
          <w:lang w:eastAsia="hu-HU"/>
        </w:rPr>
        <w:t>4. Anomáliadetektálási elvek</w:t>
      </w:r>
    </w:p>
    <w:p w14:paraId="4972C3E4" w14:textId="77777777" w:rsidR="004A1821" w:rsidRDefault="004A1821" w:rsidP="004A1821">
      <w:pPr>
        <w:ind w:firstLine="0"/>
        <w:rPr>
          <w:lang w:eastAsia="hu-HU"/>
        </w:rPr>
      </w:pPr>
      <w:r>
        <w:rPr>
          <w:lang w:eastAsia="hu-HU"/>
        </w:rPr>
        <w:t>A magas prioritású események jellemzői:</w:t>
      </w:r>
    </w:p>
    <w:p w14:paraId="58637B1A" w14:textId="77777777" w:rsidR="004A1821" w:rsidRDefault="004A1821" w:rsidP="004A1821">
      <w:pPr>
        <w:pStyle w:val="Listaszerbekezds"/>
        <w:numPr>
          <w:ilvl w:val="0"/>
          <w:numId w:val="39"/>
        </w:numPr>
        <w:rPr>
          <w:lang w:eastAsia="hu-HU"/>
        </w:rPr>
      </w:pPr>
      <w:r>
        <w:rPr>
          <w:lang w:eastAsia="hu-HU"/>
        </w:rPr>
        <w:t>extrém magas értékek (≈ 34–36)</w:t>
      </w:r>
    </w:p>
    <w:p w14:paraId="7B767852" w14:textId="77777777" w:rsidR="004A1821" w:rsidRDefault="004A1821" w:rsidP="004A1821">
      <w:pPr>
        <w:pStyle w:val="Listaszerbekezds"/>
        <w:numPr>
          <w:ilvl w:val="0"/>
          <w:numId w:val="39"/>
        </w:numPr>
        <w:rPr>
          <w:lang w:eastAsia="hu-HU"/>
        </w:rPr>
      </w:pPr>
      <w:r>
        <w:rPr>
          <w:lang w:eastAsia="hu-HU"/>
        </w:rPr>
        <w:t>extrém alacsony értékek (≈ 1–3)</w:t>
      </w:r>
    </w:p>
    <w:p w14:paraId="0AF2E6DE" w14:textId="77777777" w:rsidR="004A1821" w:rsidRDefault="004A1821" w:rsidP="004A1821">
      <w:pPr>
        <w:pStyle w:val="Listaszerbekezds"/>
        <w:numPr>
          <w:ilvl w:val="0"/>
          <w:numId w:val="39"/>
        </w:numPr>
        <w:rPr>
          <w:lang w:eastAsia="hu-HU"/>
        </w:rPr>
      </w:pPr>
      <w:r>
        <w:rPr>
          <w:lang w:eastAsia="hu-HU"/>
        </w:rPr>
        <w:t>nagy szórás egy időablakon belül</w:t>
      </w:r>
    </w:p>
    <w:p w14:paraId="238F768B" w14:textId="77777777" w:rsidR="004A1821" w:rsidRDefault="004A1821" w:rsidP="004A1821">
      <w:pPr>
        <w:pStyle w:val="Listaszerbekezds"/>
        <w:numPr>
          <w:ilvl w:val="0"/>
          <w:numId w:val="39"/>
        </w:numPr>
        <w:rPr>
          <w:lang w:eastAsia="hu-HU"/>
        </w:rPr>
      </w:pPr>
      <w:r>
        <w:rPr>
          <w:lang w:eastAsia="hu-HU"/>
        </w:rPr>
        <w:t>attribútumok közti inkonzisztencia</w:t>
      </w:r>
    </w:p>
    <w:p w14:paraId="51C36632" w14:textId="77777777" w:rsidR="004A1821" w:rsidRDefault="004A1821" w:rsidP="004A1821">
      <w:pPr>
        <w:ind w:firstLine="0"/>
        <w:rPr>
          <w:lang w:eastAsia="hu-HU"/>
        </w:rPr>
      </w:pPr>
      <w:r>
        <w:rPr>
          <w:lang w:eastAsia="hu-HU"/>
        </w:rPr>
        <w:t>5. Prioritási rangsor</w:t>
      </w:r>
    </w:p>
    <w:p w14:paraId="503472BD" w14:textId="77777777" w:rsidR="004A1821" w:rsidRDefault="004A1821" w:rsidP="004A1821">
      <w:pPr>
        <w:ind w:firstLine="0"/>
        <w:rPr>
          <w:lang w:eastAsia="hu-HU"/>
        </w:rPr>
      </w:pPr>
      <w:r>
        <w:rPr>
          <w:lang w:eastAsia="hu-HU"/>
        </w:rPr>
        <w:t>5.1 Kritikus (TOP prioritás)</w:t>
      </w:r>
    </w:p>
    <w:p w14:paraId="0722B00E" w14:textId="77777777" w:rsidR="004A1821" w:rsidRDefault="004A1821" w:rsidP="004A1821">
      <w:pPr>
        <w:pStyle w:val="Listaszerbekezds"/>
        <w:numPr>
          <w:ilvl w:val="0"/>
          <w:numId w:val="40"/>
        </w:numPr>
        <w:rPr>
          <w:lang w:eastAsia="hu-HU"/>
        </w:rPr>
      </w:pPr>
      <w:r>
        <w:rPr>
          <w:lang w:eastAsia="hu-HU"/>
        </w:rPr>
        <w:t>t = 17</w:t>
      </w:r>
    </w:p>
    <w:p w14:paraId="58C8B212" w14:textId="77777777" w:rsidR="004A1821" w:rsidRDefault="004A1821" w:rsidP="004A1821">
      <w:pPr>
        <w:pStyle w:val="Listaszerbekezds"/>
        <w:ind w:firstLine="0"/>
        <w:rPr>
          <w:lang w:eastAsia="hu-HU"/>
        </w:rPr>
      </w:pPr>
      <w:r>
        <w:rPr>
          <w:lang w:eastAsia="hu-HU"/>
        </w:rPr>
        <w:t>Értékek: [2, 18, 2, 2, 2]</w:t>
      </w:r>
    </w:p>
    <w:p w14:paraId="26644418" w14:textId="77777777" w:rsidR="004A1821" w:rsidRDefault="004A1821" w:rsidP="004A1821">
      <w:pPr>
        <w:pStyle w:val="Listaszerbekezds"/>
        <w:ind w:firstLine="0"/>
        <w:rPr>
          <w:lang w:eastAsia="hu-HU"/>
        </w:rPr>
      </w:pPr>
      <w:r>
        <w:rPr>
          <w:lang w:eastAsia="hu-HU"/>
        </w:rPr>
        <w:t>Jellemző: extrém szórás, izolált kiugrás</w:t>
      </w:r>
    </w:p>
    <w:p w14:paraId="6F95013E" w14:textId="77777777" w:rsidR="004A1821" w:rsidRDefault="004A1821" w:rsidP="004A1821">
      <w:pPr>
        <w:pStyle w:val="Listaszerbekezds"/>
        <w:numPr>
          <w:ilvl w:val="0"/>
          <w:numId w:val="40"/>
        </w:numPr>
        <w:rPr>
          <w:lang w:eastAsia="hu-HU"/>
        </w:rPr>
      </w:pPr>
      <w:r>
        <w:rPr>
          <w:lang w:eastAsia="hu-HU"/>
        </w:rPr>
        <w:t>t = 25</w:t>
      </w:r>
    </w:p>
    <w:p w14:paraId="425D8E07" w14:textId="77777777" w:rsidR="004A1821" w:rsidRDefault="004A1821" w:rsidP="004A1821">
      <w:pPr>
        <w:pStyle w:val="Listaszerbekezds"/>
        <w:ind w:firstLine="0"/>
        <w:rPr>
          <w:lang w:eastAsia="hu-HU"/>
        </w:rPr>
      </w:pPr>
      <w:r>
        <w:rPr>
          <w:lang w:eastAsia="hu-HU"/>
        </w:rPr>
        <w:t>Értékek: [30, 1, 30, 30, 30]</w:t>
      </w:r>
    </w:p>
    <w:p w14:paraId="1A1E689B" w14:textId="77777777" w:rsidR="004A1821" w:rsidRDefault="004A1821" w:rsidP="004A1821">
      <w:pPr>
        <w:pStyle w:val="Listaszerbekezds"/>
        <w:ind w:firstLine="0"/>
        <w:rPr>
          <w:lang w:eastAsia="hu-HU"/>
        </w:rPr>
      </w:pPr>
      <w:r>
        <w:rPr>
          <w:lang w:eastAsia="hu-HU"/>
        </w:rPr>
        <w:t>Jellemző: egy attribútum összeomlása</w:t>
      </w:r>
    </w:p>
    <w:p w14:paraId="1B9FAF6B" w14:textId="77777777" w:rsidR="004A1821" w:rsidRDefault="004A1821" w:rsidP="004A1821">
      <w:pPr>
        <w:pStyle w:val="Listaszerbekezds"/>
        <w:numPr>
          <w:ilvl w:val="0"/>
          <w:numId w:val="40"/>
        </w:numPr>
        <w:rPr>
          <w:lang w:eastAsia="hu-HU"/>
        </w:rPr>
      </w:pPr>
      <w:r>
        <w:rPr>
          <w:lang w:eastAsia="hu-HU"/>
        </w:rPr>
        <w:t>t = 30</w:t>
      </w:r>
    </w:p>
    <w:p w14:paraId="58195CAF" w14:textId="77777777" w:rsidR="004A1821" w:rsidRDefault="004A1821" w:rsidP="004A1821">
      <w:pPr>
        <w:pStyle w:val="Listaszerbekezds"/>
        <w:ind w:firstLine="0"/>
        <w:rPr>
          <w:lang w:eastAsia="hu-HU"/>
        </w:rPr>
      </w:pPr>
      <w:r>
        <w:rPr>
          <w:lang w:eastAsia="hu-HU"/>
        </w:rPr>
        <w:t>Értékek: [1, 20, 1, 1, 1]</w:t>
      </w:r>
    </w:p>
    <w:p w14:paraId="600583FB" w14:textId="77777777" w:rsidR="004A1821" w:rsidRDefault="004A1821" w:rsidP="004A1821">
      <w:pPr>
        <w:pStyle w:val="Listaszerbekezds"/>
        <w:ind w:firstLine="0"/>
        <w:rPr>
          <w:lang w:eastAsia="hu-HU"/>
        </w:rPr>
      </w:pPr>
      <w:r>
        <w:rPr>
          <w:lang w:eastAsia="hu-HU"/>
        </w:rPr>
        <w:t>Jellemző: inverz mintázat</w:t>
      </w:r>
    </w:p>
    <w:p w14:paraId="4EA52F4A" w14:textId="77777777" w:rsidR="004A1821" w:rsidRDefault="004A1821" w:rsidP="004A1821">
      <w:pPr>
        <w:ind w:firstLine="0"/>
        <w:rPr>
          <w:lang w:eastAsia="hu-HU"/>
        </w:rPr>
      </w:pPr>
      <w:r>
        <w:rPr>
          <w:lang w:eastAsia="hu-HU"/>
        </w:rPr>
        <w:t>5.2 Magas prioritás</w:t>
      </w:r>
    </w:p>
    <w:p w14:paraId="3214146F" w14:textId="77777777" w:rsidR="004A1821" w:rsidRDefault="004A1821" w:rsidP="004A1821">
      <w:pPr>
        <w:pStyle w:val="Listaszerbekezds"/>
        <w:numPr>
          <w:ilvl w:val="0"/>
          <w:numId w:val="34"/>
        </w:numPr>
        <w:rPr>
          <w:lang w:eastAsia="hu-HU"/>
        </w:rPr>
      </w:pPr>
      <w:r>
        <w:rPr>
          <w:lang w:eastAsia="hu-HU"/>
        </w:rPr>
        <w:t>t = 23</w:t>
      </w:r>
    </w:p>
    <w:p w14:paraId="4760A50A" w14:textId="77777777" w:rsidR="004A1821" w:rsidRDefault="004A1821" w:rsidP="004A1821">
      <w:pPr>
        <w:pStyle w:val="Listaszerbekezds"/>
        <w:ind w:firstLine="0"/>
        <w:rPr>
          <w:lang w:eastAsia="hu-HU"/>
        </w:rPr>
      </w:pPr>
      <w:r>
        <w:rPr>
          <w:lang w:eastAsia="hu-HU"/>
        </w:rPr>
        <w:t>Értékek: [36, 36, 36, 36, 36]</w:t>
      </w:r>
    </w:p>
    <w:p w14:paraId="61A84BBE" w14:textId="77777777" w:rsidR="004A1821" w:rsidRDefault="004A1821" w:rsidP="004A1821">
      <w:pPr>
        <w:pStyle w:val="Listaszerbekezds"/>
        <w:ind w:firstLine="0"/>
        <w:rPr>
          <w:lang w:eastAsia="hu-HU"/>
        </w:rPr>
      </w:pPr>
      <w:r>
        <w:rPr>
          <w:lang w:eastAsia="hu-HU"/>
        </w:rPr>
        <w:lastRenderedPageBreak/>
        <w:t>Jellemző: teljes telítettség</w:t>
      </w:r>
    </w:p>
    <w:p w14:paraId="106EB36F" w14:textId="77777777" w:rsidR="004A1821" w:rsidRDefault="004A1821" w:rsidP="004A1821">
      <w:pPr>
        <w:pStyle w:val="Listaszerbekezds"/>
        <w:numPr>
          <w:ilvl w:val="0"/>
          <w:numId w:val="34"/>
        </w:numPr>
        <w:rPr>
          <w:lang w:eastAsia="hu-HU"/>
        </w:rPr>
      </w:pPr>
      <w:r>
        <w:rPr>
          <w:lang w:eastAsia="hu-HU"/>
        </w:rPr>
        <w:t>t = 10</w:t>
      </w:r>
    </w:p>
    <w:p w14:paraId="01E66306" w14:textId="77777777" w:rsidR="004A1821" w:rsidRDefault="004A1821" w:rsidP="004A1821">
      <w:pPr>
        <w:pStyle w:val="Listaszerbekezds"/>
        <w:ind w:firstLine="0"/>
        <w:rPr>
          <w:lang w:eastAsia="hu-HU"/>
        </w:rPr>
      </w:pPr>
      <w:r>
        <w:rPr>
          <w:lang w:eastAsia="hu-HU"/>
        </w:rPr>
        <w:t>Értékek: [31, 29, 30, 29, 27]</w:t>
      </w:r>
    </w:p>
    <w:p w14:paraId="7E718B68" w14:textId="77777777" w:rsidR="004A1821" w:rsidRDefault="004A1821" w:rsidP="004A1821">
      <w:pPr>
        <w:pStyle w:val="Listaszerbekezds"/>
        <w:ind w:firstLine="0"/>
        <w:rPr>
          <w:lang w:eastAsia="hu-HU"/>
        </w:rPr>
      </w:pPr>
      <w:r>
        <w:rPr>
          <w:lang w:eastAsia="hu-HU"/>
        </w:rPr>
        <w:t>Jellemző: magas, de nem szimmetrikus terhelés</w:t>
      </w:r>
    </w:p>
    <w:p w14:paraId="64FE17C2" w14:textId="77777777" w:rsidR="004A1821" w:rsidRDefault="004A1821" w:rsidP="004A1821">
      <w:pPr>
        <w:pStyle w:val="Listaszerbekezds"/>
        <w:numPr>
          <w:ilvl w:val="0"/>
          <w:numId w:val="34"/>
        </w:numPr>
        <w:rPr>
          <w:lang w:eastAsia="hu-HU"/>
        </w:rPr>
      </w:pPr>
      <w:r>
        <w:rPr>
          <w:lang w:eastAsia="hu-HU"/>
        </w:rPr>
        <w:t>t = 31</w:t>
      </w:r>
    </w:p>
    <w:p w14:paraId="02E24B84" w14:textId="77777777" w:rsidR="004A1821" w:rsidRDefault="004A1821" w:rsidP="004A1821">
      <w:pPr>
        <w:pStyle w:val="Listaszerbekezds"/>
        <w:ind w:firstLine="0"/>
        <w:rPr>
          <w:lang w:eastAsia="hu-HU"/>
        </w:rPr>
      </w:pPr>
      <w:r>
        <w:rPr>
          <w:lang w:eastAsia="hu-HU"/>
        </w:rPr>
        <w:t>Értékek: [10, 10, 10, 7, 9]</w:t>
      </w:r>
    </w:p>
    <w:p w14:paraId="3E77B8DB" w14:textId="77777777" w:rsidR="004A1821" w:rsidRDefault="004A1821" w:rsidP="004A1821">
      <w:pPr>
        <w:pStyle w:val="Listaszerbekezds"/>
        <w:ind w:firstLine="0"/>
        <w:rPr>
          <w:lang w:eastAsia="hu-HU"/>
        </w:rPr>
      </w:pPr>
      <w:r>
        <w:rPr>
          <w:lang w:eastAsia="hu-HU"/>
        </w:rPr>
        <w:t>Jellemző: egy attribútum eltérése</w:t>
      </w:r>
    </w:p>
    <w:p w14:paraId="11FB825B" w14:textId="77777777" w:rsidR="004A1821" w:rsidRDefault="004A1821" w:rsidP="004A1821">
      <w:pPr>
        <w:ind w:firstLine="0"/>
        <w:rPr>
          <w:lang w:eastAsia="hu-HU"/>
        </w:rPr>
      </w:pPr>
      <w:r>
        <w:rPr>
          <w:lang w:eastAsia="hu-HU"/>
        </w:rPr>
        <w:t>5.3 Közepes prioritás</w:t>
      </w:r>
    </w:p>
    <w:p w14:paraId="78C48A89" w14:textId="77777777" w:rsidR="004A1821" w:rsidRDefault="004A1821" w:rsidP="004A1821">
      <w:pPr>
        <w:pStyle w:val="Listaszerbekezds"/>
        <w:numPr>
          <w:ilvl w:val="0"/>
          <w:numId w:val="33"/>
        </w:numPr>
        <w:rPr>
          <w:lang w:eastAsia="hu-HU"/>
        </w:rPr>
      </w:pPr>
      <w:r>
        <w:rPr>
          <w:lang w:eastAsia="hu-HU"/>
        </w:rPr>
        <w:t>t = 1–3: magas, homogén értékek</w:t>
      </w:r>
    </w:p>
    <w:p w14:paraId="2703B3CA" w14:textId="77777777" w:rsidR="004A1821" w:rsidRDefault="004A1821" w:rsidP="004A1821">
      <w:pPr>
        <w:pStyle w:val="Listaszerbekezds"/>
        <w:numPr>
          <w:ilvl w:val="0"/>
          <w:numId w:val="33"/>
        </w:numPr>
        <w:rPr>
          <w:lang w:eastAsia="hu-HU"/>
        </w:rPr>
      </w:pPr>
      <w:r>
        <w:rPr>
          <w:lang w:eastAsia="hu-HU"/>
        </w:rPr>
        <w:t>t = 34–36: stabil növekvő trend</w:t>
      </w:r>
    </w:p>
    <w:p w14:paraId="54151656" w14:textId="77777777" w:rsidR="004A1821" w:rsidRDefault="004A1821" w:rsidP="004A1821">
      <w:pPr>
        <w:ind w:firstLine="0"/>
        <w:rPr>
          <w:lang w:eastAsia="hu-HU"/>
        </w:rPr>
      </w:pPr>
      <w:r>
        <w:rPr>
          <w:lang w:eastAsia="hu-HU"/>
        </w:rPr>
        <w:t>5.4 Alacsony prioritás</w:t>
      </w:r>
    </w:p>
    <w:p w14:paraId="4806C5CC" w14:textId="77777777" w:rsidR="004A1821" w:rsidRDefault="004A1821" w:rsidP="004A1821">
      <w:pPr>
        <w:pStyle w:val="Listaszerbekezds"/>
        <w:numPr>
          <w:ilvl w:val="0"/>
          <w:numId w:val="32"/>
        </w:numPr>
        <w:rPr>
          <w:lang w:eastAsia="hu-HU"/>
        </w:rPr>
      </w:pPr>
      <w:r>
        <w:rPr>
          <w:lang w:eastAsia="hu-HU"/>
        </w:rPr>
        <w:t>alacsony szórású szakaszok</w:t>
      </w:r>
    </w:p>
    <w:p w14:paraId="46DEF3CF" w14:textId="77777777" w:rsidR="004A1821" w:rsidRDefault="004A1821" w:rsidP="004A1821">
      <w:pPr>
        <w:pStyle w:val="Listaszerbekezds"/>
        <w:numPr>
          <w:ilvl w:val="0"/>
          <w:numId w:val="32"/>
        </w:numPr>
        <w:rPr>
          <w:lang w:eastAsia="hu-HU"/>
        </w:rPr>
      </w:pPr>
      <w:r>
        <w:rPr>
          <w:lang w:eastAsia="hu-HU"/>
        </w:rPr>
        <w:t>monotón változó minták</w:t>
      </w:r>
    </w:p>
    <w:p w14:paraId="723C17B9" w14:textId="77777777" w:rsidR="004A1821" w:rsidRDefault="004A1821" w:rsidP="004A1821">
      <w:pPr>
        <w:ind w:firstLine="0"/>
        <w:rPr>
          <w:lang w:eastAsia="hu-HU"/>
        </w:rPr>
      </w:pPr>
      <w:r>
        <w:rPr>
          <w:lang w:eastAsia="hu-HU"/>
        </w:rPr>
        <w:t>6. Biztonsági értelmezés</w:t>
      </w:r>
    </w:p>
    <w:p w14:paraId="3C10CBAF" w14:textId="77777777" w:rsidR="004A1821" w:rsidRDefault="004A1821" w:rsidP="004A1821">
      <w:pPr>
        <w:ind w:firstLine="0"/>
        <w:rPr>
          <w:lang w:eastAsia="hu-HU"/>
        </w:rPr>
      </w:pPr>
      <w:r>
        <w:rPr>
          <w:lang w:eastAsia="hu-HU"/>
        </w:rPr>
        <w:t>A legkritikusabb események három kategóriába sorolhatók:</w:t>
      </w:r>
    </w:p>
    <w:p w14:paraId="49431D46" w14:textId="77777777" w:rsidR="004A1821" w:rsidRDefault="004A1821" w:rsidP="004A1821">
      <w:pPr>
        <w:pStyle w:val="Listaszerbekezds"/>
        <w:numPr>
          <w:ilvl w:val="0"/>
          <w:numId w:val="31"/>
        </w:numPr>
        <w:rPr>
          <w:lang w:eastAsia="hu-HU"/>
        </w:rPr>
      </w:pPr>
      <w:r>
        <w:rPr>
          <w:lang w:eastAsia="hu-HU"/>
        </w:rPr>
        <w:t>Szimmetrikus extrém anomáliák</w:t>
      </w:r>
    </w:p>
    <w:p w14:paraId="2EC6E969" w14:textId="77777777" w:rsidR="004A1821" w:rsidRDefault="004A1821" w:rsidP="004A1821">
      <w:pPr>
        <w:pStyle w:val="Listaszerbekezds"/>
        <w:ind w:firstLine="0"/>
        <w:rPr>
          <w:lang w:eastAsia="hu-HU"/>
        </w:rPr>
      </w:pPr>
      <w:r>
        <w:rPr>
          <w:lang w:eastAsia="hu-HU"/>
        </w:rPr>
        <w:t>→ potenciális manipuláció vagy adatinkonzisztencia</w:t>
      </w:r>
    </w:p>
    <w:p w14:paraId="1FF538F6" w14:textId="77777777" w:rsidR="004A1821" w:rsidRDefault="004A1821" w:rsidP="004A1821">
      <w:pPr>
        <w:pStyle w:val="Listaszerbekezds"/>
        <w:numPr>
          <w:ilvl w:val="0"/>
          <w:numId w:val="31"/>
        </w:numPr>
        <w:rPr>
          <w:lang w:eastAsia="hu-HU"/>
        </w:rPr>
      </w:pPr>
      <w:r>
        <w:rPr>
          <w:lang w:eastAsia="hu-HU"/>
        </w:rPr>
        <w:t>Szórás-alapú outlierek</w:t>
      </w:r>
    </w:p>
    <w:p w14:paraId="1D970AB7" w14:textId="77777777" w:rsidR="004A1821" w:rsidRDefault="004A1821" w:rsidP="004A1821">
      <w:pPr>
        <w:pStyle w:val="Listaszerbekezds"/>
        <w:ind w:firstLine="0"/>
        <w:rPr>
          <w:lang w:eastAsia="hu-HU"/>
        </w:rPr>
      </w:pPr>
      <w:r>
        <w:rPr>
          <w:lang w:eastAsia="hu-HU"/>
        </w:rPr>
        <w:t>→ célzott vagy lokális anomália</w:t>
      </w:r>
    </w:p>
    <w:p w14:paraId="4682BDAF" w14:textId="77777777" w:rsidR="004A1821" w:rsidRDefault="004A1821" w:rsidP="004A1821">
      <w:pPr>
        <w:pStyle w:val="Listaszerbekezds"/>
        <w:numPr>
          <w:ilvl w:val="0"/>
          <w:numId w:val="31"/>
        </w:numPr>
        <w:rPr>
          <w:lang w:eastAsia="hu-HU"/>
        </w:rPr>
      </w:pPr>
      <w:r>
        <w:rPr>
          <w:lang w:eastAsia="hu-HU"/>
        </w:rPr>
        <w:t>Telítettségi mintázatok</w:t>
      </w:r>
    </w:p>
    <w:p w14:paraId="20B3CD0D" w14:textId="77777777" w:rsidR="004A1821" w:rsidRDefault="004A1821" w:rsidP="004A1821">
      <w:pPr>
        <w:pStyle w:val="Listaszerbekezds"/>
        <w:ind w:firstLine="0"/>
        <w:rPr>
          <w:lang w:eastAsia="hu-HU"/>
        </w:rPr>
      </w:pPr>
      <w:r>
        <w:rPr>
          <w:lang w:eastAsia="hu-HU"/>
        </w:rPr>
        <w:t>→ túlterhelés vagy DoS jellegű viselkedés</w:t>
      </w:r>
    </w:p>
    <w:p w14:paraId="6DD1BD26" w14:textId="77777777" w:rsidR="004A1821" w:rsidRDefault="004A1821" w:rsidP="004A1821">
      <w:pPr>
        <w:ind w:firstLine="0"/>
        <w:rPr>
          <w:lang w:eastAsia="hu-HU"/>
        </w:rPr>
      </w:pPr>
    </w:p>
    <w:p w14:paraId="2CCE2379" w14:textId="22E95E42" w:rsidR="004A1821" w:rsidRDefault="004A1821" w:rsidP="004A1821">
      <w:pPr>
        <w:ind w:firstLine="0"/>
        <w:rPr>
          <w:lang w:eastAsia="hu-HU"/>
        </w:rPr>
      </w:pPr>
      <w:r>
        <w:rPr>
          <w:lang w:eastAsia="hu-HU"/>
        </w:rPr>
        <w:t>7. Következtetés</w:t>
      </w:r>
    </w:p>
    <w:p w14:paraId="046E46B0" w14:textId="77777777" w:rsidR="004A1821" w:rsidRDefault="004A1821" w:rsidP="004A1821">
      <w:pPr>
        <w:ind w:firstLine="0"/>
        <w:rPr>
          <w:lang w:eastAsia="hu-HU"/>
        </w:rPr>
      </w:pPr>
      <w:r>
        <w:rPr>
          <w:lang w:eastAsia="hu-HU"/>
        </w:rPr>
        <w:t>A rangsor:</w:t>
      </w:r>
    </w:p>
    <w:p w14:paraId="64DF001B" w14:textId="77777777" w:rsidR="004A1821" w:rsidRDefault="004A1821" w:rsidP="004A1821">
      <w:pPr>
        <w:pStyle w:val="Listaszerbekezds"/>
        <w:numPr>
          <w:ilvl w:val="0"/>
          <w:numId w:val="28"/>
        </w:numPr>
        <w:rPr>
          <w:lang w:eastAsia="hu-HU"/>
        </w:rPr>
      </w:pPr>
      <w:r>
        <w:rPr>
          <w:lang w:eastAsia="hu-HU"/>
        </w:rPr>
        <w:t>objektív (nincs súlyozás)</w:t>
      </w:r>
    </w:p>
    <w:p w14:paraId="5A1404AB" w14:textId="77777777" w:rsidR="004A1821" w:rsidRDefault="004A1821" w:rsidP="004A1821">
      <w:pPr>
        <w:pStyle w:val="Listaszerbekezds"/>
        <w:numPr>
          <w:ilvl w:val="0"/>
          <w:numId w:val="28"/>
        </w:numPr>
        <w:rPr>
          <w:lang w:eastAsia="hu-HU"/>
        </w:rPr>
      </w:pPr>
      <w:r>
        <w:rPr>
          <w:lang w:eastAsia="hu-HU"/>
        </w:rPr>
        <w:t>anti-diszkriminatív</w:t>
      </w:r>
    </w:p>
    <w:p w14:paraId="4D03ED6F" w14:textId="77777777" w:rsidR="004A1821" w:rsidRDefault="004A1821" w:rsidP="004A1821">
      <w:pPr>
        <w:pStyle w:val="Listaszerbekezds"/>
        <w:numPr>
          <w:ilvl w:val="0"/>
          <w:numId w:val="28"/>
        </w:numPr>
        <w:rPr>
          <w:lang w:eastAsia="hu-HU"/>
        </w:rPr>
      </w:pPr>
      <w:r>
        <w:rPr>
          <w:lang w:eastAsia="hu-HU"/>
        </w:rPr>
        <w:t>matematikailag validált</w:t>
      </w:r>
    </w:p>
    <w:p w14:paraId="2AB8A8F2" w14:textId="77777777" w:rsidR="004A1821" w:rsidRDefault="004A1821" w:rsidP="004A1821">
      <w:pPr>
        <w:pStyle w:val="Listaszerbekezds"/>
        <w:numPr>
          <w:ilvl w:val="0"/>
          <w:numId w:val="28"/>
        </w:numPr>
        <w:rPr>
          <w:lang w:eastAsia="hu-HU"/>
        </w:rPr>
      </w:pPr>
      <w:r>
        <w:rPr>
          <w:lang w:eastAsia="hu-HU"/>
        </w:rPr>
        <w:t>reprodukálható</w:t>
      </w:r>
    </w:p>
    <w:p w14:paraId="7BD4DFFB" w14:textId="77777777" w:rsidR="004A1821" w:rsidRDefault="004A1821" w:rsidP="004A1821">
      <w:pPr>
        <w:ind w:firstLine="0"/>
        <w:rPr>
          <w:lang w:eastAsia="hu-HU"/>
        </w:rPr>
      </w:pPr>
      <w:r>
        <w:rPr>
          <w:lang w:eastAsia="hu-HU"/>
        </w:rPr>
        <w:lastRenderedPageBreak/>
        <w:t>A módszer megfelel a modern kiberbiztonsági analitika követelményeinek, különösen:</w:t>
      </w:r>
    </w:p>
    <w:p w14:paraId="45281567" w14:textId="77777777" w:rsidR="004A1821" w:rsidRDefault="004A1821" w:rsidP="004A1821">
      <w:pPr>
        <w:pStyle w:val="Listaszerbekezds"/>
        <w:numPr>
          <w:ilvl w:val="0"/>
          <w:numId w:val="29"/>
        </w:numPr>
        <w:rPr>
          <w:lang w:eastAsia="hu-HU"/>
        </w:rPr>
      </w:pPr>
      <w:r>
        <w:rPr>
          <w:lang w:eastAsia="hu-HU"/>
        </w:rPr>
        <w:t>fairness</w:t>
      </w:r>
    </w:p>
    <w:p w14:paraId="2DC9E430" w14:textId="77777777" w:rsidR="004A1821" w:rsidRDefault="004A1821" w:rsidP="004A1821">
      <w:pPr>
        <w:pStyle w:val="Listaszerbekezds"/>
        <w:numPr>
          <w:ilvl w:val="0"/>
          <w:numId w:val="29"/>
        </w:numPr>
        <w:rPr>
          <w:lang w:eastAsia="hu-HU"/>
        </w:rPr>
      </w:pPr>
      <w:r>
        <w:rPr>
          <w:lang w:eastAsia="hu-HU"/>
        </w:rPr>
        <w:t>robusztusság</w:t>
      </w:r>
    </w:p>
    <w:p w14:paraId="3543E220" w14:textId="77777777" w:rsidR="004A1821" w:rsidRDefault="004A1821" w:rsidP="004A1821">
      <w:pPr>
        <w:pStyle w:val="Listaszerbekezds"/>
        <w:numPr>
          <w:ilvl w:val="0"/>
          <w:numId w:val="29"/>
        </w:numPr>
        <w:rPr>
          <w:lang w:eastAsia="hu-HU"/>
        </w:rPr>
      </w:pPr>
      <w:r>
        <w:rPr>
          <w:lang w:eastAsia="hu-HU"/>
        </w:rPr>
        <w:t>torzításmentesség</w:t>
      </w:r>
    </w:p>
    <w:p w14:paraId="0846B38E" w14:textId="77777777" w:rsidR="004A1821" w:rsidRDefault="004A1821" w:rsidP="004A1821">
      <w:pPr>
        <w:ind w:firstLine="0"/>
        <w:rPr>
          <w:lang w:eastAsia="hu-HU"/>
        </w:rPr>
      </w:pPr>
      <w:r>
        <w:rPr>
          <w:lang w:eastAsia="hu-HU"/>
        </w:rPr>
        <w:t>8. További fejlesztési lehetőségek</w:t>
      </w:r>
    </w:p>
    <w:p w14:paraId="1B62FE78" w14:textId="77777777" w:rsidR="004A1821" w:rsidRDefault="004A1821" w:rsidP="004A1821">
      <w:pPr>
        <w:pStyle w:val="Listaszerbekezds"/>
        <w:numPr>
          <w:ilvl w:val="0"/>
          <w:numId w:val="30"/>
        </w:numPr>
        <w:rPr>
          <w:lang w:eastAsia="hu-HU"/>
        </w:rPr>
      </w:pPr>
      <w:r>
        <w:rPr>
          <w:lang w:eastAsia="hu-HU"/>
        </w:rPr>
        <w:t>Mahalanobis-távolság alkalmazása</w:t>
      </w:r>
    </w:p>
    <w:p w14:paraId="3FC8F7B1" w14:textId="77777777" w:rsidR="004A1821" w:rsidRDefault="004A1821" w:rsidP="004A1821">
      <w:pPr>
        <w:pStyle w:val="Listaszerbekezds"/>
        <w:numPr>
          <w:ilvl w:val="0"/>
          <w:numId w:val="30"/>
        </w:numPr>
        <w:rPr>
          <w:lang w:eastAsia="hu-HU"/>
        </w:rPr>
      </w:pPr>
      <w:r>
        <w:rPr>
          <w:lang w:eastAsia="hu-HU"/>
        </w:rPr>
        <w:t>robusztus kovariancia becslés</w:t>
      </w:r>
    </w:p>
    <w:p w14:paraId="1BD320B0" w14:textId="77777777" w:rsidR="004A1821" w:rsidRDefault="004A1821" w:rsidP="004A1821">
      <w:pPr>
        <w:pStyle w:val="Listaszerbekezds"/>
        <w:numPr>
          <w:ilvl w:val="0"/>
          <w:numId w:val="30"/>
        </w:numPr>
        <w:rPr>
          <w:lang w:eastAsia="hu-HU"/>
        </w:rPr>
      </w:pPr>
      <w:r>
        <w:rPr>
          <w:lang w:eastAsia="hu-HU"/>
        </w:rPr>
        <w:t>időbeli anomália-modellek (pl. ARIMA, LSTM)</w:t>
      </w:r>
    </w:p>
    <w:p w14:paraId="2BA226BE" w14:textId="0D99BC2F" w:rsidR="004A1821" w:rsidRPr="004A1821" w:rsidRDefault="004A1821" w:rsidP="004A1821">
      <w:pPr>
        <w:pStyle w:val="Listaszerbekezds"/>
        <w:numPr>
          <w:ilvl w:val="0"/>
          <w:numId w:val="30"/>
        </w:numPr>
        <w:rPr>
          <w:lang w:eastAsia="hu-HU"/>
        </w:rPr>
      </w:pPr>
      <w:r>
        <w:rPr>
          <w:lang w:eastAsia="hu-HU"/>
        </w:rPr>
        <w:t>multivariáns outlier detektálás</w:t>
      </w:r>
    </w:p>
    <w:p w14:paraId="09535E92" w14:textId="1C6BA160" w:rsidR="00EE7CF9" w:rsidRPr="00EE7CF9" w:rsidRDefault="00EE7CF9" w:rsidP="00EE7CF9">
      <w:pPr>
        <w:pStyle w:val="Cmsor2"/>
        <w:ind w:left="993"/>
        <w:rPr>
          <w:rFonts w:eastAsia="Times New Roman"/>
          <w:lang w:eastAsia="hu-HU"/>
        </w:rPr>
      </w:pPr>
      <w:bookmarkStart w:id="217" w:name="_Toc225446700"/>
      <w:bookmarkStart w:id="218" w:name="_Toc225447278"/>
      <w:bookmarkEnd w:id="217"/>
      <w:r>
        <w:rPr>
          <w:lang w:eastAsia="hu-HU"/>
        </w:rPr>
        <w:t>Definíciók jegyzéke</w:t>
      </w:r>
      <w:bookmarkEnd w:id="218"/>
    </w:p>
    <w:p w14:paraId="5E5FB02C" w14:textId="77777777" w:rsidR="00EE7CF9" w:rsidRDefault="00EE7CF9" w:rsidP="00EE7CF9">
      <w:pPr>
        <w:rPr>
          <w:lang w:eastAsia="hu-HU"/>
        </w:rPr>
      </w:pPr>
      <w:r>
        <w:rPr>
          <w:lang w:eastAsia="hu-HU"/>
        </w:rPr>
        <w:t>COCO Y0: Anti-diszkriminációs online szakértői rendszer (motor), amely egy fiktív célváltozó (Y0, a dolgozatban 100 000) megadásával, a ceteris paribus elv alapján végzi az időablakok objektív, matematikai rangsorolását és az anomáliák azonosítását</w:t>
      </w:r>
    </w:p>
    <w:p w14:paraId="66385D9A" w14:textId="77777777" w:rsidR="00EE7CF9" w:rsidRDefault="00EE7CF9" w:rsidP="00EE7CF9">
      <w:pPr>
        <w:rPr>
          <w:lang w:eastAsia="hu-HU"/>
        </w:rPr>
      </w:pPr>
      <w:r>
        <w:rPr>
          <w:lang w:eastAsia="hu-HU"/>
        </w:rPr>
        <w:t>Donald Knuth-i elv: Alapelv, mely szerint „Tudás/tudomány az, ami forráskódba átírható”. A kutatás fókuszában ezen elv alapján egy olyan mesterséges intelligenciával támogatott döntéstámogató rendszer megalkotása áll, amely képes a szubjektív emberi értékítéleteket kizárni az IT-biztonsági auditokból</w:t>
      </w:r>
    </w:p>
    <w:p w14:paraId="1052978C" w14:textId="77777777" w:rsidR="00EE7CF9" w:rsidRDefault="00EE7CF9" w:rsidP="00EE7CF9">
      <w:pPr>
        <w:rPr>
          <w:lang w:eastAsia="hu-HU"/>
        </w:rPr>
      </w:pPr>
      <w:r>
        <w:rPr>
          <w:lang w:eastAsia="hu-HU"/>
        </w:rPr>
        <w:t>Gyanúgenerálás: A nagyvállalati IT-biztonsági környezetekben a rejtett kibertámadások (például adatszivárgás, elosztott túlterhelés, DDoS) észrevétlen maradásának csökkentése oly módon, hogy a strukturálatlan hálózati naplófájlok aggregációjával és matematikai algoritmizálásával egy objektív prioritási listát hozunk létre a gyanús eseményekről</w:t>
      </w:r>
    </w:p>
    <w:p w14:paraId="681BE9D2" w14:textId="77777777" w:rsidR="00EE7CF9" w:rsidRDefault="00EE7CF9" w:rsidP="00EE7CF9">
      <w:pPr>
        <w:rPr>
          <w:lang w:eastAsia="hu-HU"/>
        </w:rPr>
      </w:pPr>
      <w:r>
        <w:rPr>
          <w:lang w:eastAsia="hu-HU"/>
        </w:rPr>
        <w:t>Hermeneutikai csapda: Olyan emberi és módszertani értelmezési hiba (például a hagyományos, pusztán sor-alapú naplóelemzési megközelítéseknél vagy a formázási önkényességeknél), amelyet az automatizált és objektív döntéstámogató rendszerek a matematikai modellépítéssel igyekeznek elkerülni</w:t>
      </w:r>
    </w:p>
    <w:p w14:paraId="3F6E9157" w14:textId="7E782309" w:rsidR="00EE7CF9" w:rsidRDefault="00EE7CF9" w:rsidP="00EE7CF9">
      <w:pPr>
        <w:rPr>
          <w:lang w:eastAsia="hu-HU"/>
        </w:rPr>
      </w:pPr>
      <w:r>
        <w:rPr>
          <w:lang w:eastAsia="hu-HU"/>
        </w:rPr>
        <w:t>Inverz validáció (Szimmetrikus hatások elemzése): A mesterséges intelligencia által generált eredmények tudományos érvényességének matematikai bizonyítása. A folyamat során az eredeti adatok</w:t>
      </w:r>
      <w:r w:rsidR="004F4F30">
        <w:rPr>
          <w:lang w:eastAsia="hu-HU"/>
        </w:rPr>
        <w:t xml:space="preserve"> </w:t>
      </w:r>
      <w:r>
        <w:rPr>
          <w:lang w:eastAsia="hu-HU"/>
        </w:rPr>
        <w:t>irány-preferenciáinak megfordításával egy matematikai tükörképet hozunk létre, és ellenőrizzük, hogy az ebből kapott értékek abszolút értékben megegyeznek-e az eredetivel, ellentétes előjel mellett</w:t>
      </w:r>
    </w:p>
    <w:p w14:paraId="68A41C21" w14:textId="77777777" w:rsidR="00EE7CF9" w:rsidRDefault="00EE7CF9" w:rsidP="00EE7CF9">
      <w:pPr>
        <w:rPr>
          <w:lang w:eastAsia="hu-HU"/>
        </w:rPr>
      </w:pPr>
      <w:r>
        <w:rPr>
          <w:lang w:eastAsia="hu-HU"/>
        </w:rPr>
        <w:lastRenderedPageBreak/>
        <w:t>OAM (Objektum-Attribútum Mátrix): Olyan letisztult, strukturált alapadat-mátrix, amely a nyers naplófájlok transzformációja révén jön létre. A mátrix sorai az objektumokat (a dolgozatban 10 perces aggregált időablakokat), oszlopai pedig a rangsorolt biztonsági attribútumokat (például kérések száma, hibák száma, átlagos késleltetés) reprezentálják</w:t>
      </w:r>
    </w:p>
    <w:p w14:paraId="4B50E5EB" w14:textId="6AB438A8" w:rsidR="00EE7CF9" w:rsidRDefault="00EE7CF9" w:rsidP="00EE7CF9">
      <w:pPr>
        <w:rPr>
          <w:lang w:eastAsia="hu-HU"/>
        </w:rPr>
      </w:pPr>
      <w:r>
        <w:rPr>
          <w:lang w:eastAsia="hu-HU"/>
        </w:rPr>
        <w:t>Robot-auditor: A kutatás során kifejlesztett, Python és pandas alapú automatizált döntéstámogató prototípus szoftver, amely emberi beavatkozás nélkül végzi a naplófájlok mátrixképzését, a COCO szerverrel történ</w:t>
      </w:r>
      <w:r w:rsidR="004F4F30">
        <w:rPr>
          <w:lang w:eastAsia="hu-HU"/>
        </w:rPr>
        <w:t>ő</w:t>
      </w:r>
      <w:r>
        <w:rPr>
          <w:lang w:eastAsia="hu-HU"/>
        </w:rPr>
        <w:t xml:space="preserve"> kommunikációt, az inverz validációt, valamint a gyanús események végső rangsorolását</w:t>
      </w:r>
    </w:p>
    <w:p w14:paraId="24FFB16D" w14:textId="5DC6048C" w:rsidR="00557D85" w:rsidRDefault="00557D85" w:rsidP="00557D85">
      <w:pPr>
        <w:pStyle w:val="Cmsor2"/>
        <w:ind w:left="993"/>
        <w:rPr>
          <w:rFonts w:eastAsia="Times New Roman"/>
          <w:lang w:eastAsia="hu-HU"/>
        </w:rPr>
      </w:pPr>
      <w:bookmarkStart w:id="219" w:name="_Toc225447279"/>
      <w:r>
        <w:rPr>
          <w:rFonts w:eastAsia="Times New Roman"/>
          <w:lang w:eastAsia="hu-HU"/>
        </w:rPr>
        <w:t>Programfájlok</w:t>
      </w:r>
      <w:r w:rsidR="004C7629">
        <w:rPr>
          <w:rFonts w:eastAsia="Times New Roman"/>
          <w:lang w:eastAsia="hu-HU"/>
        </w:rPr>
        <w:t xml:space="preserve"> </w:t>
      </w:r>
      <w:r w:rsidR="004C7629" w:rsidRPr="004C7629">
        <w:rPr>
          <w:rFonts w:eastAsia="Times New Roman"/>
          <w:lang w:eastAsia="hu-HU"/>
        </w:rPr>
        <w:t>és reprodukálhatóság</w:t>
      </w:r>
      <w:bookmarkEnd w:id="219"/>
    </w:p>
    <w:p w14:paraId="3CE956C4" w14:textId="77777777" w:rsidR="004C7629" w:rsidRDefault="004C7629" w:rsidP="004C7629">
      <w:pPr>
        <w:rPr>
          <w:lang w:eastAsia="hu-HU"/>
        </w:rPr>
      </w:pPr>
      <w:r>
        <w:rPr>
          <w:lang w:eastAsia="hu-HU"/>
        </w:rPr>
        <w:t>A Donald Knuth-i elvekkel, valamint a kutatás transzparenciájának és reprodukálhatóságának követelményeivel összhangban, az alábbi hivatkozásokon keresztül szabadon elérhetők a szakdolgozat elkészítése során alkalmazott saját fejlesztésű programkódok, a tesztadatok, valamint a szoftver működését igazoló kötelező mellékletek.</w:t>
      </w:r>
    </w:p>
    <w:p w14:paraId="7A616EA3" w14:textId="18761999" w:rsidR="004C7629" w:rsidRDefault="004C7629" w:rsidP="004C7629">
      <w:pPr>
        <w:rPr>
          <w:lang w:eastAsia="hu-HU"/>
        </w:rPr>
      </w:pPr>
      <w:r>
        <w:rPr>
          <w:lang w:eastAsia="hu-HU"/>
        </w:rPr>
        <w:t>Python prototípus és nyers tesztadatok (GitHub tároló): Az automatizált adat-előkészítést, a COCO Y0 motorral történő kommunikációt és az inverz validációt végző teljes Python forráskód (Cocobot.py), valamint a szimulációs terhelési teszthez használt nyers hálózati naplófájl (nyers_log_nagy.csv) az alábbi nyilvános GitHub tárolóban tekinthető meg:</w:t>
      </w:r>
    </w:p>
    <w:p w14:paraId="5EB26F8C" w14:textId="4C39A792" w:rsidR="004C7629" w:rsidRDefault="004C7629" w:rsidP="004C7629">
      <w:pPr>
        <w:rPr>
          <w:lang w:eastAsia="hu-HU"/>
        </w:rPr>
      </w:pPr>
      <w:hyperlink r:id="rId32" w:history="1">
        <w:r w:rsidRPr="008B37CC">
          <w:rPr>
            <w:rStyle w:val="Hiperhivatkozs"/>
            <w:lang w:eastAsia="hu-HU"/>
          </w:rPr>
          <w:t>https://github.com/crapek/cocobot</w:t>
        </w:r>
      </w:hyperlink>
    </w:p>
    <w:p w14:paraId="7E6E3F99" w14:textId="68C477A9" w:rsidR="004C7629" w:rsidRDefault="004C7629" w:rsidP="004C7629">
      <w:pPr>
        <w:rPr>
          <w:lang w:eastAsia="hu-HU"/>
        </w:rPr>
      </w:pPr>
      <w:r>
        <w:rPr>
          <w:lang w:eastAsia="hu-HU"/>
        </w:rPr>
        <w:t xml:space="preserve">Manuális adat-előkészítés és OAM képzés (Excel munkafüzet): A dolgozat 3.5-ös alfejezetében bemutatott, részletes logikai lépéseket és Excel-függvényeket tartalmazó, az 1 perces és 10 perces aggregációt levezető eredeti táblázat itt érhető el: </w:t>
      </w:r>
    </w:p>
    <w:p w14:paraId="2E719666" w14:textId="3EF4AEE2" w:rsidR="004C7629" w:rsidRDefault="008250A3" w:rsidP="004C7629">
      <w:pPr>
        <w:rPr>
          <w:lang w:eastAsia="hu-HU"/>
        </w:rPr>
      </w:pPr>
      <w:hyperlink r:id="rId33" w:history="1">
        <w:r w:rsidRPr="008B37CC">
          <w:rPr>
            <w:rStyle w:val="Hiperhivatkozs"/>
            <w:lang w:eastAsia="hu-HU"/>
          </w:rPr>
          <w:t>https://github.com/crapek/cocobot/blob/main/OAM_logok_v1.xlsx</w:t>
        </w:r>
      </w:hyperlink>
    </w:p>
    <w:p w14:paraId="61807CF0" w14:textId="77777777" w:rsidR="00EE7CF9" w:rsidRDefault="00EE7CF9" w:rsidP="004C7629">
      <w:pPr>
        <w:rPr>
          <w:lang w:eastAsia="hu-HU"/>
        </w:rPr>
      </w:pPr>
    </w:p>
    <w:p w14:paraId="4C81B3AD" w14:textId="77777777" w:rsidR="008250A3" w:rsidRPr="00557D85" w:rsidRDefault="008250A3" w:rsidP="004C7629">
      <w:pPr>
        <w:rPr>
          <w:lang w:eastAsia="hu-HU"/>
        </w:rPr>
      </w:pPr>
    </w:p>
    <w:sectPr w:rsidR="008250A3" w:rsidRPr="00557D85" w:rsidSect="00B17740">
      <w:footerReference w:type="default" r:id="rId34"/>
      <w:type w:val="continuous"/>
      <w:pgSz w:w="11906" w:h="16838"/>
      <w:pgMar w:top="1417" w:right="1274" w:bottom="1418" w:left="1417" w:header="708" w:footer="708"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640C" w14:textId="77777777" w:rsidR="00C271D6" w:rsidRDefault="00C271D6" w:rsidP="002B5A64">
      <w:pPr>
        <w:spacing w:after="0" w:line="240" w:lineRule="auto"/>
      </w:pPr>
      <w:r>
        <w:separator/>
      </w:r>
    </w:p>
  </w:endnote>
  <w:endnote w:type="continuationSeparator" w:id="0">
    <w:p w14:paraId="2D69148C" w14:textId="77777777" w:rsidR="00C271D6" w:rsidRDefault="00C271D6"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 w:name="Google Sans Co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5014"/>
      <w:docPartObj>
        <w:docPartGallery w:val="Page Numbers (Bottom of Page)"/>
        <w:docPartUnique/>
      </w:docPartObj>
    </w:sdtPr>
    <w:sdtEndPr/>
    <w:sdtContent>
      <w:p w14:paraId="4D5E125B" w14:textId="77777777" w:rsidR="0005381D" w:rsidRDefault="0005381D" w:rsidP="00687325">
        <w:pPr>
          <w:pStyle w:val="llb"/>
          <w:ind w:firstLine="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894D" w14:textId="77777777" w:rsidR="00C271D6" w:rsidRDefault="00C271D6" w:rsidP="002B5A64">
      <w:pPr>
        <w:spacing w:after="0" w:line="240" w:lineRule="auto"/>
      </w:pPr>
      <w:r>
        <w:separator/>
      </w:r>
    </w:p>
  </w:footnote>
  <w:footnote w:type="continuationSeparator" w:id="0">
    <w:p w14:paraId="4FBEF321" w14:textId="77777777" w:rsidR="00C271D6" w:rsidRDefault="00C271D6" w:rsidP="002B5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808C7"/>
    <w:multiLevelType w:val="hybridMultilevel"/>
    <w:tmpl w:val="C1464E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3865"/>
    <w:multiLevelType w:val="hybridMultilevel"/>
    <w:tmpl w:val="972C09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7"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AE46423"/>
    <w:multiLevelType w:val="hybridMultilevel"/>
    <w:tmpl w:val="998AF1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1172CD4"/>
    <w:multiLevelType w:val="hybridMultilevel"/>
    <w:tmpl w:val="5F9676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2524CD2"/>
    <w:multiLevelType w:val="hybridMultilevel"/>
    <w:tmpl w:val="C1706C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2B370F3"/>
    <w:multiLevelType w:val="hybridMultilevel"/>
    <w:tmpl w:val="E9F611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4A86F02"/>
    <w:multiLevelType w:val="hybridMultilevel"/>
    <w:tmpl w:val="BCE407E6"/>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4" w15:restartNumberingAfterBreak="0">
    <w:nsid w:val="24F16CBD"/>
    <w:multiLevelType w:val="hybridMultilevel"/>
    <w:tmpl w:val="B1D00C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47A98"/>
    <w:multiLevelType w:val="hybridMultilevel"/>
    <w:tmpl w:val="D2103AE2"/>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7"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B1660"/>
    <w:multiLevelType w:val="hybridMultilevel"/>
    <w:tmpl w:val="182A78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62665A5"/>
    <w:multiLevelType w:val="hybridMultilevel"/>
    <w:tmpl w:val="309E7652"/>
    <w:lvl w:ilvl="0" w:tplc="9AC01F24">
      <w:start w:val="1"/>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22" w15:restartNumberingAfterBreak="0">
    <w:nsid w:val="4CFE034B"/>
    <w:multiLevelType w:val="hybridMultilevel"/>
    <w:tmpl w:val="5148CB58"/>
    <w:lvl w:ilvl="0" w:tplc="A5122088">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D6E4D3F"/>
    <w:multiLevelType w:val="hybridMultilevel"/>
    <w:tmpl w:val="671C2A54"/>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4" w15:restartNumberingAfterBreak="0">
    <w:nsid w:val="4DBD0193"/>
    <w:multiLevelType w:val="hybridMultilevel"/>
    <w:tmpl w:val="02A82F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E624069"/>
    <w:multiLevelType w:val="hybridMultilevel"/>
    <w:tmpl w:val="F190E02C"/>
    <w:lvl w:ilvl="0" w:tplc="0F1E5F2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6"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C585E"/>
    <w:multiLevelType w:val="hybridMultilevel"/>
    <w:tmpl w:val="9E50F0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92115FC"/>
    <w:multiLevelType w:val="hybridMultilevel"/>
    <w:tmpl w:val="190C2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A7E40CA"/>
    <w:multiLevelType w:val="hybridMultilevel"/>
    <w:tmpl w:val="827C4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35D1273"/>
    <w:multiLevelType w:val="hybridMultilevel"/>
    <w:tmpl w:val="DC2283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3CE02C2"/>
    <w:multiLevelType w:val="hybridMultilevel"/>
    <w:tmpl w:val="F24E1C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89B2F9D"/>
    <w:multiLevelType w:val="hybridMultilevel"/>
    <w:tmpl w:val="B7105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2136" w:hanging="576"/>
      </w:pPr>
    </w:lvl>
    <w:lvl w:ilvl="2">
      <w:start w:val="1"/>
      <w:numFmt w:val="decimal"/>
      <w:pStyle w:val="Cmsor3"/>
      <w:lvlText w:val="%1.%2.%3"/>
      <w:lvlJc w:val="left"/>
      <w:pPr>
        <w:ind w:left="6533"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6" w15:restartNumberingAfterBreak="0">
    <w:nsid w:val="7FB056DD"/>
    <w:multiLevelType w:val="hybridMultilevel"/>
    <w:tmpl w:val="2B408030"/>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16cid:durableId="1622564936">
    <w:abstractNumId w:val="34"/>
  </w:num>
  <w:num w:numId="2" w16cid:durableId="628752408">
    <w:abstractNumId w:val="2"/>
  </w:num>
  <w:num w:numId="3" w16cid:durableId="1896427100">
    <w:abstractNumId w:val="15"/>
  </w:num>
  <w:num w:numId="4" w16cid:durableId="1767727190">
    <w:abstractNumId w:val="0"/>
  </w:num>
  <w:num w:numId="5" w16cid:durableId="1039620721">
    <w:abstractNumId w:val="17"/>
  </w:num>
  <w:num w:numId="6" w16cid:durableId="1590888240">
    <w:abstractNumId w:val="26"/>
  </w:num>
  <w:num w:numId="7" w16cid:durableId="90471473">
    <w:abstractNumId w:val="5"/>
  </w:num>
  <w:num w:numId="8" w16cid:durableId="363292621">
    <w:abstractNumId w:val="7"/>
  </w:num>
  <w:num w:numId="9" w16cid:durableId="92022173">
    <w:abstractNumId w:val="4"/>
  </w:num>
  <w:num w:numId="10" w16cid:durableId="1817139579">
    <w:abstractNumId w:val="6"/>
  </w:num>
  <w:num w:numId="11" w16cid:durableId="860321794">
    <w:abstractNumId w:val="19"/>
  </w:num>
  <w:num w:numId="12" w16cid:durableId="1521358523">
    <w:abstractNumId w:val="20"/>
  </w:num>
  <w:num w:numId="13" w16cid:durableId="1601645145">
    <w:abstractNumId w:val="9"/>
  </w:num>
  <w:num w:numId="14" w16cid:durableId="1764373746">
    <w:abstractNumId w:val="30"/>
  </w:num>
  <w:num w:numId="15" w16cid:durableId="320891209">
    <w:abstractNumId w:val="35"/>
  </w:num>
  <w:num w:numId="16" w16cid:durableId="671490764">
    <w:abstractNumId w:val="35"/>
  </w:num>
  <w:num w:numId="17" w16cid:durableId="1946157089">
    <w:abstractNumId w:val="10"/>
  </w:num>
  <w:num w:numId="18" w16cid:durableId="169562556">
    <w:abstractNumId w:val="35"/>
  </w:num>
  <w:num w:numId="19" w16cid:durableId="578950900">
    <w:abstractNumId w:val="21"/>
  </w:num>
  <w:num w:numId="20" w16cid:durableId="917128193">
    <w:abstractNumId w:val="16"/>
  </w:num>
  <w:num w:numId="21" w16cid:durableId="890849765">
    <w:abstractNumId w:val="23"/>
  </w:num>
  <w:num w:numId="22" w16cid:durableId="823549483">
    <w:abstractNumId w:val="29"/>
  </w:num>
  <w:num w:numId="23" w16cid:durableId="2083021392">
    <w:abstractNumId w:val="13"/>
  </w:num>
  <w:num w:numId="24" w16cid:durableId="1824810000">
    <w:abstractNumId w:val="25"/>
  </w:num>
  <w:num w:numId="25" w16cid:durableId="207956654">
    <w:abstractNumId w:val="36"/>
  </w:num>
  <w:num w:numId="26" w16cid:durableId="1031608854">
    <w:abstractNumId w:val="35"/>
  </w:num>
  <w:num w:numId="27" w16cid:durableId="1100831365">
    <w:abstractNumId w:val="22"/>
  </w:num>
  <w:num w:numId="28" w16cid:durableId="1844542137">
    <w:abstractNumId w:val="27"/>
  </w:num>
  <w:num w:numId="29" w16cid:durableId="248197281">
    <w:abstractNumId w:val="8"/>
  </w:num>
  <w:num w:numId="30" w16cid:durableId="2025090116">
    <w:abstractNumId w:val="3"/>
  </w:num>
  <w:num w:numId="31" w16cid:durableId="1849979849">
    <w:abstractNumId w:val="1"/>
  </w:num>
  <w:num w:numId="32" w16cid:durableId="480075602">
    <w:abstractNumId w:val="11"/>
  </w:num>
  <w:num w:numId="33" w16cid:durableId="1747453921">
    <w:abstractNumId w:val="33"/>
  </w:num>
  <w:num w:numId="34" w16cid:durableId="118181945">
    <w:abstractNumId w:val="24"/>
  </w:num>
  <w:num w:numId="35" w16cid:durableId="682442662">
    <w:abstractNumId w:val="31"/>
  </w:num>
  <w:num w:numId="36" w16cid:durableId="1560630662">
    <w:abstractNumId w:val="12"/>
  </w:num>
  <w:num w:numId="37" w16cid:durableId="1806925126">
    <w:abstractNumId w:val="14"/>
  </w:num>
  <w:num w:numId="38" w16cid:durableId="945768689">
    <w:abstractNumId w:val="18"/>
  </w:num>
  <w:num w:numId="39" w16cid:durableId="1023166078">
    <w:abstractNumId w:val="32"/>
  </w:num>
  <w:num w:numId="40" w16cid:durableId="143447539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03C9D"/>
    <w:rsid w:val="000238A9"/>
    <w:rsid w:val="00047CD8"/>
    <w:rsid w:val="00047F08"/>
    <w:rsid w:val="00051E6A"/>
    <w:rsid w:val="0005381D"/>
    <w:rsid w:val="00056269"/>
    <w:rsid w:val="000569DF"/>
    <w:rsid w:val="0005724D"/>
    <w:rsid w:val="0008334A"/>
    <w:rsid w:val="000935D8"/>
    <w:rsid w:val="000B2875"/>
    <w:rsid w:val="000D7B58"/>
    <w:rsid w:val="000F1A2C"/>
    <w:rsid w:val="000F5CA1"/>
    <w:rsid w:val="000F6053"/>
    <w:rsid w:val="0010188C"/>
    <w:rsid w:val="00102F04"/>
    <w:rsid w:val="00106E3C"/>
    <w:rsid w:val="001252CB"/>
    <w:rsid w:val="001319BA"/>
    <w:rsid w:val="00142E92"/>
    <w:rsid w:val="00146726"/>
    <w:rsid w:val="001673B7"/>
    <w:rsid w:val="00175BC8"/>
    <w:rsid w:val="00176139"/>
    <w:rsid w:val="00186102"/>
    <w:rsid w:val="001A03B5"/>
    <w:rsid w:val="001A21FF"/>
    <w:rsid w:val="001A71F2"/>
    <w:rsid w:val="001A7B9A"/>
    <w:rsid w:val="001B1D8C"/>
    <w:rsid w:val="001B3D88"/>
    <w:rsid w:val="001B60B3"/>
    <w:rsid w:val="001B7DF5"/>
    <w:rsid w:val="001C7090"/>
    <w:rsid w:val="001E16C7"/>
    <w:rsid w:val="001E4C3B"/>
    <w:rsid w:val="001E5BE5"/>
    <w:rsid w:val="001F3337"/>
    <w:rsid w:val="001F53AD"/>
    <w:rsid w:val="002005CC"/>
    <w:rsid w:val="00204C90"/>
    <w:rsid w:val="00224CE5"/>
    <w:rsid w:val="00226BCD"/>
    <w:rsid w:val="00227E81"/>
    <w:rsid w:val="00234BA2"/>
    <w:rsid w:val="00250067"/>
    <w:rsid w:val="00250100"/>
    <w:rsid w:val="00256834"/>
    <w:rsid w:val="00273D00"/>
    <w:rsid w:val="00275419"/>
    <w:rsid w:val="00286AFA"/>
    <w:rsid w:val="00291FD4"/>
    <w:rsid w:val="002A1831"/>
    <w:rsid w:val="002A4389"/>
    <w:rsid w:val="002A5669"/>
    <w:rsid w:val="002A5D19"/>
    <w:rsid w:val="002B1187"/>
    <w:rsid w:val="002B4A4C"/>
    <w:rsid w:val="002B5A64"/>
    <w:rsid w:val="002C34C1"/>
    <w:rsid w:val="002C43D7"/>
    <w:rsid w:val="002C5A88"/>
    <w:rsid w:val="002F3C89"/>
    <w:rsid w:val="00301014"/>
    <w:rsid w:val="003022E1"/>
    <w:rsid w:val="0030395C"/>
    <w:rsid w:val="00304810"/>
    <w:rsid w:val="003110C4"/>
    <w:rsid w:val="003135FD"/>
    <w:rsid w:val="00325DD5"/>
    <w:rsid w:val="003327FF"/>
    <w:rsid w:val="00340704"/>
    <w:rsid w:val="00342581"/>
    <w:rsid w:val="00352822"/>
    <w:rsid w:val="00367593"/>
    <w:rsid w:val="0038586C"/>
    <w:rsid w:val="0039238A"/>
    <w:rsid w:val="0039360B"/>
    <w:rsid w:val="003A24C3"/>
    <w:rsid w:val="003C5BEE"/>
    <w:rsid w:val="003D28FE"/>
    <w:rsid w:val="003D2D93"/>
    <w:rsid w:val="003E3CD3"/>
    <w:rsid w:val="003F2789"/>
    <w:rsid w:val="003F7B80"/>
    <w:rsid w:val="00405F29"/>
    <w:rsid w:val="004120A5"/>
    <w:rsid w:val="00426BD1"/>
    <w:rsid w:val="0043701A"/>
    <w:rsid w:val="004429BA"/>
    <w:rsid w:val="00443714"/>
    <w:rsid w:val="00452D81"/>
    <w:rsid w:val="00453512"/>
    <w:rsid w:val="00464583"/>
    <w:rsid w:val="00465C83"/>
    <w:rsid w:val="00470FD0"/>
    <w:rsid w:val="00472157"/>
    <w:rsid w:val="00495951"/>
    <w:rsid w:val="00496F44"/>
    <w:rsid w:val="0049725C"/>
    <w:rsid w:val="004A0947"/>
    <w:rsid w:val="004A1821"/>
    <w:rsid w:val="004B0E62"/>
    <w:rsid w:val="004C7629"/>
    <w:rsid w:val="004C7FC5"/>
    <w:rsid w:val="004E5CA4"/>
    <w:rsid w:val="004E793B"/>
    <w:rsid w:val="004F2E9D"/>
    <w:rsid w:val="004F4F30"/>
    <w:rsid w:val="005070E8"/>
    <w:rsid w:val="00511C5A"/>
    <w:rsid w:val="00516AE8"/>
    <w:rsid w:val="00522AFE"/>
    <w:rsid w:val="005235CB"/>
    <w:rsid w:val="005242EE"/>
    <w:rsid w:val="00525FD8"/>
    <w:rsid w:val="00541A00"/>
    <w:rsid w:val="005532A4"/>
    <w:rsid w:val="00553FAD"/>
    <w:rsid w:val="00553FFC"/>
    <w:rsid w:val="00557D85"/>
    <w:rsid w:val="00563CF8"/>
    <w:rsid w:val="00565D1C"/>
    <w:rsid w:val="005726F1"/>
    <w:rsid w:val="00574953"/>
    <w:rsid w:val="005758E3"/>
    <w:rsid w:val="0059453F"/>
    <w:rsid w:val="005E2CF4"/>
    <w:rsid w:val="005E69B9"/>
    <w:rsid w:val="005F1466"/>
    <w:rsid w:val="005F7658"/>
    <w:rsid w:val="006005DC"/>
    <w:rsid w:val="0060391C"/>
    <w:rsid w:val="006047B6"/>
    <w:rsid w:val="00616117"/>
    <w:rsid w:val="00644155"/>
    <w:rsid w:val="00645BC3"/>
    <w:rsid w:val="00656923"/>
    <w:rsid w:val="00665274"/>
    <w:rsid w:val="0067221B"/>
    <w:rsid w:val="00684BE5"/>
    <w:rsid w:val="00686732"/>
    <w:rsid w:val="00687325"/>
    <w:rsid w:val="00694B5E"/>
    <w:rsid w:val="006A26AB"/>
    <w:rsid w:val="006B02AD"/>
    <w:rsid w:val="006B4520"/>
    <w:rsid w:val="006C7EA4"/>
    <w:rsid w:val="006D4440"/>
    <w:rsid w:val="006E620E"/>
    <w:rsid w:val="006E747E"/>
    <w:rsid w:val="007069AE"/>
    <w:rsid w:val="007154EA"/>
    <w:rsid w:val="00716C01"/>
    <w:rsid w:val="00724A2B"/>
    <w:rsid w:val="00727C88"/>
    <w:rsid w:val="00730410"/>
    <w:rsid w:val="00744F06"/>
    <w:rsid w:val="00752182"/>
    <w:rsid w:val="007555B9"/>
    <w:rsid w:val="00765B85"/>
    <w:rsid w:val="00776797"/>
    <w:rsid w:val="007A1587"/>
    <w:rsid w:val="007B6418"/>
    <w:rsid w:val="007C4281"/>
    <w:rsid w:val="007C708F"/>
    <w:rsid w:val="007D21A8"/>
    <w:rsid w:val="007D6F68"/>
    <w:rsid w:val="007E0567"/>
    <w:rsid w:val="007E580E"/>
    <w:rsid w:val="007E76AA"/>
    <w:rsid w:val="007F48BA"/>
    <w:rsid w:val="008160AF"/>
    <w:rsid w:val="00817176"/>
    <w:rsid w:val="00823C2F"/>
    <w:rsid w:val="008250A3"/>
    <w:rsid w:val="00826375"/>
    <w:rsid w:val="00827466"/>
    <w:rsid w:val="00827739"/>
    <w:rsid w:val="008303E0"/>
    <w:rsid w:val="00832096"/>
    <w:rsid w:val="00844F91"/>
    <w:rsid w:val="00852BEE"/>
    <w:rsid w:val="00861B9B"/>
    <w:rsid w:val="00867F1D"/>
    <w:rsid w:val="00870EEA"/>
    <w:rsid w:val="008812C4"/>
    <w:rsid w:val="00886675"/>
    <w:rsid w:val="008871F7"/>
    <w:rsid w:val="008906FD"/>
    <w:rsid w:val="00896171"/>
    <w:rsid w:val="008966CE"/>
    <w:rsid w:val="008C2A7A"/>
    <w:rsid w:val="008D1C9A"/>
    <w:rsid w:val="0091000A"/>
    <w:rsid w:val="009111A6"/>
    <w:rsid w:val="00922502"/>
    <w:rsid w:val="00930A0B"/>
    <w:rsid w:val="00931BA6"/>
    <w:rsid w:val="00942CA9"/>
    <w:rsid w:val="00943FB2"/>
    <w:rsid w:val="00944B4D"/>
    <w:rsid w:val="00946724"/>
    <w:rsid w:val="0095381F"/>
    <w:rsid w:val="00956B47"/>
    <w:rsid w:val="00967D94"/>
    <w:rsid w:val="00971F6B"/>
    <w:rsid w:val="00972668"/>
    <w:rsid w:val="00983278"/>
    <w:rsid w:val="009A1297"/>
    <w:rsid w:val="009B791F"/>
    <w:rsid w:val="009C0096"/>
    <w:rsid w:val="009C44E3"/>
    <w:rsid w:val="009C454C"/>
    <w:rsid w:val="009D080C"/>
    <w:rsid w:val="009D0A02"/>
    <w:rsid w:val="009E5BE2"/>
    <w:rsid w:val="00A01CDE"/>
    <w:rsid w:val="00A030FA"/>
    <w:rsid w:val="00A12CBA"/>
    <w:rsid w:val="00A12E62"/>
    <w:rsid w:val="00A15237"/>
    <w:rsid w:val="00A16111"/>
    <w:rsid w:val="00A254F1"/>
    <w:rsid w:val="00A255A0"/>
    <w:rsid w:val="00A375C1"/>
    <w:rsid w:val="00A5087C"/>
    <w:rsid w:val="00A54057"/>
    <w:rsid w:val="00A5595C"/>
    <w:rsid w:val="00A56773"/>
    <w:rsid w:val="00A7345C"/>
    <w:rsid w:val="00A748E9"/>
    <w:rsid w:val="00A91243"/>
    <w:rsid w:val="00A916A4"/>
    <w:rsid w:val="00AB0295"/>
    <w:rsid w:val="00AB54B0"/>
    <w:rsid w:val="00AB5977"/>
    <w:rsid w:val="00AC099E"/>
    <w:rsid w:val="00AD0343"/>
    <w:rsid w:val="00AD42E0"/>
    <w:rsid w:val="00AD7A71"/>
    <w:rsid w:val="00AE154E"/>
    <w:rsid w:val="00AE2C55"/>
    <w:rsid w:val="00AE4026"/>
    <w:rsid w:val="00AF4460"/>
    <w:rsid w:val="00AF5CA0"/>
    <w:rsid w:val="00AF7E70"/>
    <w:rsid w:val="00B14B6E"/>
    <w:rsid w:val="00B17740"/>
    <w:rsid w:val="00B20BE7"/>
    <w:rsid w:val="00B42B02"/>
    <w:rsid w:val="00B45127"/>
    <w:rsid w:val="00B46EC7"/>
    <w:rsid w:val="00B47CD5"/>
    <w:rsid w:val="00B57529"/>
    <w:rsid w:val="00B70B63"/>
    <w:rsid w:val="00B7729F"/>
    <w:rsid w:val="00B84346"/>
    <w:rsid w:val="00B86E26"/>
    <w:rsid w:val="00B90A24"/>
    <w:rsid w:val="00B9343E"/>
    <w:rsid w:val="00B96ADA"/>
    <w:rsid w:val="00BA4F11"/>
    <w:rsid w:val="00BC323E"/>
    <w:rsid w:val="00BC5CBC"/>
    <w:rsid w:val="00BC6A9A"/>
    <w:rsid w:val="00BD2B9E"/>
    <w:rsid w:val="00BD2BD7"/>
    <w:rsid w:val="00BF23B0"/>
    <w:rsid w:val="00BF3D28"/>
    <w:rsid w:val="00C00EEC"/>
    <w:rsid w:val="00C03E29"/>
    <w:rsid w:val="00C111CD"/>
    <w:rsid w:val="00C11C25"/>
    <w:rsid w:val="00C12E12"/>
    <w:rsid w:val="00C16BDD"/>
    <w:rsid w:val="00C271D6"/>
    <w:rsid w:val="00C31591"/>
    <w:rsid w:val="00C372C9"/>
    <w:rsid w:val="00C5420F"/>
    <w:rsid w:val="00C564A4"/>
    <w:rsid w:val="00C63124"/>
    <w:rsid w:val="00C6715A"/>
    <w:rsid w:val="00C7546D"/>
    <w:rsid w:val="00C7647E"/>
    <w:rsid w:val="00C767D8"/>
    <w:rsid w:val="00C80E0B"/>
    <w:rsid w:val="00C80E2C"/>
    <w:rsid w:val="00CA60D7"/>
    <w:rsid w:val="00CB3A66"/>
    <w:rsid w:val="00CD079B"/>
    <w:rsid w:val="00CD5872"/>
    <w:rsid w:val="00CE065E"/>
    <w:rsid w:val="00CE0746"/>
    <w:rsid w:val="00CE3587"/>
    <w:rsid w:val="00CE6C29"/>
    <w:rsid w:val="00CF27EE"/>
    <w:rsid w:val="00D05A52"/>
    <w:rsid w:val="00D07FDE"/>
    <w:rsid w:val="00D13457"/>
    <w:rsid w:val="00D164D2"/>
    <w:rsid w:val="00D242EB"/>
    <w:rsid w:val="00D27626"/>
    <w:rsid w:val="00D30AEA"/>
    <w:rsid w:val="00D34A3D"/>
    <w:rsid w:val="00D42CA1"/>
    <w:rsid w:val="00D72009"/>
    <w:rsid w:val="00D72C50"/>
    <w:rsid w:val="00D911FB"/>
    <w:rsid w:val="00D961E4"/>
    <w:rsid w:val="00DA489C"/>
    <w:rsid w:val="00DA6513"/>
    <w:rsid w:val="00DB0EB0"/>
    <w:rsid w:val="00DB1B54"/>
    <w:rsid w:val="00DB2037"/>
    <w:rsid w:val="00DD1A0E"/>
    <w:rsid w:val="00DF22AE"/>
    <w:rsid w:val="00DF2BF9"/>
    <w:rsid w:val="00E04BA0"/>
    <w:rsid w:val="00E1703F"/>
    <w:rsid w:val="00E207CC"/>
    <w:rsid w:val="00E30249"/>
    <w:rsid w:val="00E36219"/>
    <w:rsid w:val="00E478EC"/>
    <w:rsid w:val="00E53C47"/>
    <w:rsid w:val="00E62C56"/>
    <w:rsid w:val="00E66E5D"/>
    <w:rsid w:val="00E6797B"/>
    <w:rsid w:val="00E705C1"/>
    <w:rsid w:val="00E743BF"/>
    <w:rsid w:val="00E74C97"/>
    <w:rsid w:val="00E87F5F"/>
    <w:rsid w:val="00E90928"/>
    <w:rsid w:val="00E93DA9"/>
    <w:rsid w:val="00EA4374"/>
    <w:rsid w:val="00EB3D25"/>
    <w:rsid w:val="00EB56C9"/>
    <w:rsid w:val="00EB61EC"/>
    <w:rsid w:val="00EC3470"/>
    <w:rsid w:val="00EC5709"/>
    <w:rsid w:val="00EE7CF9"/>
    <w:rsid w:val="00EF0801"/>
    <w:rsid w:val="00F05478"/>
    <w:rsid w:val="00F0612A"/>
    <w:rsid w:val="00F122DF"/>
    <w:rsid w:val="00F14675"/>
    <w:rsid w:val="00F22403"/>
    <w:rsid w:val="00F26306"/>
    <w:rsid w:val="00F324B4"/>
    <w:rsid w:val="00F341C5"/>
    <w:rsid w:val="00F427CC"/>
    <w:rsid w:val="00F43246"/>
    <w:rsid w:val="00F52203"/>
    <w:rsid w:val="00F551FD"/>
    <w:rsid w:val="00F5565A"/>
    <w:rsid w:val="00F56E95"/>
    <w:rsid w:val="00F64A7A"/>
    <w:rsid w:val="00F73466"/>
    <w:rsid w:val="00F8384C"/>
    <w:rsid w:val="00F87155"/>
    <w:rsid w:val="00FA23D3"/>
    <w:rsid w:val="00FA6C6E"/>
    <w:rsid w:val="00FC1AB3"/>
    <w:rsid w:val="00FF4D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6AE8"/>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paragraph" w:styleId="Nincstrkz">
    <w:name w:val="No Spacing"/>
    <w:link w:val="NincstrkzChar"/>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 w:type="table" w:styleId="Rcsostblzat">
    <w:name w:val="Table Grid"/>
    <w:basedOn w:val="Normltblzat"/>
    <w:uiPriority w:val="39"/>
    <w:rsid w:val="0091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1E4C3B"/>
    <w:pPr>
      <w:spacing w:after="0"/>
    </w:pPr>
  </w:style>
  <w:style w:type="paragraph" w:styleId="TJ4">
    <w:name w:val="toc 4"/>
    <w:basedOn w:val="Norml"/>
    <w:next w:val="Norml"/>
    <w:autoRedefine/>
    <w:uiPriority w:val="39"/>
    <w:unhideWhenUsed/>
    <w:rsid w:val="00D242EB"/>
    <w:pPr>
      <w:spacing w:after="100" w:line="259" w:lineRule="auto"/>
      <w:ind w:left="660" w:firstLine="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242EB"/>
    <w:pPr>
      <w:spacing w:after="100" w:line="259" w:lineRule="auto"/>
      <w:ind w:left="880" w:firstLine="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242EB"/>
    <w:pPr>
      <w:spacing w:after="100" w:line="259" w:lineRule="auto"/>
      <w:ind w:left="1100" w:firstLine="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242EB"/>
    <w:pPr>
      <w:spacing w:after="100" w:line="259" w:lineRule="auto"/>
      <w:ind w:left="1320" w:firstLine="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242EB"/>
    <w:pPr>
      <w:spacing w:after="100" w:line="259" w:lineRule="auto"/>
      <w:ind w:left="1540" w:firstLine="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242EB"/>
    <w:pPr>
      <w:spacing w:after="100" w:line="259" w:lineRule="auto"/>
      <w:ind w:left="1760" w:firstLine="0"/>
      <w:jc w:val="left"/>
    </w:pPr>
    <w:rPr>
      <w:rFonts w:asciiTheme="minorHAnsi" w:eastAsiaTheme="minorEastAsia" w:hAnsiTheme="minorHAnsi"/>
      <w:sz w:val="22"/>
      <w:lang w:eastAsia="hu-HU"/>
    </w:rPr>
  </w:style>
  <w:style w:type="character" w:customStyle="1" w:styleId="NincstrkzChar">
    <w:name w:val="Nincs térköz Char"/>
    <w:basedOn w:val="Bekezdsalapbettpusa"/>
    <w:link w:val="Nincstrkz"/>
    <w:uiPriority w:val="1"/>
    <w:rsid w:val="00565D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51">
      <w:bodyDiv w:val="1"/>
      <w:marLeft w:val="0"/>
      <w:marRight w:val="0"/>
      <w:marTop w:val="0"/>
      <w:marBottom w:val="0"/>
      <w:divBdr>
        <w:top w:val="none" w:sz="0" w:space="0" w:color="auto"/>
        <w:left w:val="none" w:sz="0" w:space="0" w:color="auto"/>
        <w:bottom w:val="none" w:sz="0" w:space="0" w:color="auto"/>
        <w:right w:val="none" w:sz="0" w:space="0" w:color="auto"/>
      </w:divBdr>
      <w:divsChild>
        <w:div w:id="1694695446">
          <w:marLeft w:val="0"/>
          <w:marRight w:val="0"/>
          <w:marTop w:val="0"/>
          <w:marBottom w:val="0"/>
          <w:divBdr>
            <w:top w:val="none" w:sz="0" w:space="0" w:color="auto"/>
            <w:left w:val="none" w:sz="0" w:space="0" w:color="auto"/>
            <w:bottom w:val="none" w:sz="0" w:space="0" w:color="auto"/>
            <w:right w:val="none" w:sz="0" w:space="0" w:color="auto"/>
          </w:divBdr>
        </w:div>
        <w:div w:id="1181160110">
          <w:marLeft w:val="0"/>
          <w:marRight w:val="0"/>
          <w:marTop w:val="0"/>
          <w:marBottom w:val="0"/>
          <w:divBdr>
            <w:top w:val="none" w:sz="0" w:space="0" w:color="auto"/>
            <w:left w:val="none" w:sz="0" w:space="0" w:color="auto"/>
            <w:bottom w:val="none" w:sz="0" w:space="0" w:color="auto"/>
            <w:right w:val="none" w:sz="0" w:space="0" w:color="auto"/>
          </w:divBdr>
        </w:div>
        <w:div w:id="606352992">
          <w:marLeft w:val="0"/>
          <w:marRight w:val="0"/>
          <w:marTop w:val="0"/>
          <w:marBottom w:val="0"/>
          <w:divBdr>
            <w:top w:val="none" w:sz="0" w:space="0" w:color="auto"/>
            <w:left w:val="none" w:sz="0" w:space="0" w:color="auto"/>
            <w:bottom w:val="none" w:sz="0" w:space="0" w:color="auto"/>
            <w:right w:val="none" w:sz="0" w:space="0" w:color="auto"/>
          </w:divBdr>
        </w:div>
        <w:div w:id="660892289">
          <w:marLeft w:val="0"/>
          <w:marRight w:val="0"/>
          <w:marTop w:val="0"/>
          <w:marBottom w:val="0"/>
          <w:divBdr>
            <w:top w:val="none" w:sz="0" w:space="0" w:color="auto"/>
            <w:left w:val="none" w:sz="0" w:space="0" w:color="auto"/>
            <w:bottom w:val="none" w:sz="0" w:space="0" w:color="auto"/>
            <w:right w:val="none" w:sz="0" w:space="0" w:color="auto"/>
          </w:divBdr>
        </w:div>
      </w:divsChild>
    </w:div>
    <w:div w:id="37122948">
      <w:bodyDiv w:val="1"/>
      <w:marLeft w:val="0"/>
      <w:marRight w:val="0"/>
      <w:marTop w:val="0"/>
      <w:marBottom w:val="0"/>
      <w:divBdr>
        <w:top w:val="none" w:sz="0" w:space="0" w:color="auto"/>
        <w:left w:val="none" w:sz="0" w:space="0" w:color="auto"/>
        <w:bottom w:val="none" w:sz="0" w:space="0" w:color="auto"/>
        <w:right w:val="none" w:sz="0" w:space="0" w:color="auto"/>
      </w:divBdr>
      <w:divsChild>
        <w:div w:id="1350253568">
          <w:marLeft w:val="0"/>
          <w:marRight w:val="0"/>
          <w:marTop w:val="0"/>
          <w:marBottom w:val="0"/>
          <w:divBdr>
            <w:top w:val="none" w:sz="0" w:space="0" w:color="auto"/>
            <w:left w:val="none" w:sz="0" w:space="0" w:color="auto"/>
            <w:bottom w:val="none" w:sz="0" w:space="0" w:color="auto"/>
            <w:right w:val="none" w:sz="0" w:space="0" w:color="auto"/>
          </w:divBdr>
        </w:div>
        <w:div w:id="1897859798">
          <w:marLeft w:val="0"/>
          <w:marRight w:val="0"/>
          <w:marTop w:val="0"/>
          <w:marBottom w:val="0"/>
          <w:divBdr>
            <w:top w:val="none" w:sz="0" w:space="0" w:color="auto"/>
            <w:left w:val="none" w:sz="0" w:space="0" w:color="auto"/>
            <w:bottom w:val="none" w:sz="0" w:space="0" w:color="auto"/>
            <w:right w:val="none" w:sz="0" w:space="0" w:color="auto"/>
          </w:divBdr>
        </w:div>
        <w:div w:id="825709023">
          <w:marLeft w:val="0"/>
          <w:marRight w:val="0"/>
          <w:marTop w:val="0"/>
          <w:marBottom w:val="0"/>
          <w:divBdr>
            <w:top w:val="none" w:sz="0" w:space="0" w:color="auto"/>
            <w:left w:val="none" w:sz="0" w:space="0" w:color="auto"/>
            <w:bottom w:val="none" w:sz="0" w:space="0" w:color="auto"/>
            <w:right w:val="none" w:sz="0" w:space="0" w:color="auto"/>
          </w:divBdr>
        </w:div>
        <w:div w:id="25564674">
          <w:marLeft w:val="0"/>
          <w:marRight w:val="0"/>
          <w:marTop w:val="0"/>
          <w:marBottom w:val="0"/>
          <w:divBdr>
            <w:top w:val="none" w:sz="0" w:space="0" w:color="auto"/>
            <w:left w:val="none" w:sz="0" w:space="0" w:color="auto"/>
            <w:bottom w:val="none" w:sz="0" w:space="0" w:color="auto"/>
            <w:right w:val="none" w:sz="0" w:space="0" w:color="auto"/>
          </w:divBdr>
        </w:div>
        <w:div w:id="1585726834">
          <w:marLeft w:val="0"/>
          <w:marRight w:val="0"/>
          <w:marTop w:val="0"/>
          <w:marBottom w:val="0"/>
          <w:divBdr>
            <w:top w:val="none" w:sz="0" w:space="0" w:color="auto"/>
            <w:left w:val="none" w:sz="0" w:space="0" w:color="auto"/>
            <w:bottom w:val="none" w:sz="0" w:space="0" w:color="auto"/>
            <w:right w:val="none" w:sz="0" w:space="0" w:color="auto"/>
          </w:divBdr>
        </w:div>
        <w:div w:id="817575548">
          <w:marLeft w:val="0"/>
          <w:marRight w:val="0"/>
          <w:marTop w:val="0"/>
          <w:marBottom w:val="0"/>
          <w:divBdr>
            <w:top w:val="none" w:sz="0" w:space="0" w:color="auto"/>
            <w:left w:val="none" w:sz="0" w:space="0" w:color="auto"/>
            <w:bottom w:val="none" w:sz="0" w:space="0" w:color="auto"/>
            <w:right w:val="none" w:sz="0" w:space="0" w:color="auto"/>
          </w:divBdr>
        </w:div>
        <w:div w:id="965768919">
          <w:marLeft w:val="0"/>
          <w:marRight w:val="0"/>
          <w:marTop w:val="0"/>
          <w:marBottom w:val="0"/>
          <w:divBdr>
            <w:top w:val="none" w:sz="0" w:space="0" w:color="auto"/>
            <w:left w:val="none" w:sz="0" w:space="0" w:color="auto"/>
            <w:bottom w:val="none" w:sz="0" w:space="0" w:color="auto"/>
            <w:right w:val="none" w:sz="0" w:space="0" w:color="auto"/>
          </w:divBdr>
        </w:div>
        <w:div w:id="1123232178">
          <w:marLeft w:val="0"/>
          <w:marRight w:val="0"/>
          <w:marTop w:val="0"/>
          <w:marBottom w:val="0"/>
          <w:divBdr>
            <w:top w:val="none" w:sz="0" w:space="0" w:color="auto"/>
            <w:left w:val="none" w:sz="0" w:space="0" w:color="auto"/>
            <w:bottom w:val="none" w:sz="0" w:space="0" w:color="auto"/>
            <w:right w:val="none" w:sz="0" w:space="0" w:color="auto"/>
          </w:divBdr>
        </w:div>
        <w:div w:id="539785886">
          <w:marLeft w:val="0"/>
          <w:marRight w:val="0"/>
          <w:marTop w:val="0"/>
          <w:marBottom w:val="0"/>
          <w:divBdr>
            <w:top w:val="none" w:sz="0" w:space="0" w:color="auto"/>
            <w:left w:val="none" w:sz="0" w:space="0" w:color="auto"/>
            <w:bottom w:val="none" w:sz="0" w:space="0" w:color="auto"/>
            <w:right w:val="none" w:sz="0" w:space="0" w:color="auto"/>
          </w:divBdr>
        </w:div>
        <w:div w:id="847866446">
          <w:marLeft w:val="0"/>
          <w:marRight w:val="0"/>
          <w:marTop w:val="0"/>
          <w:marBottom w:val="0"/>
          <w:divBdr>
            <w:top w:val="none" w:sz="0" w:space="0" w:color="auto"/>
            <w:left w:val="none" w:sz="0" w:space="0" w:color="auto"/>
            <w:bottom w:val="none" w:sz="0" w:space="0" w:color="auto"/>
            <w:right w:val="none" w:sz="0" w:space="0" w:color="auto"/>
          </w:divBdr>
        </w:div>
        <w:div w:id="1410421138">
          <w:marLeft w:val="0"/>
          <w:marRight w:val="0"/>
          <w:marTop w:val="0"/>
          <w:marBottom w:val="0"/>
          <w:divBdr>
            <w:top w:val="none" w:sz="0" w:space="0" w:color="auto"/>
            <w:left w:val="none" w:sz="0" w:space="0" w:color="auto"/>
            <w:bottom w:val="none" w:sz="0" w:space="0" w:color="auto"/>
            <w:right w:val="none" w:sz="0" w:space="0" w:color="auto"/>
          </w:divBdr>
        </w:div>
        <w:div w:id="2123915975">
          <w:marLeft w:val="0"/>
          <w:marRight w:val="0"/>
          <w:marTop w:val="0"/>
          <w:marBottom w:val="0"/>
          <w:divBdr>
            <w:top w:val="none" w:sz="0" w:space="0" w:color="auto"/>
            <w:left w:val="none" w:sz="0" w:space="0" w:color="auto"/>
            <w:bottom w:val="none" w:sz="0" w:space="0" w:color="auto"/>
            <w:right w:val="none" w:sz="0" w:space="0" w:color="auto"/>
          </w:divBdr>
        </w:div>
        <w:div w:id="284964633">
          <w:marLeft w:val="0"/>
          <w:marRight w:val="0"/>
          <w:marTop w:val="0"/>
          <w:marBottom w:val="0"/>
          <w:divBdr>
            <w:top w:val="none" w:sz="0" w:space="0" w:color="auto"/>
            <w:left w:val="none" w:sz="0" w:space="0" w:color="auto"/>
            <w:bottom w:val="none" w:sz="0" w:space="0" w:color="auto"/>
            <w:right w:val="none" w:sz="0" w:space="0" w:color="auto"/>
          </w:divBdr>
        </w:div>
        <w:div w:id="1411538538">
          <w:marLeft w:val="0"/>
          <w:marRight w:val="0"/>
          <w:marTop w:val="0"/>
          <w:marBottom w:val="0"/>
          <w:divBdr>
            <w:top w:val="none" w:sz="0" w:space="0" w:color="auto"/>
            <w:left w:val="none" w:sz="0" w:space="0" w:color="auto"/>
            <w:bottom w:val="none" w:sz="0" w:space="0" w:color="auto"/>
            <w:right w:val="none" w:sz="0" w:space="0" w:color="auto"/>
          </w:divBdr>
        </w:div>
        <w:div w:id="572398527">
          <w:marLeft w:val="0"/>
          <w:marRight w:val="0"/>
          <w:marTop w:val="0"/>
          <w:marBottom w:val="0"/>
          <w:divBdr>
            <w:top w:val="none" w:sz="0" w:space="0" w:color="auto"/>
            <w:left w:val="none" w:sz="0" w:space="0" w:color="auto"/>
            <w:bottom w:val="none" w:sz="0" w:space="0" w:color="auto"/>
            <w:right w:val="none" w:sz="0" w:space="0" w:color="auto"/>
          </w:divBdr>
        </w:div>
        <w:div w:id="2122141171">
          <w:marLeft w:val="0"/>
          <w:marRight w:val="0"/>
          <w:marTop w:val="0"/>
          <w:marBottom w:val="0"/>
          <w:divBdr>
            <w:top w:val="none" w:sz="0" w:space="0" w:color="auto"/>
            <w:left w:val="none" w:sz="0" w:space="0" w:color="auto"/>
            <w:bottom w:val="none" w:sz="0" w:space="0" w:color="auto"/>
            <w:right w:val="none" w:sz="0" w:space="0" w:color="auto"/>
          </w:divBdr>
        </w:div>
      </w:divsChild>
    </w:div>
    <w:div w:id="88427588">
      <w:bodyDiv w:val="1"/>
      <w:marLeft w:val="0"/>
      <w:marRight w:val="0"/>
      <w:marTop w:val="0"/>
      <w:marBottom w:val="0"/>
      <w:divBdr>
        <w:top w:val="none" w:sz="0" w:space="0" w:color="auto"/>
        <w:left w:val="none" w:sz="0" w:space="0" w:color="auto"/>
        <w:bottom w:val="none" w:sz="0" w:space="0" w:color="auto"/>
        <w:right w:val="none" w:sz="0" w:space="0" w:color="auto"/>
      </w:divBdr>
      <w:divsChild>
        <w:div w:id="915742478">
          <w:marLeft w:val="0"/>
          <w:marRight w:val="0"/>
          <w:marTop w:val="0"/>
          <w:marBottom w:val="0"/>
          <w:divBdr>
            <w:top w:val="none" w:sz="0" w:space="0" w:color="auto"/>
            <w:left w:val="none" w:sz="0" w:space="0" w:color="auto"/>
            <w:bottom w:val="none" w:sz="0" w:space="0" w:color="auto"/>
            <w:right w:val="none" w:sz="0" w:space="0" w:color="auto"/>
          </w:divBdr>
        </w:div>
        <w:div w:id="2074505850">
          <w:marLeft w:val="0"/>
          <w:marRight w:val="0"/>
          <w:marTop w:val="0"/>
          <w:marBottom w:val="0"/>
          <w:divBdr>
            <w:top w:val="none" w:sz="0" w:space="0" w:color="auto"/>
            <w:left w:val="none" w:sz="0" w:space="0" w:color="auto"/>
            <w:bottom w:val="none" w:sz="0" w:space="0" w:color="auto"/>
            <w:right w:val="none" w:sz="0" w:space="0" w:color="auto"/>
          </w:divBdr>
        </w:div>
        <w:div w:id="1679960677">
          <w:marLeft w:val="0"/>
          <w:marRight w:val="0"/>
          <w:marTop w:val="0"/>
          <w:marBottom w:val="0"/>
          <w:divBdr>
            <w:top w:val="none" w:sz="0" w:space="0" w:color="auto"/>
            <w:left w:val="none" w:sz="0" w:space="0" w:color="auto"/>
            <w:bottom w:val="none" w:sz="0" w:space="0" w:color="auto"/>
            <w:right w:val="none" w:sz="0" w:space="0" w:color="auto"/>
          </w:divBdr>
        </w:div>
        <w:div w:id="101270387">
          <w:marLeft w:val="0"/>
          <w:marRight w:val="0"/>
          <w:marTop w:val="0"/>
          <w:marBottom w:val="0"/>
          <w:divBdr>
            <w:top w:val="none" w:sz="0" w:space="0" w:color="auto"/>
            <w:left w:val="none" w:sz="0" w:space="0" w:color="auto"/>
            <w:bottom w:val="none" w:sz="0" w:space="0" w:color="auto"/>
            <w:right w:val="none" w:sz="0" w:space="0" w:color="auto"/>
          </w:divBdr>
        </w:div>
        <w:div w:id="877548060">
          <w:marLeft w:val="0"/>
          <w:marRight w:val="0"/>
          <w:marTop w:val="0"/>
          <w:marBottom w:val="0"/>
          <w:divBdr>
            <w:top w:val="none" w:sz="0" w:space="0" w:color="auto"/>
            <w:left w:val="none" w:sz="0" w:space="0" w:color="auto"/>
            <w:bottom w:val="none" w:sz="0" w:space="0" w:color="auto"/>
            <w:right w:val="none" w:sz="0" w:space="0" w:color="auto"/>
          </w:divBdr>
        </w:div>
        <w:div w:id="212927891">
          <w:marLeft w:val="0"/>
          <w:marRight w:val="0"/>
          <w:marTop w:val="0"/>
          <w:marBottom w:val="0"/>
          <w:divBdr>
            <w:top w:val="none" w:sz="0" w:space="0" w:color="auto"/>
            <w:left w:val="none" w:sz="0" w:space="0" w:color="auto"/>
            <w:bottom w:val="none" w:sz="0" w:space="0" w:color="auto"/>
            <w:right w:val="none" w:sz="0" w:space="0" w:color="auto"/>
          </w:divBdr>
        </w:div>
        <w:div w:id="1712533938">
          <w:marLeft w:val="0"/>
          <w:marRight w:val="0"/>
          <w:marTop w:val="0"/>
          <w:marBottom w:val="0"/>
          <w:divBdr>
            <w:top w:val="none" w:sz="0" w:space="0" w:color="auto"/>
            <w:left w:val="none" w:sz="0" w:space="0" w:color="auto"/>
            <w:bottom w:val="none" w:sz="0" w:space="0" w:color="auto"/>
            <w:right w:val="none" w:sz="0" w:space="0" w:color="auto"/>
          </w:divBdr>
        </w:div>
        <w:div w:id="266353379">
          <w:marLeft w:val="0"/>
          <w:marRight w:val="0"/>
          <w:marTop w:val="0"/>
          <w:marBottom w:val="0"/>
          <w:divBdr>
            <w:top w:val="none" w:sz="0" w:space="0" w:color="auto"/>
            <w:left w:val="none" w:sz="0" w:space="0" w:color="auto"/>
            <w:bottom w:val="none" w:sz="0" w:space="0" w:color="auto"/>
            <w:right w:val="none" w:sz="0" w:space="0" w:color="auto"/>
          </w:divBdr>
        </w:div>
        <w:div w:id="515771325">
          <w:marLeft w:val="0"/>
          <w:marRight w:val="0"/>
          <w:marTop w:val="0"/>
          <w:marBottom w:val="0"/>
          <w:divBdr>
            <w:top w:val="none" w:sz="0" w:space="0" w:color="auto"/>
            <w:left w:val="none" w:sz="0" w:space="0" w:color="auto"/>
            <w:bottom w:val="none" w:sz="0" w:space="0" w:color="auto"/>
            <w:right w:val="none" w:sz="0" w:space="0" w:color="auto"/>
          </w:divBdr>
        </w:div>
        <w:div w:id="1390497685">
          <w:marLeft w:val="0"/>
          <w:marRight w:val="0"/>
          <w:marTop w:val="0"/>
          <w:marBottom w:val="0"/>
          <w:divBdr>
            <w:top w:val="none" w:sz="0" w:space="0" w:color="auto"/>
            <w:left w:val="none" w:sz="0" w:space="0" w:color="auto"/>
            <w:bottom w:val="none" w:sz="0" w:space="0" w:color="auto"/>
            <w:right w:val="none" w:sz="0" w:space="0" w:color="auto"/>
          </w:divBdr>
        </w:div>
        <w:div w:id="869223370">
          <w:marLeft w:val="0"/>
          <w:marRight w:val="0"/>
          <w:marTop w:val="0"/>
          <w:marBottom w:val="0"/>
          <w:divBdr>
            <w:top w:val="none" w:sz="0" w:space="0" w:color="auto"/>
            <w:left w:val="none" w:sz="0" w:space="0" w:color="auto"/>
            <w:bottom w:val="none" w:sz="0" w:space="0" w:color="auto"/>
            <w:right w:val="none" w:sz="0" w:space="0" w:color="auto"/>
          </w:divBdr>
        </w:div>
        <w:div w:id="802192573">
          <w:marLeft w:val="0"/>
          <w:marRight w:val="0"/>
          <w:marTop w:val="0"/>
          <w:marBottom w:val="0"/>
          <w:divBdr>
            <w:top w:val="none" w:sz="0" w:space="0" w:color="auto"/>
            <w:left w:val="none" w:sz="0" w:space="0" w:color="auto"/>
            <w:bottom w:val="none" w:sz="0" w:space="0" w:color="auto"/>
            <w:right w:val="none" w:sz="0" w:space="0" w:color="auto"/>
          </w:divBdr>
        </w:div>
        <w:div w:id="254360693">
          <w:marLeft w:val="0"/>
          <w:marRight w:val="0"/>
          <w:marTop w:val="0"/>
          <w:marBottom w:val="0"/>
          <w:divBdr>
            <w:top w:val="none" w:sz="0" w:space="0" w:color="auto"/>
            <w:left w:val="none" w:sz="0" w:space="0" w:color="auto"/>
            <w:bottom w:val="none" w:sz="0" w:space="0" w:color="auto"/>
            <w:right w:val="none" w:sz="0" w:space="0" w:color="auto"/>
          </w:divBdr>
        </w:div>
        <w:div w:id="1948536480">
          <w:marLeft w:val="0"/>
          <w:marRight w:val="0"/>
          <w:marTop w:val="0"/>
          <w:marBottom w:val="0"/>
          <w:divBdr>
            <w:top w:val="none" w:sz="0" w:space="0" w:color="auto"/>
            <w:left w:val="none" w:sz="0" w:space="0" w:color="auto"/>
            <w:bottom w:val="none" w:sz="0" w:space="0" w:color="auto"/>
            <w:right w:val="none" w:sz="0" w:space="0" w:color="auto"/>
          </w:divBdr>
        </w:div>
        <w:div w:id="2124574770">
          <w:marLeft w:val="0"/>
          <w:marRight w:val="0"/>
          <w:marTop w:val="0"/>
          <w:marBottom w:val="0"/>
          <w:divBdr>
            <w:top w:val="none" w:sz="0" w:space="0" w:color="auto"/>
            <w:left w:val="none" w:sz="0" w:space="0" w:color="auto"/>
            <w:bottom w:val="none" w:sz="0" w:space="0" w:color="auto"/>
            <w:right w:val="none" w:sz="0" w:space="0" w:color="auto"/>
          </w:divBdr>
        </w:div>
        <w:div w:id="1181777050">
          <w:marLeft w:val="0"/>
          <w:marRight w:val="0"/>
          <w:marTop w:val="0"/>
          <w:marBottom w:val="0"/>
          <w:divBdr>
            <w:top w:val="none" w:sz="0" w:space="0" w:color="auto"/>
            <w:left w:val="none" w:sz="0" w:space="0" w:color="auto"/>
            <w:bottom w:val="none" w:sz="0" w:space="0" w:color="auto"/>
            <w:right w:val="none" w:sz="0" w:space="0" w:color="auto"/>
          </w:divBdr>
        </w:div>
        <w:div w:id="1226179661">
          <w:marLeft w:val="0"/>
          <w:marRight w:val="0"/>
          <w:marTop w:val="0"/>
          <w:marBottom w:val="0"/>
          <w:divBdr>
            <w:top w:val="none" w:sz="0" w:space="0" w:color="auto"/>
            <w:left w:val="none" w:sz="0" w:space="0" w:color="auto"/>
            <w:bottom w:val="none" w:sz="0" w:space="0" w:color="auto"/>
            <w:right w:val="none" w:sz="0" w:space="0" w:color="auto"/>
          </w:divBdr>
        </w:div>
        <w:div w:id="86465104">
          <w:marLeft w:val="0"/>
          <w:marRight w:val="0"/>
          <w:marTop w:val="0"/>
          <w:marBottom w:val="0"/>
          <w:divBdr>
            <w:top w:val="none" w:sz="0" w:space="0" w:color="auto"/>
            <w:left w:val="none" w:sz="0" w:space="0" w:color="auto"/>
            <w:bottom w:val="none" w:sz="0" w:space="0" w:color="auto"/>
            <w:right w:val="none" w:sz="0" w:space="0" w:color="auto"/>
          </w:divBdr>
        </w:div>
        <w:div w:id="1167476390">
          <w:marLeft w:val="0"/>
          <w:marRight w:val="0"/>
          <w:marTop w:val="0"/>
          <w:marBottom w:val="0"/>
          <w:divBdr>
            <w:top w:val="none" w:sz="0" w:space="0" w:color="auto"/>
            <w:left w:val="none" w:sz="0" w:space="0" w:color="auto"/>
            <w:bottom w:val="none" w:sz="0" w:space="0" w:color="auto"/>
            <w:right w:val="none" w:sz="0" w:space="0" w:color="auto"/>
          </w:divBdr>
        </w:div>
        <w:div w:id="2071229155">
          <w:marLeft w:val="0"/>
          <w:marRight w:val="0"/>
          <w:marTop w:val="0"/>
          <w:marBottom w:val="0"/>
          <w:divBdr>
            <w:top w:val="none" w:sz="0" w:space="0" w:color="auto"/>
            <w:left w:val="none" w:sz="0" w:space="0" w:color="auto"/>
            <w:bottom w:val="none" w:sz="0" w:space="0" w:color="auto"/>
            <w:right w:val="none" w:sz="0" w:space="0" w:color="auto"/>
          </w:divBdr>
        </w:div>
        <w:div w:id="494877586">
          <w:marLeft w:val="0"/>
          <w:marRight w:val="0"/>
          <w:marTop w:val="0"/>
          <w:marBottom w:val="0"/>
          <w:divBdr>
            <w:top w:val="none" w:sz="0" w:space="0" w:color="auto"/>
            <w:left w:val="none" w:sz="0" w:space="0" w:color="auto"/>
            <w:bottom w:val="none" w:sz="0" w:space="0" w:color="auto"/>
            <w:right w:val="none" w:sz="0" w:space="0" w:color="auto"/>
          </w:divBdr>
        </w:div>
        <w:div w:id="1606839448">
          <w:marLeft w:val="0"/>
          <w:marRight w:val="0"/>
          <w:marTop w:val="0"/>
          <w:marBottom w:val="0"/>
          <w:divBdr>
            <w:top w:val="none" w:sz="0" w:space="0" w:color="auto"/>
            <w:left w:val="none" w:sz="0" w:space="0" w:color="auto"/>
            <w:bottom w:val="none" w:sz="0" w:space="0" w:color="auto"/>
            <w:right w:val="none" w:sz="0" w:space="0" w:color="auto"/>
          </w:divBdr>
        </w:div>
        <w:div w:id="919023715">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840583589">
          <w:marLeft w:val="0"/>
          <w:marRight w:val="0"/>
          <w:marTop w:val="0"/>
          <w:marBottom w:val="0"/>
          <w:divBdr>
            <w:top w:val="none" w:sz="0" w:space="0" w:color="auto"/>
            <w:left w:val="none" w:sz="0" w:space="0" w:color="auto"/>
            <w:bottom w:val="none" w:sz="0" w:space="0" w:color="auto"/>
            <w:right w:val="none" w:sz="0" w:space="0" w:color="auto"/>
          </w:divBdr>
        </w:div>
        <w:div w:id="592661761">
          <w:marLeft w:val="0"/>
          <w:marRight w:val="0"/>
          <w:marTop w:val="0"/>
          <w:marBottom w:val="0"/>
          <w:divBdr>
            <w:top w:val="none" w:sz="0" w:space="0" w:color="auto"/>
            <w:left w:val="none" w:sz="0" w:space="0" w:color="auto"/>
            <w:bottom w:val="none" w:sz="0" w:space="0" w:color="auto"/>
            <w:right w:val="none" w:sz="0" w:space="0" w:color="auto"/>
          </w:divBdr>
        </w:div>
        <w:div w:id="843133380">
          <w:marLeft w:val="0"/>
          <w:marRight w:val="0"/>
          <w:marTop w:val="0"/>
          <w:marBottom w:val="0"/>
          <w:divBdr>
            <w:top w:val="none" w:sz="0" w:space="0" w:color="auto"/>
            <w:left w:val="none" w:sz="0" w:space="0" w:color="auto"/>
            <w:bottom w:val="none" w:sz="0" w:space="0" w:color="auto"/>
            <w:right w:val="none" w:sz="0" w:space="0" w:color="auto"/>
          </w:divBdr>
        </w:div>
        <w:div w:id="1097559784">
          <w:marLeft w:val="0"/>
          <w:marRight w:val="0"/>
          <w:marTop w:val="0"/>
          <w:marBottom w:val="0"/>
          <w:divBdr>
            <w:top w:val="none" w:sz="0" w:space="0" w:color="auto"/>
            <w:left w:val="none" w:sz="0" w:space="0" w:color="auto"/>
            <w:bottom w:val="none" w:sz="0" w:space="0" w:color="auto"/>
            <w:right w:val="none" w:sz="0" w:space="0" w:color="auto"/>
          </w:divBdr>
        </w:div>
        <w:div w:id="1869829577">
          <w:marLeft w:val="0"/>
          <w:marRight w:val="0"/>
          <w:marTop w:val="0"/>
          <w:marBottom w:val="0"/>
          <w:divBdr>
            <w:top w:val="none" w:sz="0" w:space="0" w:color="auto"/>
            <w:left w:val="none" w:sz="0" w:space="0" w:color="auto"/>
            <w:bottom w:val="none" w:sz="0" w:space="0" w:color="auto"/>
            <w:right w:val="none" w:sz="0" w:space="0" w:color="auto"/>
          </w:divBdr>
        </w:div>
        <w:div w:id="377439586">
          <w:marLeft w:val="0"/>
          <w:marRight w:val="0"/>
          <w:marTop w:val="0"/>
          <w:marBottom w:val="0"/>
          <w:divBdr>
            <w:top w:val="none" w:sz="0" w:space="0" w:color="auto"/>
            <w:left w:val="none" w:sz="0" w:space="0" w:color="auto"/>
            <w:bottom w:val="none" w:sz="0" w:space="0" w:color="auto"/>
            <w:right w:val="none" w:sz="0" w:space="0" w:color="auto"/>
          </w:divBdr>
        </w:div>
        <w:div w:id="1778871662">
          <w:marLeft w:val="0"/>
          <w:marRight w:val="0"/>
          <w:marTop w:val="0"/>
          <w:marBottom w:val="0"/>
          <w:divBdr>
            <w:top w:val="none" w:sz="0" w:space="0" w:color="auto"/>
            <w:left w:val="none" w:sz="0" w:space="0" w:color="auto"/>
            <w:bottom w:val="none" w:sz="0" w:space="0" w:color="auto"/>
            <w:right w:val="none" w:sz="0" w:space="0" w:color="auto"/>
          </w:divBdr>
        </w:div>
        <w:div w:id="739908194">
          <w:marLeft w:val="0"/>
          <w:marRight w:val="0"/>
          <w:marTop w:val="0"/>
          <w:marBottom w:val="0"/>
          <w:divBdr>
            <w:top w:val="none" w:sz="0" w:space="0" w:color="auto"/>
            <w:left w:val="none" w:sz="0" w:space="0" w:color="auto"/>
            <w:bottom w:val="none" w:sz="0" w:space="0" w:color="auto"/>
            <w:right w:val="none" w:sz="0" w:space="0" w:color="auto"/>
          </w:divBdr>
        </w:div>
        <w:div w:id="850143032">
          <w:marLeft w:val="0"/>
          <w:marRight w:val="0"/>
          <w:marTop w:val="0"/>
          <w:marBottom w:val="0"/>
          <w:divBdr>
            <w:top w:val="none" w:sz="0" w:space="0" w:color="auto"/>
            <w:left w:val="none" w:sz="0" w:space="0" w:color="auto"/>
            <w:bottom w:val="none" w:sz="0" w:space="0" w:color="auto"/>
            <w:right w:val="none" w:sz="0" w:space="0" w:color="auto"/>
          </w:divBdr>
        </w:div>
        <w:div w:id="814419421">
          <w:marLeft w:val="0"/>
          <w:marRight w:val="0"/>
          <w:marTop w:val="0"/>
          <w:marBottom w:val="0"/>
          <w:divBdr>
            <w:top w:val="none" w:sz="0" w:space="0" w:color="auto"/>
            <w:left w:val="none" w:sz="0" w:space="0" w:color="auto"/>
            <w:bottom w:val="none" w:sz="0" w:space="0" w:color="auto"/>
            <w:right w:val="none" w:sz="0" w:space="0" w:color="auto"/>
          </w:divBdr>
        </w:div>
        <w:div w:id="1556160890">
          <w:marLeft w:val="0"/>
          <w:marRight w:val="0"/>
          <w:marTop w:val="0"/>
          <w:marBottom w:val="0"/>
          <w:divBdr>
            <w:top w:val="none" w:sz="0" w:space="0" w:color="auto"/>
            <w:left w:val="none" w:sz="0" w:space="0" w:color="auto"/>
            <w:bottom w:val="none" w:sz="0" w:space="0" w:color="auto"/>
            <w:right w:val="none" w:sz="0" w:space="0" w:color="auto"/>
          </w:divBdr>
        </w:div>
        <w:div w:id="1635023361">
          <w:marLeft w:val="0"/>
          <w:marRight w:val="0"/>
          <w:marTop w:val="0"/>
          <w:marBottom w:val="0"/>
          <w:divBdr>
            <w:top w:val="none" w:sz="0" w:space="0" w:color="auto"/>
            <w:left w:val="none" w:sz="0" w:space="0" w:color="auto"/>
            <w:bottom w:val="none" w:sz="0" w:space="0" w:color="auto"/>
            <w:right w:val="none" w:sz="0" w:space="0" w:color="auto"/>
          </w:divBdr>
        </w:div>
        <w:div w:id="818765223">
          <w:marLeft w:val="0"/>
          <w:marRight w:val="0"/>
          <w:marTop w:val="0"/>
          <w:marBottom w:val="0"/>
          <w:divBdr>
            <w:top w:val="none" w:sz="0" w:space="0" w:color="auto"/>
            <w:left w:val="none" w:sz="0" w:space="0" w:color="auto"/>
            <w:bottom w:val="none" w:sz="0" w:space="0" w:color="auto"/>
            <w:right w:val="none" w:sz="0" w:space="0" w:color="auto"/>
          </w:divBdr>
        </w:div>
        <w:div w:id="60949701">
          <w:marLeft w:val="0"/>
          <w:marRight w:val="0"/>
          <w:marTop w:val="0"/>
          <w:marBottom w:val="0"/>
          <w:divBdr>
            <w:top w:val="none" w:sz="0" w:space="0" w:color="auto"/>
            <w:left w:val="none" w:sz="0" w:space="0" w:color="auto"/>
            <w:bottom w:val="none" w:sz="0" w:space="0" w:color="auto"/>
            <w:right w:val="none" w:sz="0" w:space="0" w:color="auto"/>
          </w:divBdr>
        </w:div>
        <w:div w:id="2046631892">
          <w:marLeft w:val="0"/>
          <w:marRight w:val="0"/>
          <w:marTop w:val="0"/>
          <w:marBottom w:val="0"/>
          <w:divBdr>
            <w:top w:val="none" w:sz="0" w:space="0" w:color="auto"/>
            <w:left w:val="none" w:sz="0" w:space="0" w:color="auto"/>
            <w:bottom w:val="none" w:sz="0" w:space="0" w:color="auto"/>
            <w:right w:val="none" w:sz="0" w:space="0" w:color="auto"/>
          </w:divBdr>
        </w:div>
        <w:div w:id="198513469">
          <w:marLeft w:val="0"/>
          <w:marRight w:val="0"/>
          <w:marTop w:val="0"/>
          <w:marBottom w:val="0"/>
          <w:divBdr>
            <w:top w:val="none" w:sz="0" w:space="0" w:color="auto"/>
            <w:left w:val="none" w:sz="0" w:space="0" w:color="auto"/>
            <w:bottom w:val="none" w:sz="0" w:space="0" w:color="auto"/>
            <w:right w:val="none" w:sz="0" w:space="0" w:color="auto"/>
          </w:divBdr>
        </w:div>
        <w:div w:id="133833913">
          <w:marLeft w:val="0"/>
          <w:marRight w:val="0"/>
          <w:marTop w:val="0"/>
          <w:marBottom w:val="0"/>
          <w:divBdr>
            <w:top w:val="none" w:sz="0" w:space="0" w:color="auto"/>
            <w:left w:val="none" w:sz="0" w:space="0" w:color="auto"/>
            <w:bottom w:val="none" w:sz="0" w:space="0" w:color="auto"/>
            <w:right w:val="none" w:sz="0" w:space="0" w:color="auto"/>
          </w:divBdr>
        </w:div>
        <w:div w:id="1886406722">
          <w:marLeft w:val="0"/>
          <w:marRight w:val="0"/>
          <w:marTop w:val="0"/>
          <w:marBottom w:val="0"/>
          <w:divBdr>
            <w:top w:val="none" w:sz="0" w:space="0" w:color="auto"/>
            <w:left w:val="none" w:sz="0" w:space="0" w:color="auto"/>
            <w:bottom w:val="none" w:sz="0" w:space="0" w:color="auto"/>
            <w:right w:val="none" w:sz="0" w:space="0" w:color="auto"/>
          </w:divBdr>
        </w:div>
        <w:div w:id="986665607">
          <w:marLeft w:val="0"/>
          <w:marRight w:val="0"/>
          <w:marTop w:val="0"/>
          <w:marBottom w:val="0"/>
          <w:divBdr>
            <w:top w:val="none" w:sz="0" w:space="0" w:color="auto"/>
            <w:left w:val="none" w:sz="0" w:space="0" w:color="auto"/>
            <w:bottom w:val="none" w:sz="0" w:space="0" w:color="auto"/>
            <w:right w:val="none" w:sz="0" w:space="0" w:color="auto"/>
          </w:divBdr>
        </w:div>
        <w:div w:id="358511026">
          <w:marLeft w:val="0"/>
          <w:marRight w:val="0"/>
          <w:marTop w:val="0"/>
          <w:marBottom w:val="0"/>
          <w:divBdr>
            <w:top w:val="none" w:sz="0" w:space="0" w:color="auto"/>
            <w:left w:val="none" w:sz="0" w:space="0" w:color="auto"/>
            <w:bottom w:val="none" w:sz="0" w:space="0" w:color="auto"/>
            <w:right w:val="none" w:sz="0" w:space="0" w:color="auto"/>
          </w:divBdr>
        </w:div>
        <w:div w:id="1761637578">
          <w:marLeft w:val="0"/>
          <w:marRight w:val="0"/>
          <w:marTop w:val="0"/>
          <w:marBottom w:val="0"/>
          <w:divBdr>
            <w:top w:val="none" w:sz="0" w:space="0" w:color="auto"/>
            <w:left w:val="none" w:sz="0" w:space="0" w:color="auto"/>
            <w:bottom w:val="none" w:sz="0" w:space="0" w:color="auto"/>
            <w:right w:val="none" w:sz="0" w:space="0" w:color="auto"/>
          </w:divBdr>
        </w:div>
        <w:div w:id="490563636">
          <w:marLeft w:val="0"/>
          <w:marRight w:val="0"/>
          <w:marTop w:val="0"/>
          <w:marBottom w:val="0"/>
          <w:divBdr>
            <w:top w:val="none" w:sz="0" w:space="0" w:color="auto"/>
            <w:left w:val="none" w:sz="0" w:space="0" w:color="auto"/>
            <w:bottom w:val="none" w:sz="0" w:space="0" w:color="auto"/>
            <w:right w:val="none" w:sz="0" w:space="0" w:color="auto"/>
          </w:divBdr>
        </w:div>
        <w:div w:id="1239750098">
          <w:marLeft w:val="0"/>
          <w:marRight w:val="0"/>
          <w:marTop w:val="0"/>
          <w:marBottom w:val="0"/>
          <w:divBdr>
            <w:top w:val="none" w:sz="0" w:space="0" w:color="auto"/>
            <w:left w:val="none" w:sz="0" w:space="0" w:color="auto"/>
            <w:bottom w:val="none" w:sz="0" w:space="0" w:color="auto"/>
            <w:right w:val="none" w:sz="0" w:space="0" w:color="auto"/>
          </w:divBdr>
        </w:div>
        <w:div w:id="794253552">
          <w:marLeft w:val="0"/>
          <w:marRight w:val="0"/>
          <w:marTop w:val="0"/>
          <w:marBottom w:val="0"/>
          <w:divBdr>
            <w:top w:val="none" w:sz="0" w:space="0" w:color="auto"/>
            <w:left w:val="none" w:sz="0" w:space="0" w:color="auto"/>
            <w:bottom w:val="none" w:sz="0" w:space="0" w:color="auto"/>
            <w:right w:val="none" w:sz="0" w:space="0" w:color="auto"/>
          </w:divBdr>
        </w:div>
        <w:div w:id="341977241">
          <w:marLeft w:val="0"/>
          <w:marRight w:val="0"/>
          <w:marTop w:val="0"/>
          <w:marBottom w:val="0"/>
          <w:divBdr>
            <w:top w:val="none" w:sz="0" w:space="0" w:color="auto"/>
            <w:left w:val="none" w:sz="0" w:space="0" w:color="auto"/>
            <w:bottom w:val="none" w:sz="0" w:space="0" w:color="auto"/>
            <w:right w:val="none" w:sz="0" w:space="0" w:color="auto"/>
          </w:divBdr>
        </w:div>
        <w:div w:id="60686719">
          <w:marLeft w:val="0"/>
          <w:marRight w:val="0"/>
          <w:marTop w:val="0"/>
          <w:marBottom w:val="0"/>
          <w:divBdr>
            <w:top w:val="none" w:sz="0" w:space="0" w:color="auto"/>
            <w:left w:val="none" w:sz="0" w:space="0" w:color="auto"/>
            <w:bottom w:val="none" w:sz="0" w:space="0" w:color="auto"/>
            <w:right w:val="none" w:sz="0" w:space="0" w:color="auto"/>
          </w:divBdr>
        </w:div>
        <w:div w:id="1811092533">
          <w:marLeft w:val="0"/>
          <w:marRight w:val="0"/>
          <w:marTop w:val="0"/>
          <w:marBottom w:val="0"/>
          <w:divBdr>
            <w:top w:val="none" w:sz="0" w:space="0" w:color="auto"/>
            <w:left w:val="none" w:sz="0" w:space="0" w:color="auto"/>
            <w:bottom w:val="none" w:sz="0" w:space="0" w:color="auto"/>
            <w:right w:val="none" w:sz="0" w:space="0" w:color="auto"/>
          </w:divBdr>
        </w:div>
        <w:div w:id="1325014845">
          <w:marLeft w:val="0"/>
          <w:marRight w:val="0"/>
          <w:marTop w:val="0"/>
          <w:marBottom w:val="0"/>
          <w:divBdr>
            <w:top w:val="none" w:sz="0" w:space="0" w:color="auto"/>
            <w:left w:val="none" w:sz="0" w:space="0" w:color="auto"/>
            <w:bottom w:val="none" w:sz="0" w:space="0" w:color="auto"/>
            <w:right w:val="none" w:sz="0" w:space="0" w:color="auto"/>
          </w:divBdr>
        </w:div>
        <w:div w:id="1664508112">
          <w:marLeft w:val="0"/>
          <w:marRight w:val="0"/>
          <w:marTop w:val="0"/>
          <w:marBottom w:val="0"/>
          <w:divBdr>
            <w:top w:val="none" w:sz="0" w:space="0" w:color="auto"/>
            <w:left w:val="none" w:sz="0" w:space="0" w:color="auto"/>
            <w:bottom w:val="none" w:sz="0" w:space="0" w:color="auto"/>
            <w:right w:val="none" w:sz="0" w:space="0" w:color="auto"/>
          </w:divBdr>
        </w:div>
        <w:div w:id="1124083009">
          <w:marLeft w:val="0"/>
          <w:marRight w:val="0"/>
          <w:marTop w:val="0"/>
          <w:marBottom w:val="0"/>
          <w:divBdr>
            <w:top w:val="none" w:sz="0" w:space="0" w:color="auto"/>
            <w:left w:val="none" w:sz="0" w:space="0" w:color="auto"/>
            <w:bottom w:val="none" w:sz="0" w:space="0" w:color="auto"/>
            <w:right w:val="none" w:sz="0" w:space="0" w:color="auto"/>
          </w:divBdr>
        </w:div>
        <w:div w:id="914896718">
          <w:marLeft w:val="0"/>
          <w:marRight w:val="0"/>
          <w:marTop w:val="0"/>
          <w:marBottom w:val="0"/>
          <w:divBdr>
            <w:top w:val="none" w:sz="0" w:space="0" w:color="auto"/>
            <w:left w:val="none" w:sz="0" w:space="0" w:color="auto"/>
            <w:bottom w:val="none" w:sz="0" w:space="0" w:color="auto"/>
            <w:right w:val="none" w:sz="0" w:space="0" w:color="auto"/>
          </w:divBdr>
        </w:div>
        <w:div w:id="1174422459">
          <w:marLeft w:val="0"/>
          <w:marRight w:val="0"/>
          <w:marTop w:val="0"/>
          <w:marBottom w:val="0"/>
          <w:divBdr>
            <w:top w:val="none" w:sz="0" w:space="0" w:color="auto"/>
            <w:left w:val="none" w:sz="0" w:space="0" w:color="auto"/>
            <w:bottom w:val="none" w:sz="0" w:space="0" w:color="auto"/>
            <w:right w:val="none" w:sz="0" w:space="0" w:color="auto"/>
          </w:divBdr>
        </w:div>
      </w:divsChild>
    </w:div>
    <w:div w:id="103233504">
      <w:bodyDiv w:val="1"/>
      <w:marLeft w:val="0"/>
      <w:marRight w:val="0"/>
      <w:marTop w:val="0"/>
      <w:marBottom w:val="0"/>
      <w:divBdr>
        <w:top w:val="none" w:sz="0" w:space="0" w:color="auto"/>
        <w:left w:val="none" w:sz="0" w:space="0" w:color="auto"/>
        <w:bottom w:val="none" w:sz="0" w:space="0" w:color="auto"/>
        <w:right w:val="none" w:sz="0" w:space="0" w:color="auto"/>
      </w:divBdr>
      <w:divsChild>
        <w:div w:id="2104570661">
          <w:marLeft w:val="0"/>
          <w:marRight w:val="0"/>
          <w:marTop w:val="0"/>
          <w:marBottom w:val="0"/>
          <w:divBdr>
            <w:top w:val="none" w:sz="0" w:space="0" w:color="auto"/>
            <w:left w:val="none" w:sz="0" w:space="0" w:color="auto"/>
            <w:bottom w:val="none" w:sz="0" w:space="0" w:color="auto"/>
            <w:right w:val="none" w:sz="0" w:space="0" w:color="auto"/>
          </w:divBdr>
        </w:div>
        <w:div w:id="839853239">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922253476">
          <w:marLeft w:val="0"/>
          <w:marRight w:val="0"/>
          <w:marTop w:val="0"/>
          <w:marBottom w:val="0"/>
          <w:divBdr>
            <w:top w:val="none" w:sz="0" w:space="0" w:color="auto"/>
            <w:left w:val="none" w:sz="0" w:space="0" w:color="auto"/>
            <w:bottom w:val="none" w:sz="0" w:space="0" w:color="auto"/>
            <w:right w:val="none" w:sz="0" w:space="0" w:color="auto"/>
          </w:divBdr>
        </w:div>
        <w:div w:id="653295414">
          <w:marLeft w:val="0"/>
          <w:marRight w:val="0"/>
          <w:marTop w:val="0"/>
          <w:marBottom w:val="0"/>
          <w:divBdr>
            <w:top w:val="none" w:sz="0" w:space="0" w:color="auto"/>
            <w:left w:val="none" w:sz="0" w:space="0" w:color="auto"/>
            <w:bottom w:val="none" w:sz="0" w:space="0" w:color="auto"/>
            <w:right w:val="none" w:sz="0" w:space="0" w:color="auto"/>
          </w:divBdr>
        </w:div>
        <w:div w:id="1807435294">
          <w:marLeft w:val="0"/>
          <w:marRight w:val="0"/>
          <w:marTop w:val="0"/>
          <w:marBottom w:val="0"/>
          <w:divBdr>
            <w:top w:val="none" w:sz="0" w:space="0" w:color="auto"/>
            <w:left w:val="none" w:sz="0" w:space="0" w:color="auto"/>
            <w:bottom w:val="none" w:sz="0" w:space="0" w:color="auto"/>
            <w:right w:val="none" w:sz="0" w:space="0" w:color="auto"/>
          </w:divBdr>
        </w:div>
        <w:div w:id="2143231774">
          <w:marLeft w:val="0"/>
          <w:marRight w:val="0"/>
          <w:marTop w:val="0"/>
          <w:marBottom w:val="0"/>
          <w:divBdr>
            <w:top w:val="none" w:sz="0" w:space="0" w:color="auto"/>
            <w:left w:val="none" w:sz="0" w:space="0" w:color="auto"/>
            <w:bottom w:val="none" w:sz="0" w:space="0" w:color="auto"/>
            <w:right w:val="none" w:sz="0" w:space="0" w:color="auto"/>
          </w:divBdr>
        </w:div>
        <w:div w:id="1558125694">
          <w:marLeft w:val="0"/>
          <w:marRight w:val="0"/>
          <w:marTop w:val="0"/>
          <w:marBottom w:val="0"/>
          <w:divBdr>
            <w:top w:val="none" w:sz="0" w:space="0" w:color="auto"/>
            <w:left w:val="none" w:sz="0" w:space="0" w:color="auto"/>
            <w:bottom w:val="none" w:sz="0" w:space="0" w:color="auto"/>
            <w:right w:val="none" w:sz="0" w:space="0" w:color="auto"/>
          </w:divBdr>
        </w:div>
        <w:div w:id="507210208">
          <w:marLeft w:val="0"/>
          <w:marRight w:val="0"/>
          <w:marTop w:val="0"/>
          <w:marBottom w:val="0"/>
          <w:divBdr>
            <w:top w:val="none" w:sz="0" w:space="0" w:color="auto"/>
            <w:left w:val="none" w:sz="0" w:space="0" w:color="auto"/>
            <w:bottom w:val="none" w:sz="0" w:space="0" w:color="auto"/>
            <w:right w:val="none" w:sz="0" w:space="0" w:color="auto"/>
          </w:divBdr>
        </w:div>
        <w:div w:id="1352997474">
          <w:marLeft w:val="0"/>
          <w:marRight w:val="0"/>
          <w:marTop w:val="0"/>
          <w:marBottom w:val="0"/>
          <w:divBdr>
            <w:top w:val="none" w:sz="0" w:space="0" w:color="auto"/>
            <w:left w:val="none" w:sz="0" w:space="0" w:color="auto"/>
            <w:bottom w:val="none" w:sz="0" w:space="0" w:color="auto"/>
            <w:right w:val="none" w:sz="0" w:space="0" w:color="auto"/>
          </w:divBdr>
        </w:div>
        <w:div w:id="637800453">
          <w:marLeft w:val="0"/>
          <w:marRight w:val="0"/>
          <w:marTop w:val="0"/>
          <w:marBottom w:val="0"/>
          <w:divBdr>
            <w:top w:val="none" w:sz="0" w:space="0" w:color="auto"/>
            <w:left w:val="none" w:sz="0" w:space="0" w:color="auto"/>
            <w:bottom w:val="none" w:sz="0" w:space="0" w:color="auto"/>
            <w:right w:val="none" w:sz="0" w:space="0" w:color="auto"/>
          </w:divBdr>
        </w:div>
        <w:div w:id="653266706">
          <w:marLeft w:val="0"/>
          <w:marRight w:val="0"/>
          <w:marTop w:val="0"/>
          <w:marBottom w:val="0"/>
          <w:divBdr>
            <w:top w:val="none" w:sz="0" w:space="0" w:color="auto"/>
            <w:left w:val="none" w:sz="0" w:space="0" w:color="auto"/>
            <w:bottom w:val="none" w:sz="0" w:space="0" w:color="auto"/>
            <w:right w:val="none" w:sz="0" w:space="0" w:color="auto"/>
          </w:divBdr>
        </w:div>
        <w:div w:id="669913762">
          <w:marLeft w:val="0"/>
          <w:marRight w:val="0"/>
          <w:marTop w:val="0"/>
          <w:marBottom w:val="0"/>
          <w:divBdr>
            <w:top w:val="none" w:sz="0" w:space="0" w:color="auto"/>
            <w:left w:val="none" w:sz="0" w:space="0" w:color="auto"/>
            <w:bottom w:val="none" w:sz="0" w:space="0" w:color="auto"/>
            <w:right w:val="none" w:sz="0" w:space="0" w:color="auto"/>
          </w:divBdr>
        </w:div>
        <w:div w:id="1511791313">
          <w:marLeft w:val="0"/>
          <w:marRight w:val="0"/>
          <w:marTop w:val="0"/>
          <w:marBottom w:val="0"/>
          <w:divBdr>
            <w:top w:val="none" w:sz="0" w:space="0" w:color="auto"/>
            <w:left w:val="none" w:sz="0" w:space="0" w:color="auto"/>
            <w:bottom w:val="none" w:sz="0" w:space="0" w:color="auto"/>
            <w:right w:val="none" w:sz="0" w:space="0" w:color="auto"/>
          </w:divBdr>
        </w:div>
        <w:div w:id="1130128314">
          <w:marLeft w:val="0"/>
          <w:marRight w:val="0"/>
          <w:marTop w:val="0"/>
          <w:marBottom w:val="0"/>
          <w:divBdr>
            <w:top w:val="none" w:sz="0" w:space="0" w:color="auto"/>
            <w:left w:val="none" w:sz="0" w:space="0" w:color="auto"/>
            <w:bottom w:val="none" w:sz="0" w:space="0" w:color="auto"/>
            <w:right w:val="none" w:sz="0" w:space="0" w:color="auto"/>
          </w:divBdr>
        </w:div>
        <w:div w:id="2124179690">
          <w:marLeft w:val="0"/>
          <w:marRight w:val="0"/>
          <w:marTop w:val="0"/>
          <w:marBottom w:val="0"/>
          <w:divBdr>
            <w:top w:val="none" w:sz="0" w:space="0" w:color="auto"/>
            <w:left w:val="none" w:sz="0" w:space="0" w:color="auto"/>
            <w:bottom w:val="none" w:sz="0" w:space="0" w:color="auto"/>
            <w:right w:val="none" w:sz="0" w:space="0" w:color="auto"/>
          </w:divBdr>
        </w:div>
        <w:div w:id="66877914">
          <w:marLeft w:val="0"/>
          <w:marRight w:val="0"/>
          <w:marTop w:val="0"/>
          <w:marBottom w:val="0"/>
          <w:divBdr>
            <w:top w:val="none" w:sz="0" w:space="0" w:color="auto"/>
            <w:left w:val="none" w:sz="0" w:space="0" w:color="auto"/>
            <w:bottom w:val="none" w:sz="0" w:space="0" w:color="auto"/>
            <w:right w:val="none" w:sz="0" w:space="0" w:color="auto"/>
          </w:divBdr>
        </w:div>
        <w:div w:id="1340540623">
          <w:marLeft w:val="0"/>
          <w:marRight w:val="0"/>
          <w:marTop w:val="0"/>
          <w:marBottom w:val="0"/>
          <w:divBdr>
            <w:top w:val="none" w:sz="0" w:space="0" w:color="auto"/>
            <w:left w:val="none" w:sz="0" w:space="0" w:color="auto"/>
            <w:bottom w:val="none" w:sz="0" w:space="0" w:color="auto"/>
            <w:right w:val="none" w:sz="0" w:space="0" w:color="auto"/>
          </w:divBdr>
        </w:div>
        <w:div w:id="728696618">
          <w:marLeft w:val="0"/>
          <w:marRight w:val="0"/>
          <w:marTop w:val="0"/>
          <w:marBottom w:val="0"/>
          <w:divBdr>
            <w:top w:val="none" w:sz="0" w:space="0" w:color="auto"/>
            <w:left w:val="none" w:sz="0" w:space="0" w:color="auto"/>
            <w:bottom w:val="none" w:sz="0" w:space="0" w:color="auto"/>
            <w:right w:val="none" w:sz="0" w:space="0" w:color="auto"/>
          </w:divBdr>
        </w:div>
        <w:div w:id="1488474787">
          <w:marLeft w:val="0"/>
          <w:marRight w:val="0"/>
          <w:marTop w:val="0"/>
          <w:marBottom w:val="0"/>
          <w:divBdr>
            <w:top w:val="none" w:sz="0" w:space="0" w:color="auto"/>
            <w:left w:val="none" w:sz="0" w:space="0" w:color="auto"/>
            <w:bottom w:val="none" w:sz="0" w:space="0" w:color="auto"/>
            <w:right w:val="none" w:sz="0" w:space="0" w:color="auto"/>
          </w:divBdr>
        </w:div>
        <w:div w:id="1615285296">
          <w:marLeft w:val="0"/>
          <w:marRight w:val="0"/>
          <w:marTop w:val="0"/>
          <w:marBottom w:val="0"/>
          <w:divBdr>
            <w:top w:val="none" w:sz="0" w:space="0" w:color="auto"/>
            <w:left w:val="none" w:sz="0" w:space="0" w:color="auto"/>
            <w:bottom w:val="none" w:sz="0" w:space="0" w:color="auto"/>
            <w:right w:val="none" w:sz="0" w:space="0" w:color="auto"/>
          </w:divBdr>
        </w:div>
        <w:div w:id="1625962049">
          <w:marLeft w:val="0"/>
          <w:marRight w:val="0"/>
          <w:marTop w:val="0"/>
          <w:marBottom w:val="0"/>
          <w:divBdr>
            <w:top w:val="none" w:sz="0" w:space="0" w:color="auto"/>
            <w:left w:val="none" w:sz="0" w:space="0" w:color="auto"/>
            <w:bottom w:val="none" w:sz="0" w:space="0" w:color="auto"/>
            <w:right w:val="none" w:sz="0" w:space="0" w:color="auto"/>
          </w:divBdr>
        </w:div>
        <w:div w:id="1697582762">
          <w:marLeft w:val="0"/>
          <w:marRight w:val="0"/>
          <w:marTop w:val="0"/>
          <w:marBottom w:val="0"/>
          <w:divBdr>
            <w:top w:val="none" w:sz="0" w:space="0" w:color="auto"/>
            <w:left w:val="none" w:sz="0" w:space="0" w:color="auto"/>
            <w:bottom w:val="none" w:sz="0" w:space="0" w:color="auto"/>
            <w:right w:val="none" w:sz="0" w:space="0" w:color="auto"/>
          </w:divBdr>
        </w:div>
        <w:div w:id="601184576">
          <w:marLeft w:val="0"/>
          <w:marRight w:val="0"/>
          <w:marTop w:val="0"/>
          <w:marBottom w:val="0"/>
          <w:divBdr>
            <w:top w:val="none" w:sz="0" w:space="0" w:color="auto"/>
            <w:left w:val="none" w:sz="0" w:space="0" w:color="auto"/>
            <w:bottom w:val="none" w:sz="0" w:space="0" w:color="auto"/>
            <w:right w:val="none" w:sz="0" w:space="0" w:color="auto"/>
          </w:divBdr>
        </w:div>
        <w:div w:id="517504221">
          <w:marLeft w:val="0"/>
          <w:marRight w:val="0"/>
          <w:marTop w:val="0"/>
          <w:marBottom w:val="0"/>
          <w:divBdr>
            <w:top w:val="none" w:sz="0" w:space="0" w:color="auto"/>
            <w:left w:val="none" w:sz="0" w:space="0" w:color="auto"/>
            <w:bottom w:val="none" w:sz="0" w:space="0" w:color="auto"/>
            <w:right w:val="none" w:sz="0" w:space="0" w:color="auto"/>
          </w:divBdr>
        </w:div>
        <w:div w:id="1223640256">
          <w:marLeft w:val="0"/>
          <w:marRight w:val="0"/>
          <w:marTop w:val="0"/>
          <w:marBottom w:val="0"/>
          <w:divBdr>
            <w:top w:val="none" w:sz="0" w:space="0" w:color="auto"/>
            <w:left w:val="none" w:sz="0" w:space="0" w:color="auto"/>
            <w:bottom w:val="none" w:sz="0" w:space="0" w:color="auto"/>
            <w:right w:val="none" w:sz="0" w:space="0" w:color="auto"/>
          </w:divBdr>
        </w:div>
        <w:div w:id="283266652">
          <w:marLeft w:val="0"/>
          <w:marRight w:val="0"/>
          <w:marTop w:val="0"/>
          <w:marBottom w:val="0"/>
          <w:divBdr>
            <w:top w:val="none" w:sz="0" w:space="0" w:color="auto"/>
            <w:left w:val="none" w:sz="0" w:space="0" w:color="auto"/>
            <w:bottom w:val="none" w:sz="0" w:space="0" w:color="auto"/>
            <w:right w:val="none" w:sz="0" w:space="0" w:color="auto"/>
          </w:divBdr>
        </w:div>
        <w:div w:id="1094789059">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319769338">
          <w:marLeft w:val="0"/>
          <w:marRight w:val="0"/>
          <w:marTop w:val="0"/>
          <w:marBottom w:val="0"/>
          <w:divBdr>
            <w:top w:val="none" w:sz="0" w:space="0" w:color="auto"/>
            <w:left w:val="none" w:sz="0" w:space="0" w:color="auto"/>
            <w:bottom w:val="none" w:sz="0" w:space="0" w:color="auto"/>
            <w:right w:val="none" w:sz="0" w:space="0" w:color="auto"/>
          </w:divBdr>
        </w:div>
        <w:div w:id="1950353757">
          <w:marLeft w:val="0"/>
          <w:marRight w:val="0"/>
          <w:marTop w:val="0"/>
          <w:marBottom w:val="0"/>
          <w:divBdr>
            <w:top w:val="none" w:sz="0" w:space="0" w:color="auto"/>
            <w:left w:val="none" w:sz="0" w:space="0" w:color="auto"/>
            <w:bottom w:val="none" w:sz="0" w:space="0" w:color="auto"/>
            <w:right w:val="none" w:sz="0" w:space="0" w:color="auto"/>
          </w:divBdr>
        </w:div>
        <w:div w:id="1029839192">
          <w:marLeft w:val="0"/>
          <w:marRight w:val="0"/>
          <w:marTop w:val="0"/>
          <w:marBottom w:val="0"/>
          <w:divBdr>
            <w:top w:val="none" w:sz="0" w:space="0" w:color="auto"/>
            <w:left w:val="none" w:sz="0" w:space="0" w:color="auto"/>
            <w:bottom w:val="none" w:sz="0" w:space="0" w:color="auto"/>
            <w:right w:val="none" w:sz="0" w:space="0" w:color="auto"/>
          </w:divBdr>
        </w:div>
        <w:div w:id="1462260134">
          <w:marLeft w:val="0"/>
          <w:marRight w:val="0"/>
          <w:marTop w:val="0"/>
          <w:marBottom w:val="0"/>
          <w:divBdr>
            <w:top w:val="none" w:sz="0" w:space="0" w:color="auto"/>
            <w:left w:val="none" w:sz="0" w:space="0" w:color="auto"/>
            <w:bottom w:val="none" w:sz="0" w:space="0" w:color="auto"/>
            <w:right w:val="none" w:sz="0" w:space="0" w:color="auto"/>
          </w:divBdr>
        </w:div>
        <w:div w:id="2129465090">
          <w:marLeft w:val="0"/>
          <w:marRight w:val="0"/>
          <w:marTop w:val="0"/>
          <w:marBottom w:val="0"/>
          <w:divBdr>
            <w:top w:val="none" w:sz="0" w:space="0" w:color="auto"/>
            <w:left w:val="none" w:sz="0" w:space="0" w:color="auto"/>
            <w:bottom w:val="none" w:sz="0" w:space="0" w:color="auto"/>
            <w:right w:val="none" w:sz="0" w:space="0" w:color="auto"/>
          </w:divBdr>
        </w:div>
        <w:div w:id="1316178591">
          <w:marLeft w:val="0"/>
          <w:marRight w:val="0"/>
          <w:marTop w:val="0"/>
          <w:marBottom w:val="0"/>
          <w:divBdr>
            <w:top w:val="none" w:sz="0" w:space="0" w:color="auto"/>
            <w:left w:val="none" w:sz="0" w:space="0" w:color="auto"/>
            <w:bottom w:val="none" w:sz="0" w:space="0" w:color="auto"/>
            <w:right w:val="none" w:sz="0" w:space="0" w:color="auto"/>
          </w:divBdr>
        </w:div>
        <w:div w:id="1364525137">
          <w:marLeft w:val="0"/>
          <w:marRight w:val="0"/>
          <w:marTop w:val="0"/>
          <w:marBottom w:val="0"/>
          <w:divBdr>
            <w:top w:val="none" w:sz="0" w:space="0" w:color="auto"/>
            <w:left w:val="none" w:sz="0" w:space="0" w:color="auto"/>
            <w:bottom w:val="none" w:sz="0" w:space="0" w:color="auto"/>
            <w:right w:val="none" w:sz="0" w:space="0" w:color="auto"/>
          </w:divBdr>
        </w:div>
      </w:divsChild>
    </w:div>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09809642">
      <w:bodyDiv w:val="1"/>
      <w:marLeft w:val="0"/>
      <w:marRight w:val="0"/>
      <w:marTop w:val="0"/>
      <w:marBottom w:val="0"/>
      <w:divBdr>
        <w:top w:val="none" w:sz="0" w:space="0" w:color="auto"/>
        <w:left w:val="none" w:sz="0" w:space="0" w:color="auto"/>
        <w:bottom w:val="none" w:sz="0" w:space="0" w:color="auto"/>
        <w:right w:val="none" w:sz="0" w:space="0" w:color="auto"/>
      </w:divBdr>
      <w:divsChild>
        <w:div w:id="1462769342">
          <w:marLeft w:val="0"/>
          <w:marRight w:val="0"/>
          <w:marTop w:val="0"/>
          <w:marBottom w:val="0"/>
          <w:divBdr>
            <w:top w:val="none" w:sz="0" w:space="0" w:color="auto"/>
            <w:left w:val="none" w:sz="0" w:space="0" w:color="auto"/>
            <w:bottom w:val="none" w:sz="0" w:space="0" w:color="auto"/>
            <w:right w:val="none" w:sz="0" w:space="0" w:color="auto"/>
          </w:divBdr>
        </w:div>
        <w:div w:id="2030567747">
          <w:marLeft w:val="0"/>
          <w:marRight w:val="0"/>
          <w:marTop w:val="0"/>
          <w:marBottom w:val="0"/>
          <w:divBdr>
            <w:top w:val="none" w:sz="0" w:space="0" w:color="auto"/>
            <w:left w:val="none" w:sz="0" w:space="0" w:color="auto"/>
            <w:bottom w:val="none" w:sz="0" w:space="0" w:color="auto"/>
            <w:right w:val="none" w:sz="0" w:space="0" w:color="auto"/>
          </w:divBdr>
        </w:div>
        <w:div w:id="1570194419">
          <w:marLeft w:val="0"/>
          <w:marRight w:val="0"/>
          <w:marTop w:val="0"/>
          <w:marBottom w:val="0"/>
          <w:divBdr>
            <w:top w:val="none" w:sz="0" w:space="0" w:color="auto"/>
            <w:left w:val="none" w:sz="0" w:space="0" w:color="auto"/>
            <w:bottom w:val="none" w:sz="0" w:space="0" w:color="auto"/>
            <w:right w:val="none" w:sz="0" w:space="0" w:color="auto"/>
          </w:divBdr>
        </w:div>
        <w:div w:id="1470707128">
          <w:marLeft w:val="0"/>
          <w:marRight w:val="0"/>
          <w:marTop w:val="0"/>
          <w:marBottom w:val="0"/>
          <w:divBdr>
            <w:top w:val="none" w:sz="0" w:space="0" w:color="auto"/>
            <w:left w:val="none" w:sz="0" w:space="0" w:color="auto"/>
            <w:bottom w:val="none" w:sz="0" w:space="0" w:color="auto"/>
            <w:right w:val="none" w:sz="0" w:space="0" w:color="auto"/>
          </w:divBdr>
        </w:div>
        <w:div w:id="2060132748">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03656267">
      <w:bodyDiv w:val="1"/>
      <w:marLeft w:val="0"/>
      <w:marRight w:val="0"/>
      <w:marTop w:val="0"/>
      <w:marBottom w:val="0"/>
      <w:divBdr>
        <w:top w:val="none" w:sz="0" w:space="0" w:color="auto"/>
        <w:left w:val="none" w:sz="0" w:space="0" w:color="auto"/>
        <w:bottom w:val="none" w:sz="0" w:space="0" w:color="auto"/>
        <w:right w:val="none" w:sz="0" w:space="0" w:color="auto"/>
      </w:divBdr>
      <w:divsChild>
        <w:div w:id="320040317">
          <w:marLeft w:val="0"/>
          <w:marRight w:val="0"/>
          <w:marTop w:val="0"/>
          <w:marBottom w:val="0"/>
          <w:divBdr>
            <w:top w:val="none" w:sz="0" w:space="0" w:color="auto"/>
            <w:left w:val="none" w:sz="0" w:space="0" w:color="auto"/>
            <w:bottom w:val="none" w:sz="0" w:space="0" w:color="auto"/>
            <w:right w:val="none" w:sz="0" w:space="0" w:color="auto"/>
          </w:divBdr>
        </w:div>
        <w:div w:id="2046058668">
          <w:marLeft w:val="0"/>
          <w:marRight w:val="0"/>
          <w:marTop w:val="0"/>
          <w:marBottom w:val="0"/>
          <w:divBdr>
            <w:top w:val="none" w:sz="0" w:space="0" w:color="auto"/>
            <w:left w:val="none" w:sz="0" w:space="0" w:color="auto"/>
            <w:bottom w:val="none" w:sz="0" w:space="0" w:color="auto"/>
            <w:right w:val="none" w:sz="0" w:space="0" w:color="auto"/>
          </w:divBdr>
        </w:div>
        <w:div w:id="1235358679">
          <w:marLeft w:val="0"/>
          <w:marRight w:val="0"/>
          <w:marTop w:val="0"/>
          <w:marBottom w:val="0"/>
          <w:divBdr>
            <w:top w:val="none" w:sz="0" w:space="0" w:color="auto"/>
            <w:left w:val="none" w:sz="0" w:space="0" w:color="auto"/>
            <w:bottom w:val="none" w:sz="0" w:space="0" w:color="auto"/>
            <w:right w:val="none" w:sz="0" w:space="0" w:color="auto"/>
          </w:divBdr>
        </w:div>
        <w:div w:id="1041857378">
          <w:marLeft w:val="0"/>
          <w:marRight w:val="0"/>
          <w:marTop w:val="0"/>
          <w:marBottom w:val="0"/>
          <w:divBdr>
            <w:top w:val="none" w:sz="0" w:space="0" w:color="auto"/>
            <w:left w:val="none" w:sz="0" w:space="0" w:color="auto"/>
            <w:bottom w:val="none" w:sz="0" w:space="0" w:color="auto"/>
            <w:right w:val="none" w:sz="0" w:space="0" w:color="auto"/>
          </w:divBdr>
        </w:div>
        <w:div w:id="2110157684">
          <w:marLeft w:val="0"/>
          <w:marRight w:val="0"/>
          <w:marTop w:val="0"/>
          <w:marBottom w:val="0"/>
          <w:divBdr>
            <w:top w:val="none" w:sz="0" w:space="0" w:color="auto"/>
            <w:left w:val="none" w:sz="0" w:space="0" w:color="auto"/>
            <w:bottom w:val="none" w:sz="0" w:space="0" w:color="auto"/>
            <w:right w:val="none" w:sz="0" w:space="0" w:color="auto"/>
          </w:divBdr>
        </w:div>
        <w:div w:id="1563902825">
          <w:marLeft w:val="0"/>
          <w:marRight w:val="0"/>
          <w:marTop w:val="0"/>
          <w:marBottom w:val="0"/>
          <w:divBdr>
            <w:top w:val="none" w:sz="0" w:space="0" w:color="auto"/>
            <w:left w:val="none" w:sz="0" w:space="0" w:color="auto"/>
            <w:bottom w:val="none" w:sz="0" w:space="0" w:color="auto"/>
            <w:right w:val="none" w:sz="0" w:space="0" w:color="auto"/>
          </w:divBdr>
        </w:div>
        <w:div w:id="1023049022">
          <w:marLeft w:val="0"/>
          <w:marRight w:val="0"/>
          <w:marTop w:val="0"/>
          <w:marBottom w:val="0"/>
          <w:divBdr>
            <w:top w:val="none" w:sz="0" w:space="0" w:color="auto"/>
            <w:left w:val="none" w:sz="0" w:space="0" w:color="auto"/>
            <w:bottom w:val="none" w:sz="0" w:space="0" w:color="auto"/>
            <w:right w:val="none" w:sz="0" w:space="0" w:color="auto"/>
          </w:divBdr>
        </w:div>
        <w:div w:id="1421293164">
          <w:marLeft w:val="0"/>
          <w:marRight w:val="0"/>
          <w:marTop w:val="0"/>
          <w:marBottom w:val="0"/>
          <w:divBdr>
            <w:top w:val="none" w:sz="0" w:space="0" w:color="auto"/>
            <w:left w:val="none" w:sz="0" w:space="0" w:color="auto"/>
            <w:bottom w:val="none" w:sz="0" w:space="0" w:color="auto"/>
            <w:right w:val="none" w:sz="0" w:space="0" w:color="auto"/>
          </w:divBdr>
        </w:div>
        <w:div w:id="1938444428">
          <w:marLeft w:val="0"/>
          <w:marRight w:val="0"/>
          <w:marTop w:val="0"/>
          <w:marBottom w:val="0"/>
          <w:divBdr>
            <w:top w:val="none" w:sz="0" w:space="0" w:color="auto"/>
            <w:left w:val="none" w:sz="0" w:space="0" w:color="auto"/>
            <w:bottom w:val="none" w:sz="0" w:space="0" w:color="auto"/>
            <w:right w:val="none" w:sz="0" w:space="0" w:color="auto"/>
          </w:divBdr>
        </w:div>
        <w:div w:id="474877253">
          <w:marLeft w:val="0"/>
          <w:marRight w:val="0"/>
          <w:marTop w:val="0"/>
          <w:marBottom w:val="0"/>
          <w:divBdr>
            <w:top w:val="none" w:sz="0" w:space="0" w:color="auto"/>
            <w:left w:val="none" w:sz="0" w:space="0" w:color="auto"/>
            <w:bottom w:val="none" w:sz="0" w:space="0" w:color="auto"/>
            <w:right w:val="none" w:sz="0" w:space="0" w:color="auto"/>
          </w:divBdr>
        </w:div>
        <w:div w:id="788209575">
          <w:marLeft w:val="0"/>
          <w:marRight w:val="0"/>
          <w:marTop w:val="0"/>
          <w:marBottom w:val="0"/>
          <w:divBdr>
            <w:top w:val="none" w:sz="0" w:space="0" w:color="auto"/>
            <w:left w:val="none" w:sz="0" w:space="0" w:color="auto"/>
            <w:bottom w:val="none" w:sz="0" w:space="0" w:color="auto"/>
            <w:right w:val="none" w:sz="0" w:space="0" w:color="auto"/>
          </w:divBdr>
        </w:div>
        <w:div w:id="1290891525">
          <w:marLeft w:val="0"/>
          <w:marRight w:val="0"/>
          <w:marTop w:val="0"/>
          <w:marBottom w:val="0"/>
          <w:divBdr>
            <w:top w:val="none" w:sz="0" w:space="0" w:color="auto"/>
            <w:left w:val="none" w:sz="0" w:space="0" w:color="auto"/>
            <w:bottom w:val="none" w:sz="0" w:space="0" w:color="auto"/>
            <w:right w:val="none" w:sz="0" w:space="0" w:color="auto"/>
          </w:divBdr>
        </w:div>
        <w:div w:id="1882740123">
          <w:marLeft w:val="0"/>
          <w:marRight w:val="0"/>
          <w:marTop w:val="0"/>
          <w:marBottom w:val="0"/>
          <w:divBdr>
            <w:top w:val="none" w:sz="0" w:space="0" w:color="auto"/>
            <w:left w:val="none" w:sz="0" w:space="0" w:color="auto"/>
            <w:bottom w:val="none" w:sz="0" w:space="0" w:color="auto"/>
            <w:right w:val="none" w:sz="0" w:space="0" w:color="auto"/>
          </w:divBdr>
        </w:div>
        <w:div w:id="1051029568">
          <w:marLeft w:val="0"/>
          <w:marRight w:val="0"/>
          <w:marTop w:val="0"/>
          <w:marBottom w:val="0"/>
          <w:divBdr>
            <w:top w:val="none" w:sz="0" w:space="0" w:color="auto"/>
            <w:left w:val="none" w:sz="0" w:space="0" w:color="auto"/>
            <w:bottom w:val="none" w:sz="0" w:space="0" w:color="auto"/>
            <w:right w:val="none" w:sz="0" w:space="0" w:color="auto"/>
          </w:divBdr>
        </w:div>
        <w:div w:id="1855340063">
          <w:marLeft w:val="0"/>
          <w:marRight w:val="0"/>
          <w:marTop w:val="0"/>
          <w:marBottom w:val="0"/>
          <w:divBdr>
            <w:top w:val="none" w:sz="0" w:space="0" w:color="auto"/>
            <w:left w:val="none" w:sz="0" w:space="0" w:color="auto"/>
            <w:bottom w:val="none" w:sz="0" w:space="0" w:color="auto"/>
            <w:right w:val="none" w:sz="0" w:space="0" w:color="auto"/>
          </w:divBdr>
        </w:div>
        <w:div w:id="1393432731">
          <w:marLeft w:val="0"/>
          <w:marRight w:val="0"/>
          <w:marTop w:val="0"/>
          <w:marBottom w:val="0"/>
          <w:divBdr>
            <w:top w:val="none" w:sz="0" w:space="0" w:color="auto"/>
            <w:left w:val="none" w:sz="0" w:space="0" w:color="auto"/>
            <w:bottom w:val="none" w:sz="0" w:space="0" w:color="auto"/>
            <w:right w:val="none" w:sz="0" w:space="0" w:color="auto"/>
          </w:divBdr>
        </w:div>
        <w:div w:id="160197156">
          <w:marLeft w:val="0"/>
          <w:marRight w:val="0"/>
          <w:marTop w:val="0"/>
          <w:marBottom w:val="0"/>
          <w:divBdr>
            <w:top w:val="none" w:sz="0" w:space="0" w:color="auto"/>
            <w:left w:val="none" w:sz="0" w:space="0" w:color="auto"/>
            <w:bottom w:val="none" w:sz="0" w:space="0" w:color="auto"/>
            <w:right w:val="none" w:sz="0" w:space="0" w:color="auto"/>
          </w:divBdr>
        </w:div>
        <w:div w:id="356855494">
          <w:marLeft w:val="0"/>
          <w:marRight w:val="0"/>
          <w:marTop w:val="0"/>
          <w:marBottom w:val="0"/>
          <w:divBdr>
            <w:top w:val="none" w:sz="0" w:space="0" w:color="auto"/>
            <w:left w:val="none" w:sz="0" w:space="0" w:color="auto"/>
            <w:bottom w:val="none" w:sz="0" w:space="0" w:color="auto"/>
            <w:right w:val="none" w:sz="0" w:space="0" w:color="auto"/>
          </w:divBdr>
        </w:div>
        <w:div w:id="1930460435">
          <w:marLeft w:val="0"/>
          <w:marRight w:val="0"/>
          <w:marTop w:val="0"/>
          <w:marBottom w:val="0"/>
          <w:divBdr>
            <w:top w:val="none" w:sz="0" w:space="0" w:color="auto"/>
            <w:left w:val="none" w:sz="0" w:space="0" w:color="auto"/>
            <w:bottom w:val="none" w:sz="0" w:space="0" w:color="auto"/>
            <w:right w:val="none" w:sz="0" w:space="0" w:color="auto"/>
          </w:divBdr>
        </w:div>
        <w:div w:id="1572961784">
          <w:marLeft w:val="0"/>
          <w:marRight w:val="0"/>
          <w:marTop w:val="0"/>
          <w:marBottom w:val="0"/>
          <w:divBdr>
            <w:top w:val="none" w:sz="0" w:space="0" w:color="auto"/>
            <w:left w:val="none" w:sz="0" w:space="0" w:color="auto"/>
            <w:bottom w:val="none" w:sz="0" w:space="0" w:color="auto"/>
            <w:right w:val="none" w:sz="0" w:space="0" w:color="auto"/>
          </w:divBdr>
        </w:div>
        <w:div w:id="1239631072">
          <w:marLeft w:val="0"/>
          <w:marRight w:val="0"/>
          <w:marTop w:val="0"/>
          <w:marBottom w:val="0"/>
          <w:divBdr>
            <w:top w:val="none" w:sz="0" w:space="0" w:color="auto"/>
            <w:left w:val="none" w:sz="0" w:space="0" w:color="auto"/>
            <w:bottom w:val="none" w:sz="0" w:space="0" w:color="auto"/>
            <w:right w:val="none" w:sz="0" w:space="0" w:color="auto"/>
          </w:divBdr>
        </w:div>
        <w:div w:id="1787500642">
          <w:marLeft w:val="0"/>
          <w:marRight w:val="0"/>
          <w:marTop w:val="0"/>
          <w:marBottom w:val="0"/>
          <w:divBdr>
            <w:top w:val="none" w:sz="0" w:space="0" w:color="auto"/>
            <w:left w:val="none" w:sz="0" w:space="0" w:color="auto"/>
            <w:bottom w:val="none" w:sz="0" w:space="0" w:color="auto"/>
            <w:right w:val="none" w:sz="0" w:space="0" w:color="auto"/>
          </w:divBdr>
        </w:div>
        <w:div w:id="149249361">
          <w:marLeft w:val="0"/>
          <w:marRight w:val="0"/>
          <w:marTop w:val="0"/>
          <w:marBottom w:val="0"/>
          <w:divBdr>
            <w:top w:val="none" w:sz="0" w:space="0" w:color="auto"/>
            <w:left w:val="none" w:sz="0" w:space="0" w:color="auto"/>
            <w:bottom w:val="none" w:sz="0" w:space="0" w:color="auto"/>
            <w:right w:val="none" w:sz="0" w:space="0" w:color="auto"/>
          </w:divBdr>
        </w:div>
        <w:div w:id="407967687">
          <w:marLeft w:val="0"/>
          <w:marRight w:val="0"/>
          <w:marTop w:val="0"/>
          <w:marBottom w:val="0"/>
          <w:divBdr>
            <w:top w:val="none" w:sz="0" w:space="0" w:color="auto"/>
            <w:left w:val="none" w:sz="0" w:space="0" w:color="auto"/>
            <w:bottom w:val="none" w:sz="0" w:space="0" w:color="auto"/>
            <w:right w:val="none" w:sz="0" w:space="0" w:color="auto"/>
          </w:divBdr>
        </w:div>
        <w:div w:id="875117900">
          <w:marLeft w:val="0"/>
          <w:marRight w:val="0"/>
          <w:marTop w:val="0"/>
          <w:marBottom w:val="0"/>
          <w:divBdr>
            <w:top w:val="none" w:sz="0" w:space="0" w:color="auto"/>
            <w:left w:val="none" w:sz="0" w:space="0" w:color="auto"/>
            <w:bottom w:val="none" w:sz="0" w:space="0" w:color="auto"/>
            <w:right w:val="none" w:sz="0" w:space="0" w:color="auto"/>
          </w:divBdr>
        </w:div>
        <w:div w:id="385493236">
          <w:marLeft w:val="0"/>
          <w:marRight w:val="0"/>
          <w:marTop w:val="0"/>
          <w:marBottom w:val="0"/>
          <w:divBdr>
            <w:top w:val="none" w:sz="0" w:space="0" w:color="auto"/>
            <w:left w:val="none" w:sz="0" w:space="0" w:color="auto"/>
            <w:bottom w:val="none" w:sz="0" w:space="0" w:color="auto"/>
            <w:right w:val="none" w:sz="0" w:space="0" w:color="auto"/>
          </w:divBdr>
        </w:div>
        <w:div w:id="761298554">
          <w:marLeft w:val="0"/>
          <w:marRight w:val="0"/>
          <w:marTop w:val="0"/>
          <w:marBottom w:val="0"/>
          <w:divBdr>
            <w:top w:val="none" w:sz="0" w:space="0" w:color="auto"/>
            <w:left w:val="none" w:sz="0" w:space="0" w:color="auto"/>
            <w:bottom w:val="none" w:sz="0" w:space="0" w:color="auto"/>
            <w:right w:val="none" w:sz="0" w:space="0" w:color="auto"/>
          </w:divBdr>
        </w:div>
        <w:div w:id="785973895">
          <w:marLeft w:val="0"/>
          <w:marRight w:val="0"/>
          <w:marTop w:val="0"/>
          <w:marBottom w:val="0"/>
          <w:divBdr>
            <w:top w:val="none" w:sz="0" w:space="0" w:color="auto"/>
            <w:left w:val="none" w:sz="0" w:space="0" w:color="auto"/>
            <w:bottom w:val="none" w:sz="0" w:space="0" w:color="auto"/>
            <w:right w:val="none" w:sz="0" w:space="0" w:color="auto"/>
          </w:divBdr>
        </w:div>
        <w:div w:id="195657022">
          <w:marLeft w:val="0"/>
          <w:marRight w:val="0"/>
          <w:marTop w:val="0"/>
          <w:marBottom w:val="0"/>
          <w:divBdr>
            <w:top w:val="none" w:sz="0" w:space="0" w:color="auto"/>
            <w:left w:val="none" w:sz="0" w:space="0" w:color="auto"/>
            <w:bottom w:val="none" w:sz="0" w:space="0" w:color="auto"/>
            <w:right w:val="none" w:sz="0" w:space="0" w:color="auto"/>
          </w:divBdr>
        </w:div>
        <w:div w:id="1660427495">
          <w:marLeft w:val="0"/>
          <w:marRight w:val="0"/>
          <w:marTop w:val="0"/>
          <w:marBottom w:val="0"/>
          <w:divBdr>
            <w:top w:val="none" w:sz="0" w:space="0" w:color="auto"/>
            <w:left w:val="none" w:sz="0" w:space="0" w:color="auto"/>
            <w:bottom w:val="none" w:sz="0" w:space="0" w:color="auto"/>
            <w:right w:val="none" w:sz="0" w:space="0" w:color="auto"/>
          </w:divBdr>
        </w:div>
        <w:div w:id="1728381116">
          <w:marLeft w:val="0"/>
          <w:marRight w:val="0"/>
          <w:marTop w:val="0"/>
          <w:marBottom w:val="0"/>
          <w:divBdr>
            <w:top w:val="none" w:sz="0" w:space="0" w:color="auto"/>
            <w:left w:val="none" w:sz="0" w:space="0" w:color="auto"/>
            <w:bottom w:val="none" w:sz="0" w:space="0" w:color="auto"/>
            <w:right w:val="none" w:sz="0" w:space="0" w:color="auto"/>
          </w:divBdr>
        </w:div>
        <w:div w:id="837842268">
          <w:marLeft w:val="0"/>
          <w:marRight w:val="0"/>
          <w:marTop w:val="0"/>
          <w:marBottom w:val="0"/>
          <w:divBdr>
            <w:top w:val="none" w:sz="0" w:space="0" w:color="auto"/>
            <w:left w:val="none" w:sz="0" w:space="0" w:color="auto"/>
            <w:bottom w:val="none" w:sz="0" w:space="0" w:color="auto"/>
            <w:right w:val="none" w:sz="0" w:space="0" w:color="auto"/>
          </w:divBdr>
        </w:div>
        <w:div w:id="1813673952">
          <w:marLeft w:val="0"/>
          <w:marRight w:val="0"/>
          <w:marTop w:val="0"/>
          <w:marBottom w:val="0"/>
          <w:divBdr>
            <w:top w:val="none" w:sz="0" w:space="0" w:color="auto"/>
            <w:left w:val="none" w:sz="0" w:space="0" w:color="auto"/>
            <w:bottom w:val="none" w:sz="0" w:space="0" w:color="auto"/>
            <w:right w:val="none" w:sz="0" w:space="0" w:color="auto"/>
          </w:divBdr>
        </w:div>
        <w:div w:id="1969974525">
          <w:marLeft w:val="0"/>
          <w:marRight w:val="0"/>
          <w:marTop w:val="0"/>
          <w:marBottom w:val="0"/>
          <w:divBdr>
            <w:top w:val="none" w:sz="0" w:space="0" w:color="auto"/>
            <w:left w:val="none" w:sz="0" w:space="0" w:color="auto"/>
            <w:bottom w:val="none" w:sz="0" w:space="0" w:color="auto"/>
            <w:right w:val="none" w:sz="0" w:space="0" w:color="auto"/>
          </w:divBdr>
        </w:div>
        <w:div w:id="1157769829">
          <w:marLeft w:val="0"/>
          <w:marRight w:val="0"/>
          <w:marTop w:val="0"/>
          <w:marBottom w:val="0"/>
          <w:divBdr>
            <w:top w:val="none" w:sz="0" w:space="0" w:color="auto"/>
            <w:left w:val="none" w:sz="0" w:space="0" w:color="auto"/>
            <w:bottom w:val="none" w:sz="0" w:space="0" w:color="auto"/>
            <w:right w:val="none" w:sz="0" w:space="0" w:color="auto"/>
          </w:divBdr>
        </w:div>
        <w:div w:id="1821118614">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423301541">
      <w:bodyDiv w:val="1"/>
      <w:marLeft w:val="0"/>
      <w:marRight w:val="0"/>
      <w:marTop w:val="0"/>
      <w:marBottom w:val="0"/>
      <w:divBdr>
        <w:top w:val="none" w:sz="0" w:space="0" w:color="auto"/>
        <w:left w:val="none" w:sz="0" w:space="0" w:color="auto"/>
        <w:bottom w:val="none" w:sz="0" w:space="0" w:color="auto"/>
        <w:right w:val="none" w:sz="0" w:space="0" w:color="auto"/>
      </w:divBdr>
      <w:divsChild>
        <w:div w:id="1990789259">
          <w:marLeft w:val="0"/>
          <w:marRight w:val="0"/>
          <w:marTop w:val="0"/>
          <w:marBottom w:val="0"/>
          <w:divBdr>
            <w:top w:val="none" w:sz="0" w:space="0" w:color="auto"/>
            <w:left w:val="none" w:sz="0" w:space="0" w:color="auto"/>
            <w:bottom w:val="none" w:sz="0" w:space="0" w:color="auto"/>
            <w:right w:val="none" w:sz="0" w:space="0" w:color="auto"/>
          </w:divBdr>
        </w:div>
        <w:div w:id="1024019709">
          <w:marLeft w:val="0"/>
          <w:marRight w:val="0"/>
          <w:marTop w:val="0"/>
          <w:marBottom w:val="0"/>
          <w:divBdr>
            <w:top w:val="none" w:sz="0" w:space="0" w:color="auto"/>
            <w:left w:val="none" w:sz="0" w:space="0" w:color="auto"/>
            <w:bottom w:val="none" w:sz="0" w:space="0" w:color="auto"/>
            <w:right w:val="none" w:sz="0" w:space="0" w:color="auto"/>
          </w:divBdr>
        </w:div>
      </w:divsChild>
    </w:div>
    <w:div w:id="469134908">
      <w:bodyDiv w:val="1"/>
      <w:marLeft w:val="0"/>
      <w:marRight w:val="0"/>
      <w:marTop w:val="0"/>
      <w:marBottom w:val="0"/>
      <w:divBdr>
        <w:top w:val="none" w:sz="0" w:space="0" w:color="auto"/>
        <w:left w:val="none" w:sz="0" w:space="0" w:color="auto"/>
        <w:bottom w:val="none" w:sz="0" w:space="0" w:color="auto"/>
        <w:right w:val="none" w:sz="0" w:space="0" w:color="auto"/>
      </w:divBdr>
      <w:divsChild>
        <w:div w:id="1848399779">
          <w:marLeft w:val="0"/>
          <w:marRight w:val="0"/>
          <w:marTop w:val="0"/>
          <w:marBottom w:val="0"/>
          <w:divBdr>
            <w:top w:val="none" w:sz="0" w:space="0" w:color="auto"/>
            <w:left w:val="none" w:sz="0" w:space="0" w:color="auto"/>
            <w:bottom w:val="none" w:sz="0" w:space="0" w:color="auto"/>
            <w:right w:val="none" w:sz="0" w:space="0" w:color="auto"/>
          </w:divBdr>
        </w:div>
        <w:div w:id="945885433">
          <w:marLeft w:val="0"/>
          <w:marRight w:val="0"/>
          <w:marTop w:val="0"/>
          <w:marBottom w:val="0"/>
          <w:divBdr>
            <w:top w:val="none" w:sz="0" w:space="0" w:color="auto"/>
            <w:left w:val="none" w:sz="0" w:space="0" w:color="auto"/>
            <w:bottom w:val="none" w:sz="0" w:space="0" w:color="auto"/>
            <w:right w:val="none" w:sz="0" w:space="0" w:color="auto"/>
          </w:divBdr>
        </w:div>
      </w:divsChild>
    </w:div>
    <w:div w:id="470638452">
      <w:bodyDiv w:val="1"/>
      <w:marLeft w:val="0"/>
      <w:marRight w:val="0"/>
      <w:marTop w:val="0"/>
      <w:marBottom w:val="0"/>
      <w:divBdr>
        <w:top w:val="none" w:sz="0" w:space="0" w:color="auto"/>
        <w:left w:val="none" w:sz="0" w:space="0" w:color="auto"/>
        <w:bottom w:val="none" w:sz="0" w:space="0" w:color="auto"/>
        <w:right w:val="none" w:sz="0" w:space="0" w:color="auto"/>
      </w:divBdr>
      <w:divsChild>
        <w:div w:id="1566455016">
          <w:marLeft w:val="0"/>
          <w:marRight w:val="0"/>
          <w:marTop w:val="0"/>
          <w:marBottom w:val="0"/>
          <w:divBdr>
            <w:top w:val="none" w:sz="0" w:space="0" w:color="auto"/>
            <w:left w:val="none" w:sz="0" w:space="0" w:color="auto"/>
            <w:bottom w:val="none" w:sz="0" w:space="0" w:color="auto"/>
            <w:right w:val="none" w:sz="0" w:space="0" w:color="auto"/>
          </w:divBdr>
        </w:div>
        <w:div w:id="813523545">
          <w:marLeft w:val="0"/>
          <w:marRight w:val="0"/>
          <w:marTop w:val="0"/>
          <w:marBottom w:val="0"/>
          <w:divBdr>
            <w:top w:val="none" w:sz="0" w:space="0" w:color="auto"/>
            <w:left w:val="none" w:sz="0" w:space="0" w:color="auto"/>
            <w:bottom w:val="none" w:sz="0" w:space="0" w:color="auto"/>
            <w:right w:val="none" w:sz="0" w:space="0" w:color="auto"/>
          </w:divBdr>
        </w:div>
      </w:divsChild>
    </w:div>
    <w:div w:id="519511567">
      <w:bodyDiv w:val="1"/>
      <w:marLeft w:val="0"/>
      <w:marRight w:val="0"/>
      <w:marTop w:val="0"/>
      <w:marBottom w:val="0"/>
      <w:divBdr>
        <w:top w:val="none" w:sz="0" w:space="0" w:color="auto"/>
        <w:left w:val="none" w:sz="0" w:space="0" w:color="auto"/>
        <w:bottom w:val="none" w:sz="0" w:space="0" w:color="auto"/>
        <w:right w:val="none" w:sz="0" w:space="0" w:color="auto"/>
      </w:divBdr>
    </w:div>
    <w:div w:id="557519747">
      <w:bodyDiv w:val="1"/>
      <w:marLeft w:val="0"/>
      <w:marRight w:val="0"/>
      <w:marTop w:val="0"/>
      <w:marBottom w:val="0"/>
      <w:divBdr>
        <w:top w:val="none" w:sz="0" w:space="0" w:color="auto"/>
        <w:left w:val="none" w:sz="0" w:space="0" w:color="auto"/>
        <w:bottom w:val="none" w:sz="0" w:space="0" w:color="auto"/>
        <w:right w:val="none" w:sz="0" w:space="0" w:color="auto"/>
      </w:divBdr>
      <w:divsChild>
        <w:div w:id="795026590">
          <w:marLeft w:val="0"/>
          <w:marRight w:val="0"/>
          <w:marTop w:val="0"/>
          <w:marBottom w:val="0"/>
          <w:divBdr>
            <w:top w:val="none" w:sz="0" w:space="0" w:color="auto"/>
            <w:left w:val="none" w:sz="0" w:space="0" w:color="auto"/>
            <w:bottom w:val="none" w:sz="0" w:space="0" w:color="auto"/>
            <w:right w:val="none" w:sz="0" w:space="0" w:color="auto"/>
          </w:divBdr>
        </w:div>
        <w:div w:id="1178613386">
          <w:marLeft w:val="0"/>
          <w:marRight w:val="0"/>
          <w:marTop w:val="0"/>
          <w:marBottom w:val="0"/>
          <w:divBdr>
            <w:top w:val="none" w:sz="0" w:space="0" w:color="auto"/>
            <w:left w:val="none" w:sz="0" w:space="0" w:color="auto"/>
            <w:bottom w:val="none" w:sz="0" w:space="0" w:color="auto"/>
            <w:right w:val="none" w:sz="0" w:space="0" w:color="auto"/>
          </w:divBdr>
        </w:div>
        <w:div w:id="1534029788">
          <w:marLeft w:val="0"/>
          <w:marRight w:val="0"/>
          <w:marTop w:val="0"/>
          <w:marBottom w:val="0"/>
          <w:divBdr>
            <w:top w:val="none" w:sz="0" w:space="0" w:color="auto"/>
            <w:left w:val="none" w:sz="0" w:space="0" w:color="auto"/>
            <w:bottom w:val="none" w:sz="0" w:space="0" w:color="auto"/>
            <w:right w:val="none" w:sz="0" w:space="0" w:color="auto"/>
          </w:divBdr>
        </w:div>
        <w:div w:id="84738362">
          <w:marLeft w:val="0"/>
          <w:marRight w:val="0"/>
          <w:marTop w:val="0"/>
          <w:marBottom w:val="0"/>
          <w:divBdr>
            <w:top w:val="none" w:sz="0" w:space="0" w:color="auto"/>
            <w:left w:val="none" w:sz="0" w:space="0" w:color="auto"/>
            <w:bottom w:val="none" w:sz="0" w:space="0" w:color="auto"/>
            <w:right w:val="none" w:sz="0" w:space="0" w:color="auto"/>
          </w:divBdr>
        </w:div>
      </w:divsChild>
    </w:div>
    <w:div w:id="561598820">
      <w:bodyDiv w:val="1"/>
      <w:marLeft w:val="0"/>
      <w:marRight w:val="0"/>
      <w:marTop w:val="0"/>
      <w:marBottom w:val="0"/>
      <w:divBdr>
        <w:top w:val="none" w:sz="0" w:space="0" w:color="auto"/>
        <w:left w:val="none" w:sz="0" w:space="0" w:color="auto"/>
        <w:bottom w:val="none" w:sz="0" w:space="0" w:color="auto"/>
        <w:right w:val="none" w:sz="0" w:space="0" w:color="auto"/>
      </w:divBdr>
      <w:divsChild>
        <w:div w:id="476338010">
          <w:marLeft w:val="0"/>
          <w:marRight w:val="0"/>
          <w:marTop w:val="0"/>
          <w:marBottom w:val="0"/>
          <w:divBdr>
            <w:top w:val="none" w:sz="0" w:space="0" w:color="auto"/>
            <w:left w:val="none" w:sz="0" w:space="0" w:color="auto"/>
            <w:bottom w:val="none" w:sz="0" w:space="0" w:color="auto"/>
            <w:right w:val="none" w:sz="0" w:space="0" w:color="auto"/>
          </w:divBdr>
        </w:div>
        <w:div w:id="1111126610">
          <w:marLeft w:val="0"/>
          <w:marRight w:val="0"/>
          <w:marTop w:val="0"/>
          <w:marBottom w:val="0"/>
          <w:divBdr>
            <w:top w:val="none" w:sz="0" w:space="0" w:color="auto"/>
            <w:left w:val="none" w:sz="0" w:space="0" w:color="auto"/>
            <w:bottom w:val="none" w:sz="0" w:space="0" w:color="auto"/>
            <w:right w:val="none" w:sz="0" w:space="0" w:color="auto"/>
          </w:divBdr>
        </w:div>
        <w:div w:id="156710822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30743281">
      <w:bodyDiv w:val="1"/>
      <w:marLeft w:val="0"/>
      <w:marRight w:val="0"/>
      <w:marTop w:val="0"/>
      <w:marBottom w:val="0"/>
      <w:divBdr>
        <w:top w:val="none" w:sz="0" w:space="0" w:color="auto"/>
        <w:left w:val="none" w:sz="0" w:space="0" w:color="auto"/>
        <w:bottom w:val="none" w:sz="0" w:space="0" w:color="auto"/>
        <w:right w:val="none" w:sz="0" w:space="0" w:color="auto"/>
      </w:divBdr>
      <w:divsChild>
        <w:div w:id="1622765892">
          <w:marLeft w:val="0"/>
          <w:marRight w:val="0"/>
          <w:marTop w:val="0"/>
          <w:marBottom w:val="0"/>
          <w:divBdr>
            <w:top w:val="none" w:sz="0" w:space="0" w:color="auto"/>
            <w:left w:val="none" w:sz="0" w:space="0" w:color="auto"/>
            <w:bottom w:val="none" w:sz="0" w:space="0" w:color="auto"/>
            <w:right w:val="none" w:sz="0" w:space="0" w:color="auto"/>
          </w:divBdr>
        </w:div>
        <w:div w:id="1655601906">
          <w:marLeft w:val="0"/>
          <w:marRight w:val="0"/>
          <w:marTop w:val="0"/>
          <w:marBottom w:val="0"/>
          <w:divBdr>
            <w:top w:val="none" w:sz="0" w:space="0" w:color="auto"/>
            <w:left w:val="none" w:sz="0" w:space="0" w:color="auto"/>
            <w:bottom w:val="none" w:sz="0" w:space="0" w:color="auto"/>
            <w:right w:val="none" w:sz="0" w:space="0" w:color="auto"/>
          </w:divBdr>
        </w:div>
        <w:div w:id="1435049431">
          <w:marLeft w:val="0"/>
          <w:marRight w:val="0"/>
          <w:marTop w:val="0"/>
          <w:marBottom w:val="0"/>
          <w:divBdr>
            <w:top w:val="none" w:sz="0" w:space="0" w:color="auto"/>
            <w:left w:val="none" w:sz="0" w:space="0" w:color="auto"/>
            <w:bottom w:val="none" w:sz="0" w:space="0" w:color="auto"/>
            <w:right w:val="none" w:sz="0" w:space="0" w:color="auto"/>
          </w:divBdr>
        </w:div>
        <w:div w:id="1417168125">
          <w:marLeft w:val="0"/>
          <w:marRight w:val="0"/>
          <w:marTop w:val="0"/>
          <w:marBottom w:val="0"/>
          <w:divBdr>
            <w:top w:val="none" w:sz="0" w:space="0" w:color="auto"/>
            <w:left w:val="none" w:sz="0" w:space="0" w:color="auto"/>
            <w:bottom w:val="none" w:sz="0" w:space="0" w:color="auto"/>
            <w:right w:val="none" w:sz="0" w:space="0" w:color="auto"/>
          </w:divBdr>
        </w:div>
        <w:div w:id="1014503668">
          <w:marLeft w:val="0"/>
          <w:marRight w:val="0"/>
          <w:marTop w:val="0"/>
          <w:marBottom w:val="0"/>
          <w:divBdr>
            <w:top w:val="none" w:sz="0" w:space="0" w:color="auto"/>
            <w:left w:val="none" w:sz="0" w:space="0" w:color="auto"/>
            <w:bottom w:val="none" w:sz="0" w:space="0" w:color="auto"/>
            <w:right w:val="none" w:sz="0" w:space="0" w:color="auto"/>
          </w:divBdr>
        </w:div>
        <w:div w:id="1415515396">
          <w:marLeft w:val="0"/>
          <w:marRight w:val="0"/>
          <w:marTop w:val="0"/>
          <w:marBottom w:val="0"/>
          <w:divBdr>
            <w:top w:val="none" w:sz="0" w:space="0" w:color="auto"/>
            <w:left w:val="none" w:sz="0" w:space="0" w:color="auto"/>
            <w:bottom w:val="none" w:sz="0" w:space="0" w:color="auto"/>
            <w:right w:val="none" w:sz="0" w:space="0" w:color="auto"/>
          </w:divBdr>
        </w:div>
        <w:div w:id="175126751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1346251599">
          <w:marLeft w:val="0"/>
          <w:marRight w:val="0"/>
          <w:marTop w:val="0"/>
          <w:marBottom w:val="0"/>
          <w:divBdr>
            <w:top w:val="none" w:sz="0" w:space="0" w:color="auto"/>
            <w:left w:val="none" w:sz="0" w:space="0" w:color="auto"/>
            <w:bottom w:val="none" w:sz="0" w:space="0" w:color="auto"/>
            <w:right w:val="none" w:sz="0" w:space="0" w:color="auto"/>
          </w:divBdr>
        </w:div>
        <w:div w:id="176312160">
          <w:marLeft w:val="0"/>
          <w:marRight w:val="0"/>
          <w:marTop w:val="0"/>
          <w:marBottom w:val="0"/>
          <w:divBdr>
            <w:top w:val="none" w:sz="0" w:space="0" w:color="auto"/>
            <w:left w:val="none" w:sz="0" w:space="0" w:color="auto"/>
            <w:bottom w:val="none" w:sz="0" w:space="0" w:color="auto"/>
            <w:right w:val="none" w:sz="0" w:space="0" w:color="auto"/>
          </w:divBdr>
        </w:div>
        <w:div w:id="717323312">
          <w:marLeft w:val="0"/>
          <w:marRight w:val="0"/>
          <w:marTop w:val="0"/>
          <w:marBottom w:val="0"/>
          <w:divBdr>
            <w:top w:val="none" w:sz="0" w:space="0" w:color="auto"/>
            <w:left w:val="none" w:sz="0" w:space="0" w:color="auto"/>
            <w:bottom w:val="none" w:sz="0" w:space="0" w:color="auto"/>
            <w:right w:val="none" w:sz="0" w:space="0" w:color="auto"/>
          </w:divBdr>
        </w:div>
        <w:div w:id="1654988088">
          <w:marLeft w:val="0"/>
          <w:marRight w:val="0"/>
          <w:marTop w:val="0"/>
          <w:marBottom w:val="0"/>
          <w:divBdr>
            <w:top w:val="none" w:sz="0" w:space="0" w:color="auto"/>
            <w:left w:val="none" w:sz="0" w:space="0" w:color="auto"/>
            <w:bottom w:val="none" w:sz="0" w:space="0" w:color="auto"/>
            <w:right w:val="none" w:sz="0" w:space="0" w:color="auto"/>
          </w:divBdr>
        </w:div>
        <w:div w:id="2012100396">
          <w:marLeft w:val="0"/>
          <w:marRight w:val="0"/>
          <w:marTop w:val="0"/>
          <w:marBottom w:val="0"/>
          <w:divBdr>
            <w:top w:val="none" w:sz="0" w:space="0" w:color="auto"/>
            <w:left w:val="none" w:sz="0" w:space="0" w:color="auto"/>
            <w:bottom w:val="none" w:sz="0" w:space="0" w:color="auto"/>
            <w:right w:val="none" w:sz="0" w:space="0" w:color="auto"/>
          </w:divBdr>
        </w:div>
        <w:div w:id="996811417">
          <w:marLeft w:val="0"/>
          <w:marRight w:val="0"/>
          <w:marTop w:val="0"/>
          <w:marBottom w:val="0"/>
          <w:divBdr>
            <w:top w:val="none" w:sz="0" w:space="0" w:color="auto"/>
            <w:left w:val="none" w:sz="0" w:space="0" w:color="auto"/>
            <w:bottom w:val="none" w:sz="0" w:space="0" w:color="auto"/>
            <w:right w:val="none" w:sz="0" w:space="0" w:color="auto"/>
          </w:divBdr>
        </w:div>
        <w:div w:id="1267149932">
          <w:marLeft w:val="0"/>
          <w:marRight w:val="0"/>
          <w:marTop w:val="0"/>
          <w:marBottom w:val="0"/>
          <w:divBdr>
            <w:top w:val="none" w:sz="0" w:space="0" w:color="auto"/>
            <w:left w:val="none" w:sz="0" w:space="0" w:color="auto"/>
            <w:bottom w:val="none" w:sz="0" w:space="0" w:color="auto"/>
            <w:right w:val="none" w:sz="0" w:space="0" w:color="auto"/>
          </w:divBdr>
        </w:div>
        <w:div w:id="1388651875">
          <w:marLeft w:val="0"/>
          <w:marRight w:val="0"/>
          <w:marTop w:val="0"/>
          <w:marBottom w:val="0"/>
          <w:divBdr>
            <w:top w:val="none" w:sz="0" w:space="0" w:color="auto"/>
            <w:left w:val="none" w:sz="0" w:space="0" w:color="auto"/>
            <w:bottom w:val="none" w:sz="0" w:space="0" w:color="auto"/>
            <w:right w:val="none" w:sz="0" w:space="0" w:color="auto"/>
          </w:divBdr>
        </w:div>
        <w:div w:id="1604337248">
          <w:marLeft w:val="0"/>
          <w:marRight w:val="0"/>
          <w:marTop w:val="0"/>
          <w:marBottom w:val="0"/>
          <w:divBdr>
            <w:top w:val="none" w:sz="0" w:space="0" w:color="auto"/>
            <w:left w:val="none" w:sz="0" w:space="0" w:color="auto"/>
            <w:bottom w:val="none" w:sz="0" w:space="0" w:color="auto"/>
            <w:right w:val="none" w:sz="0" w:space="0" w:color="auto"/>
          </w:divBdr>
        </w:div>
        <w:div w:id="196741158">
          <w:marLeft w:val="0"/>
          <w:marRight w:val="0"/>
          <w:marTop w:val="0"/>
          <w:marBottom w:val="0"/>
          <w:divBdr>
            <w:top w:val="none" w:sz="0" w:space="0" w:color="auto"/>
            <w:left w:val="none" w:sz="0" w:space="0" w:color="auto"/>
            <w:bottom w:val="none" w:sz="0" w:space="0" w:color="auto"/>
            <w:right w:val="none" w:sz="0" w:space="0" w:color="auto"/>
          </w:divBdr>
        </w:div>
        <w:div w:id="820198696">
          <w:marLeft w:val="0"/>
          <w:marRight w:val="0"/>
          <w:marTop w:val="0"/>
          <w:marBottom w:val="0"/>
          <w:divBdr>
            <w:top w:val="none" w:sz="0" w:space="0" w:color="auto"/>
            <w:left w:val="none" w:sz="0" w:space="0" w:color="auto"/>
            <w:bottom w:val="none" w:sz="0" w:space="0" w:color="auto"/>
            <w:right w:val="none" w:sz="0" w:space="0" w:color="auto"/>
          </w:divBdr>
        </w:div>
        <w:div w:id="905143329">
          <w:marLeft w:val="0"/>
          <w:marRight w:val="0"/>
          <w:marTop w:val="0"/>
          <w:marBottom w:val="0"/>
          <w:divBdr>
            <w:top w:val="none" w:sz="0" w:space="0" w:color="auto"/>
            <w:left w:val="none" w:sz="0" w:space="0" w:color="auto"/>
            <w:bottom w:val="none" w:sz="0" w:space="0" w:color="auto"/>
            <w:right w:val="none" w:sz="0" w:space="0" w:color="auto"/>
          </w:divBdr>
        </w:div>
        <w:div w:id="1879583692">
          <w:marLeft w:val="0"/>
          <w:marRight w:val="0"/>
          <w:marTop w:val="0"/>
          <w:marBottom w:val="0"/>
          <w:divBdr>
            <w:top w:val="none" w:sz="0" w:space="0" w:color="auto"/>
            <w:left w:val="none" w:sz="0" w:space="0" w:color="auto"/>
            <w:bottom w:val="none" w:sz="0" w:space="0" w:color="auto"/>
            <w:right w:val="none" w:sz="0" w:space="0" w:color="auto"/>
          </w:divBdr>
        </w:div>
        <w:div w:id="1393849843">
          <w:marLeft w:val="0"/>
          <w:marRight w:val="0"/>
          <w:marTop w:val="0"/>
          <w:marBottom w:val="0"/>
          <w:divBdr>
            <w:top w:val="none" w:sz="0" w:space="0" w:color="auto"/>
            <w:left w:val="none" w:sz="0" w:space="0" w:color="auto"/>
            <w:bottom w:val="none" w:sz="0" w:space="0" w:color="auto"/>
            <w:right w:val="none" w:sz="0" w:space="0" w:color="auto"/>
          </w:divBdr>
        </w:div>
        <w:div w:id="110786173">
          <w:marLeft w:val="0"/>
          <w:marRight w:val="0"/>
          <w:marTop w:val="0"/>
          <w:marBottom w:val="0"/>
          <w:divBdr>
            <w:top w:val="none" w:sz="0" w:space="0" w:color="auto"/>
            <w:left w:val="none" w:sz="0" w:space="0" w:color="auto"/>
            <w:bottom w:val="none" w:sz="0" w:space="0" w:color="auto"/>
            <w:right w:val="none" w:sz="0" w:space="0" w:color="auto"/>
          </w:divBdr>
        </w:div>
        <w:div w:id="1457062683">
          <w:marLeft w:val="0"/>
          <w:marRight w:val="0"/>
          <w:marTop w:val="0"/>
          <w:marBottom w:val="0"/>
          <w:divBdr>
            <w:top w:val="none" w:sz="0" w:space="0" w:color="auto"/>
            <w:left w:val="none" w:sz="0" w:space="0" w:color="auto"/>
            <w:bottom w:val="none" w:sz="0" w:space="0" w:color="auto"/>
            <w:right w:val="none" w:sz="0" w:space="0" w:color="auto"/>
          </w:divBdr>
        </w:div>
        <w:div w:id="636498046">
          <w:marLeft w:val="0"/>
          <w:marRight w:val="0"/>
          <w:marTop w:val="0"/>
          <w:marBottom w:val="0"/>
          <w:divBdr>
            <w:top w:val="none" w:sz="0" w:space="0" w:color="auto"/>
            <w:left w:val="none" w:sz="0" w:space="0" w:color="auto"/>
            <w:bottom w:val="none" w:sz="0" w:space="0" w:color="auto"/>
            <w:right w:val="none" w:sz="0" w:space="0" w:color="auto"/>
          </w:divBdr>
        </w:div>
        <w:div w:id="1626354742">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529950">
      <w:bodyDiv w:val="1"/>
      <w:marLeft w:val="0"/>
      <w:marRight w:val="0"/>
      <w:marTop w:val="0"/>
      <w:marBottom w:val="0"/>
      <w:divBdr>
        <w:top w:val="none" w:sz="0" w:space="0" w:color="auto"/>
        <w:left w:val="none" w:sz="0" w:space="0" w:color="auto"/>
        <w:bottom w:val="none" w:sz="0" w:space="0" w:color="auto"/>
        <w:right w:val="none" w:sz="0" w:space="0" w:color="auto"/>
      </w:divBdr>
      <w:divsChild>
        <w:div w:id="1350793954">
          <w:marLeft w:val="0"/>
          <w:marRight w:val="0"/>
          <w:marTop w:val="0"/>
          <w:marBottom w:val="0"/>
          <w:divBdr>
            <w:top w:val="none" w:sz="0" w:space="0" w:color="auto"/>
            <w:left w:val="none" w:sz="0" w:space="0" w:color="auto"/>
            <w:bottom w:val="none" w:sz="0" w:space="0" w:color="auto"/>
            <w:right w:val="none" w:sz="0" w:space="0" w:color="auto"/>
          </w:divBdr>
          <w:divsChild>
            <w:div w:id="2086493046">
              <w:marLeft w:val="0"/>
              <w:marRight w:val="0"/>
              <w:marTop w:val="0"/>
              <w:marBottom w:val="0"/>
              <w:divBdr>
                <w:top w:val="none" w:sz="0" w:space="0" w:color="auto"/>
                <w:left w:val="none" w:sz="0" w:space="0" w:color="auto"/>
                <w:bottom w:val="none" w:sz="0" w:space="0" w:color="auto"/>
                <w:right w:val="none" w:sz="0" w:space="0" w:color="auto"/>
              </w:divBdr>
              <w:divsChild>
                <w:div w:id="644622008">
                  <w:marLeft w:val="0"/>
                  <w:marRight w:val="0"/>
                  <w:marTop w:val="0"/>
                  <w:marBottom w:val="0"/>
                  <w:divBdr>
                    <w:top w:val="none" w:sz="0" w:space="0" w:color="auto"/>
                    <w:left w:val="none" w:sz="0" w:space="0" w:color="auto"/>
                    <w:bottom w:val="none" w:sz="0" w:space="0" w:color="auto"/>
                    <w:right w:val="none" w:sz="0" w:space="0" w:color="auto"/>
                  </w:divBdr>
                  <w:divsChild>
                    <w:div w:id="1479807615">
                      <w:marLeft w:val="0"/>
                      <w:marRight w:val="0"/>
                      <w:marTop w:val="0"/>
                      <w:marBottom w:val="0"/>
                      <w:divBdr>
                        <w:top w:val="none" w:sz="0" w:space="0" w:color="auto"/>
                        <w:left w:val="none" w:sz="0" w:space="0" w:color="auto"/>
                        <w:bottom w:val="none" w:sz="0" w:space="0" w:color="auto"/>
                        <w:right w:val="none" w:sz="0" w:space="0" w:color="auto"/>
                      </w:divBdr>
                      <w:divsChild>
                        <w:div w:id="1635938694">
                          <w:marLeft w:val="0"/>
                          <w:marRight w:val="0"/>
                          <w:marTop w:val="0"/>
                          <w:marBottom w:val="0"/>
                          <w:divBdr>
                            <w:top w:val="none" w:sz="0" w:space="0" w:color="auto"/>
                            <w:left w:val="none" w:sz="0" w:space="0" w:color="auto"/>
                            <w:bottom w:val="none" w:sz="0" w:space="0" w:color="auto"/>
                            <w:right w:val="none" w:sz="0" w:space="0" w:color="auto"/>
                          </w:divBdr>
                          <w:divsChild>
                            <w:div w:id="344014254">
                              <w:marLeft w:val="0"/>
                              <w:marRight w:val="0"/>
                              <w:marTop w:val="0"/>
                              <w:marBottom w:val="0"/>
                              <w:divBdr>
                                <w:top w:val="none" w:sz="0" w:space="0" w:color="auto"/>
                                <w:left w:val="none" w:sz="0" w:space="0" w:color="auto"/>
                                <w:bottom w:val="none" w:sz="0" w:space="0" w:color="auto"/>
                                <w:right w:val="none" w:sz="0" w:space="0" w:color="auto"/>
                              </w:divBdr>
                              <w:divsChild>
                                <w:div w:id="20252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81836">
          <w:marLeft w:val="0"/>
          <w:marRight w:val="0"/>
          <w:marTop w:val="0"/>
          <w:marBottom w:val="0"/>
          <w:divBdr>
            <w:top w:val="none" w:sz="0" w:space="0" w:color="auto"/>
            <w:left w:val="none" w:sz="0" w:space="0" w:color="auto"/>
            <w:bottom w:val="none" w:sz="0" w:space="0" w:color="auto"/>
            <w:right w:val="none" w:sz="0" w:space="0" w:color="auto"/>
          </w:divBdr>
          <w:divsChild>
            <w:div w:id="1462843253">
              <w:marLeft w:val="0"/>
              <w:marRight w:val="0"/>
              <w:marTop w:val="0"/>
              <w:marBottom w:val="0"/>
              <w:divBdr>
                <w:top w:val="none" w:sz="0" w:space="0" w:color="auto"/>
                <w:left w:val="none" w:sz="0" w:space="0" w:color="auto"/>
                <w:bottom w:val="none" w:sz="0" w:space="0" w:color="auto"/>
                <w:right w:val="none" w:sz="0" w:space="0" w:color="auto"/>
              </w:divBdr>
              <w:divsChild>
                <w:div w:id="439574447">
                  <w:marLeft w:val="0"/>
                  <w:marRight w:val="0"/>
                  <w:marTop w:val="0"/>
                  <w:marBottom w:val="0"/>
                  <w:divBdr>
                    <w:top w:val="none" w:sz="0" w:space="0" w:color="auto"/>
                    <w:left w:val="none" w:sz="0" w:space="0" w:color="auto"/>
                    <w:bottom w:val="none" w:sz="0" w:space="0" w:color="auto"/>
                    <w:right w:val="none" w:sz="0" w:space="0" w:color="auto"/>
                  </w:divBdr>
                  <w:divsChild>
                    <w:div w:id="621301769">
                      <w:marLeft w:val="0"/>
                      <w:marRight w:val="0"/>
                      <w:marTop w:val="0"/>
                      <w:marBottom w:val="0"/>
                      <w:divBdr>
                        <w:top w:val="none" w:sz="0" w:space="0" w:color="auto"/>
                        <w:left w:val="none" w:sz="0" w:space="0" w:color="auto"/>
                        <w:bottom w:val="none" w:sz="0" w:space="0" w:color="auto"/>
                        <w:right w:val="none" w:sz="0" w:space="0" w:color="auto"/>
                      </w:divBdr>
                      <w:divsChild>
                        <w:div w:id="494423106">
                          <w:marLeft w:val="0"/>
                          <w:marRight w:val="0"/>
                          <w:marTop w:val="0"/>
                          <w:marBottom w:val="0"/>
                          <w:divBdr>
                            <w:top w:val="none" w:sz="0" w:space="0" w:color="auto"/>
                            <w:left w:val="none" w:sz="0" w:space="0" w:color="auto"/>
                            <w:bottom w:val="none" w:sz="0" w:space="0" w:color="auto"/>
                            <w:right w:val="none" w:sz="0" w:space="0" w:color="auto"/>
                          </w:divBdr>
                          <w:divsChild>
                            <w:div w:id="11109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23060492">
      <w:bodyDiv w:val="1"/>
      <w:marLeft w:val="0"/>
      <w:marRight w:val="0"/>
      <w:marTop w:val="0"/>
      <w:marBottom w:val="0"/>
      <w:divBdr>
        <w:top w:val="none" w:sz="0" w:space="0" w:color="auto"/>
        <w:left w:val="none" w:sz="0" w:space="0" w:color="auto"/>
        <w:bottom w:val="none" w:sz="0" w:space="0" w:color="auto"/>
        <w:right w:val="none" w:sz="0" w:space="0" w:color="auto"/>
      </w:divBdr>
      <w:divsChild>
        <w:div w:id="1014920120">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788936179">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4281731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70">
          <w:marLeft w:val="0"/>
          <w:marRight w:val="0"/>
          <w:marTop w:val="0"/>
          <w:marBottom w:val="0"/>
          <w:divBdr>
            <w:top w:val="none" w:sz="0" w:space="0" w:color="auto"/>
            <w:left w:val="none" w:sz="0" w:space="0" w:color="auto"/>
            <w:bottom w:val="none" w:sz="0" w:space="0" w:color="auto"/>
            <w:right w:val="none" w:sz="0" w:space="0" w:color="auto"/>
          </w:divBdr>
        </w:div>
        <w:div w:id="759984172">
          <w:marLeft w:val="0"/>
          <w:marRight w:val="0"/>
          <w:marTop w:val="0"/>
          <w:marBottom w:val="0"/>
          <w:divBdr>
            <w:top w:val="none" w:sz="0" w:space="0" w:color="auto"/>
            <w:left w:val="none" w:sz="0" w:space="0" w:color="auto"/>
            <w:bottom w:val="none" w:sz="0" w:space="0" w:color="auto"/>
            <w:right w:val="none" w:sz="0" w:space="0" w:color="auto"/>
          </w:divBdr>
        </w:div>
        <w:div w:id="1701666906">
          <w:marLeft w:val="0"/>
          <w:marRight w:val="0"/>
          <w:marTop w:val="0"/>
          <w:marBottom w:val="0"/>
          <w:divBdr>
            <w:top w:val="none" w:sz="0" w:space="0" w:color="auto"/>
            <w:left w:val="none" w:sz="0" w:space="0" w:color="auto"/>
            <w:bottom w:val="none" w:sz="0" w:space="0" w:color="auto"/>
            <w:right w:val="none" w:sz="0" w:space="0" w:color="auto"/>
          </w:divBdr>
        </w:div>
        <w:div w:id="1917325241">
          <w:marLeft w:val="0"/>
          <w:marRight w:val="0"/>
          <w:marTop w:val="0"/>
          <w:marBottom w:val="0"/>
          <w:divBdr>
            <w:top w:val="none" w:sz="0" w:space="0" w:color="auto"/>
            <w:left w:val="none" w:sz="0" w:space="0" w:color="auto"/>
            <w:bottom w:val="none" w:sz="0" w:space="0" w:color="auto"/>
            <w:right w:val="none" w:sz="0" w:space="0" w:color="auto"/>
          </w:divBdr>
        </w:div>
        <w:div w:id="875434274">
          <w:marLeft w:val="0"/>
          <w:marRight w:val="0"/>
          <w:marTop w:val="0"/>
          <w:marBottom w:val="0"/>
          <w:divBdr>
            <w:top w:val="none" w:sz="0" w:space="0" w:color="auto"/>
            <w:left w:val="none" w:sz="0" w:space="0" w:color="auto"/>
            <w:bottom w:val="none" w:sz="0" w:space="0" w:color="auto"/>
            <w:right w:val="none" w:sz="0" w:space="0" w:color="auto"/>
          </w:divBdr>
        </w:div>
        <w:div w:id="1670523178">
          <w:marLeft w:val="0"/>
          <w:marRight w:val="0"/>
          <w:marTop w:val="0"/>
          <w:marBottom w:val="0"/>
          <w:divBdr>
            <w:top w:val="none" w:sz="0" w:space="0" w:color="auto"/>
            <w:left w:val="none" w:sz="0" w:space="0" w:color="auto"/>
            <w:bottom w:val="none" w:sz="0" w:space="0" w:color="auto"/>
            <w:right w:val="none" w:sz="0" w:space="0" w:color="auto"/>
          </w:divBdr>
        </w:div>
        <w:div w:id="1197695202">
          <w:marLeft w:val="0"/>
          <w:marRight w:val="0"/>
          <w:marTop w:val="0"/>
          <w:marBottom w:val="0"/>
          <w:divBdr>
            <w:top w:val="none" w:sz="0" w:space="0" w:color="auto"/>
            <w:left w:val="none" w:sz="0" w:space="0" w:color="auto"/>
            <w:bottom w:val="none" w:sz="0" w:space="0" w:color="auto"/>
            <w:right w:val="none" w:sz="0" w:space="0" w:color="auto"/>
          </w:divBdr>
        </w:div>
        <w:div w:id="1562253142">
          <w:marLeft w:val="0"/>
          <w:marRight w:val="0"/>
          <w:marTop w:val="0"/>
          <w:marBottom w:val="0"/>
          <w:divBdr>
            <w:top w:val="none" w:sz="0" w:space="0" w:color="auto"/>
            <w:left w:val="none" w:sz="0" w:space="0" w:color="auto"/>
            <w:bottom w:val="none" w:sz="0" w:space="0" w:color="auto"/>
            <w:right w:val="none" w:sz="0" w:space="0" w:color="auto"/>
          </w:divBdr>
        </w:div>
        <w:div w:id="1093088923">
          <w:marLeft w:val="0"/>
          <w:marRight w:val="0"/>
          <w:marTop w:val="0"/>
          <w:marBottom w:val="0"/>
          <w:divBdr>
            <w:top w:val="none" w:sz="0" w:space="0" w:color="auto"/>
            <w:left w:val="none" w:sz="0" w:space="0" w:color="auto"/>
            <w:bottom w:val="none" w:sz="0" w:space="0" w:color="auto"/>
            <w:right w:val="none" w:sz="0" w:space="0" w:color="auto"/>
          </w:divBdr>
        </w:div>
        <w:div w:id="2119980566">
          <w:marLeft w:val="0"/>
          <w:marRight w:val="0"/>
          <w:marTop w:val="0"/>
          <w:marBottom w:val="0"/>
          <w:divBdr>
            <w:top w:val="none" w:sz="0" w:space="0" w:color="auto"/>
            <w:left w:val="none" w:sz="0" w:space="0" w:color="auto"/>
            <w:bottom w:val="none" w:sz="0" w:space="0" w:color="auto"/>
            <w:right w:val="none" w:sz="0" w:space="0" w:color="auto"/>
          </w:divBdr>
        </w:div>
        <w:div w:id="459224904">
          <w:marLeft w:val="0"/>
          <w:marRight w:val="0"/>
          <w:marTop w:val="0"/>
          <w:marBottom w:val="0"/>
          <w:divBdr>
            <w:top w:val="none" w:sz="0" w:space="0" w:color="auto"/>
            <w:left w:val="none" w:sz="0" w:space="0" w:color="auto"/>
            <w:bottom w:val="none" w:sz="0" w:space="0" w:color="auto"/>
            <w:right w:val="none" w:sz="0" w:space="0" w:color="auto"/>
          </w:divBdr>
        </w:div>
        <w:div w:id="1887598083">
          <w:marLeft w:val="0"/>
          <w:marRight w:val="0"/>
          <w:marTop w:val="0"/>
          <w:marBottom w:val="0"/>
          <w:divBdr>
            <w:top w:val="none" w:sz="0" w:space="0" w:color="auto"/>
            <w:left w:val="none" w:sz="0" w:space="0" w:color="auto"/>
            <w:bottom w:val="none" w:sz="0" w:space="0" w:color="auto"/>
            <w:right w:val="none" w:sz="0" w:space="0" w:color="auto"/>
          </w:divBdr>
        </w:div>
        <w:div w:id="76632679">
          <w:marLeft w:val="0"/>
          <w:marRight w:val="0"/>
          <w:marTop w:val="0"/>
          <w:marBottom w:val="0"/>
          <w:divBdr>
            <w:top w:val="none" w:sz="0" w:space="0" w:color="auto"/>
            <w:left w:val="none" w:sz="0" w:space="0" w:color="auto"/>
            <w:bottom w:val="none" w:sz="0" w:space="0" w:color="auto"/>
            <w:right w:val="none" w:sz="0" w:space="0" w:color="auto"/>
          </w:divBdr>
        </w:div>
        <w:div w:id="1464808706">
          <w:marLeft w:val="0"/>
          <w:marRight w:val="0"/>
          <w:marTop w:val="0"/>
          <w:marBottom w:val="0"/>
          <w:divBdr>
            <w:top w:val="none" w:sz="0" w:space="0" w:color="auto"/>
            <w:left w:val="none" w:sz="0" w:space="0" w:color="auto"/>
            <w:bottom w:val="none" w:sz="0" w:space="0" w:color="auto"/>
            <w:right w:val="none" w:sz="0" w:space="0" w:color="auto"/>
          </w:divBdr>
        </w:div>
        <w:div w:id="444738225">
          <w:marLeft w:val="0"/>
          <w:marRight w:val="0"/>
          <w:marTop w:val="0"/>
          <w:marBottom w:val="0"/>
          <w:divBdr>
            <w:top w:val="none" w:sz="0" w:space="0" w:color="auto"/>
            <w:left w:val="none" w:sz="0" w:space="0" w:color="auto"/>
            <w:bottom w:val="none" w:sz="0" w:space="0" w:color="auto"/>
            <w:right w:val="none" w:sz="0" w:space="0" w:color="auto"/>
          </w:divBdr>
        </w:div>
        <w:div w:id="1345323308">
          <w:marLeft w:val="0"/>
          <w:marRight w:val="0"/>
          <w:marTop w:val="0"/>
          <w:marBottom w:val="0"/>
          <w:divBdr>
            <w:top w:val="none" w:sz="0" w:space="0" w:color="auto"/>
            <w:left w:val="none" w:sz="0" w:space="0" w:color="auto"/>
            <w:bottom w:val="none" w:sz="0" w:space="0" w:color="auto"/>
            <w:right w:val="none" w:sz="0" w:space="0" w:color="auto"/>
          </w:divBdr>
        </w:div>
        <w:div w:id="153493327">
          <w:marLeft w:val="0"/>
          <w:marRight w:val="0"/>
          <w:marTop w:val="0"/>
          <w:marBottom w:val="0"/>
          <w:divBdr>
            <w:top w:val="none" w:sz="0" w:space="0" w:color="auto"/>
            <w:left w:val="none" w:sz="0" w:space="0" w:color="auto"/>
            <w:bottom w:val="none" w:sz="0" w:space="0" w:color="auto"/>
            <w:right w:val="none" w:sz="0" w:space="0" w:color="auto"/>
          </w:divBdr>
        </w:div>
        <w:div w:id="764227163">
          <w:marLeft w:val="0"/>
          <w:marRight w:val="0"/>
          <w:marTop w:val="0"/>
          <w:marBottom w:val="0"/>
          <w:divBdr>
            <w:top w:val="none" w:sz="0" w:space="0" w:color="auto"/>
            <w:left w:val="none" w:sz="0" w:space="0" w:color="auto"/>
            <w:bottom w:val="none" w:sz="0" w:space="0" w:color="auto"/>
            <w:right w:val="none" w:sz="0" w:space="0" w:color="auto"/>
          </w:divBdr>
        </w:div>
        <w:div w:id="1581980835">
          <w:marLeft w:val="0"/>
          <w:marRight w:val="0"/>
          <w:marTop w:val="0"/>
          <w:marBottom w:val="0"/>
          <w:divBdr>
            <w:top w:val="none" w:sz="0" w:space="0" w:color="auto"/>
            <w:left w:val="none" w:sz="0" w:space="0" w:color="auto"/>
            <w:bottom w:val="none" w:sz="0" w:space="0" w:color="auto"/>
            <w:right w:val="none" w:sz="0" w:space="0" w:color="auto"/>
          </w:divBdr>
        </w:div>
        <w:div w:id="953556550">
          <w:marLeft w:val="0"/>
          <w:marRight w:val="0"/>
          <w:marTop w:val="0"/>
          <w:marBottom w:val="0"/>
          <w:divBdr>
            <w:top w:val="none" w:sz="0" w:space="0" w:color="auto"/>
            <w:left w:val="none" w:sz="0" w:space="0" w:color="auto"/>
            <w:bottom w:val="none" w:sz="0" w:space="0" w:color="auto"/>
            <w:right w:val="none" w:sz="0" w:space="0" w:color="auto"/>
          </w:divBdr>
        </w:div>
        <w:div w:id="2074959872">
          <w:marLeft w:val="0"/>
          <w:marRight w:val="0"/>
          <w:marTop w:val="0"/>
          <w:marBottom w:val="0"/>
          <w:divBdr>
            <w:top w:val="none" w:sz="0" w:space="0" w:color="auto"/>
            <w:left w:val="none" w:sz="0" w:space="0" w:color="auto"/>
            <w:bottom w:val="none" w:sz="0" w:space="0" w:color="auto"/>
            <w:right w:val="none" w:sz="0" w:space="0" w:color="auto"/>
          </w:divBdr>
        </w:div>
        <w:div w:id="337386811">
          <w:marLeft w:val="0"/>
          <w:marRight w:val="0"/>
          <w:marTop w:val="0"/>
          <w:marBottom w:val="0"/>
          <w:divBdr>
            <w:top w:val="none" w:sz="0" w:space="0" w:color="auto"/>
            <w:left w:val="none" w:sz="0" w:space="0" w:color="auto"/>
            <w:bottom w:val="none" w:sz="0" w:space="0" w:color="auto"/>
            <w:right w:val="none" w:sz="0" w:space="0" w:color="auto"/>
          </w:divBdr>
        </w:div>
        <w:div w:id="2111971897">
          <w:marLeft w:val="0"/>
          <w:marRight w:val="0"/>
          <w:marTop w:val="0"/>
          <w:marBottom w:val="0"/>
          <w:divBdr>
            <w:top w:val="none" w:sz="0" w:space="0" w:color="auto"/>
            <w:left w:val="none" w:sz="0" w:space="0" w:color="auto"/>
            <w:bottom w:val="none" w:sz="0" w:space="0" w:color="auto"/>
            <w:right w:val="none" w:sz="0" w:space="0" w:color="auto"/>
          </w:divBdr>
        </w:div>
        <w:div w:id="2123529284">
          <w:marLeft w:val="0"/>
          <w:marRight w:val="0"/>
          <w:marTop w:val="0"/>
          <w:marBottom w:val="0"/>
          <w:divBdr>
            <w:top w:val="none" w:sz="0" w:space="0" w:color="auto"/>
            <w:left w:val="none" w:sz="0" w:space="0" w:color="auto"/>
            <w:bottom w:val="none" w:sz="0" w:space="0" w:color="auto"/>
            <w:right w:val="none" w:sz="0" w:space="0" w:color="auto"/>
          </w:divBdr>
        </w:div>
        <w:div w:id="1599676529">
          <w:marLeft w:val="0"/>
          <w:marRight w:val="0"/>
          <w:marTop w:val="0"/>
          <w:marBottom w:val="0"/>
          <w:divBdr>
            <w:top w:val="none" w:sz="0" w:space="0" w:color="auto"/>
            <w:left w:val="none" w:sz="0" w:space="0" w:color="auto"/>
            <w:bottom w:val="none" w:sz="0" w:space="0" w:color="auto"/>
            <w:right w:val="none" w:sz="0" w:space="0" w:color="auto"/>
          </w:divBdr>
        </w:div>
        <w:div w:id="253324503">
          <w:marLeft w:val="0"/>
          <w:marRight w:val="0"/>
          <w:marTop w:val="0"/>
          <w:marBottom w:val="0"/>
          <w:divBdr>
            <w:top w:val="none" w:sz="0" w:space="0" w:color="auto"/>
            <w:left w:val="none" w:sz="0" w:space="0" w:color="auto"/>
            <w:bottom w:val="none" w:sz="0" w:space="0" w:color="auto"/>
            <w:right w:val="none" w:sz="0" w:space="0" w:color="auto"/>
          </w:divBdr>
        </w:div>
        <w:div w:id="329527980">
          <w:marLeft w:val="0"/>
          <w:marRight w:val="0"/>
          <w:marTop w:val="0"/>
          <w:marBottom w:val="0"/>
          <w:divBdr>
            <w:top w:val="none" w:sz="0" w:space="0" w:color="auto"/>
            <w:left w:val="none" w:sz="0" w:space="0" w:color="auto"/>
            <w:bottom w:val="none" w:sz="0" w:space="0" w:color="auto"/>
            <w:right w:val="none" w:sz="0" w:space="0" w:color="auto"/>
          </w:divBdr>
        </w:div>
        <w:div w:id="25329243">
          <w:marLeft w:val="0"/>
          <w:marRight w:val="0"/>
          <w:marTop w:val="0"/>
          <w:marBottom w:val="0"/>
          <w:divBdr>
            <w:top w:val="none" w:sz="0" w:space="0" w:color="auto"/>
            <w:left w:val="none" w:sz="0" w:space="0" w:color="auto"/>
            <w:bottom w:val="none" w:sz="0" w:space="0" w:color="auto"/>
            <w:right w:val="none" w:sz="0" w:space="0" w:color="auto"/>
          </w:divBdr>
        </w:div>
        <w:div w:id="306669474">
          <w:marLeft w:val="0"/>
          <w:marRight w:val="0"/>
          <w:marTop w:val="0"/>
          <w:marBottom w:val="0"/>
          <w:divBdr>
            <w:top w:val="none" w:sz="0" w:space="0" w:color="auto"/>
            <w:left w:val="none" w:sz="0" w:space="0" w:color="auto"/>
            <w:bottom w:val="none" w:sz="0" w:space="0" w:color="auto"/>
            <w:right w:val="none" w:sz="0" w:space="0" w:color="auto"/>
          </w:divBdr>
        </w:div>
        <w:div w:id="1587953374">
          <w:marLeft w:val="0"/>
          <w:marRight w:val="0"/>
          <w:marTop w:val="0"/>
          <w:marBottom w:val="0"/>
          <w:divBdr>
            <w:top w:val="none" w:sz="0" w:space="0" w:color="auto"/>
            <w:left w:val="none" w:sz="0" w:space="0" w:color="auto"/>
            <w:bottom w:val="none" w:sz="0" w:space="0" w:color="auto"/>
            <w:right w:val="none" w:sz="0" w:space="0" w:color="auto"/>
          </w:divBdr>
        </w:div>
        <w:div w:id="1682590278">
          <w:marLeft w:val="0"/>
          <w:marRight w:val="0"/>
          <w:marTop w:val="0"/>
          <w:marBottom w:val="0"/>
          <w:divBdr>
            <w:top w:val="none" w:sz="0" w:space="0" w:color="auto"/>
            <w:left w:val="none" w:sz="0" w:space="0" w:color="auto"/>
            <w:bottom w:val="none" w:sz="0" w:space="0" w:color="auto"/>
            <w:right w:val="none" w:sz="0" w:space="0" w:color="auto"/>
          </w:divBdr>
        </w:div>
        <w:div w:id="66657115">
          <w:marLeft w:val="0"/>
          <w:marRight w:val="0"/>
          <w:marTop w:val="0"/>
          <w:marBottom w:val="0"/>
          <w:divBdr>
            <w:top w:val="none" w:sz="0" w:space="0" w:color="auto"/>
            <w:left w:val="none" w:sz="0" w:space="0" w:color="auto"/>
            <w:bottom w:val="none" w:sz="0" w:space="0" w:color="auto"/>
            <w:right w:val="none" w:sz="0" w:space="0" w:color="auto"/>
          </w:divBdr>
        </w:div>
        <w:div w:id="27727018">
          <w:marLeft w:val="0"/>
          <w:marRight w:val="0"/>
          <w:marTop w:val="0"/>
          <w:marBottom w:val="0"/>
          <w:divBdr>
            <w:top w:val="none" w:sz="0" w:space="0" w:color="auto"/>
            <w:left w:val="none" w:sz="0" w:space="0" w:color="auto"/>
            <w:bottom w:val="none" w:sz="0" w:space="0" w:color="auto"/>
            <w:right w:val="none" w:sz="0" w:space="0" w:color="auto"/>
          </w:divBdr>
        </w:div>
        <w:div w:id="1550917293">
          <w:marLeft w:val="0"/>
          <w:marRight w:val="0"/>
          <w:marTop w:val="0"/>
          <w:marBottom w:val="0"/>
          <w:divBdr>
            <w:top w:val="none" w:sz="0" w:space="0" w:color="auto"/>
            <w:left w:val="none" w:sz="0" w:space="0" w:color="auto"/>
            <w:bottom w:val="none" w:sz="0" w:space="0" w:color="auto"/>
            <w:right w:val="none" w:sz="0" w:space="0" w:color="auto"/>
          </w:divBdr>
        </w:div>
        <w:div w:id="1542396504">
          <w:marLeft w:val="0"/>
          <w:marRight w:val="0"/>
          <w:marTop w:val="0"/>
          <w:marBottom w:val="0"/>
          <w:divBdr>
            <w:top w:val="none" w:sz="0" w:space="0" w:color="auto"/>
            <w:left w:val="none" w:sz="0" w:space="0" w:color="auto"/>
            <w:bottom w:val="none" w:sz="0" w:space="0" w:color="auto"/>
            <w:right w:val="none" w:sz="0" w:space="0" w:color="auto"/>
          </w:divBdr>
        </w:div>
        <w:div w:id="1136024668">
          <w:marLeft w:val="0"/>
          <w:marRight w:val="0"/>
          <w:marTop w:val="0"/>
          <w:marBottom w:val="0"/>
          <w:divBdr>
            <w:top w:val="none" w:sz="0" w:space="0" w:color="auto"/>
            <w:left w:val="none" w:sz="0" w:space="0" w:color="auto"/>
            <w:bottom w:val="none" w:sz="0" w:space="0" w:color="auto"/>
            <w:right w:val="none" w:sz="0" w:space="0" w:color="auto"/>
          </w:divBdr>
        </w:div>
      </w:divsChild>
    </w:div>
    <w:div w:id="8683021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59">
          <w:marLeft w:val="0"/>
          <w:marRight w:val="0"/>
          <w:marTop w:val="0"/>
          <w:marBottom w:val="0"/>
          <w:divBdr>
            <w:top w:val="none" w:sz="0" w:space="0" w:color="auto"/>
            <w:left w:val="none" w:sz="0" w:space="0" w:color="auto"/>
            <w:bottom w:val="none" w:sz="0" w:space="0" w:color="auto"/>
            <w:right w:val="none" w:sz="0" w:space="0" w:color="auto"/>
          </w:divBdr>
        </w:div>
        <w:div w:id="1957758713">
          <w:marLeft w:val="0"/>
          <w:marRight w:val="0"/>
          <w:marTop w:val="0"/>
          <w:marBottom w:val="0"/>
          <w:divBdr>
            <w:top w:val="none" w:sz="0" w:space="0" w:color="auto"/>
            <w:left w:val="none" w:sz="0" w:space="0" w:color="auto"/>
            <w:bottom w:val="none" w:sz="0" w:space="0" w:color="auto"/>
            <w:right w:val="none" w:sz="0" w:space="0" w:color="auto"/>
          </w:divBdr>
        </w:div>
        <w:div w:id="97602687">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894707370">
      <w:bodyDiv w:val="1"/>
      <w:marLeft w:val="0"/>
      <w:marRight w:val="0"/>
      <w:marTop w:val="0"/>
      <w:marBottom w:val="0"/>
      <w:divBdr>
        <w:top w:val="none" w:sz="0" w:space="0" w:color="auto"/>
        <w:left w:val="none" w:sz="0" w:space="0" w:color="auto"/>
        <w:bottom w:val="none" w:sz="0" w:space="0" w:color="auto"/>
        <w:right w:val="none" w:sz="0" w:space="0" w:color="auto"/>
      </w:divBdr>
      <w:divsChild>
        <w:div w:id="243222366">
          <w:marLeft w:val="0"/>
          <w:marRight w:val="0"/>
          <w:marTop w:val="0"/>
          <w:marBottom w:val="0"/>
          <w:divBdr>
            <w:top w:val="none" w:sz="0" w:space="0" w:color="auto"/>
            <w:left w:val="none" w:sz="0" w:space="0" w:color="auto"/>
            <w:bottom w:val="none" w:sz="0" w:space="0" w:color="auto"/>
            <w:right w:val="none" w:sz="0" w:space="0" w:color="auto"/>
          </w:divBdr>
        </w:div>
        <w:div w:id="239950364">
          <w:marLeft w:val="0"/>
          <w:marRight w:val="0"/>
          <w:marTop w:val="0"/>
          <w:marBottom w:val="0"/>
          <w:divBdr>
            <w:top w:val="none" w:sz="0" w:space="0" w:color="auto"/>
            <w:left w:val="none" w:sz="0" w:space="0" w:color="auto"/>
            <w:bottom w:val="none" w:sz="0" w:space="0" w:color="auto"/>
            <w:right w:val="none" w:sz="0" w:space="0" w:color="auto"/>
          </w:divBdr>
        </w:div>
        <w:div w:id="277834672">
          <w:marLeft w:val="0"/>
          <w:marRight w:val="0"/>
          <w:marTop w:val="0"/>
          <w:marBottom w:val="0"/>
          <w:divBdr>
            <w:top w:val="none" w:sz="0" w:space="0" w:color="auto"/>
            <w:left w:val="none" w:sz="0" w:space="0" w:color="auto"/>
            <w:bottom w:val="none" w:sz="0" w:space="0" w:color="auto"/>
            <w:right w:val="none" w:sz="0" w:space="0" w:color="auto"/>
          </w:divBdr>
        </w:div>
        <w:div w:id="1545021607">
          <w:marLeft w:val="0"/>
          <w:marRight w:val="0"/>
          <w:marTop w:val="0"/>
          <w:marBottom w:val="0"/>
          <w:divBdr>
            <w:top w:val="none" w:sz="0" w:space="0" w:color="auto"/>
            <w:left w:val="none" w:sz="0" w:space="0" w:color="auto"/>
            <w:bottom w:val="none" w:sz="0" w:space="0" w:color="auto"/>
            <w:right w:val="none" w:sz="0" w:space="0" w:color="auto"/>
          </w:divBdr>
        </w:div>
        <w:div w:id="636909454">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258753125">
          <w:marLeft w:val="0"/>
          <w:marRight w:val="0"/>
          <w:marTop w:val="0"/>
          <w:marBottom w:val="0"/>
          <w:divBdr>
            <w:top w:val="none" w:sz="0" w:space="0" w:color="auto"/>
            <w:left w:val="none" w:sz="0" w:space="0" w:color="auto"/>
            <w:bottom w:val="none" w:sz="0" w:space="0" w:color="auto"/>
            <w:right w:val="none" w:sz="0" w:space="0" w:color="auto"/>
          </w:divBdr>
        </w:div>
        <w:div w:id="754941292">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087002330">
      <w:bodyDiv w:val="1"/>
      <w:marLeft w:val="0"/>
      <w:marRight w:val="0"/>
      <w:marTop w:val="0"/>
      <w:marBottom w:val="0"/>
      <w:divBdr>
        <w:top w:val="none" w:sz="0" w:space="0" w:color="auto"/>
        <w:left w:val="none" w:sz="0" w:space="0" w:color="auto"/>
        <w:bottom w:val="none" w:sz="0" w:space="0" w:color="auto"/>
        <w:right w:val="none" w:sz="0" w:space="0" w:color="auto"/>
      </w:divBdr>
      <w:divsChild>
        <w:div w:id="1636762565">
          <w:marLeft w:val="0"/>
          <w:marRight w:val="0"/>
          <w:marTop w:val="0"/>
          <w:marBottom w:val="0"/>
          <w:divBdr>
            <w:top w:val="none" w:sz="0" w:space="0" w:color="auto"/>
            <w:left w:val="none" w:sz="0" w:space="0" w:color="auto"/>
            <w:bottom w:val="none" w:sz="0" w:space="0" w:color="auto"/>
            <w:right w:val="none" w:sz="0" w:space="0" w:color="auto"/>
          </w:divBdr>
        </w:div>
        <w:div w:id="366681999">
          <w:marLeft w:val="0"/>
          <w:marRight w:val="0"/>
          <w:marTop w:val="0"/>
          <w:marBottom w:val="0"/>
          <w:divBdr>
            <w:top w:val="none" w:sz="0" w:space="0" w:color="auto"/>
            <w:left w:val="none" w:sz="0" w:space="0" w:color="auto"/>
            <w:bottom w:val="none" w:sz="0" w:space="0" w:color="auto"/>
            <w:right w:val="none" w:sz="0" w:space="0" w:color="auto"/>
          </w:divBdr>
        </w:div>
      </w:divsChild>
    </w:div>
    <w:div w:id="1111515076">
      <w:bodyDiv w:val="1"/>
      <w:marLeft w:val="0"/>
      <w:marRight w:val="0"/>
      <w:marTop w:val="0"/>
      <w:marBottom w:val="0"/>
      <w:divBdr>
        <w:top w:val="none" w:sz="0" w:space="0" w:color="auto"/>
        <w:left w:val="none" w:sz="0" w:space="0" w:color="auto"/>
        <w:bottom w:val="none" w:sz="0" w:space="0" w:color="auto"/>
        <w:right w:val="none" w:sz="0" w:space="0" w:color="auto"/>
      </w:divBdr>
    </w:div>
    <w:div w:id="1156652869">
      <w:bodyDiv w:val="1"/>
      <w:marLeft w:val="0"/>
      <w:marRight w:val="0"/>
      <w:marTop w:val="0"/>
      <w:marBottom w:val="0"/>
      <w:divBdr>
        <w:top w:val="none" w:sz="0" w:space="0" w:color="auto"/>
        <w:left w:val="none" w:sz="0" w:space="0" w:color="auto"/>
        <w:bottom w:val="none" w:sz="0" w:space="0" w:color="auto"/>
        <w:right w:val="none" w:sz="0" w:space="0" w:color="auto"/>
      </w:divBdr>
      <w:divsChild>
        <w:div w:id="2038508568">
          <w:marLeft w:val="0"/>
          <w:marRight w:val="0"/>
          <w:marTop w:val="0"/>
          <w:marBottom w:val="0"/>
          <w:divBdr>
            <w:top w:val="none" w:sz="0" w:space="0" w:color="auto"/>
            <w:left w:val="none" w:sz="0" w:space="0" w:color="auto"/>
            <w:bottom w:val="none" w:sz="0" w:space="0" w:color="auto"/>
            <w:right w:val="none" w:sz="0" w:space="0" w:color="auto"/>
          </w:divBdr>
        </w:div>
        <w:div w:id="569924346">
          <w:marLeft w:val="0"/>
          <w:marRight w:val="0"/>
          <w:marTop w:val="0"/>
          <w:marBottom w:val="0"/>
          <w:divBdr>
            <w:top w:val="none" w:sz="0" w:space="0" w:color="auto"/>
            <w:left w:val="none" w:sz="0" w:space="0" w:color="auto"/>
            <w:bottom w:val="none" w:sz="0" w:space="0" w:color="auto"/>
            <w:right w:val="none" w:sz="0" w:space="0" w:color="auto"/>
          </w:divBdr>
        </w:div>
        <w:div w:id="1419909370">
          <w:marLeft w:val="0"/>
          <w:marRight w:val="0"/>
          <w:marTop w:val="0"/>
          <w:marBottom w:val="0"/>
          <w:divBdr>
            <w:top w:val="none" w:sz="0" w:space="0" w:color="auto"/>
            <w:left w:val="none" w:sz="0" w:space="0" w:color="auto"/>
            <w:bottom w:val="none" w:sz="0" w:space="0" w:color="auto"/>
            <w:right w:val="none" w:sz="0" w:space="0" w:color="auto"/>
          </w:divBdr>
        </w:div>
        <w:div w:id="1122919032">
          <w:marLeft w:val="0"/>
          <w:marRight w:val="0"/>
          <w:marTop w:val="0"/>
          <w:marBottom w:val="0"/>
          <w:divBdr>
            <w:top w:val="none" w:sz="0" w:space="0" w:color="auto"/>
            <w:left w:val="none" w:sz="0" w:space="0" w:color="auto"/>
            <w:bottom w:val="none" w:sz="0" w:space="0" w:color="auto"/>
            <w:right w:val="none" w:sz="0" w:space="0" w:color="auto"/>
          </w:divBdr>
        </w:div>
        <w:div w:id="1223978753">
          <w:marLeft w:val="0"/>
          <w:marRight w:val="0"/>
          <w:marTop w:val="0"/>
          <w:marBottom w:val="0"/>
          <w:divBdr>
            <w:top w:val="none" w:sz="0" w:space="0" w:color="auto"/>
            <w:left w:val="none" w:sz="0" w:space="0" w:color="auto"/>
            <w:bottom w:val="none" w:sz="0" w:space="0" w:color="auto"/>
            <w:right w:val="none" w:sz="0" w:space="0" w:color="auto"/>
          </w:divBdr>
        </w:div>
        <w:div w:id="834881424">
          <w:marLeft w:val="0"/>
          <w:marRight w:val="0"/>
          <w:marTop w:val="0"/>
          <w:marBottom w:val="0"/>
          <w:divBdr>
            <w:top w:val="none" w:sz="0" w:space="0" w:color="auto"/>
            <w:left w:val="none" w:sz="0" w:space="0" w:color="auto"/>
            <w:bottom w:val="none" w:sz="0" w:space="0" w:color="auto"/>
            <w:right w:val="none" w:sz="0" w:space="0" w:color="auto"/>
          </w:divBdr>
        </w:div>
        <w:div w:id="208154925">
          <w:marLeft w:val="0"/>
          <w:marRight w:val="0"/>
          <w:marTop w:val="0"/>
          <w:marBottom w:val="0"/>
          <w:divBdr>
            <w:top w:val="none" w:sz="0" w:space="0" w:color="auto"/>
            <w:left w:val="none" w:sz="0" w:space="0" w:color="auto"/>
            <w:bottom w:val="none" w:sz="0" w:space="0" w:color="auto"/>
            <w:right w:val="none" w:sz="0" w:space="0" w:color="auto"/>
          </w:divBdr>
        </w:div>
        <w:div w:id="470710720">
          <w:marLeft w:val="0"/>
          <w:marRight w:val="0"/>
          <w:marTop w:val="0"/>
          <w:marBottom w:val="0"/>
          <w:divBdr>
            <w:top w:val="none" w:sz="0" w:space="0" w:color="auto"/>
            <w:left w:val="none" w:sz="0" w:space="0" w:color="auto"/>
            <w:bottom w:val="none" w:sz="0" w:space="0" w:color="auto"/>
            <w:right w:val="none" w:sz="0" w:space="0" w:color="auto"/>
          </w:divBdr>
        </w:div>
        <w:div w:id="1935698083">
          <w:marLeft w:val="0"/>
          <w:marRight w:val="0"/>
          <w:marTop w:val="0"/>
          <w:marBottom w:val="0"/>
          <w:divBdr>
            <w:top w:val="none" w:sz="0" w:space="0" w:color="auto"/>
            <w:left w:val="none" w:sz="0" w:space="0" w:color="auto"/>
            <w:bottom w:val="none" w:sz="0" w:space="0" w:color="auto"/>
            <w:right w:val="none" w:sz="0" w:space="0" w:color="auto"/>
          </w:divBdr>
        </w:div>
        <w:div w:id="1424642265">
          <w:marLeft w:val="0"/>
          <w:marRight w:val="0"/>
          <w:marTop w:val="0"/>
          <w:marBottom w:val="0"/>
          <w:divBdr>
            <w:top w:val="none" w:sz="0" w:space="0" w:color="auto"/>
            <w:left w:val="none" w:sz="0" w:space="0" w:color="auto"/>
            <w:bottom w:val="none" w:sz="0" w:space="0" w:color="auto"/>
            <w:right w:val="none" w:sz="0" w:space="0" w:color="auto"/>
          </w:divBdr>
        </w:div>
        <w:div w:id="934094017">
          <w:marLeft w:val="0"/>
          <w:marRight w:val="0"/>
          <w:marTop w:val="0"/>
          <w:marBottom w:val="0"/>
          <w:divBdr>
            <w:top w:val="none" w:sz="0" w:space="0" w:color="auto"/>
            <w:left w:val="none" w:sz="0" w:space="0" w:color="auto"/>
            <w:bottom w:val="none" w:sz="0" w:space="0" w:color="auto"/>
            <w:right w:val="none" w:sz="0" w:space="0" w:color="auto"/>
          </w:divBdr>
        </w:div>
        <w:div w:id="120464655">
          <w:marLeft w:val="0"/>
          <w:marRight w:val="0"/>
          <w:marTop w:val="0"/>
          <w:marBottom w:val="0"/>
          <w:divBdr>
            <w:top w:val="none" w:sz="0" w:space="0" w:color="auto"/>
            <w:left w:val="none" w:sz="0" w:space="0" w:color="auto"/>
            <w:bottom w:val="none" w:sz="0" w:space="0" w:color="auto"/>
            <w:right w:val="none" w:sz="0" w:space="0" w:color="auto"/>
          </w:divBdr>
        </w:div>
        <w:div w:id="1345013738">
          <w:marLeft w:val="0"/>
          <w:marRight w:val="0"/>
          <w:marTop w:val="0"/>
          <w:marBottom w:val="0"/>
          <w:divBdr>
            <w:top w:val="none" w:sz="0" w:space="0" w:color="auto"/>
            <w:left w:val="none" w:sz="0" w:space="0" w:color="auto"/>
            <w:bottom w:val="none" w:sz="0" w:space="0" w:color="auto"/>
            <w:right w:val="none" w:sz="0" w:space="0" w:color="auto"/>
          </w:divBdr>
        </w:div>
        <w:div w:id="77136097">
          <w:marLeft w:val="0"/>
          <w:marRight w:val="0"/>
          <w:marTop w:val="0"/>
          <w:marBottom w:val="0"/>
          <w:divBdr>
            <w:top w:val="none" w:sz="0" w:space="0" w:color="auto"/>
            <w:left w:val="none" w:sz="0" w:space="0" w:color="auto"/>
            <w:bottom w:val="none" w:sz="0" w:space="0" w:color="auto"/>
            <w:right w:val="none" w:sz="0" w:space="0" w:color="auto"/>
          </w:divBdr>
        </w:div>
        <w:div w:id="824006515">
          <w:marLeft w:val="0"/>
          <w:marRight w:val="0"/>
          <w:marTop w:val="0"/>
          <w:marBottom w:val="0"/>
          <w:divBdr>
            <w:top w:val="none" w:sz="0" w:space="0" w:color="auto"/>
            <w:left w:val="none" w:sz="0" w:space="0" w:color="auto"/>
            <w:bottom w:val="none" w:sz="0" w:space="0" w:color="auto"/>
            <w:right w:val="none" w:sz="0" w:space="0" w:color="auto"/>
          </w:divBdr>
        </w:div>
        <w:div w:id="1999651482">
          <w:marLeft w:val="0"/>
          <w:marRight w:val="0"/>
          <w:marTop w:val="0"/>
          <w:marBottom w:val="0"/>
          <w:divBdr>
            <w:top w:val="none" w:sz="0" w:space="0" w:color="auto"/>
            <w:left w:val="none" w:sz="0" w:space="0" w:color="auto"/>
            <w:bottom w:val="none" w:sz="0" w:space="0" w:color="auto"/>
            <w:right w:val="none" w:sz="0" w:space="0" w:color="auto"/>
          </w:divBdr>
        </w:div>
        <w:div w:id="494994230">
          <w:marLeft w:val="0"/>
          <w:marRight w:val="0"/>
          <w:marTop w:val="0"/>
          <w:marBottom w:val="0"/>
          <w:divBdr>
            <w:top w:val="none" w:sz="0" w:space="0" w:color="auto"/>
            <w:left w:val="none" w:sz="0" w:space="0" w:color="auto"/>
            <w:bottom w:val="none" w:sz="0" w:space="0" w:color="auto"/>
            <w:right w:val="none" w:sz="0" w:space="0" w:color="auto"/>
          </w:divBdr>
        </w:div>
        <w:div w:id="932085104">
          <w:marLeft w:val="0"/>
          <w:marRight w:val="0"/>
          <w:marTop w:val="0"/>
          <w:marBottom w:val="0"/>
          <w:divBdr>
            <w:top w:val="none" w:sz="0" w:space="0" w:color="auto"/>
            <w:left w:val="none" w:sz="0" w:space="0" w:color="auto"/>
            <w:bottom w:val="none" w:sz="0" w:space="0" w:color="auto"/>
            <w:right w:val="none" w:sz="0" w:space="0" w:color="auto"/>
          </w:divBdr>
        </w:div>
        <w:div w:id="1848791586">
          <w:marLeft w:val="0"/>
          <w:marRight w:val="0"/>
          <w:marTop w:val="0"/>
          <w:marBottom w:val="0"/>
          <w:divBdr>
            <w:top w:val="none" w:sz="0" w:space="0" w:color="auto"/>
            <w:left w:val="none" w:sz="0" w:space="0" w:color="auto"/>
            <w:bottom w:val="none" w:sz="0" w:space="0" w:color="auto"/>
            <w:right w:val="none" w:sz="0" w:space="0" w:color="auto"/>
          </w:divBdr>
        </w:div>
        <w:div w:id="6493588">
          <w:marLeft w:val="0"/>
          <w:marRight w:val="0"/>
          <w:marTop w:val="0"/>
          <w:marBottom w:val="0"/>
          <w:divBdr>
            <w:top w:val="none" w:sz="0" w:space="0" w:color="auto"/>
            <w:left w:val="none" w:sz="0" w:space="0" w:color="auto"/>
            <w:bottom w:val="none" w:sz="0" w:space="0" w:color="auto"/>
            <w:right w:val="none" w:sz="0" w:space="0" w:color="auto"/>
          </w:divBdr>
        </w:div>
        <w:div w:id="1329598501">
          <w:marLeft w:val="0"/>
          <w:marRight w:val="0"/>
          <w:marTop w:val="0"/>
          <w:marBottom w:val="0"/>
          <w:divBdr>
            <w:top w:val="none" w:sz="0" w:space="0" w:color="auto"/>
            <w:left w:val="none" w:sz="0" w:space="0" w:color="auto"/>
            <w:bottom w:val="none" w:sz="0" w:space="0" w:color="auto"/>
            <w:right w:val="none" w:sz="0" w:space="0" w:color="auto"/>
          </w:divBdr>
        </w:div>
        <w:div w:id="1978607972">
          <w:marLeft w:val="0"/>
          <w:marRight w:val="0"/>
          <w:marTop w:val="0"/>
          <w:marBottom w:val="0"/>
          <w:divBdr>
            <w:top w:val="none" w:sz="0" w:space="0" w:color="auto"/>
            <w:left w:val="none" w:sz="0" w:space="0" w:color="auto"/>
            <w:bottom w:val="none" w:sz="0" w:space="0" w:color="auto"/>
            <w:right w:val="none" w:sz="0" w:space="0" w:color="auto"/>
          </w:divBdr>
        </w:div>
        <w:div w:id="2139763508">
          <w:marLeft w:val="0"/>
          <w:marRight w:val="0"/>
          <w:marTop w:val="0"/>
          <w:marBottom w:val="0"/>
          <w:divBdr>
            <w:top w:val="none" w:sz="0" w:space="0" w:color="auto"/>
            <w:left w:val="none" w:sz="0" w:space="0" w:color="auto"/>
            <w:bottom w:val="none" w:sz="0" w:space="0" w:color="auto"/>
            <w:right w:val="none" w:sz="0" w:space="0" w:color="auto"/>
          </w:divBdr>
        </w:div>
        <w:div w:id="1883907510">
          <w:marLeft w:val="0"/>
          <w:marRight w:val="0"/>
          <w:marTop w:val="0"/>
          <w:marBottom w:val="0"/>
          <w:divBdr>
            <w:top w:val="none" w:sz="0" w:space="0" w:color="auto"/>
            <w:left w:val="none" w:sz="0" w:space="0" w:color="auto"/>
            <w:bottom w:val="none" w:sz="0" w:space="0" w:color="auto"/>
            <w:right w:val="none" w:sz="0" w:space="0" w:color="auto"/>
          </w:divBdr>
        </w:div>
        <w:div w:id="1304849838">
          <w:marLeft w:val="0"/>
          <w:marRight w:val="0"/>
          <w:marTop w:val="0"/>
          <w:marBottom w:val="0"/>
          <w:divBdr>
            <w:top w:val="none" w:sz="0" w:space="0" w:color="auto"/>
            <w:left w:val="none" w:sz="0" w:space="0" w:color="auto"/>
            <w:bottom w:val="none" w:sz="0" w:space="0" w:color="auto"/>
            <w:right w:val="none" w:sz="0" w:space="0" w:color="auto"/>
          </w:divBdr>
        </w:div>
      </w:divsChild>
    </w:div>
    <w:div w:id="1181625374">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0"/>
          <w:marRight w:val="0"/>
          <w:marTop w:val="0"/>
          <w:marBottom w:val="0"/>
          <w:divBdr>
            <w:top w:val="none" w:sz="0" w:space="0" w:color="auto"/>
            <w:left w:val="none" w:sz="0" w:space="0" w:color="auto"/>
            <w:bottom w:val="none" w:sz="0" w:space="0" w:color="auto"/>
            <w:right w:val="none" w:sz="0" w:space="0" w:color="auto"/>
          </w:divBdr>
        </w:div>
        <w:div w:id="343674510">
          <w:marLeft w:val="0"/>
          <w:marRight w:val="0"/>
          <w:marTop w:val="0"/>
          <w:marBottom w:val="0"/>
          <w:divBdr>
            <w:top w:val="none" w:sz="0" w:space="0" w:color="auto"/>
            <w:left w:val="none" w:sz="0" w:space="0" w:color="auto"/>
            <w:bottom w:val="none" w:sz="0" w:space="0" w:color="auto"/>
            <w:right w:val="none" w:sz="0" w:space="0" w:color="auto"/>
          </w:divBdr>
        </w:div>
        <w:div w:id="1601062978">
          <w:marLeft w:val="0"/>
          <w:marRight w:val="0"/>
          <w:marTop w:val="0"/>
          <w:marBottom w:val="0"/>
          <w:divBdr>
            <w:top w:val="none" w:sz="0" w:space="0" w:color="auto"/>
            <w:left w:val="none" w:sz="0" w:space="0" w:color="auto"/>
            <w:bottom w:val="none" w:sz="0" w:space="0" w:color="auto"/>
            <w:right w:val="none" w:sz="0" w:space="0" w:color="auto"/>
          </w:divBdr>
        </w:div>
        <w:div w:id="738403632">
          <w:marLeft w:val="0"/>
          <w:marRight w:val="0"/>
          <w:marTop w:val="0"/>
          <w:marBottom w:val="0"/>
          <w:divBdr>
            <w:top w:val="none" w:sz="0" w:space="0" w:color="auto"/>
            <w:left w:val="none" w:sz="0" w:space="0" w:color="auto"/>
            <w:bottom w:val="none" w:sz="0" w:space="0" w:color="auto"/>
            <w:right w:val="none" w:sz="0" w:space="0" w:color="auto"/>
          </w:divBdr>
        </w:div>
        <w:div w:id="726534069">
          <w:marLeft w:val="0"/>
          <w:marRight w:val="0"/>
          <w:marTop w:val="0"/>
          <w:marBottom w:val="0"/>
          <w:divBdr>
            <w:top w:val="none" w:sz="0" w:space="0" w:color="auto"/>
            <w:left w:val="none" w:sz="0" w:space="0" w:color="auto"/>
            <w:bottom w:val="none" w:sz="0" w:space="0" w:color="auto"/>
            <w:right w:val="none" w:sz="0" w:space="0" w:color="auto"/>
          </w:divBdr>
        </w:div>
        <w:div w:id="1204517665">
          <w:marLeft w:val="0"/>
          <w:marRight w:val="0"/>
          <w:marTop w:val="0"/>
          <w:marBottom w:val="0"/>
          <w:divBdr>
            <w:top w:val="none" w:sz="0" w:space="0" w:color="auto"/>
            <w:left w:val="none" w:sz="0" w:space="0" w:color="auto"/>
            <w:bottom w:val="none" w:sz="0" w:space="0" w:color="auto"/>
            <w:right w:val="none" w:sz="0" w:space="0" w:color="auto"/>
          </w:divBdr>
        </w:div>
        <w:div w:id="1149904727">
          <w:marLeft w:val="0"/>
          <w:marRight w:val="0"/>
          <w:marTop w:val="0"/>
          <w:marBottom w:val="0"/>
          <w:divBdr>
            <w:top w:val="none" w:sz="0" w:space="0" w:color="auto"/>
            <w:left w:val="none" w:sz="0" w:space="0" w:color="auto"/>
            <w:bottom w:val="none" w:sz="0" w:space="0" w:color="auto"/>
            <w:right w:val="none" w:sz="0" w:space="0" w:color="auto"/>
          </w:divBdr>
        </w:div>
        <w:div w:id="1143742003">
          <w:marLeft w:val="0"/>
          <w:marRight w:val="0"/>
          <w:marTop w:val="0"/>
          <w:marBottom w:val="0"/>
          <w:divBdr>
            <w:top w:val="none" w:sz="0" w:space="0" w:color="auto"/>
            <w:left w:val="none" w:sz="0" w:space="0" w:color="auto"/>
            <w:bottom w:val="none" w:sz="0" w:space="0" w:color="auto"/>
            <w:right w:val="none" w:sz="0" w:space="0" w:color="auto"/>
          </w:divBdr>
        </w:div>
        <w:div w:id="265046490">
          <w:marLeft w:val="0"/>
          <w:marRight w:val="0"/>
          <w:marTop w:val="0"/>
          <w:marBottom w:val="0"/>
          <w:divBdr>
            <w:top w:val="none" w:sz="0" w:space="0" w:color="auto"/>
            <w:left w:val="none" w:sz="0" w:space="0" w:color="auto"/>
            <w:bottom w:val="none" w:sz="0" w:space="0" w:color="auto"/>
            <w:right w:val="none" w:sz="0" w:space="0" w:color="auto"/>
          </w:divBdr>
        </w:div>
        <w:div w:id="1591886561">
          <w:marLeft w:val="0"/>
          <w:marRight w:val="0"/>
          <w:marTop w:val="0"/>
          <w:marBottom w:val="0"/>
          <w:divBdr>
            <w:top w:val="none" w:sz="0" w:space="0" w:color="auto"/>
            <w:left w:val="none" w:sz="0" w:space="0" w:color="auto"/>
            <w:bottom w:val="none" w:sz="0" w:space="0" w:color="auto"/>
            <w:right w:val="none" w:sz="0" w:space="0" w:color="auto"/>
          </w:divBdr>
        </w:div>
        <w:div w:id="1160854898">
          <w:marLeft w:val="0"/>
          <w:marRight w:val="0"/>
          <w:marTop w:val="0"/>
          <w:marBottom w:val="0"/>
          <w:divBdr>
            <w:top w:val="none" w:sz="0" w:space="0" w:color="auto"/>
            <w:left w:val="none" w:sz="0" w:space="0" w:color="auto"/>
            <w:bottom w:val="none" w:sz="0" w:space="0" w:color="auto"/>
            <w:right w:val="none" w:sz="0" w:space="0" w:color="auto"/>
          </w:divBdr>
        </w:div>
        <w:div w:id="1634483746">
          <w:marLeft w:val="0"/>
          <w:marRight w:val="0"/>
          <w:marTop w:val="0"/>
          <w:marBottom w:val="0"/>
          <w:divBdr>
            <w:top w:val="none" w:sz="0" w:space="0" w:color="auto"/>
            <w:left w:val="none" w:sz="0" w:space="0" w:color="auto"/>
            <w:bottom w:val="none" w:sz="0" w:space="0" w:color="auto"/>
            <w:right w:val="none" w:sz="0" w:space="0" w:color="auto"/>
          </w:divBdr>
        </w:div>
        <w:div w:id="1070999475">
          <w:marLeft w:val="0"/>
          <w:marRight w:val="0"/>
          <w:marTop w:val="0"/>
          <w:marBottom w:val="0"/>
          <w:divBdr>
            <w:top w:val="none" w:sz="0" w:space="0" w:color="auto"/>
            <w:left w:val="none" w:sz="0" w:space="0" w:color="auto"/>
            <w:bottom w:val="none" w:sz="0" w:space="0" w:color="auto"/>
            <w:right w:val="none" w:sz="0" w:space="0" w:color="auto"/>
          </w:divBdr>
        </w:div>
        <w:div w:id="65568493">
          <w:marLeft w:val="0"/>
          <w:marRight w:val="0"/>
          <w:marTop w:val="0"/>
          <w:marBottom w:val="0"/>
          <w:divBdr>
            <w:top w:val="none" w:sz="0" w:space="0" w:color="auto"/>
            <w:left w:val="none" w:sz="0" w:space="0" w:color="auto"/>
            <w:bottom w:val="none" w:sz="0" w:space="0" w:color="auto"/>
            <w:right w:val="none" w:sz="0" w:space="0" w:color="auto"/>
          </w:divBdr>
        </w:div>
        <w:div w:id="2016028483">
          <w:marLeft w:val="0"/>
          <w:marRight w:val="0"/>
          <w:marTop w:val="0"/>
          <w:marBottom w:val="0"/>
          <w:divBdr>
            <w:top w:val="none" w:sz="0" w:space="0" w:color="auto"/>
            <w:left w:val="none" w:sz="0" w:space="0" w:color="auto"/>
            <w:bottom w:val="none" w:sz="0" w:space="0" w:color="auto"/>
            <w:right w:val="none" w:sz="0" w:space="0" w:color="auto"/>
          </w:divBdr>
        </w:div>
        <w:div w:id="1188325694">
          <w:marLeft w:val="0"/>
          <w:marRight w:val="0"/>
          <w:marTop w:val="0"/>
          <w:marBottom w:val="0"/>
          <w:divBdr>
            <w:top w:val="none" w:sz="0" w:space="0" w:color="auto"/>
            <w:left w:val="none" w:sz="0" w:space="0" w:color="auto"/>
            <w:bottom w:val="none" w:sz="0" w:space="0" w:color="auto"/>
            <w:right w:val="none" w:sz="0" w:space="0" w:color="auto"/>
          </w:divBdr>
        </w:div>
        <w:div w:id="258952679">
          <w:marLeft w:val="0"/>
          <w:marRight w:val="0"/>
          <w:marTop w:val="0"/>
          <w:marBottom w:val="0"/>
          <w:divBdr>
            <w:top w:val="none" w:sz="0" w:space="0" w:color="auto"/>
            <w:left w:val="none" w:sz="0" w:space="0" w:color="auto"/>
            <w:bottom w:val="none" w:sz="0" w:space="0" w:color="auto"/>
            <w:right w:val="none" w:sz="0" w:space="0" w:color="auto"/>
          </w:divBdr>
        </w:div>
        <w:div w:id="1093282274">
          <w:marLeft w:val="0"/>
          <w:marRight w:val="0"/>
          <w:marTop w:val="0"/>
          <w:marBottom w:val="0"/>
          <w:divBdr>
            <w:top w:val="none" w:sz="0" w:space="0" w:color="auto"/>
            <w:left w:val="none" w:sz="0" w:space="0" w:color="auto"/>
            <w:bottom w:val="none" w:sz="0" w:space="0" w:color="auto"/>
            <w:right w:val="none" w:sz="0" w:space="0" w:color="auto"/>
          </w:divBdr>
        </w:div>
        <w:div w:id="1422262997">
          <w:marLeft w:val="0"/>
          <w:marRight w:val="0"/>
          <w:marTop w:val="0"/>
          <w:marBottom w:val="0"/>
          <w:divBdr>
            <w:top w:val="none" w:sz="0" w:space="0" w:color="auto"/>
            <w:left w:val="none" w:sz="0" w:space="0" w:color="auto"/>
            <w:bottom w:val="none" w:sz="0" w:space="0" w:color="auto"/>
            <w:right w:val="none" w:sz="0" w:space="0" w:color="auto"/>
          </w:divBdr>
        </w:div>
        <w:div w:id="1058282179">
          <w:marLeft w:val="0"/>
          <w:marRight w:val="0"/>
          <w:marTop w:val="0"/>
          <w:marBottom w:val="0"/>
          <w:divBdr>
            <w:top w:val="none" w:sz="0" w:space="0" w:color="auto"/>
            <w:left w:val="none" w:sz="0" w:space="0" w:color="auto"/>
            <w:bottom w:val="none" w:sz="0" w:space="0" w:color="auto"/>
            <w:right w:val="none" w:sz="0" w:space="0" w:color="auto"/>
          </w:divBdr>
        </w:div>
        <w:div w:id="1161239579">
          <w:marLeft w:val="0"/>
          <w:marRight w:val="0"/>
          <w:marTop w:val="0"/>
          <w:marBottom w:val="0"/>
          <w:divBdr>
            <w:top w:val="none" w:sz="0" w:space="0" w:color="auto"/>
            <w:left w:val="none" w:sz="0" w:space="0" w:color="auto"/>
            <w:bottom w:val="none" w:sz="0" w:space="0" w:color="auto"/>
            <w:right w:val="none" w:sz="0" w:space="0" w:color="auto"/>
          </w:divBdr>
        </w:div>
        <w:div w:id="1282110572">
          <w:marLeft w:val="0"/>
          <w:marRight w:val="0"/>
          <w:marTop w:val="0"/>
          <w:marBottom w:val="0"/>
          <w:divBdr>
            <w:top w:val="none" w:sz="0" w:space="0" w:color="auto"/>
            <w:left w:val="none" w:sz="0" w:space="0" w:color="auto"/>
            <w:bottom w:val="none" w:sz="0" w:space="0" w:color="auto"/>
            <w:right w:val="none" w:sz="0" w:space="0" w:color="auto"/>
          </w:divBdr>
        </w:div>
        <w:div w:id="208228422">
          <w:marLeft w:val="0"/>
          <w:marRight w:val="0"/>
          <w:marTop w:val="0"/>
          <w:marBottom w:val="0"/>
          <w:divBdr>
            <w:top w:val="none" w:sz="0" w:space="0" w:color="auto"/>
            <w:left w:val="none" w:sz="0" w:space="0" w:color="auto"/>
            <w:bottom w:val="none" w:sz="0" w:space="0" w:color="auto"/>
            <w:right w:val="none" w:sz="0" w:space="0" w:color="auto"/>
          </w:divBdr>
        </w:div>
        <w:div w:id="879317970">
          <w:marLeft w:val="0"/>
          <w:marRight w:val="0"/>
          <w:marTop w:val="0"/>
          <w:marBottom w:val="0"/>
          <w:divBdr>
            <w:top w:val="none" w:sz="0" w:space="0" w:color="auto"/>
            <w:left w:val="none" w:sz="0" w:space="0" w:color="auto"/>
            <w:bottom w:val="none" w:sz="0" w:space="0" w:color="auto"/>
            <w:right w:val="none" w:sz="0" w:space="0" w:color="auto"/>
          </w:divBdr>
        </w:div>
      </w:divsChild>
    </w:div>
    <w:div w:id="1264528792">
      <w:bodyDiv w:val="1"/>
      <w:marLeft w:val="0"/>
      <w:marRight w:val="0"/>
      <w:marTop w:val="0"/>
      <w:marBottom w:val="0"/>
      <w:divBdr>
        <w:top w:val="none" w:sz="0" w:space="0" w:color="auto"/>
        <w:left w:val="none" w:sz="0" w:space="0" w:color="auto"/>
        <w:bottom w:val="none" w:sz="0" w:space="0" w:color="auto"/>
        <w:right w:val="none" w:sz="0" w:space="0" w:color="auto"/>
      </w:divBdr>
      <w:divsChild>
        <w:div w:id="2080715214">
          <w:marLeft w:val="0"/>
          <w:marRight w:val="0"/>
          <w:marTop w:val="0"/>
          <w:marBottom w:val="0"/>
          <w:divBdr>
            <w:top w:val="none" w:sz="0" w:space="0" w:color="auto"/>
            <w:left w:val="none" w:sz="0" w:space="0" w:color="auto"/>
            <w:bottom w:val="none" w:sz="0" w:space="0" w:color="auto"/>
            <w:right w:val="none" w:sz="0" w:space="0" w:color="auto"/>
          </w:divBdr>
        </w:div>
        <w:div w:id="1342857876">
          <w:marLeft w:val="0"/>
          <w:marRight w:val="0"/>
          <w:marTop w:val="0"/>
          <w:marBottom w:val="0"/>
          <w:divBdr>
            <w:top w:val="none" w:sz="0" w:space="0" w:color="auto"/>
            <w:left w:val="none" w:sz="0" w:space="0" w:color="auto"/>
            <w:bottom w:val="none" w:sz="0" w:space="0" w:color="auto"/>
            <w:right w:val="none" w:sz="0" w:space="0" w:color="auto"/>
          </w:divBdr>
        </w:div>
        <w:div w:id="1877310940">
          <w:marLeft w:val="0"/>
          <w:marRight w:val="0"/>
          <w:marTop w:val="0"/>
          <w:marBottom w:val="0"/>
          <w:divBdr>
            <w:top w:val="none" w:sz="0" w:space="0" w:color="auto"/>
            <w:left w:val="none" w:sz="0" w:space="0" w:color="auto"/>
            <w:bottom w:val="none" w:sz="0" w:space="0" w:color="auto"/>
            <w:right w:val="none" w:sz="0" w:space="0" w:color="auto"/>
          </w:divBdr>
        </w:div>
        <w:div w:id="37552862">
          <w:marLeft w:val="0"/>
          <w:marRight w:val="0"/>
          <w:marTop w:val="0"/>
          <w:marBottom w:val="0"/>
          <w:divBdr>
            <w:top w:val="none" w:sz="0" w:space="0" w:color="auto"/>
            <w:left w:val="none" w:sz="0" w:space="0" w:color="auto"/>
            <w:bottom w:val="none" w:sz="0" w:space="0" w:color="auto"/>
            <w:right w:val="none" w:sz="0" w:space="0" w:color="auto"/>
          </w:divBdr>
        </w:div>
        <w:div w:id="2052339682">
          <w:marLeft w:val="0"/>
          <w:marRight w:val="0"/>
          <w:marTop w:val="0"/>
          <w:marBottom w:val="0"/>
          <w:divBdr>
            <w:top w:val="none" w:sz="0" w:space="0" w:color="auto"/>
            <w:left w:val="none" w:sz="0" w:space="0" w:color="auto"/>
            <w:bottom w:val="none" w:sz="0" w:space="0" w:color="auto"/>
            <w:right w:val="none" w:sz="0" w:space="0" w:color="auto"/>
          </w:divBdr>
        </w:div>
        <w:div w:id="1589775790">
          <w:marLeft w:val="0"/>
          <w:marRight w:val="0"/>
          <w:marTop w:val="0"/>
          <w:marBottom w:val="0"/>
          <w:divBdr>
            <w:top w:val="none" w:sz="0" w:space="0" w:color="auto"/>
            <w:left w:val="none" w:sz="0" w:space="0" w:color="auto"/>
            <w:bottom w:val="none" w:sz="0" w:space="0" w:color="auto"/>
            <w:right w:val="none" w:sz="0" w:space="0" w:color="auto"/>
          </w:divBdr>
        </w:div>
      </w:divsChild>
    </w:div>
    <w:div w:id="1274899809">
      <w:bodyDiv w:val="1"/>
      <w:marLeft w:val="0"/>
      <w:marRight w:val="0"/>
      <w:marTop w:val="0"/>
      <w:marBottom w:val="0"/>
      <w:divBdr>
        <w:top w:val="none" w:sz="0" w:space="0" w:color="auto"/>
        <w:left w:val="none" w:sz="0" w:space="0" w:color="auto"/>
        <w:bottom w:val="none" w:sz="0" w:space="0" w:color="auto"/>
        <w:right w:val="none" w:sz="0" w:space="0" w:color="auto"/>
      </w:divBdr>
      <w:divsChild>
        <w:div w:id="332994727">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352144748">
      <w:bodyDiv w:val="1"/>
      <w:marLeft w:val="0"/>
      <w:marRight w:val="0"/>
      <w:marTop w:val="0"/>
      <w:marBottom w:val="0"/>
      <w:divBdr>
        <w:top w:val="none" w:sz="0" w:space="0" w:color="auto"/>
        <w:left w:val="none" w:sz="0" w:space="0" w:color="auto"/>
        <w:bottom w:val="none" w:sz="0" w:space="0" w:color="auto"/>
        <w:right w:val="none" w:sz="0" w:space="0" w:color="auto"/>
      </w:divBdr>
    </w:div>
    <w:div w:id="1487087089">
      <w:bodyDiv w:val="1"/>
      <w:marLeft w:val="0"/>
      <w:marRight w:val="0"/>
      <w:marTop w:val="0"/>
      <w:marBottom w:val="0"/>
      <w:divBdr>
        <w:top w:val="none" w:sz="0" w:space="0" w:color="auto"/>
        <w:left w:val="none" w:sz="0" w:space="0" w:color="auto"/>
        <w:bottom w:val="none" w:sz="0" w:space="0" w:color="auto"/>
        <w:right w:val="none" w:sz="0" w:space="0" w:color="auto"/>
      </w:divBdr>
      <w:divsChild>
        <w:div w:id="1750494097">
          <w:marLeft w:val="0"/>
          <w:marRight w:val="0"/>
          <w:marTop w:val="0"/>
          <w:marBottom w:val="0"/>
          <w:divBdr>
            <w:top w:val="none" w:sz="0" w:space="0" w:color="auto"/>
            <w:left w:val="none" w:sz="0" w:space="0" w:color="auto"/>
            <w:bottom w:val="none" w:sz="0" w:space="0" w:color="auto"/>
            <w:right w:val="none" w:sz="0" w:space="0" w:color="auto"/>
          </w:divBdr>
        </w:div>
        <w:div w:id="971056848">
          <w:marLeft w:val="0"/>
          <w:marRight w:val="0"/>
          <w:marTop w:val="0"/>
          <w:marBottom w:val="0"/>
          <w:divBdr>
            <w:top w:val="none" w:sz="0" w:space="0" w:color="auto"/>
            <w:left w:val="none" w:sz="0" w:space="0" w:color="auto"/>
            <w:bottom w:val="none" w:sz="0" w:space="0" w:color="auto"/>
            <w:right w:val="none" w:sz="0" w:space="0" w:color="auto"/>
          </w:divBdr>
        </w:div>
        <w:div w:id="107436772">
          <w:marLeft w:val="0"/>
          <w:marRight w:val="0"/>
          <w:marTop w:val="0"/>
          <w:marBottom w:val="0"/>
          <w:divBdr>
            <w:top w:val="none" w:sz="0" w:space="0" w:color="auto"/>
            <w:left w:val="none" w:sz="0" w:space="0" w:color="auto"/>
            <w:bottom w:val="none" w:sz="0" w:space="0" w:color="auto"/>
            <w:right w:val="none" w:sz="0" w:space="0" w:color="auto"/>
          </w:divBdr>
        </w:div>
        <w:div w:id="95490026">
          <w:marLeft w:val="0"/>
          <w:marRight w:val="0"/>
          <w:marTop w:val="0"/>
          <w:marBottom w:val="0"/>
          <w:divBdr>
            <w:top w:val="none" w:sz="0" w:space="0" w:color="auto"/>
            <w:left w:val="none" w:sz="0" w:space="0" w:color="auto"/>
            <w:bottom w:val="none" w:sz="0" w:space="0" w:color="auto"/>
            <w:right w:val="none" w:sz="0" w:space="0" w:color="auto"/>
          </w:divBdr>
        </w:div>
        <w:div w:id="545727659">
          <w:marLeft w:val="0"/>
          <w:marRight w:val="0"/>
          <w:marTop w:val="0"/>
          <w:marBottom w:val="0"/>
          <w:divBdr>
            <w:top w:val="none" w:sz="0" w:space="0" w:color="auto"/>
            <w:left w:val="none" w:sz="0" w:space="0" w:color="auto"/>
            <w:bottom w:val="none" w:sz="0" w:space="0" w:color="auto"/>
            <w:right w:val="none" w:sz="0" w:space="0" w:color="auto"/>
          </w:divBdr>
        </w:div>
        <w:div w:id="1436514135">
          <w:marLeft w:val="0"/>
          <w:marRight w:val="0"/>
          <w:marTop w:val="0"/>
          <w:marBottom w:val="0"/>
          <w:divBdr>
            <w:top w:val="none" w:sz="0" w:space="0" w:color="auto"/>
            <w:left w:val="none" w:sz="0" w:space="0" w:color="auto"/>
            <w:bottom w:val="none" w:sz="0" w:space="0" w:color="auto"/>
            <w:right w:val="none" w:sz="0" w:space="0" w:color="auto"/>
          </w:divBdr>
        </w:div>
        <w:div w:id="1985237644">
          <w:marLeft w:val="0"/>
          <w:marRight w:val="0"/>
          <w:marTop w:val="0"/>
          <w:marBottom w:val="0"/>
          <w:divBdr>
            <w:top w:val="none" w:sz="0" w:space="0" w:color="auto"/>
            <w:left w:val="none" w:sz="0" w:space="0" w:color="auto"/>
            <w:bottom w:val="none" w:sz="0" w:space="0" w:color="auto"/>
            <w:right w:val="none" w:sz="0" w:space="0" w:color="auto"/>
          </w:divBdr>
        </w:div>
        <w:div w:id="1640064575">
          <w:marLeft w:val="0"/>
          <w:marRight w:val="0"/>
          <w:marTop w:val="0"/>
          <w:marBottom w:val="0"/>
          <w:divBdr>
            <w:top w:val="none" w:sz="0" w:space="0" w:color="auto"/>
            <w:left w:val="none" w:sz="0" w:space="0" w:color="auto"/>
            <w:bottom w:val="none" w:sz="0" w:space="0" w:color="auto"/>
            <w:right w:val="none" w:sz="0" w:space="0" w:color="auto"/>
          </w:divBdr>
        </w:div>
        <w:div w:id="377049455">
          <w:marLeft w:val="0"/>
          <w:marRight w:val="0"/>
          <w:marTop w:val="0"/>
          <w:marBottom w:val="0"/>
          <w:divBdr>
            <w:top w:val="none" w:sz="0" w:space="0" w:color="auto"/>
            <w:left w:val="none" w:sz="0" w:space="0" w:color="auto"/>
            <w:bottom w:val="none" w:sz="0" w:space="0" w:color="auto"/>
            <w:right w:val="none" w:sz="0" w:space="0" w:color="auto"/>
          </w:divBdr>
        </w:div>
        <w:div w:id="589777851">
          <w:marLeft w:val="0"/>
          <w:marRight w:val="0"/>
          <w:marTop w:val="0"/>
          <w:marBottom w:val="0"/>
          <w:divBdr>
            <w:top w:val="none" w:sz="0" w:space="0" w:color="auto"/>
            <w:left w:val="none" w:sz="0" w:space="0" w:color="auto"/>
            <w:bottom w:val="none" w:sz="0" w:space="0" w:color="auto"/>
            <w:right w:val="none" w:sz="0" w:space="0" w:color="auto"/>
          </w:divBdr>
        </w:div>
        <w:div w:id="1913076802">
          <w:marLeft w:val="0"/>
          <w:marRight w:val="0"/>
          <w:marTop w:val="0"/>
          <w:marBottom w:val="0"/>
          <w:divBdr>
            <w:top w:val="none" w:sz="0" w:space="0" w:color="auto"/>
            <w:left w:val="none" w:sz="0" w:space="0" w:color="auto"/>
            <w:bottom w:val="none" w:sz="0" w:space="0" w:color="auto"/>
            <w:right w:val="none" w:sz="0" w:space="0" w:color="auto"/>
          </w:divBdr>
        </w:div>
        <w:div w:id="1304391344">
          <w:marLeft w:val="0"/>
          <w:marRight w:val="0"/>
          <w:marTop w:val="0"/>
          <w:marBottom w:val="0"/>
          <w:divBdr>
            <w:top w:val="none" w:sz="0" w:space="0" w:color="auto"/>
            <w:left w:val="none" w:sz="0" w:space="0" w:color="auto"/>
            <w:bottom w:val="none" w:sz="0" w:space="0" w:color="auto"/>
            <w:right w:val="none" w:sz="0" w:space="0" w:color="auto"/>
          </w:divBdr>
        </w:div>
        <w:div w:id="1994947003">
          <w:marLeft w:val="0"/>
          <w:marRight w:val="0"/>
          <w:marTop w:val="0"/>
          <w:marBottom w:val="0"/>
          <w:divBdr>
            <w:top w:val="none" w:sz="0" w:space="0" w:color="auto"/>
            <w:left w:val="none" w:sz="0" w:space="0" w:color="auto"/>
            <w:bottom w:val="none" w:sz="0" w:space="0" w:color="auto"/>
            <w:right w:val="none" w:sz="0" w:space="0" w:color="auto"/>
          </w:divBdr>
        </w:div>
        <w:div w:id="538008855">
          <w:marLeft w:val="0"/>
          <w:marRight w:val="0"/>
          <w:marTop w:val="0"/>
          <w:marBottom w:val="0"/>
          <w:divBdr>
            <w:top w:val="none" w:sz="0" w:space="0" w:color="auto"/>
            <w:left w:val="none" w:sz="0" w:space="0" w:color="auto"/>
            <w:bottom w:val="none" w:sz="0" w:space="0" w:color="auto"/>
            <w:right w:val="none" w:sz="0" w:space="0" w:color="auto"/>
          </w:divBdr>
        </w:div>
        <w:div w:id="1504735083">
          <w:marLeft w:val="0"/>
          <w:marRight w:val="0"/>
          <w:marTop w:val="0"/>
          <w:marBottom w:val="0"/>
          <w:divBdr>
            <w:top w:val="none" w:sz="0" w:space="0" w:color="auto"/>
            <w:left w:val="none" w:sz="0" w:space="0" w:color="auto"/>
            <w:bottom w:val="none" w:sz="0" w:space="0" w:color="auto"/>
            <w:right w:val="none" w:sz="0" w:space="0" w:color="auto"/>
          </w:divBdr>
        </w:div>
        <w:div w:id="322468060">
          <w:marLeft w:val="0"/>
          <w:marRight w:val="0"/>
          <w:marTop w:val="0"/>
          <w:marBottom w:val="0"/>
          <w:divBdr>
            <w:top w:val="none" w:sz="0" w:space="0" w:color="auto"/>
            <w:left w:val="none" w:sz="0" w:space="0" w:color="auto"/>
            <w:bottom w:val="none" w:sz="0" w:space="0" w:color="auto"/>
            <w:right w:val="none" w:sz="0" w:space="0" w:color="auto"/>
          </w:divBdr>
        </w:div>
        <w:div w:id="1234201661">
          <w:marLeft w:val="0"/>
          <w:marRight w:val="0"/>
          <w:marTop w:val="0"/>
          <w:marBottom w:val="0"/>
          <w:divBdr>
            <w:top w:val="none" w:sz="0" w:space="0" w:color="auto"/>
            <w:left w:val="none" w:sz="0" w:space="0" w:color="auto"/>
            <w:bottom w:val="none" w:sz="0" w:space="0" w:color="auto"/>
            <w:right w:val="none" w:sz="0" w:space="0" w:color="auto"/>
          </w:divBdr>
        </w:div>
        <w:div w:id="212621315">
          <w:marLeft w:val="0"/>
          <w:marRight w:val="0"/>
          <w:marTop w:val="0"/>
          <w:marBottom w:val="0"/>
          <w:divBdr>
            <w:top w:val="none" w:sz="0" w:space="0" w:color="auto"/>
            <w:left w:val="none" w:sz="0" w:space="0" w:color="auto"/>
            <w:bottom w:val="none" w:sz="0" w:space="0" w:color="auto"/>
            <w:right w:val="none" w:sz="0" w:space="0" w:color="auto"/>
          </w:divBdr>
        </w:div>
        <w:div w:id="327094903">
          <w:marLeft w:val="0"/>
          <w:marRight w:val="0"/>
          <w:marTop w:val="0"/>
          <w:marBottom w:val="0"/>
          <w:divBdr>
            <w:top w:val="none" w:sz="0" w:space="0" w:color="auto"/>
            <w:left w:val="none" w:sz="0" w:space="0" w:color="auto"/>
            <w:bottom w:val="none" w:sz="0" w:space="0" w:color="auto"/>
            <w:right w:val="none" w:sz="0" w:space="0" w:color="auto"/>
          </w:divBdr>
        </w:div>
        <w:div w:id="1850368556">
          <w:marLeft w:val="0"/>
          <w:marRight w:val="0"/>
          <w:marTop w:val="0"/>
          <w:marBottom w:val="0"/>
          <w:divBdr>
            <w:top w:val="none" w:sz="0" w:space="0" w:color="auto"/>
            <w:left w:val="none" w:sz="0" w:space="0" w:color="auto"/>
            <w:bottom w:val="none" w:sz="0" w:space="0" w:color="auto"/>
            <w:right w:val="none" w:sz="0" w:space="0" w:color="auto"/>
          </w:divBdr>
        </w:div>
        <w:div w:id="1403943348">
          <w:marLeft w:val="0"/>
          <w:marRight w:val="0"/>
          <w:marTop w:val="0"/>
          <w:marBottom w:val="0"/>
          <w:divBdr>
            <w:top w:val="none" w:sz="0" w:space="0" w:color="auto"/>
            <w:left w:val="none" w:sz="0" w:space="0" w:color="auto"/>
            <w:bottom w:val="none" w:sz="0" w:space="0" w:color="auto"/>
            <w:right w:val="none" w:sz="0" w:space="0" w:color="auto"/>
          </w:divBdr>
        </w:div>
        <w:div w:id="194001691">
          <w:marLeft w:val="0"/>
          <w:marRight w:val="0"/>
          <w:marTop w:val="0"/>
          <w:marBottom w:val="0"/>
          <w:divBdr>
            <w:top w:val="none" w:sz="0" w:space="0" w:color="auto"/>
            <w:left w:val="none" w:sz="0" w:space="0" w:color="auto"/>
            <w:bottom w:val="none" w:sz="0" w:space="0" w:color="auto"/>
            <w:right w:val="none" w:sz="0" w:space="0" w:color="auto"/>
          </w:divBdr>
        </w:div>
        <w:div w:id="92865328">
          <w:marLeft w:val="0"/>
          <w:marRight w:val="0"/>
          <w:marTop w:val="0"/>
          <w:marBottom w:val="0"/>
          <w:divBdr>
            <w:top w:val="none" w:sz="0" w:space="0" w:color="auto"/>
            <w:left w:val="none" w:sz="0" w:space="0" w:color="auto"/>
            <w:bottom w:val="none" w:sz="0" w:space="0" w:color="auto"/>
            <w:right w:val="none" w:sz="0" w:space="0" w:color="auto"/>
          </w:divBdr>
        </w:div>
        <w:div w:id="1495949854">
          <w:marLeft w:val="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23933811">
      <w:bodyDiv w:val="1"/>
      <w:marLeft w:val="0"/>
      <w:marRight w:val="0"/>
      <w:marTop w:val="0"/>
      <w:marBottom w:val="0"/>
      <w:divBdr>
        <w:top w:val="none" w:sz="0" w:space="0" w:color="auto"/>
        <w:left w:val="none" w:sz="0" w:space="0" w:color="auto"/>
        <w:bottom w:val="none" w:sz="0" w:space="0" w:color="auto"/>
        <w:right w:val="none" w:sz="0" w:space="0" w:color="auto"/>
      </w:divBdr>
      <w:divsChild>
        <w:div w:id="1070034246">
          <w:marLeft w:val="0"/>
          <w:marRight w:val="0"/>
          <w:marTop w:val="0"/>
          <w:marBottom w:val="0"/>
          <w:divBdr>
            <w:top w:val="none" w:sz="0" w:space="0" w:color="auto"/>
            <w:left w:val="none" w:sz="0" w:space="0" w:color="auto"/>
            <w:bottom w:val="none" w:sz="0" w:space="0" w:color="auto"/>
            <w:right w:val="none" w:sz="0" w:space="0" w:color="auto"/>
          </w:divBdr>
        </w:div>
        <w:div w:id="792360659">
          <w:marLeft w:val="0"/>
          <w:marRight w:val="0"/>
          <w:marTop w:val="0"/>
          <w:marBottom w:val="0"/>
          <w:divBdr>
            <w:top w:val="none" w:sz="0" w:space="0" w:color="auto"/>
            <w:left w:val="none" w:sz="0" w:space="0" w:color="auto"/>
            <w:bottom w:val="none" w:sz="0" w:space="0" w:color="auto"/>
            <w:right w:val="none" w:sz="0" w:space="0" w:color="auto"/>
          </w:divBdr>
        </w:div>
        <w:div w:id="523792346">
          <w:marLeft w:val="0"/>
          <w:marRight w:val="0"/>
          <w:marTop w:val="0"/>
          <w:marBottom w:val="0"/>
          <w:divBdr>
            <w:top w:val="none" w:sz="0" w:space="0" w:color="auto"/>
            <w:left w:val="none" w:sz="0" w:space="0" w:color="auto"/>
            <w:bottom w:val="none" w:sz="0" w:space="0" w:color="auto"/>
            <w:right w:val="none" w:sz="0" w:space="0" w:color="auto"/>
          </w:divBdr>
        </w:div>
        <w:div w:id="827481315">
          <w:marLeft w:val="0"/>
          <w:marRight w:val="0"/>
          <w:marTop w:val="0"/>
          <w:marBottom w:val="0"/>
          <w:divBdr>
            <w:top w:val="none" w:sz="0" w:space="0" w:color="auto"/>
            <w:left w:val="none" w:sz="0" w:space="0" w:color="auto"/>
            <w:bottom w:val="none" w:sz="0" w:space="0" w:color="auto"/>
            <w:right w:val="none" w:sz="0" w:space="0" w:color="auto"/>
          </w:divBdr>
        </w:div>
        <w:div w:id="13195346">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49488533">
      <w:bodyDiv w:val="1"/>
      <w:marLeft w:val="0"/>
      <w:marRight w:val="0"/>
      <w:marTop w:val="0"/>
      <w:marBottom w:val="0"/>
      <w:divBdr>
        <w:top w:val="none" w:sz="0" w:space="0" w:color="auto"/>
        <w:left w:val="none" w:sz="0" w:space="0" w:color="auto"/>
        <w:bottom w:val="none" w:sz="0" w:space="0" w:color="auto"/>
        <w:right w:val="none" w:sz="0" w:space="0" w:color="auto"/>
      </w:divBdr>
      <w:divsChild>
        <w:div w:id="432215688">
          <w:marLeft w:val="0"/>
          <w:marRight w:val="0"/>
          <w:marTop w:val="0"/>
          <w:marBottom w:val="0"/>
          <w:divBdr>
            <w:top w:val="none" w:sz="0" w:space="0" w:color="auto"/>
            <w:left w:val="none" w:sz="0" w:space="0" w:color="auto"/>
            <w:bottom w:val="none" w:sz="0" w:space="0" w:color="auto"/>
            <w:right w:val="none" w:sz="0" w:space="0" w:color="auto"/>
          </w:divBdr>
        </w:div>
        <w:div w:id="2144882679">
          <w:marLeft w:val="0"/>
          <w:marRight w:val="0"/>
          <w:marTop w:val="0"/>
          <w:marBottom w:val="0"/>
          <w:divBdr>
            <w:top w:val="none" w:sz="0" w:space="0" w:color="auto"/>
            <w:left w:val="none" w:sz="0" w:space="0" w:color="auto"/>
            <w:bottom w:val="none" w:sz="0" w:space="0" w:color="auto"/>
            <w:right w:val="none" w:sz="0" w:space="0" w:color="auto"/>
          </w:divBdr>
        </w:div>
      </w:divsChild>
    </w:div>
    <w:div w:id="1561474110">
      <w:bodyDiv w:val="1"/>
      <w:marLeft w:val="0"/>
      <w:marRight w:val="0"/>
      <w:marTop w:val="0"/>
      <w:marBottom w:val="0"/>
      <w:divBdr>
        <w:top w:val="none" w:sz="0" w:space="0" w:color="auto"/>
        <w:left w:val="none" w:sz="0" w:space="0" w:color="auto"/>
        <w:bottom w:val="none" w:sz="0" w:space="0" w:color="auto"/>
        <w:right w:val="none" w:sz="0" w:space="0" w:color="auto"/>
      </w:divBdr>
      <w:divsChild>
        <w:div w:id="437408663">
          <w:marLeft w:val="0"/>
          <w:marRight w:val="0"/>
          <w:marTop w:val="0"/>
          <w:marBottom w:val="0"/>
          <w:divBdr>
            <w:top w:val="none" w:sz="0" w:space="0" w:color="auto"/>
            <w:left w:val="none" w:sz="0" w:space="0" w:color="auto"/>
            <w:bottom w:val="none" w:sz="0" w:space="0" w:color="auto"/>
            <w:right w:val="none" w:sz="0" w:space="0" w:color="auto"/>
          </w:divBdr>
        </w:div>
        <w:div w:id="1974216572">
          <w:marLeft w:val="0"/>
          <w:marRight w:val="0"/>
          <w:marTop w:val="0"/>
          <w:marBottom w:val="0"/>
          <w:divBdr>
            <w:top w:val="none" w:sz="0" w:space="0" w:color="auto"/>
            <w:left w:val="none" w:sz="0" w:space="0" w:color="auto"/>
            <w:bottom w:val="none" w:sz="0" w:space="0" w:color="auto"/>
            <w:right w:val="none" w:sz="0" w:space="0" w:color="auto"/>
          </w:divBdr>
        </w:div>
        <w:div w:id="1579359937">
          <w:marLeft w:val="0"/>
          <w:marRight w:val="0"/>
          <w:marTop w:val="0"/>
          <w:marBottom w:val="0"/>
          <w:divBdr>
            <w:top w:val="none" w:sz="0" w:space="0" w:color="auto"/>
            <w:left w:val="none" w:sz="0" w:space="0" w:color="auto"/>
            <w:bottom w:val="none" w:sz="0" w:space="0" w:color="auto"/>
            <w:right w:val="none" w:sz="0" w:space="0" w:color="auto"/>
          </w:divBdr>
        </w:div>
        <w:div w:id="1441680237">
          <w:marLeft w:val="0"/>
          <w:marRight w:val="0"/>
          <w:marTop w:val="0"/>
          <w:marBottom w:val="0"/>
          <w:divBdr>
            <w:top w:val="none" w:sz="0" w:space="0" w:color="auto"/>
            <w:left w:val="none" w:sz="0" w:space="0" w:color="auto"/>
            <w:bottom w:val="none" w:sz="0" w:space="0" w:color="auto"/>
            <w:right w:val="none" w:sz="0" w:space="0" w:color="auto"/>
          </w:divBdr>
        </w:div>
        <w:div w:id="749347507">
          <w:marLeft w:val="0"/>
          <w:marRight w:val="0"/>
          <w:marTop w:val="0"/>
          <w:marBottom w:val="0"/>
          <w:divBdr>
            <w:top w:val="none" w:sz="0" w:space="0" w:color="auto"/>
            <w:left w:val="none" w:sz="0" w:space="0" w:color="auto"/>
            <w:bottom w:val="none" w:sz="0" w:space="0" w:color="auto"/>
            <w:right w:val="none" w:sz="0" w:space="0" w:color="auto"/>
          </w:divBdr>
        </w:div>
        <w:div w:id="1188905853">
          <w:marLeft w:val="0"/>
          <w:marRight w:val="0"/>
          <w:marTop w:val="0"/>
          <w:marBottom w:val="0"/>
          <w:divBdr>
            <w:top w:val="none" w:sz="0" w:space="0" w:color="auto"/>
            <w:left w:val="none" w:sz="0" w:space="0" w:color="auto"/>
            <w:bottom w:val="none" w:sz="0" w:space="0" w:color="auto"/>
            <w:right w:val="none" w:sz="0" w:space="0" w:color="auto"/>
          </w:divBdr>
        </w:div>
        <w:div w:id="1007749523">
          <w:marLeft w:val="0"/>
          <w:marRight w:val="0"/>
          <w:marTop w:val="0"/>
          <w:marBottom w:val="0"/>
          <w:divBdr>
            <w:top w:val="none" w:sz="0" w:space="0" w:color="auto"/>
            <w:left w:val="none" w:sz="0" w:space="0" w:color="auto"/>
            <w:bottom w:val="none" w:sz="0" w:space="0" w:color="auto"/>
            <w:right w:val="none" w:sz="0" w:space="0" w:color="auto"/>
          </w:divBdr>
        </w:div>
        <w:div w:id="1163474505">
          <w:marLeft w:val="0"/>
          <w:marRight w:val="0"/>
          <w:marTop w:val="0"/>
          <w:marBottom w:val="0"/>
          <w:divBdr>
            <w:top w:val="none" w:sz="0" w:space="0" w:color="auto"/>
            <w:left w:val="none" w:sz="0" w:space="0" w:color="auto"/>
            <w:bottom w:val="none" w:sz="0" w:space="0" w:color="auto"/>
            <w:right w:val="none" w:sz="0" w:space="0" w:color="auto"/>
          </w:divBdr>
        </w:div>
        <w:div w:id="499741133">
          <w:marLeft w:val="0"/>
          <w:marRight w:val="0"/>
          <w:marTop w:val="0"/>
          <w:marBottom w:val="0"/>
          <w:divBdr>
            <w:top w:val="none" w:sz="0" w:space="0" w:color="auto"/>
            <w:left w:val="none" w:sz="0" w:space="0" w:color="auto"/>
            <w:bottom w:val="none" w:sz="0" w:space="0" w:color="auto"/>
            <w:right w:val="none" w:sz="0" w:space="0" w:color="auto"/>
          </w:divBdr>
        </w:div>
        <w:div w:id="1837065553">
          <w:marLeft w:val="0"/>
          <w:marRight w:val="0"/>
          <w:marTop w:val="0"/>
          <w:marBottom w:val="0"/>
          <w:divBdr>
            <w:top w:val="none" w:sz="0" w:space="0" w:color="auto"/>
            <w:left w:val="none" w:sz="0" w:space="0" w:color="auto"/>
            <w:bottom w:val="none" w:sz="0" w:space="0" w:color="auto"/>
            <w:right w:val="none" w:sz="0" w:space="0" w:color="auto"/>
          </w:divBdr>
        </w:div>
        <w:div w:id="1858810390">
          <w:marLeft w:val="0"/>
          <w:marRight w:val="0"/>
          <w:marTop w:val="0"/>
          <w:marBottom w:val="0"/>
          <w:divBdr>
            <w:top w:val="none" w:sz="0" w:space="0" w:color="auto"/>
            <w:left w:val="none" w:sz="0" w:space="0" w:color="auto"/>
            <w:bottom w:val="none" w:sz="0" w:space="0" w:color="auto"/>
            <w:right w:val="none" w:sz="0" w:space="0" w:color="auto"/>
          </w:divBdr>
        </w:div>
        <w:div w:id="2120948659">
          <w:marLeft w:val="0"/>
          <w:marRight w:val="0"/>
          <w:marTop w:val="0"/>
          <w:marBottom w:val="0"/>
          <w:divBdr>
            <w:top w:val="none" w:sz="0" w:space="0" w:color="auto"/>
            <w:left w:val="none" w:sz="0" w:space="0" w:color="auto"/>
            <w:bottom w:val="none" w:sz="0" w:space="0" w:color="auto"/>
            <w:right w:val="none" w:sz="0" w:space="0" w:color="auto"/>
          </w:divBdr>
        </w:div>
        <w:div w:id="972562757">
          <w:marLeft w:val="0"/>
          <w:marRight w:val="0"/>
          <w:marTop w:val="0"/>
          <w:marBottom w:val="0"/>
          <w:divBdr>
            <w:top w:val="none" w:sz="0" w:space="0" w:color="auto"/>
            <w:left w:val="none" w:sz="0" w:space="0" w:color="auto"/>
            <w:bottom w:val="none" w:sz="0" w:space="0" w:color="auto"/>
            <w:right w:val="none" w:sz="0" w:space="0" w:color="auto"/>
          </w:divBdr>
        </w:div>
        <w:div w:id="2021739239">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
        <w:div w:id="1616019329">
          <w:marLeft w:val="0"/>
          <w:marRight w:val="0"/>
          <w:marTop w:val="0"/>
          <w:marBottom w:val="0"/>
          <w:divBdr>
            <w:top w:val="none" w:sz="0" w:space="0" w:color="auto"/>
            <w:left w:val="none" w:sz="0" w:space="0" w:color="auto"/>
            <w:bottom w:val="none" w:sz="0" w:space="0" w:color="auto"/>
            <w:right w:val="none" w:sz="0" w:space="0" w:color="auto"/>
          </w:divBdr>
        </w:div>
        <w:div w:id="335309243">
          <w:marLeft w:val="0"/>
          <w:marRight w:val="0"/>
          <w:marTop w:val="0"/>
          <w:marBottom w:val="0"/>
          <w:divBdr>
            <w:top w:val="none" w:sz="0" w:space="0" w:color="auto"/>
            <w:left w:val="none" w:sz="0" w:space="0" w:color="auto"/>
            <w:bottom w:val="none" w:sz="0" w:space="0" w:color="auto"/>
            <w:right w:val="none" w:sz="0" w:space="0" w:color="auto"/>
          </w:divBdr>
        </w:div>
        <w:div w:id="1537544530">
          <w:marLeft w:val="0"/>
          <w:marRight w:val="0"/>
          <w:marTop w:val="0"/>
          <w:marBottom w:val="0"/>
          <w:divBdr>
            <w:top w:val="none" w:sz="0" w:space="0" w:color="auto"/>
            <w:left w:val="none" w:sz="0" w:space="0" w:color="auto"/>
            <w:bottom w:val="none" w:sz="0" w:space="0" w:color="auto"/>
            <w:right w:val="none" w:sz="0" w:space="0" w:color="auto"/>
          </w:divBdr>
        </w:div>
        <w:div w:id="12614391">
          <w:marLeft w:val="0"/>
          <w:marRight w:val="0"/>
          <w:marTop w:val="0"/>
          <w:marBottom w:val="0"/>
          <w:divBdr>
            <w:top w:val="none" w:sz="0" w:space="0" w:color="auto"/>
            <w:left w:val="none" w:sz="0" w:space="0" w:color="auto"/>
            <w:bottom w:val="none" w:sz="0" w:space="0" w:color="auto"/>
            <w:right w:val="none" w:sz="0" w:space="0" w:color="auto"/>
          </w:divBdr>
        </w:div>
        <w:div w:id="1917977022">
          <w:marLeft w:val="0"/>
          <w:marRight w:val="0"/>
          <w:marTop w:val="0"/>
          <w:marBottom w:val="0"/>
          <w:divBdr>
            <w:top w:val="none" w:sz="0" w:space="0" w:color="auto"/>
            <w:left w:val="none" w:sz="0" w:space="0" w:color="auto"/>
            <w:bottom w:val="none" w:sz="0" w:space="0" w:color="auto"/>
            <w:right w:val="none" w:sz="0" w:space="0" w:color="auto"/>
          </w:divBdr>
        </w:div>
        <w:div w:id="1543516639">
          <w:marLeft w:val="0"/>
          <w:marRight w:val="0"/>
          <w:marTop w:val="0"/>
          <w:marBottom w:val="0"/>
          <w:divBdr>
            <w:top w:val="none" w:sz="0" w:space="0" w:color="auto"/>
            <w:left w:val="none" w:sz="0" w:space="0" w:color="auto"/>
            <w:bottom w:val="none" w:sz="0" w:space="0" w:color="auto"/>
            <w:right w:val="none" w:sz="0" w:space="0" w:color="auto"/>
          </w:divBdr>
        </w:div>
        <w:div w:id="1349143143">
          <w:marLeft w:val="0"/>
          <w:marRight w:val="0"/>
          <w:marTop w:val="0"/>
          <w:marBottom w:val="0"/>
          <w:divBdr>
            <w:top w:val="none" w:sz="0" w:space="0" w:color="auto"/>
            <w:left w:val="none" w:sz="0" w:space="0" w:color="auto"/>
            <w:bottom w:val="none" w:sz="0" w:space="0" w:color="auto"/>
            <w:right w:val="none" w:sz="0" w:space="0" w:color="auto"/>
          </w:divBdr>
        </w:div>
        <w:div w:id="1803845007">
          <w:marLeft w:val="0"/>
          <w:marRight w:val="0"/>
          <w:marTop w:val="0"/>
          <w:marBottom w:val="0"/>
          <w:divBdr>
            <w:top w:val="none" w:sz="0" w:space="0" w:color="auto"/>
            <w:left w:val="none" w:sz="0" w:space="0" w:color="auto"/>
            <w:bottom w:val="none" w:sz="0" w:space="0" w:color="auto"/>
            <w:right w:val="none" w:sz="0" w:space="0" w:color="auto"/>
          </w:divBdr>
        </w:div>
        <w:div w:id="216401590">
          <w:marLeft w:val="0"/>
          <w:marRight w:val="0"/>
          <w:marTop w:val="0"/>
          <w:marBottom w:val="0"/>
          <w:divBdr>
            <w:top w:val="none" w:sz="0" w:space="0" w:color="auto"/>
            <w:left w:val="none" w:sz="0" w:space="0" w:color="auto"/>
            <w:bottom w:val="none" w:sz="0" w:space="0" w:color="auto"/>
            <w:right w:val="none" w:sz="0" w:space="0" w:color="auto"/>
          </w:divBdr>
        </w:div>
        <w:div w:id="2128313995">
          <w:marLeft w:val="0"/>
          <w:marRight w:val="0"/>
          <w:marTop w:val="0"/>
          <w:marBottom w:val="0"/>
          <w:divBdr>
            <w:top w:val="none" w:sz="0" w:space="0" w:color="auto"/>
            <w:left w:val="none" w:sz="0" w:space="0" w:color="auto"/>
            <w:bottom w:val="none" w:sz="0" w:space="0" w:color="auto"/>
            <w:right w:val="none" w:sz="0" w:space="0" w:color="auto"/>
          </w:divBdr>
        </w:div>
        <w:div w:id="1109394466">
          <w:marLeft w:val="0"/>
          <w:marRight w:val="0"/>
          <w:marTop w:val="0"/>
          <w:marBottom w:val="0"/>
          <w:divBdr>
            <w:top w:val="none" w:sz="0" w:space="0" w:color="auto"/>
            <w:left w:val="none" w:sz="0" w:space="0" w:color="auto"/>
            <w:bottom w:val="none" w:sz="0" w:space="0" w:color="auto"/>
            <w:right w:val="none" w:sz="0" w:space="0" w:color="auto"/>
          </w:divBdr>
        </w:div>
        <w:div w:id="218978204">
          <w:marLeft w:val="0"/>
          <w:marRight w:val="0"/>
          <w:marTop w:val="0"/>
          <w:marBottom w:val="0"/>
          <w:divBdr>
            <w:top w:val="none" w:sz="0" w:space="0" w:color="auto"/>
            <w:left w:val="none" w:sz="0" w:space="0" w:color="auto"/>
            <w:bottom w:val="none" w:sz="0" w:space="0" w:color="auto"/>
            <w:right w:val="none" w:sz="0" w:space="0" w:color="auto"/>
          </w:divBdr>
        </w:div>
        <w:div w:id="2052459490">
          <w:marLeft w:val="0"/>
          <w:marRight w:val="0"/>
          <w:marTop w:val="0"/>
          <w:marBottom w:val="0"/>
          <w:divBdr>
            <w:top w:val="none" w:sz="0" w:space="0" w:color="auto"/>
            <w:left w:val="none" w:sz="0" w:space="0" w:color="auto"/>
            <w:bottom w:val="none" w:sz="0" w:space="0" w:color="auto"/>
            <w:right w:val="none" w:sz="0" w:space="0" w:color="auto"/>
          </w:divBdr>
        </w:div>
      </w:divsChild>
    </w:div>
    <w:div w:id="1573008602">
      <w:bodyDiv w:val="1"/>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 w:id="96944712">
          <w:marLeft w:val="0"/>
          <w:marRight w:val="0"/>
          <w:marTop w:val="0"/>
          <w:marBottom w:val="0"/>
          <w:divBdr>
            <w:top w:val="none" w:sz="0" w:space="0" w:color="auto"/>
            <w:left w:val="none" w:sz="0" w:space="0" w:color="auto"/>
            <w:bottom w:val="none" w:sz="0" w:space="0" w:color="auto"/>
            <w:right w:val="none" w:sz="0" w:space="0" w:color="auto"/>
          </w:divBdr>
        </w:div>
      </w:divsChild>
    </w:div>
    <w:div w:id="1591700844">
      <w:bodyDiv w:val="1"/>
      <w:marLeft w:val="0"/>
      <w:marRight w:val="0"/>
      <w:marTop w:val="0"/>
      <w:marBottom w:val="0"/>
      <w:divBdr>
        <w:top w:val="none" w:sz="0" w:space="0" w:color="auto"/>
        <w:left w:val="none" w:sz="0" w:space="0" w:color="auto"/>
        <w:bottom w:val="none" w:sz="0" w:space="0" w:color="auto"/>
        <w:right w:val="none" w:sz="0" w:space="0" w:color="auto"/>
      </w:divBdr>
      <w:divsChild>
        <w:div w:id="817501908">
          <w:marLeft w:val="0"/>
          <w:marRight w:val="0"/>
          <w:marTop w:val="0"/>
          <w:marBottom w:val="0"/>
          <w:divBdr>
            <w:top w:val="none" w:sz="0" w:space="0" w:color="auto"/>
            <w:left w:val="none" w:sz="0" w:space="0" w:color="auto"/>
            <w:bottom w:val="none" w:sz="0" w:space="0" w:color="auto"/>
            <w:right w:val="none" w:sz="0" w:space="0" w:color="auto"/>
          </w:divBdr>
        </w:div>
        <w:div w:id="1464232773">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583825">
      <w:bodyDiv w:val="1"/>
      <w:marLeft w:val="0"/>
      <w:marRight w:val="0"/>
      <w:marTop w:val="0"/>
      <w:marBottom w:val="0"/>
      <w:divBdr>
        <w:top w:val="none" w:sz="0" w:space="0" w:color="auto"/>
        <w:left w:val="none" w:sz="0" w:space="0" w:color="auto"/>
        <w:bottom w:val="none" w:sz="0" w:space="0" w:color="auto"/>
        <w:right w:val="none" w:sz="0" w:space="0" w:color="auto"/>
      </w:divBdr>
      <w:divsChild>
        <w:div w:id="1365516908">
          <w:marLeft w:val="0"/>
          <w:marRight w:val="0"/>
          <w:marTop w:val="0"/>
          <w:marBottom w:val="0"/>
          <w:divBdr>
            <w:top w:val="none" w:sz="0" w:space="0" w:color="auto"/>
            <w:left w:val="none" w:sz="0" w:space="0" w:color="auto"/>
            <w:bottom w:val="none" w:sz="0" w:space="0" w:color="auto"/>
            <w:right w:val="none" w:sz="0" w:space="0" w:color="auto"/>
          </w:divBdr>
        </w:div>
        <w:div w:id="300233608">
          <w:marLeft w:val="0"/>
          <w:marRight w:val="0"/>
          <w:marTop w:val="0"/>
          <w:marBottom w:val="0"/>
          <w:divBdr>
            <w:top w:val="none" w:sz="0" w:space="0" w:color="auto"/>
            <w:left w:val="none" w:sz="0" w:space="0" w:color="auto"/>
            <w:bottom w:val="none" w:sz="0" w:space="0" w:color="auto"/>
            <w:right w:val="none" w:sz="0" w:space="0" w:color="auto"/>
          </w:divBdr>
        </w:div>
        <w:div w:id="1829666533">
          <w:marLeft w:val="0"/>
          <w:marRight w:val="0"/>
          <w:marTop w:val="0"/>
          <w:marBottom w:val="0"/>
          <w:divBdr>
            <w:top w:val="none" w:sz="0" w:space="0" w:color="auto"/>
            <w:left w:val="none" w:sz="0" w:space="0" w:color="auto"/>
            <w:bottom w:val="none" w:sz="0" w:space="0" w:color="auto"/>
            <w:right w:val="none" w:sz="0" w:space="0" w:color="auto"/>
          </w:divBdr>
        </w:div>
        <w:div w:id="1298102378">
          <w:marLeft w:val="0"/>
          <w:marRight w:val="0"/>
          <w:marTop w:val="0"/>
          <w:marBottom w:val="0"/>
          <w:divBdr>
            <w:top w:val="none" w:sz="0" w:space="0" w:color="auto"/>
            <w:left w:val="none" w:sz="0" w:space="0" w:color="auto"/>
            <w:bottom w:val="none" w:sz="0" w:space="0" w:color="auto"/>
            <w:right w:val="none" w:sz="0" w:space="0" w:color="auto"/>
          </w:divBdr>
        </w:div>
        <w:div w:id="543637106">
          <w:marLeft w:val="0"/>
          <w:marRight w:val="0"/>
          <w:marTop w:val="0"/>
          <w:marBottom w:val="0"/>
          <w:divBdr>
            <w:top w:val="none" w:sz="0" w:space="0" w:color="auto"/>
            <w:left w:val="none" w:sz="0" w:space="0" w:color="auto"/>
            <w:bottom w:val="none" w:sz="0" w:space="0" w:color="auto"/>
            <w:right w:val="none" w:sz="0" w:space="0" w:color="auto"/>
          </w:divBdr>
        </w:div>
        <w:div w:id="898714863">
          <w:marLeft w:val="0"/>
          <w:marRight w:val="0"/>
          <w:marTop w:val="0"/>
          <w:marBottom w:val="0"/>
          <w:divBdr>
            <w:top w:val="none" w:sz="0" w:space="0" w:color="auto"/>
            <w:left w:val="none" w:sz="0" w:space="0" w:color="auto"/>
            <w:bottom w:val="none" w:sz="0" w:space="0" w:color="auto"/>
            <w:right w:val="none" w:sz="0" w:space="0" w:color="auto"/>
          </w:divBdr>
        </w:div>
        <w:div w:id="310987122">
          <w:marLeft w:val="0"/>
          <w:marRight w:val="0"/>
          <w:marTop w:val="0"/>
          <w:marBottom w:val="0"/>
          <w:divBdr>
            <w:top w:val="none" w:sz="0" w:space="0" w:color="auto"/>
            <w:left w:val="none" w:sz="0" w:space="0" w:color="auto"/>
            <w:bottom w:val="none" w:sz="0" w:space="0" w:color="auto"/>
            <w:right w:val="none" w:sz="0" w:space="0" w:color="auto"/>
          </w:divBdr>
        </w:div>
        <w:div w:id="870454989">
          <w:marLeft w:val="0"/>
          <w:marRight w:val="0"/>
          <w:marTop w:val="0"/>
          <w:marBottom w:val="0"/>
          <w:divBdr>
            <w:top w:val="none" w:sz="0" w:space="0" w:color="auto"/>
            <w:left w:val="none" w:sz="0" w:space="0" w:color="auto"/>
            <w:bottom w:val="none" w:sz="0" w:space="0" w:color="auto"/>
            <w:right w:val="none" w:sz="0" w:space="0" w:color="auto"/>
          </w:divBdr>
        </w:div>
        <w:div w:id="883105723">
          <w:marLeft w:val="0"/>
          <w:marRight w:val="0"/>
          <w:marTop w:val="0"/>
          <w:marBottom w:val="0"/>
          <w:divBdr>
            <w:top w:val="none" w:sz="0" w:space="0" w:color="auto"/>
            <w:left w:val="none" w:sz="0" w:space="0" w:color="auto"/>
            <w:bottom w:val="none" w:sz="0" w:space="0" w:color="auto"/>
            <w:right w:val="none" w:sz="0" w:space="0" w:color="auto"/>
          </w:divBdr>
        </w:div>
        <w:div w:id="1296330941">
          <w:marLeft w:val="0"/>
          <w:marRight w:val="0"/>
          <w:marTop w:val="0"/>
          <w:marBottom w:val="0"/>
          <w:divBdr>
            <w:top w:val="none" w:sz="0" w:space="0" w:color="auto"/>
            <w:left w:val="none" w:sz="0" w:space="0" w:color="auto"/>
            <w:bottom w:val="none" w:sz="0" w:space="0" w:color="auto"/>
            <w:right w:val="none" w:sz="0" w:space="0" w:color="auto"/>
          </w:divBdr>
        </w:div>
        <w:div w:id="593516410">
          <w:marLeft w:val="0"/>
          <w:marRight w:val="0"/>
          <w:marTop w:val="0"/>
          <w:marBottom w:val="0"/>
          <w:divBdr>
            <w:top w:val="none" w:sz="0" w:space="0" w:color="auto"/>
            <w:left w:val="none" w:sz="0" w:space="0" w:color="auto"/>
            <w:bottom w:val="none" w:sz="0" w:space="0" w:color="auto"/>
            <w:right w:val="none" w:sz="0" w:space="0" w:color="auto"/>
          </w:divBdr>
        </w:div>
        <w:div w:id="127211446">
          <w:marLeft w:val="0"/>
          <w:marRight w:val="0"/>
          <w:marTop w:val="0"/>
          <w:marBottom w:val="0"/>
          <w:divBdr>
            <w:top w:val="none" w:sz="0" w:space="0" w:color="auto"/>
            <w:left w:val="none" w:sz="0" w:space="0" w:color="auto"/>
            <w:bottom w:val="none" w:sz="0" w:space="0" w:color="auto"/>
            <w:right w:val="none" w:sz="0" w:space="0" w:color="auto"/>
          </w:divBdr>
        </w:div>
        <w:div w:id="1017344924">
          <w:marLeft w:val="0"/>
          <w:marRight w:val="0"/>
          <w:marTop w:val="0"/>
          <w:marBottom w:val="0"/>
          <w:divBdr>
            <w:top w:val="none" w:sz="0" w:space="0" w:color="auto"/>
            <w:left w:val="none" w:sz="0" w:space="0" w:color="auto"/>
            <w:bottom w:val="none" w:sz="0" w:space="0" w:color="auto"/>
            <w:right w:val="none" w:sz="0" w:space="0" w:color="auto"/>
          </w:divBdr>
        </w:div>
        <w:div w:id="1414276750">
          <w:marLeft w:val="0"/>
          <w:marRight w:val="0"/>
          <w:marTop w:val="0"/>
          <w:marBottom w:val="0"/>
          <w:divBdr>
            <w:top w:val="none" w:sz="0" w:space="0" w:color="auto"/>
            <w:left w:val="none" w:sz="0" w:space="0" w:color="auto"/>
            <w:bottom w:val="none" w:sz="0" w:space="0" w:color="auto"/>
            <w:right w:val="none" w:sz="0" w:space="0" w:color="auto"/>
          </w:divBdr>
        </w:div>
        <w:div w:id="732699150">
          <w:marLeft w:val="0"/>
          <w:marRight w:val="0"/>
          <w:marTop w:val="0"/>
          <w:marBottom w:val="0"/>
          <w:divBdr>
            <w:top w:val="none" w:sz="0" w:space="0" w:color="auto"/>
            <w:left w:val="none" w:sz="0" w:space="0" w:color="auto"/>
            <w:bottom w:val="none" w:sz="0" w:space="0" w:color="auto"/>
            <w:right w:val="none" w:sz="0" w:space="0" w:color="auto"/>
          </w:divBdr>
        </w:div>
        <w:div w:id="530265174">
          <w:marLeft w:val="0"/>
          <w:marRight w:val="0"/>
          <w:marTop w:val="0"/>
          <w:marBottom w:val="0"/>
          <w:divBdr>
            <w:top w:val="none" w:sz="0" w:space="0" w:color="auto"/>
            <w:left w:val="none" w:sz="0" w:space="0" w:color="auto"/>
            <w:bottom w:val="none" w:sz="0" w:space="0" w:color="auto"/>
            <w:right w:val="none" w:sz="0" w:space="0" w:color="auto"/>
          </w:divBdr>
        </w:div>
        <w:div w:id="1387338439">
          <w:marLeft w:val="0"/>
          <w:marRight w:val="0"/>
          <w:marTop w:val="0"/>
          <w:marBottom w:val="0"/>
          <w:divBdr>
            <w:top w:val="none" w:sz="0" w:space="0" w:color="auto"/>
            <w:left w:val="none" w:sz="0" w:space="0" w:color="auto"/>
            <w:bottom w:val="none" w:sz="0" w:space="0" w:color="auto"/>
            <w:right w:val="none" w:sz="0" w:space="0" w:color="auto"/>
          </w:divBdr>
        </w:div>
        <w:div w:id="1103722742">
          <w:marLeft w:val="0"/>
          <w:marRight w:val="0"/>
          <w:marTop w:val="0"/>
          <w:marBottom w:val="0"/>
          <w:divBdr>
            <w:top w:val="none" w:sz="0" w:space="0" w:color="auto"/>
            <w:left w:val="none" w:sz="0" w:space="0" w:color="auto"/>
            <w:bottom w:val="none" w:sz="0" w:space="0" w:color="auto"/>
            <w:right w:val="none" w:sz="0" w:space="0" w:color="auto"/>
          </w:divBdr>
        </w:div>
        <w:div w:id="642006033">
          <w:marLeft w:val="0"/>
          <w:marRight w:val="0"/>
          <w:marTop w:val="0"/>
          <w:marBottom w:val="0"/>
          <w:divBdr>
            <w:top w:val="none" w:sz="0" w:space="0" w:color="auto"/>
            <w:left w:val="none" w:sz="0" w:space="0" w:color="auto"/>
            <w:bottom w:val="none" w:sz="0" w:space="0" w:color="auto"/>
            <w:right w:val="none" w:sz="0" w:space="0" w:color="auto"/>
          </w:divBdr>
        </w:div>
        <w:div w:id="2063675023">
          <w:marLeft w:val="0"/>
          <w:marRight w:val="0"/>
          <w:marTop w:val="0"/>
          <w:marBottom w:val="0"/>
          <w:divBdr>
            <w:top w:val="none" w:sz="0" w:space="0" w:color="auto"/>
            <w:left w:val="none" w:sz="0" w:space="0" w:color="auto"/>
            <w:bottom w:val="none" w:sz="0" w:space="0" w:color="auto"/>
            <w:right w:val="none" w:sz="0" w:space="0" w:color="auto"/>
          </w:divBdr>
        </w:div>
        <w:div w:id="725686754">
          <w:marLeft w:val="0"/>
          <w:marRight w:val="0"/>
          <w:marTop w:val="0"/>
          <w:marBottom w:val="0"/>
          <w:divBdr>
            <w:top w:val="none" w:sz="0" w:space="0" w:color="auto"/>
            <w:left w:val="none" w:sz="0" w:space="0" w:color="auto"/>
            <w:bottom w:val="none" w:sz="0" w:space="0" w:color="auto"/>
            <w:right w:val="none" w:sz="0" w:space="0" w:color="auto"/>
          </w:divBdr>
        </w:div>
        <w:div w:id="63457003">
          <w:marLeft w:val="0"/>
          <w:marRight w:val="0"/>
          <w:marTop w:val="0"/>
          <w:marBottom w:val="0"/>
          <w:divBdr>
            <w:top w:val="none" w:sz="0" w:space="0" w:color="auto"/>
            <w:left w:val="none" w:sz="0" w:space="0" w:color="auto"/>
            <w:bottom w:val="none" w:sz="0" w:space="0" w:color="auto"/>
            <w:right w:val="none" w:sz="0" w:space="0" w:color="auto"/>
          </w:divBdr>
        </w:div>
        <w:div w:id="1313215472">
          <w:marLeft w:val="0"/>
          <w:marRight w:val="0"/>
          <w:marTop w:val="0"/>
          <w:marBottom w:val="0"/>
          <w:divBdr>
            <w:top w:val="none" w:sz="0" w:space="0" w:color="auto"/>
            <w:left w:val="none" w:sz="0" w:space="0" w:color="auto"/>
            <w:bottom w:val="none" w:sz="0" w:space="0" w:color="auto"/>
            <w:right w:val="none" w:sz="0" w:space="0" w:color="auto"/>
          </w:divBdr>
        </w:div>
        <w:div w:id="1904173258">
          <w:marLeft w:val="0"/>
          <w:marRight w:val="0"/>
          <w:marTop w:val="0"/>
          <w:marBottom w:val="0"/>
          <w:divBdr>
            <w:top w:val="none" w:sz="0" w:space="0" w:color="auto"/>
            <w:left w:val="none" w:sz="0" w:space="0" w:color="auto"/>
            <w:bottom w:val="none" w:sz="0" w:space="0" w:color="auto"/>
            <w:right w:val="none" w:sz="0" w:space="0" w:color="auto"/>
          </w:divBdr>
        </w:div>
        <w:div w:id="1305543876">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729036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
        <w:div w:id="1513377495">
          <w:marLeft w:val="0"/>
          <w:marRight w:val="0"/>
          <w:marTop w:val="0"/>
          <w:marBottom w:val="0"/>
          <w:divBdr>
            <w:top w:val="none" w:sz="0" w:space="0" w:color="auto"/>
            <w:left w:val="none" w:sz="0" w:space="0" w:color="auto"/>
            <w:bottom w:val="none" w:sz="0" w:space="0" w:color="auto"/>
            <w:right w:val="none" w:sz="0" w:space="0" w:color="auto"/>
          </w:divBdr>
        </w:div>
        <w:div w:id="634726233">
          <w:marLeft w:val="0"/>
          <w:marRight w:val="0"/>
          <w:marTop w:val="0"/>
          <w:marBottom w:val="0"/>
          <w:divBdr>
            <w:top w:val="none" w:sz="0" w:space="0" w:color="auto"/>
            <w:left w:val="none" w:sz="0" w:space="0" w:color="auto"/>
            <w:bottom w:val="none" w:sz="0" w:space="0" w:color="auto"/>
            <w:right w:val="none" w:sz="0" w:space="0" w:color="auto"/>
          </w:divBdr>
        </w:div>
        <w:div w:id="494809617">
          <w:marLeft w:val="0"/>
          <w:marRight w:val="0"/>
          <w:marTop w:val="0"/>
          <w:marBottom w:val="0"/>
          <w:divBdr>
            <w:top w:val="none" w:sz="0" w:space="0" w:color="auto"/>
            <w:left w:val="none" w:sz="0" w:space="0" w:color="auto"/>
            <w:bottom w:val="none" w:sz="0" w:space="0" w:color="auto"/>
            <w:right w:val="none" w:sz="0" w:space="0" w:color="auto"/>
          </w:divBdr>
        </w:div>
        <w:div w:id="1323895414">
          <w:marLeft w:val="0"/>
          <w:marRight w:val="0"/>
          <w:marTop w:val="0"/>
          <w:marBottom w:val="0"/>
          <w:divBdr>
            <w:top w:val="none" w:sz="0" w:space="0" w:color="auto"/>
            <w:left w:val="none" w:sz="0" w:space="0" w:color="auto"/>
            <w:bottom w:val="none" w:sz="0" w:space="0" w:color="auto"/>
            <w:right w:val="none" w:sz="0" w:space="0" w:color="auto"/>
          </w:divBdr>
        </w:div>
        <w:div w:id="1343359165">
          <w:marLeft w:val="0"/>
          <w:marRight w:val="0"/>
          <w:marTop w:val="0"/>
          <w:marBottom w:val="0"/>
          <w:divBdr>
            <w:top w:val="none" w:sz="0" w:space="0" w:color="auto"/>
            <w:left w:val="none" w:sz="0" w:space="0" w:color="auto"/>
            <w:bottom w:val="none" w:sz="0" w:space="0" w:color="auto"/>
            <w:right w:val="none" w:sz="0" w:space="0" w:color="auto"/>
          </w:divBdr>
        </w:div>
        <w:div w:id="982468039">
          <w:marLeft w:val="0"/>
          <w:marRight w:val="0"/>
          <w:marTop w:val="0"/>
          <w:marBottom w:val="0"/>
          <w:divBdr>
            <w:top w:val="none" w:sz="0" w:space="0" w:color="auto"/>
            <w:left w:val="none" w:sz="0" w:space="0" w:color="auto"/>
            <w:bottom w:val="none" w:sz="0" w:space="0" w:color="auto"/>
            <w:right w:val="none" w:sz="0" w:space="0" w:color="auto"/>
          </w:divBdr>
        </w:div>
        <w:div w:id="2011331885">
          <w:marLeft w:val="0"/>
          <w:marRight w:val="0"/>
          <w:marTop w:val="0"/>
          <w:marBottom w:val="0"/>
          <w:divBdr>
            <w:top w:val="none" w:sz="0" w:space="0" w:color="auto"/>
            <w:left w:val="none" w:sz="0" w:space="0" w:color="auto"/>
            <w:bottom w:val="none" w:sz="0" w:space="0" w:color="auto"/>
            <w:right w:val="none" w:sz="0" w:space="0" w:color="auto"/>
          </w:divBdr>
        </w:div>
        <w:div w:id="1515338133">
          <w:marLeft w:val="0"/>
          <w:marRight w:val="0"/>
          <w:marTop w:val="0"/>
          <w:marBottom w:val="0"/>
          <w:divBdr>
            <w:top w:val="none" w:sz="0" w:space="0" w:color="auto"/>
            <w:left w:val="none" w:sz="0" w:space="0" w:color="auto"/>
            <w:bottom w:val="none" w:sz="0" w:space="0" w:color="auto"/>
            <w:right w:val="none" w:sz="0" w:space="0" w:color="auto"/>
          </w:divBdr>
        </w:div>
        <w:div w:id="642200530">
          <w:marLeft w:val="0"/>
          <w:marRight w:val="0"/>
          <w:marTop w:val="0"/>
          <w:marBottom w:val="0"/>
          <w:divBdr>
            <w:top w:val="none" w:sz="0" w:space="0" w:color="auto"/>
            <w:left w:val="none" w:sz="0" w:space="0" w:color="auto"/>
            <w:bottom w:val="none" w:sz="0" w:space="0" w:color="auto"/>
            <w:right w:val="none" w:sz="0" w:space="0" w:color="auto"/>
          </w:divBdr>
        </w:div>
        <w:div w:id="522208060">
          <w:marLeft w:val="0"/>
          <w:marRight w:val="0"/>
          <w:marTop w:val="0"/>
          <w:marBottom w:val="0"/>
          <w:divBdr>
            <w:top w:val="none" w:sz="0" w:space="0" w:color="auto"/>
            <w:left w:val="none" w:sz="0" w:space="0" w:color="auto"/>
            <w:bottom w:val="none" w:sz="0" w:space="0" w:color="auto"/>
            <w:right w:val="none" w:sz="0" w:space="0" w:color="auto"/>
          </w:divBdr>
        </w:div>
        <w:div w:id="1872378138">
          <w:marLeft w:val="0"/>
          <w:marRight w:val="0"/>
          <w:marTop w:val="0"/>
          <w:marBottom w:val="0"/>
          <w:divBdr>
            <w:top w:val="none" w:sz="0" w:space="0" w:color="auto"/>
            <w:left w:val="none" w:sz="0" w:space="0" w:color="auto"/>
            <w:bottom w:val="none" w:sz="0" w:space="0" w:color="auto"/>
            <w:right w:val="none" w:sz="0" w:space="0" w:color="auto"/>
          </w:divBdr>
        </w:div>
        <w:div w:id="573393675">
          <w:marLeft w:val="0"/>
          <w:marRight w:val="0"/>
          <w:marTop w:val="0"/>
          <w:marBottom w:val="0"/>
          <w:divBdr>
            <w:top w:val="none" w:sz="0" w:space="0" w:color="auto"/>
            <w:left w:val="none" w:sz="0" w:space="0" w:color="auto"/>
            <w:bottom w:val="none" w:sz="0" w:space="0" w:color="auto"/>
            <w:right w:val="none" w:sz="0" w:space="0" w:color="auto"/>
          </w:divBdr>
        </w:div>
        <w:div w:id="368771473">
          <w:marLeft w:val="0"/>
          <w:marRight w:val="0"/>
          <w:marTop w:val="0"/>
          <w:marBottom w:val="0"/>
          <w:divBdr>
            <w:top w:val="none" w:sz="0" w:space="0" w:color="auto"/>
            <w:left w:val="none" w:sz="0" w:space="0" w:color="auto"/>
            <w:bottom w:val="none" w:sz="0" w:space="0" w:color="auto"/>
            <w:right w:val="none" w:sz="0" w:space="0" w:color="auto"/>
          </w:divBdr>
        </w:div>
        <w:div w:id="422841736">
          <w:marLeft w:val="0"/>
          <w:marRight w:val="0"/>
          <w:marTop w:val="0"/>
          <w:marBottom w:val="0"/>
          <w:divBdr>
            <w:top w:val="none" w:sz="0" w:space="0" w:color="auto"/>
            <w:left w:val="none" w:sz="0" w:space="0" w:color="auto"/>
            <w:bottom w:val="none" w:sz="0" w:space="0" w:color="auto"/>
            <w:right w:val="none" w:sz="0" w:space="0" w:color="auto"/>
          </w:divBdr>
        </w:div>
        <w:div w:id="369109450">
          <w:marLeft w:val="0"/>
          <w:marRight w:val="0"/>
          <w:marTop w:val="0"/>
          <w:marBottom w:val="0"/>
          <w:divBdr>
            <w:top w:val="none" w:sz="0" w:space="0" w:color="auto"/>
            <w:left w:val="none" w:sz="0" w:space="0" w:color="auto"/>
            <w:bottom w:val="none" w:sz="0" w:space="0" w:color="auto"/>
            <w:right w:val="none" w:sz="0" w:space="0" w:color="auto"/>
          </w:divBdr>
        </w:div>
        <w:div w:id="1237320007">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30973619">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31882139">
          <w:marLeft w:val="0"/>
          <w:marRight w:val="0"/>
          <w:marTop w:val="0"/>
          <w:marBottom w:val="0"/>
          <w:divBdr>
            <w:top w:val="none" w:sz="0" w:space="0" w:color="auto"/>
            <w:left w:val="none" w:sz="0" w:space="0" w:color="auto"/>
            <w:bottom w:val="none" w:sz="0" w:space="0" w:color="auto"/>
            <w:right w:val="none" w:sz="0" w:space="0" w:color="auto"/>
          </w:divBdr>
        </w:div>
        <w:div w:id="242884785">
          <w:marLeft w:val="0"/>
          <w:marRight w:val="0"/>
          <w:marTop w:val="0"/>
          <w:marBottom w:val="0"/>
          <w:divBdr>
            <w:top w:val="none" w:sz="0" w:space="0" w:color="auto"/>
            <w:left w:val="none" w:sz="0" w:space="0" w:color="auto"/>
            <w:bottom w:val="none" w:sz="0" w:space="0" w:color="auto"/>
            <w:right w:val="none" w:sz="0" w:space="0" w:color="auto"/>
          </w:divBdr>
        </w:div>
        <w:div w:id="1003623743">
          <w:marLeft w:val="0"/>
          <w:marRight w:val="0"/>
          <w:marTop w:val="0"/>
          <w:marBottom w:val="0"/>
          <w:divBdr>
            <w:top w:val="none" w:sz="0" w:space="0" w:color="auto"/>
            <w:left w:val="none" w:sz="0" w:space="0" w:color="auto"/>
            <w:bottom w:val="none" w:sz="0" w:space="0" w:color="auto"/>
            <w:right w:val="none" w:sz="0" w:space="0" w:color="auto"/>
          </w:divBdr>
        </w:div>
        <w:div w:id="687373337">
          <w:marLeft w:val="0"/>
          <w:marRight w:val="0"/>
          <w:marTop w:val="0"/>
          <w:marBottom w:val="0"/>
          <w:divBdr>
            <w:top w:val="none" w:sz="0" w:space="0" w:color="auto"/>
            <w:left w:val="none" w:sz="0" w:space="0" w:color="auto"/>
            <w:bottom w:val="none" w:sz="0" w:space="0" w:color="auto"/>
            <w:right w:val="none" w:sz="0" w:space="0" w:color="auto"/>
          </w:divBdr>
        </w:div>
        <w:div w:id="1704863339">
          <w:marLeft w:val="0"/>
          <w:marRight w:val="0"/>
          <w:marTop w:val="0"/>
          <w:marBottom w:val="0"/>
          <w:divBdr>
            <w:top w:val="none" w:sz="0" w:space="0" w:color="auto"/>
            <w:left w:val="none" w:sz="0" w:space="0" w:color="auto"/>
            <w:bottom w:val="none" w:sz="0" w:space="0" w:color="auto"/>
            <w:right w:val="none" w:sz="0" w:space="0" w:color="auto"/>
          </w:divBdr>
        </w:div>
      </w:divsChild>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sChild>
        <w:div w:id="447360417">
          <w:marLeft w:val="0"/>
          <w:marRight w:val="0"/>
          <w:marTop w:val="0"/>
          <w:marBottom w:val="0"/>
          <w:divBdr>
            <w:top w:val="none" w:sz="0" w:space="0" w:color="auto"/>
            <w:left w:val="none" w:sz="0" w:space="0" w:color="auto"/>
            <w:bottom w:val="none" w:sz="0" w:space="0" w:color="auto"/>
            <w:right w:val="none" w:sz="0" w:space="0" w:color="auto"/>
          </w:divBdr>
        </w:div>
        <w:div w:id="226693615">
          <w:marLeft w:val="0"/>
          <w:marRight w:val="0"/>
          <w:marTop w:val="0"/>
          <w:marBottom w:val="0"/>
          <w:divBdr>
            <w:top w:val="none" w:sz="0" w:space="0" w:color="auto"/>
            <w:left w:val="none" w:sz="0" w:space="0" w:color="auto"/>
            <w:bottom w:val="none" w:sz="0" w:space="0" w:color="auto"/>
            <w:right w:val="none" w:sz="0" w:space="0" w:color="auto"/>
          </w:divBdr>
        </w:div>
        <w:div w:id="276068270">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874029846">
      <w:bodyDiv w:val="1"/>
      <w:marLeft w:val="0"/>
      <w:marRight w:val="0"/>
      <w:marTop w:val="0"/>
      <w:marBottom w:val="0"/>
      <w:divBdr>
        <w:top w:val="none" w:sz="0" w:space="0" w:color="auto"/>
        <w:left w:val="none" w:sz="0" w:space="0" w:color="auto"/>
        <w:bottom w:val="none" w:sz="0" w:space="0" w:color="auto"/>
        <w:right w:val="none" w:sz="0" w:space="0" w:color="auto"/>
      </w:divBdr>
      <w:divsChild>
        <w:div w:id="739670796">
          <w:marLeft w:val="0"/>
          <w:marRight w:val="0"/>
          <w:marTop w:val="0"/>
          <w:marBottom w:val="0"/>
          <w:divBdr>
            <w:top w:val="none" w:sz="0" w:space="0" w:color="auto"/>
            <w:left w:val="none" w:sz="0" w:space="0" w:color="auto"/>
            <w:bottom w:val="none" w:sz="0" w:space="0" w:color="auto"/>
            <w:right w:val="none" w:sz="0" w:space="0" w:color="auto"/>
          </w:divBdr>
        </w:div>
        <w:div w:id="940449450">
          <w:marLeft w:val="0"/>
          <w:marRight w:val="0"/>
          <w:marTop w:val="0"/>
          <w:marBottom w:val="0"/>
          <w:divBdr>
            <w:top w:val="none" w:sz="0" w:space="0" w:color="auto"/>
            <w:left w:val="none" w:sz="0" w:space="0" w:color="auto"/>
            <w:bottom w:val="none" w:sz="0" w:space="0" w:color="auto"/>
            <w:right w:val="none" w:sz="0" w:space="0" w:color="auto"/>
          </w:divBdr>
        </w:div>
        <w:div w:id="1759133479">
          <w:marLeft w:val="0"/>
          <w:marRight w:val="0"/>
          <w:marTop w:val="0"/>
          <w:marBottom w:val="0"/>
          <w:divBdr>
            <w:top w:val="none" w:sz="0" w:space="0" w:color="auto"/>
            <w:left w:val="none" w:sz="0" w:space="0" w:color="auto"/>
            <w:bottom w:val="none" w:sz="0" w:space="0" w:color="auto"/>
            <w:right w:val="none" w:sz="0" w:space="0" w:color="auto"/>
          </w:divBdr>
        </w:div>
        <w:div w:id="1245720261">
          <w:marLeft w:val="0"/>
          <w:marRight w:val="0"/>
          <w:marTop w:val="0"/>
          <w:marBottom w:val="0"/>
          <w:divBdr>
            <w:top w:val="none" w:sz="0" w:space="0" w:color="auto"/>
            <w:left w:val="none" w:sz="0" w:space="0" w:color="auto"/>
            <w:bottom w:val="none" w:sz="0" w:space="0" w:color="auto"/>
            <w:right w:val="none" w:sz="0" w:space="0" w:color="auto"/>
          </w:divBdr>
        </w:div>
        <w:div w:id="1129278153">
          <w:marLeft w:val="0"/>
          <w:marRight w:val="0"/>
          <w:marTop w:val="0"/>
          <w:marBottom w:val="0"/>
          <w:divBdr>
            <w:top w:val="none" w:sz="0" w:space="0" w:color="auto"/>
            <w:left w:val="none" w:sz="0" w:space="0" w:color="auto"/>
            <w:bottom w:val="none" w:sz="0" w:space="0" w:color="auto"/>
            <w:right w:val="none" w:sz="0" w:space="0" w:color="auto"/>
          </w:divBdr>
        </w:div>
        <w:div w:id="1040865132">
          <w:marLeft w:val="0"/>
          <w:marRight w:val="0"/>
          <w:marTop w:val="0"/>
          <w:marBottom w:val="0"/>
          <w:divBdr>
            <w:top w:val="none" w:sz="0" w:space="0" w:color="auto"/>
            <w:left w:val="none" w:sz="0" w:space="0" w:color="auto"/>
            <w:bottom w:val="none" w:sz="0" w:space="0" w:color="auto"/>
            <w:right w:val="none" w:sz="0" w:space="0" w:color="auto"/>
          </w:divBdr>
        </w:div>
        <w:div w:id="1939947450">
          <w:marLeft w:val="0"/>
          <w:marRight w:val="0"/>
          <w:marTop w:val="0"/>
          <w:marBottom w:val="0"/>
          <w:divBdr>
            <w:top w:val="none" w:sz="0" w:space="0" w:color="auto"/>
            <w:left w:val="none" w:sz="0" w:space="0" w:color="auto"/>
            <w:bottom w:val="none" w:sz="0" w:space="0" w:color="auto"/>
            <w:right w:val="none" w:sz="0" w:space="0" w:color="auto"/>
          </w:divBdr>
        </w:div>
        <w:div w:id="1332680486">
          <w:marLeft w:val="0"/>
          <w:marRight w:val="0"/>
          <w:marTop w:val="0"/>
          <w:marBottom w:val="0"/>
          <w:divBdr>
            <w:top w:val="none" w:sz="0" w:space="0" w:color="auto"/>
            <w:left w:val="none" w:sz="0" w:space="0" w:color="auto"/>
            <w:bottom w:val="none" w:sz="0" w:space="0" w:color="auto"/>
            <w:right w:val="none" w:sz="0" w:space="0" w:color="auto"/>
          </w:divBdr>
        </w:div>
        <w:div w:id="625812568">
          <w:marLeft w:val="0"/>
          <w:marRight w:val="0"/>
          <w:marTop w:val="0"/>
          <w:marBottom w:val="0"/>
          <w:divBdr>
            <w:top w:val="none" w:sz="0" w:space="0" w:color="auto"/>
            <w:left w:val="none" w:sz="0" w:space="0" w:color="auto"/>
            <w:bottom w:val="none" w:sz="0" w:space="0" w:color="auto"/>
            <w:right w:val="none" w:sz="0" w:space="0" w:color="auto"/>
          </w:divBdr>
        </w:div>
        <w:div w:id="1445806850">
          <w:marLeft w:val="0"/>
          <w:marRight w:val="0"/>
          <w:marTop w:val="0"/>
          <w:marBottom w:val="0"/>
          <w:divBdr>
            <w:top w:val="none" w:sz="0" w:space="0" w:color="auto"/>
            <w:left w:val="none" w:sz="0" w:space="0" w:color="auto"/>
            <w:bottom w:val="none" w:sz="0" w:space="0" w:color="auto"/>
            <w:right w:val="none" w:sz="0" w:space="0" w:color="auto"/>
          </w:divBdr>
        </w:div>
        <w:div w:id="1088114295">
          <w:marLeft w:val="0"/>
          <w:marRight w:val="0"/>
          <w:marTop w:val="0"/>
          <w:marBottom w:val="0"/>
          <w:divBdr>
            <w:top w:val="none" w:sz="0" w:space="0" w:color="auto"/>
            <w:left w:val="none" w:sz="0" w:space="0" w:color="auto"/>
            <w:bottom w:val="none" w:sz="0" w:space="0" w:color="auto"/>
            <w:right w:val="none" w:sz="0" w:space="0" w:color="auto"/>
          </w:divBdr>
        </w:div>
        <w:div w:id="1410882270">
          <w:marLeft w:val="0"/>
          <w:marRight w:val="0"/>
          <w:marTop w:val="0"/>
          <w:marBottom w:val="0"/>
          <w:divBdr>
            <w:top w:val="none" w:sz="0" w:space="0" w:color="auto"/>
            <w:left w:val="none" w:sz="0" w:space="0" w:color="auto"/>
            <w:bottom w:val="none" w:sz="0" w:space="0" w:color="auto"/>
            <w:right w:val="none" w:sz="0" w:space="0" w:color="auto"/>
          </w:divBdr>
        </w:div>
        <w:div w:id="402685604">
          <w:marLeft w:val="0"/>
          <w:marRight w:val="0"/>
          <w:marTop w:val="0"/>
          <w:marBottom w:val="0"/>
          <w:divBdr>
            <w:top w:val="none" w:sz="0" w:space="0" w:color="auto"/>
            <w:left w:val="none" w:sz="0" w:space="0" w:color="auto"/>
            <w:bottom w:val="none" w:sz="0" w:space="0" w:color="auto"/>
            <w:right w:val="none" w:sz="0" w:space="0" w:color="auto"/>
          </w:divBdr>
        </w:div>
        <w:div w:id="209001890">
          <w:marLeft w:val="0"/>
          <w:marRight w:val="0"/>
          <w:marTop w:val="0"/>
          <w:marBottom w:val="0"/>
          <w:divBdr>
            <w:top w:val="none" w:sz="0" w:space="0" w:color="auto"/>
            <w:left w:val="none" w:sz="0" w:space="0" w:color="auto"/>
            <w:bottom w:val="none" w:sz="0" w:space="0" w:color="auto"/>
            <w:right w:val="none" w:sz="0" w:space="0" w:color="auto"/>
          </w:divBdr>
        </w:div>
        <w:div w:id="1432159606">
          <w:marLeft w:val="0"/>
          <w:marRight w:val="0"/>
          <w:marTop w:val="0"/>
          <w:marBottom w:val="0"/>
          <w:divBdr>
            <w:top w:val="none" w:sz="0" w:space="0" w:color="auto"/>
            <w:left w:val="none" w:sz="0" w:space="0" w:color="auto"/>
            <w:bottom w:val="none" w:sz="0" w:space="0" w:color="auto"/>
            <w:right w:val="none" w:sz="0" w:space="0" w:color="auto"/>
          </w:divBdr>
        </w:div>
        <w:div w:id="112529124">
          <w:marLeft w:val="0"/>
          <w:marRight w:val="0"/>
          <w:marTop w:val="0"/>
          <w:marBottom w:val="0"/>
          <w:divBdr>
            <w:top w:val="none" w:sz="0" w:space="0" w:color="auto"/>
            <w:left w:val="none" w:sz="0" w:space="0" w:color="auto"/>
            <w:bottom w:val="none" w:sz="0" w:space="0" w:color="auto"/>
            <w:right w:val="none" w:sz="0" w:space="0" w:color="auto"/>
          </w:divBdr>
        </w:div>
        <w:div w:id="1428233354">
          <w:marLeft w:val="0"/>
          <w:marRight w:val="0"/>
          <w:marTop w:val="0"/>
          <w:marBottom w:val="0"/>
          <w:divBdr>
            <w:top w:val="none" w:sz="0" w:space="0" w:color="auto"/>
            <w:left w:val="none" w:sz="0" w:space="0" w:color="auto"/>
            <w:bottom w:val="none" w:sz="0" w:space="0" w:color="auto"/>
            <w:right w:val="none" w:sz="0" w:space="0" w:color="auto"/>
          </w:divBdr>
        </w:div>
        <w:div w:id="1589995547">
          <w:marLeft w:val="0"/>
          <w:marRight w:val="0"/>
          <w:marTop w:val="0"/>
          <w:marBottom w:val="0"/>
          <w:divBdr>
            <w:top w:val="none" w:sz="0" w:space="0" w:color="auto"/>
            <w:left w:val="none" w:sz="0" w:space="0" w:color="auto"/>
            <w:bottom w:val="none" w:sz="0" w:space="0" w:color="auto"/>
            <w:right w:val="none" w:sz="0" w:space="0" w:color="auto"/>
          </w:divBdr>
        </w:div>
        <w:div w:id="1854949527">
          <w:marLeft w:val="0"/>
          <w:marRight w:val="0"/>
          <w:marTop w:val="0"/>
          <w:marBottom w:val="0"/>
          <w:divBdr>
            <w:top w:val="none" w:sz="0" w:space="0" w:color="auto"/>
            <w:left w:val="none" w:sz="0" w:space="0" w:color="auto"/>
            <w:bottom w:val="none" w:sz="0" w:space="0" w:color="auto"/>
            <w:right w:val="none" w:sz="0" w:space="0" w:color="auto"/>
          </w:divBdr>
        </w:div>
        <w:div w:id="1726683165">
          <w:marLeft w:val="0"/>
          <w:marRight w:val="0"/>
          <w:marTop w:val="0"/>
          <w:marBottom w:val="0"/>
          <w:divBdr>
            <w:top w:val="none" w:sz="0" w:space="0" w:color="auto"/>
            <w:left w:val="none" w:sz="0" w:space="0" w:color="auto"/>
            <w:bottom w:val="none" w:sz="0" w:space="0" w:color="auto"/>
            <w:right w:val="none" w:sz="0" w:space="0" w:color="auto"/>
          </w:divBdr>
        </w:div>
        <w:div w:id="644311540">
          <w:marLeft w:val="0"/>
          <w:marRight w:val="0"/>
          <w:marTop w:val="0"/>
          <w:marBottom w:val="0"/>
          <w:divBdr>
            <w:top w:val="none" w:sz="0" w:space="0" w:color="auto"/>
            <w:left w:val="none" w:sz="0" w:space="0" w:color="auto"/>
            <w:bottom w:val="none" w:sz="0" w:space="0" w:color="auto"/>
            <w:right w:val="none" w:sz="0" w:space="0" w:color="auto"/>
          </w:divBdr>
        </w:div>
        <w:div w:id="1657490354">
          <w:marLeft w:val="0"/>
          <w:marRight w:val="0"/>
          <w:marTop w:val="0"/>
          <w:marBottom w:val="0"/>
          <w:divBdr>
            <w:top w:val="none" w:sz="0" w:space="0" w:color="auto"/>
            <w:left w:val="none" w:sz="0" w:space="0" w:color="auto"/>
            <w:bottom w:val="none" w:sz="0" w:space="0" w:color="auto"/>
            <w:right w:val="none" w:sz="0" w:space="0" w:color="auto"/>
          </w:divBdr>
        </w:div>
        <w:div w:id="383258560">
          <w:marLeft w:val="0"/>
          <w:marRight w:val="0"/>
          <w:marTop w:val="0"/>
          <w:marBottom w:val="0"/>
          <w:divBdr>
            <w:top w:val="none" w:sz="0" w:space="0" w:color="auto"/>
            <w:left w:val="none" w:sz="0" w:space="0" w:color="auto"/>
            <w:bottom w:val="none" w:sz="0" w:space="0" w:color="auto"/>
            <w:right w:val="none" w:sz="0" w:space="0" w:color="auto"/>
          </w:divBdr>
        </w:div>
        <w:div w:id="1172991367">
          <w:marLeft w:val="0"/>
          <w:marRight w:val="0"/>
          <w:marTop w:val="0"/>
          <w:marBottom w:val="0"/>
          <w:divBdr>
            <w:top w:val="none" w:sz="0" w:space="0" w:color="auto"/>
            <w:left w:val="none" w:sz="0" w:space="0" w:color="auto"/>
            <w:bottom w:val="none" w:sz="0" w:space="0" w:color="auto"/>
            <w:right w:val="none" w:sz="0" w:space="0" w:color="auto"/>
          </w:divBdr>
        </w:div>
        <w:div w:id="260525577">
          <w:marLeft w:val="0"/>
          <w:marRight w:val="0"/>
          <w:marTop w:val="0"/>
          <w:marBottom w:val="0"/>
          <w:divBdr>
            <w:top w:val="none" w:sz="0" w:space="0" w:color="auto"/>
            <w:left w:val="none" w:sz="0" w:space="0" w:color="auto"/>
            <w:bottom w:val="none" w:sz="0" w:space="0" w:color="auto"/>
            <w:right w:val="none" w:sz="0" w:space="0" w:color="auto"/>
          </w:divBdr>
        </w:div>
        <w:div w:id="1054960568">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1930969755">
          <w:marLeft w:val="0"/>
          <w:marRight w:val="0"/>
          <w:marTop w:val="0"/>
          <w:marBottom w:val="0"/>
          <w:divBdr>
            <w:top w:val="none" w:sz="0" w:space="0" w:color="auto"/>
            <w:left w:val="none" w:sz="0" w:space="0" w:color="auto"/>
            <w:bottom w:val="none" w:sz="0" w:space="0" w:color="auto"/>
            <w:right w:val="none" w:sz="0" w:space="0" w:color="auto"/>
          </w:divBdr>
        </w:div>
        <w:div w:id="1127236700">
          <w:marLeft w:val="0"/>
          <w:marRight w:val="0"/>
          <w:marTop w:val="0"/>
          <w:marBottom w:val="0"/>
          <w:divBdr>
            <w:top w:val="none" w:sz="0" w:space="0" w:color="auto"/>
            <w:left w:val="none" w:sz="0" w:space="0" w:color="auto"/>
            <w:bottom w:val="none" w:sz="0" w:space="0" w:color="auto"/>
            <w:right w:val="none" w:sz="0" w:space="0" w:color="auto"/>
          </w:divBdr>
        </w:div>
        <w:div w:id="143745607">
          <w:marLeft w:val="0"/>
          <w:marRight w:val="0"/>
          <w:marTop w:val="0"/>
          <w:marBottom w:val="0"/>
          <w:divBdr>
            <w:top w:val="none" w:sz="0" w:space="0" w:color="auto"/>
            <w:left w:val="none" w:sz="0" w:space="0" w:color="auto"/>
            <w:bottom w:val="none" w:sz="0" w:space="0" w:color="auto"/>
            <w:right w:val="none" w:sz="0" w:space="0" w:color="auto"/>
          </w:divBdr>
        </w:div>
        <w:div w:id="1632907383">
          <w:marLeft w:val="0"/>
          <w:marRight w:val="0"/>
          <w:marTop w:val="0"/>
          <w:marBottom w:val="0"/>
          <w:divBdr>
            <w:top w:val="none" w:sz="0" w:space="0" w:color="auto"/>
            <w:left w:val="none" w:sz="0" w:space="0" w:color="auto"/>
            <w:bottom w:val="none" w:sz="0" w:space="0" w:color="auto"/>
            <w:right w:val="none" w:sz="0" w:space="0" w:color="auto"/>
          </w:divBdr>
        </w:div>
        <w:div w:id="1316838479">
          <w:marLeft w:val="0"/>
          <w:marRight w:val="0"/>
          <w:marTop w:val="0"/>
          <w:marBottom w:val="0"/>
          <w:divBdr>
            <w:top w:val="none" w:sz="0" w:space="0" w:color="auto"/>
            <w:left w:val="none" w:sz="0" w:space="0" w:color="auto"/>
            <w:bottom w:val="none" w:sz="0" w:space="0" w:color="auto"/>
            <w:right w:val="none" w:sz="0" w:space="0" w:color="auto"/>
          </w:divBdr>
        </w:div>
        <w:div w:id="1488400229">
          <w:marLeft w:val="0"/>
          <w:marRight w:val="0"/>
          <w:marTop w:val="0"/>
          <w:marBottom w:val="0"/>
          <w:divBdr>
            <w:top w:val="none" w:sz="0" w:space="0" w:color="auto"/>
            <w:left w:val="none" w:sz="0" w:space="0" w:color="auto"/>
            <w:bottom w:val="none" w:sz="0" w:space="0" w:color="auto"/>
            <w:right w:val="none" w:sz="0" w:space="0" w:color="auto"/>
          </w:divBdr>
        </w:div>
        <w:div w:id="1044058967">
          <w:marLeft w:val="0"/>
          <w:marRight w:val="0"/>
          <w:marTop w:val="0"/>
          <w:marBottom w:val="0"/>
          <w:divBdr>
            <w:top w:val="none" w:sz="0" w:space="0" w:color="auto"/>
            <w:left w:val="none" w:sz="0" w:space="0" w:color="auto"/>
            <w:bottom w:val="none" w:sz="0" w:space="0" w:color="auto"/>
            <w:right w:val="none" w:sz="0" w:space="0" w:color="auto"/>
          </w:divBdr>
        </w:div>
        <w:div w:id="128935744">
          <w:marLeft w:val="0"/>
          <w:marRight w:val="0"/>
          <w:marTop w:val="0"/>
          <w:marBottom w:val="0"/>
          <w:divBdr>
            <w:top w:val="none" w:sz="0" w:space="0" w:color="auto"/>
            <w:left w:val="none" w:sz="0" w:space="0" w:color="auto"/>
            <w:bottom w:val="none" w:sz="0" w:space="0" w:color="auto"/>
            <w:right w:val="none" w:sz="0" w:space="0" w:color="auto"/>
          </w:divBdr>
        </w:div>
        <w:div w:id="721296504">
          <w:marLeft w:val="0"/>
          <w:marRight w:val="0"/>
          <w:marTop w:val="0"/>
          <w:marBottom w:val="0"/>
          <w:divBdr>
            <w:top w:val="none" w:sz="0" w:space="0" w:color="auto"/>
            <w:left w:val="none" w:sz="0" w:space="0" w:color="auto"/>
            <w:bottom w:val="none" w:sz="0" w:space="0" w:color="auto"/>
            <w:right w:val="none" w:sz="0" w:space="0" w:color="auto"/>
          </w:divBdr>
        </w:div>
        <w:div w:id="717973111">
          <w:marLeft w:val="0"/>
          <w:marRight w:val="0"/>
          <w:marTop w:val="0"/>
          <w:marBottom w:val="0"/>
          <w:divBdr>
            <w:top w:val="none" w:sz="0" w:space="0" w:color="auto"/>
            <w:left w:val="none" w:sz="0" w:space="0" w:color="auto"/>
            <w:bottom w:val="none" w:sz="0" w:space="0" w:color="auto"/>
            <w:right w:val="none" w:sz="0" w:space="0" w:color="auto"/>
          </w:divBdr>
        </w:div>
        <w:div w:id="264270141">
          <w:marLeft w:val="0"/>
          <w:marRight w:val="0"/>
          <w:marTop w:val="0"/>
          <w:marBottom w:val="0"/>
          <w:divBdr>
            <w:top w:val="none" w:sz="0" w:space="0" w:color="auto"/>
            <w:left w:val="none" w:sz="0" w:space="0" w:color="auto"/>
            <w:bottom w:val="none" w:sz="0" w:space="0" w:color="auto"/>
            <w:right w:val="none" w:sz="0" w:space="0" w:color="auto"/>
          </w:divBdr>
        </w:div>
        <w:div w:id="1688749023">
          <w:marLeft w:val="0"/>
          <w:marRight w:val="0"/>
          <w:marTop w:val="0"/>
          <w:marBottom w:val="0"/>
          <w:divBdr>
            <w:top w:val="none" w:sz="0" w:space="0" w:color="auto"/>
            <w:left w:val="none" w:sz="0" w:space="0" w:color="auto"/>
            <w:bottom w:val="none" w:sz="0" w:space="0" w:color="auto"/>
            <w:right w:val="none" w:sz="0" w:space="0" w:color="auto"/>
          </w:divBdr>
        </w:div>
        <w:div w:id="1750691279">
          <w:marLeft w:val="0"/>
          <w:marRight w:val="0"/>
          <w:marTop w:val="0"/>
          <w:marBottom w:val="0"/>
          <w:divBdr>
            <w:top w:val="none" w:sz="0" w:space="0" w:color="auto"/>
            <w:left w:val="none" w:sz="0" w:space="0" w:color="auto"/>
            <w:bottom w:val="none" w:sz="0" w:space="0" w:color="auto"/>
            <w:right w:val="none" w:sz="0" w:space="0" w:color="auto"/>
          </w:divBdr>
        </w:div>
        <w:div w:id="1429421619">
          <w:marLeft w:val="0"/>
          <w:marRight w:val="0"/>
          <w:marTop w:val="0"/>
          <w:marBottom w:val="0"/>
          <w:divBdr>
            <w:top w:val="none" w:sz="0" w:space="0" w:color="auto"/>
            <w:left w:val="none" w:sz="0" w:space="0" w:color="auto"/>
            <w:bottom w:val="none" w:sz="0" w:space="0" w:color="auto"/>
            <w:right w:val="none" w:sz="0" w:space="0" w:color="auto"/>
          </w:divBdr>
        </w:div>
        <w:div w:id="1430660840">
          <w:marLeft w:val="0"/>
          <w:marRight w:val="0"/>
          <w:marTop w:val="0"/>
          <w:marBottom w:val="0"/>
          <w:divBdr>
            <w:top w:val="none" w:sz="0" w:space="0" w:color="auto"/>
            <w:left w:val="none" w:sz="0" w:space="0" w:color="auto"/>
            <w:bottom w:val="none" w:sz="0" w:space="0" w:color="auto"/>
            <w:right w:val="none" w:sz="0" w:space="0" w:color="auto"/>
          </w:divBdr>
        </w:div>
        <w:div w:id="532039110">
          <w:marLeft w:val="0"/>
          <w:marRight w:val="0"/>
          <w:marTop w:val="0"/>
          <w:marBottom w:val="0"/>
          <w:divBdr>
            <w:top w:val="none" w:sz="0" w:space="0" w:color="auto"/>
            <w:left w:val="none" w:sz="0" w:space="0" w:color="auto"/>
            <w:bottom w:val="none" w:sz="0" w:space="0" w:color="auto"/>
            <w:right w:val="none" w:sz="0" w:space="0" w:color="auto"/>
          </w:divBdr>
        </w:div>
        <w:div w:id="1811702528">
          <w:marLeft w:val="0"/>
          <w:marRight w:val="0"/>
          <w:marTop w:val="0"/>
          <w:marBottom w:val="0"/>
          <w:divBdr>
            <w:top w:val="none" w:sz="0" w:space="0" w:color="auto"/>
            <w:left w:val="none" w:sz="0" w:space="0" w:color="auto"/>
            <w:bottom w:val="none" w:sz="0" w:space="0" w:color="auto"/>
            <w:right w:val="none" w:sz="0" w:space="0" w:color="auto"/>
          </w:divBdr>
        </w:div>
      </w:divsChild>
    </w:div>
    <w:div w:id="1934169468">
      <w:bodyDiv w:val="1"/>
      <w:marLeft w:val="0"/>
      <w:marRight w:val="0"/>
      <w:marTop w:val="0"/>
      <w:marBottom w:val="0"/>
      <w:divBdr>
        <w:top w:val="none" w:sz="0" w:space="0" w:color="auto"/>
        <w:left w:val="none" w:sz="0" w:space="0" w:color="auto"/>
        <w:bottom w:val="none" w:sz="0" w:space="0" w:color="auto"/>
        <w:right w:val="none" w:sz="0" w:space="0" w:color="auto"/>
      </w:divBdr>
      <w:divsChild>
        <w:div w:id="1796682033">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52699783">
          <w:marLeft w:val="0"/>
          <w:marRight w:val="0"/>
          <w:marTop w:val="0"/>
          <w:marBottom w:val="0"/>
          <w:divBdr>
            <w:top w:val="none" w:sz="0" w:space="0" w:color="auto"/>
            <w:left w:val="none" w:sz="0" w:space="0" w:color="auto"/>
            <w:bottom w:val="none" w:sz="0" w:space="0" w:color="auto"/>
            <w:right w:val="none" w:sz="0" w:space="0" w:color="auto"/>
          </w:divBdr>
        </w:div>
        <w:div w:id="413475730">
          <w:marLeft w:val="0"/>
          <w:marRight w:val="0"/>
          <w:marTop w:val="0"/>
          <w:marBottom w:val="0"/>
          <w:divBdr>
            <w:top w:val="none" w:sz="0" w:space="0" w:color="auto"/>
            <w:left w:val="none" w:sz="0" w:space="0" w:color="auto"/>
            <w:bottom w:val="none" w:sz="0" w:space="0" w:color="auto"/>
            <w:right w:val="none" w:sz="0" w:space="0" w:color="auto"/>
          </w:divBdr>
        </w:div>
        <w:div w:id="430391418">
          <w:marLeft w:val="0"/>
          <w:marRight w:val="0"/>
          <w:marTop w:val="0"/>
          <w:marBottom w:val="0"/>
          <w:divBdr>
            <w:top w:val="none" w:sz="0" w:space="0" w:color="auto"/>
            <w:left w:val="none" w:sz="0" w:space="0" w:color="auto"/>
            <w:bottom w:val="none" w:sz="0" w:space="0" w:color="auto"/>
            <w:right w:val="none" w:sz="0" w:space="0" w:color="auto"/>
          </w:divBdr>
        </w:div>
        <w:div w:id="74160926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 w:id="2000377663">
      <w:bodyDiv w:val="1"/>
      <w:marLeft w:val="0"/>
      <w:marRight w:val="0"/>
      <w:marTop w:val="0"/>
      <w:marBottom w:val="0"/>
      <w:divBdr>
        <w:top w:val="none" w:sz="0" w:space="0" w:color="auto"/>
        <w:left w:val="none" w:sz="0" w:space="0" w:color="auto"/>
        <w:bottom w:val="none" w:sz="0" w:space="0" w:color="auto"/>
        <w:right w:val="none" w:sz="0" w:space="0" w:color="auto"/>
      </w:divBdr>
      <w:divsChild>
        <w:div w:id="1729570286">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857184726">
          <w:marLeft w:val="0"/>
          <w:marRight w:val="0"/>
          <w:marTop w:val="0"/>
          <w:marBottom w:val="0"/>
          <w:divBdr>
            <w:top w:val="none" w:sz="0" w:space="0" w:color="auto"/>
            <w:left w:val="none" w:sz="0" w:space="0" w:color="auto"/>
            <w:bottom w:val="none" w:sz="0" w:space="0" w:color="auto"/>
            <w:right w:val="none" w:sz="0" w:space="0" w:color="auto"/>
          </w:divBdr>
        </w:div>
        <w:div w:id="856046245">
          <w:marLeft w:val="0"/>
          <w:marRight w:val="0"/>
          <w:marTop w:val="0"/>
          <w:marBottom w:val="0"/>
          <w:divBdr>
            <w:top w:val="none" w:sz="0" w:space="0" w:color="auto"/>
            <w:left w:val="none" w:sz="0" w:space="0" w:color="auto"/>
            <w:bottom w:val="none" w:sz="0" w:space="0" w:color="auto"/>
            <w:right w:val="none" w:sz="0" w:space="0" w:color="auto"/>
          </w:divBdr>
        </w:div>
        <w:div w:id="1849446576">
          <w:marLeft w:val="0"/>
          <w:marRight w:val="0"/>
          <w:marTop w:val="0"/>
          <w:marBottom w:val="0"/>
          <w:divBdr>
            <w:top w:val="none" w:sz="0" w:space="0" w:color="auto"/>
            <w:left w:val="none" w:sz="0" w:space="0" w:color="auto"/>
            <w:bottom w:val="none" w:sz="0" w:space="0" w:color="auto"/>
            <w:right w:val="none" w:sz="0" w:space="0" w:color="auto"/>
          </w:divBdr>
        </w:div>
        <w:div w:id="123432826">
          <w:marLeft w:val="0"/>
          <w:marRight w:val="0"/>
          <w:marTop w:val="0"/>
          <w:marBottom w:val="0"/>
          <w:divBdr>
            <w:top w:val="none" w:sz="0" w:space="0" w:color="auto"/>
            <w:left w:val="none" w:sz="0" w:space="0" w:color="auto"/>
            <w:bottom w:val="none" w:sz="0" w:space="0" w:color="auto"/>
            <w:right w:val="none" w:sz="0" w:space="0" w:color="auto"/>
          </w:divBdr>
        </w:div>
        <w:div w:id="952253286">
          <w:marLeft w:val="0"/>
          <w:marRight w:val="0"/>
          <w:marTop w:val="0"/>
          <w:marBottom w:val="0"/>
          <w:divBdr>
            <w:top w:val="none" w:sz="0" w:space="0" w:color="auto"/>
            <w:left w:val="none" w:sz="0" w:space="0" w:color="auto"/>
            <w:bottom w:val="none" w:sz="0" w:space="0" w:color="auto"/>
            <w:right w:val="none" w:sz="0" w:space="0" w:color="auto"/>
          </w:divBdr>
        </w:div>
        <w:div w:id="1623533764">
          <w:marLeft w:val="0"/>
          <w:marRight w:val="0"/>
          <w:marTop w:val="0"/>
          <w:marBottom w:val="0"/>
          <w:divBdr>
            <w:top w:val="none" w:sz="0" w:space="0" w:color="auto"/>
            <w:left w:val="none" w:sz="0" w:space="0" w:color="auto"/>
            <w:bottom w:val="none" w:sz="0" w:space="0" w:color="auto"/>
            <w:right w:val="none" w:sz="0" w:space="0" w:color="auto"/>
          </w:divBdr>
        </w:div>
        <w:div w:id="134299506">
          <w:marLeft w:val="0"/>
          <w:marRight w:val="0"/>
          <w:marTop w:val="0"/>
          <w:marBottom w:val="0"/>
          <w:divBdr>
            <w:top w:val="none" w:sz="0" w:space="0" w:color="auto"/>
            <w:left w:val="none" w:sz="0" w:space="0" w:color="auto"/>
            <w:bottom w:val="none" w:sz="0" w:space="0" w:color="auto"/>
            <w:right w:val="none" w:sz="0" w:space="0" w:color="auto"/>
          </w:divBdr>
        </w:div>
        <w:div w:id="57288356">
          <w:marLeft w:val="0"/>
          <w:marRight w:val="0"/>
          <w:marTop w:val="0"/>
          <w:marBottom w:val="0"/>
          <w:divBdr>
            <w:top w:val="none" w:sz="0" w:space="0" w:color="auto"/>
            <w:left w:val="none" w:sz="0" w:space="0" w:color="auto"/>
            <w:bottom w:val="none" w:sz="0" w:space="0" w:color="auto"/>
            <w:right w:val="none" w:sz="0" w:space="0" w:color="auto"/>
          </w:divBdr>
        </w:div>
        <w:div w:id="129447985">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450196448">
          <w:marLeft w:val="0"/>
          <w:marRight w:val="0"/>
          <w:marTop w:val="0"/>
          <w:marBottom w:val="0"/>
          <w:divBdr>
            <w:top w:val="none" w:sz="0" w:space="0" w:color="auto"/>
            <w:left w:val="none" w:sz="0" w:space="0" w:color="auto"/>
            <w:bottom w:val="none" w:sz="0" w:space="0" w:color="auto"/>
            <w:right w:val="none" w:sz="0" w:space="0" w:color="auto"/>
          </w:divBdr>
        </w:div>
        <w:div w:id="1505583703">
          <w:marLeft w:val="0"/>
          <w:marRight w:val="0"/>
          <w:marTop w:val="0"/>
          <w:marBottom w:val="0"/>
          <w:divBdr>
            <w:top w:val="none" w:sz="0" w:space="0" w:color="auto"/>
            <w:left w:val="none" w:sz="0" w:space="0" w:color="auto"/>
            <w:bottom w:val="none" w:sz="0" w:space="0" w:color="auto"/>
            <w:right w:val="none" w:sz="0" w:space="0" w:color="auto"/>
          </w:divBdr>
        </w:div>
        <w:div w:id="1093665044">
          <w:marLeft w:val="0"/>
          <w:marRight w:val="0"/>
          <w:marTop w:val="0"/>
          <w:marBottom w:val="0"/>
          <w:divBdr>
            <w:top w:val="none" w:sz="0" w:space="0" w:color="auto"/>
            <w:left w:val="none" w:sz="0" w:space="0" w:color="auto"/>
            <w:bottom w:val="none" w:sz="0" w:space="0" w:color="auto"/>
            <w:right w:val="none" w:sz="0" w:space="0" w:color="auto"/>
          </w:divBdr>
        </w:div>
        <w:div w:id="1507281614">
          <w:marLeft w:val="0"/>
          <w:marRight w:val="0"/>
          <w:marTop w:val="0"/>
          <w:marBottom w:val="0"/>
          <w:divBdr>
            <w:top w:val="none" w:sz="0" w:space="0" w:color="auto"/>
            <w:left w:val="none" w:sz="0" w:space="0" w:color="auto"/>
            <w:bottom w:val="none" w:sz="0" w:space="0" w:color="auto"/>
            <w:right w:val="none" w:sz="0" w:space="0" w:color="auto"/>
          </w:divBdr>
        </w:div>
        <w:div w:id="1727952361">
          <w:marLeft w:val="0"/>
          <w:marRight w:val="0"/>
          <w:marTop w:val="0"/>
          <w:marBottom w:val="0"/>
          <w:divBdr>
            <w:top w:val="none" w:sz="0" w:space="0" w:color="auto"/>
            <w:left w:val="none" w:sz="0" w:space="0" w:color="auto"/>
            <w:bottom w:val="none" w:sz="0" w:space="0" w:color="auto"/>
            <w:right w:val="none" w:sz="0" w:space="0" w:color="auto"/>
          </w:divBdr>
        </w:div>
        <w:div w:id="358360996">
          <w:marLeft w:val="0"/>
          <w:marRight w:val="0"/>
          <w:marTop w:val="0"/>
          <w:marBottom w:val="0"/>
          <w:divBdr>
            <w:top w:val="none" w:sz="0" w:space="0" w:color="auto"/>
            <w:left w:val="none" w:sz="0" w:space="0" w:color="auto"/>
            <w:bottom w:val="none" w:sz="0" w:space="0" w:color="auto"/>
            <w:right w:val="none" w:sz="0" w:space="0" w:color="auto"/>
          </w:divBdr>
        </w:div>
        <w:div w:id="1464734693">
          <w:marLeft w:val="0"/>
          <w:marRight w:val="0"/>
          <w:marTop w:val="0"/>
          <w:marBottom w:val="0"/>
          <w:divBdr>
            <w:top w:val="none" w:sz="0" w:space="0" w:color="auto"/>
            <w:left w:val="none" w:sz="0" w:space="0" w:color="auto"/>
            <w:bottom w:val="none" w:sz="0" w:space="0" w:color="auto"/>
            <w:right w:val="none" w:sz="0" w:space="0" w:color="auto"/>
          </w:divBdr>
        </w:div>
        <w:div w:id="1337078132">
          <w:marLeft w:val="0"/>
          <w:marRight w:val="0"/>
          <w:marTop w:val="0"/>
          <w:marBottom w:val="0"/>
          <w:divBdr>
            <w:top w:val="none" w:sz="0" w:space="0" w:color="auto"/>
            <w:left w:val="none" w:sz="0" w:space="0" w:color="auto"/>
            <w:bottom w:val="none" w:sz="0" w:space="0" w:color="auto"/>
            <w:right w:val="none" w:sz="0" w:space="0" w:color="auto"/>
          </w:divBdr>
        </w:div>
        <w:div w:id="909316837">
          <w:marLeft w:val="0"/>
          <w:marRight w:val="0"/>
          <w:marTop w:val="0"/>
          <w:marBottom w:val="0"/>
          <w:divBdr>
            <w:top w:val="none" w:sz="0" w:space="0" w:color="auto"/>
            <w:left w:val="none" w:sz="0" w:space="0" w:color="auto"/>
            <w:bottom w:val="none" w:sz="0" w:space="0" w:color="auto"/>
            <w:right w:val="none" w:sz="0" w:space="0" w:color="auto"/>
          </w:divBdr>
        </w:div>
        <w:div w:id="1812013663">
          <w:marLeft w:val="0"/>
          <w:marRight w:val="0"/>
          <w:marTop w:val="0"/>
          <w:marBottom w:val="0"/>
          <w:divBdr>
            <w:top w:val="none" w:sz="0" w:space="0" w:color="auto"/>
            <w:left w:val="none" w:sz="0" w:space="0" w:color="auto"/>
            <w:bottom w:val="none" w:sz="0" w:space="0" w:color="auto"/>
            <w:right w:val="none" w:sz="0" w:space="0" w:color="auto"/>
          </w:divBdr>
        </w:div>
        <w:div w:id="451096055">
          <w:marLeft w:val="0"/>
          <w:marRight w:val="0"/>
          <w:marTop w:val="0"/>
          <w:marBottom w:val="0"/>
          <w:divBdr>
            <w:top w:val="none" w:sz="0" w:space="0" w:color="auto"/>
            <w:left w:val="none" w:sz="0" w:space="0" w:color="auto"/>
            <w:bottom w:val="none" w:sz="0" w:space="0" w:color="auto"/>
            <w:right w:val="none" w:sz="0" w:space="0" w:color="auto"/>
          </w:divBdr>
        </w:div>
      </w:divsChild>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0970413">
      <w:bodyDiv w:val="1"/>
      <w:marLeft w:val="0"/>
      <w:marRight w:val="0"/>
      <w:marTop w:val="0"/>
      <w:marBottom w:val="0"/>
      <w:divBdr>
        <w:top w:val="none" w:sz="0" w:space="0" w:color="auto"/>
        <w:left w:val="none" w:sz="0" w:space="0" w:color="auto"/>
        <w:bottom w:val="none" w:sz="0" w:space="0" w:color="auto"/>
        <w:right w:val="none" w:sz="0" w:space="0" w:color="auto"/>
      </w:divBdr>
      <w:divsChild>
        <w:div w:id="628316534">
          <w:marLeft w:val="0"/>
          <w:marRight w:val="0"/>
          <w:marTop w:val="0"/>
          <w:marBottom w:val="0"/>
          <w:divBdr>
            <w:top w:val="none" w:sz="0" w:space="0" w:color="auto"/>
            <w:left w:val="none" w:sz="0" w:space="0" w:color="auto"/>
            <w:bottom w:val="none" w:sz="0" w:space="0" w:color="auto"/>
            <w:right w:val="none" w:sz="0" w:space="0" w:color="auto"/>
          </w:divBdr>
        </w:div>
        <w:div w:id="71212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customXml" Target="ink/ink2.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github.com/crapek/cocobot/blob/main/OAM_logok_v1.xlsx" TargetMode="Externa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yperlink" Target="https://github.com/crapek/cocobo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customXml" Target="ink/ink3.xml"/><Relationship Id="rId36"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s://miau.my-x.hu/mediawiki/index.php?title=Vita:CT_00"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fontTable" Target="fontTable.xml"/><Relationship Id="rId8" Type="http://schemas.openxmlformats.org/officeDocument/2006/relationships/hyperlink" Target="https://miau.my-x.hu/mediawiki/index.php/CT_00" TargetMode="Externa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19:54:29.161"/>
    </inkml:context>
    <inkml:brush xml:id="br0">
      <inkml:brushProperty name="width" value="0.1" units="cm"/>
      <inkml:brushProperty name="height" value="0.1" units="cm"/>
      <inkml:brushProperty name="color" value="#FF0066"/>
    </inkml:brush>
  </inkml:definitions>
  <inkml:trace contextRef="#ctx0" brushRef="#br0">1646 352 24573,'-672'-351'0,"-302"351"0,1000 351 0,1594-351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19:57:45.402"/>
    </inkml:context>
    <inkml:brush xml:id="br0">
      <inkml:brushProperty name="width" value="0.1" units="cm"/>
      <inkml:brushProperty name="height" value="0.1" units="cm"/>
      <inkml:brushProperty name="color" value="#FF0066"/>
    </inkml:brush>
  </inkml:definitions>
  <inkml:trace contextRef="#ctx0" brushRef="#br0">17 1 24575,'-2'2'0,"0"1"0,1-1 0,-1 0 0,1 1 0,0 0 0,0-1 0,-1 1 0,2 0 0,-1 0 0,0-1 0,1 1 0,-1 5 0,-1 39 0,2-31 0,1 465 0,26-169 0,-5-88 0,-16-150 0,4 99 0,-6-97 0,18 106 0,2 27 0,-9-64 0,-6-81 0,-1 64 0,-8-101 0,-1 35 0,3 0 0,13 78 0,50 428 0,-64-541 0,2-1 0,0 0 0,1 0 0,2 0 0,1-1 0,14 38 0,-17-57 0,-1 0 0,1-1 0,0 1 0,1-1 0,-1 0 0,1 0 0,0 0 0,0 0 0,1-1 0,0 0 0,-1 0 0,1-1 0,0 1 0,1-1 0,-1-1 0,1 1 0,10 2 0,-4-2 0,0 0 0,0-2 0,0 1 0,1-1 0,-1-1 0,0-1 0,1 0 0,15-3 0,-4-1 0,0-2 0,-1-1 0,0-1 0,29-15 0,88-55 0,-122 67 0,-7 3 0,0 1 0,-1-2 0,0 1 0,0-2 0,-1 1 0,-1-1 0,0-1 0,0 0 0,9-17 0,1-7 0,-2 1 0,15-48 0,-22 51 0,-1-1 0,-2 1 0,-1-2 0,1-44 0,-5-137 0,-3 138 0,0 75 0,-7-254 0,3 209 0,-2-1 0,-1 1 0,-20-59 0,-28-79 0,-32-90 0,72 231 0,-18-49 0,-82-160 0,45 124 0,-84-138 0,130 234 0,-2 1 0,-39-37 0,-23-27 0,76 80 0,1 0 0,1-1 0,0 0 0,1-1 0,1 0 0,0 0 0,2-1 0,-8-29 0,-2-18-1365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6T19:57:43.050"/>
    </inkml:context>
    <inkml:brush xml:id="br0">
      <inkml:brushProperty name="width" value="0.1" units="cm"/>
      <inkml:brushProperty name="height" value="0.1" units="cm"/>
      <inkml:brushProperty name="color" value="#FF0066"/>
    </inkml:brush>
  </inkml:definitions>
  <inkml:trace contextRef="#ctx0" brushRef="#br0">181 124 24575,'-4'6'0,"0"1"0,0-1 0,0 1 0,1-1 0,-5 13 0,3-6 0,-6 19 0,2 0 0,1 1 0,-7 57 0,9-48 0,-42 196 0,41-204 0,1 1 0,2 0 0,1 0 0,4 60 0,0-43 0,-7 57 0,-20 317 0,25-349 0,2 72 0,1-144 0,-1 0 0,1-1 0,-1 1 0,1 0 0,1 0 0,-1-1 0,1 1 0,-1-1 0,1 0 0,1 0 0,-1 0 0,7 6 0,2 1 0,0 0 0,24 16 0,-27-22 0,1 1 0,-1-2 0,1 1 0,0-2 0,0 1 0,0-1 0,0-1 0,0 0 0,1 0 0,-1-1 0,1 0 0,-1-1 0,16-1 0,-7-2 0,-1 0 0,0-1 0,-1-1 0,1 0 0,-1-2 0,31-15 0,-43 19 0,22-10 0,-1-2 0,41-30 0,-59 38 0,0 0 0,0-1 0,-1 0 0,0 0 0,-1 0 0,1-1 0,-2 0 0,1 0 0,-1-1 0,-1 0 0,5-11 0,0-11 0,-1 0 0,-1 0 0,5-65 0,-10-101 0,-3 116 0,0 37 0,-3 0 0,-1 0 0,-3 0 0,-15-50 0,7 48 0,-3 1 0,-38-70 0,3 8 0,31 63 0,15 31 0,0-1 0,-8-24 0,9 20 0,-2 0 0,0 0 0,-12-18 0,13 26 0,1-1 0,0-1 0,1 0 0,0 1 0,1-2 0,1 1 0,0-1 0,-3-20 0,5 12 0,-1 0 0,-12-41 0,13 55 0,0 1 0,-1-1 0,0 1 0,0 0 0,-1 0 0,0 0 0,0 1 0,-1-1 0,0 1 0,0 0 0,-10-9 0,4 8-1365</inkml:trace>
</inkml:ink>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67FE-94D8-4CAB-8EE1-6B448053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72</Pages>
  <Words>21178</Words>
  <Characters>120720</Characters>
  <Application>Microsoft Office Word</Application>
  <DocSecurity>0</DocSecurity>
  <Lines>1006</Lines>
  <Paragraphs>283</Paragraphs>
  <ScaleCrop>false</ScaleCrop>
  <HeadingPairs>
    <vt:vector size="2" baseType="variant">
      <vt:variant>
        <vt:lpstr>Cím</vt:lpstr>
      </vt:variant>
      <vt:variant>
        <vt:i4>1</vt:i4>
      </vt:variant>
    </vt:vector>
  </HeadingPairs>
  <TitlesOfParts>
    <vt:vector size="1" baseType="lpstr">
      <vt:lpstr>NAPLÓFÁJLOK ALAPJÁN TÖRTÉNŐ GYANÚGENERÁLÁS ÉS DÖNTÉSHOZATAL</vt:lpstr>
    </vt:vector>
  </TitlesOfParts>
  <Company/>
  <LinksUpToDate>false</LinksUpToDate>
  <CharactersWithSpaces>141615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NAPLÓFÁJLOK ALAPJÁN TÖRTÉNŐ GYANÚGENERÁLÁS ÉS DÖNTÉSHOZATAL</dc:title>
  <dc:subject/>
  <dc:creator>Kenyó Kristóf</dc:creator>
  <cp:keywords/>
  <dc:description/>
  <cp:lastModifiedBy>Lttd</cp:lastModifiedBy>
  <cp:revision>15</cp:revision>
  <cp:lastPrinted>2026-03-18T20:53:00Z</cp:lastPrinted>
  <dcterms:created xsi:type="dcterms:W3CDTF">2026-03-26T18:47:00Z</dcterms:created>
  <dcterms:modified xsi:type="dcterms:W3CDTF">2026-03-26T20:00:00Z</dcterms:modified>
</cp:coreProperties>
</file>