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F18" w14:textId="77777777" w:rsidR="002A5669" w:rsidRPr="00687325" w:rsidRDefault="002A5669" w:rsidP="00687325">
      <w:pPr>
        <w:spacing w:after="0"/>
        <w:ind w:firstLine="0"/>
        <w:jc w:val="left"/>
        <w:rPr>
          <w:b/>
          <w:bCs/>
          <w:kern w:val="2"/>
          <w:sz w:val="32"/>
          <w:szCs w:val="32"/>
          <w14:ligatures w14:val="standardContextual"/>
        </w:rPr>
      </w:pPr>
      <w:bookmarkStart w:id="0" w:name="_Hlk222571306"/>
      <w:r w:rsidRPr="00687325">
        <w:rPr>
          <w:b/>
          <w:bCs/>
          <w:kern w:val="2"/>
          <w:sz w:val="32"/>
          <w:szCs w:val="32"/>
          <w14:ligatures w14:val="standardContextual"/>
        </w:rPr>
        <w:t>Kodolányi János Egyetem</w:t>
      </w:r>
      <w:r w:rsidRPr="00687325">
        <w:rPr>
          <w:b/>
          <w:bCs/>
          <w:kern w:val="2"/>
          <w:sz w:val="32"/>
          <w:szCs w:val="32"/>
          <w14:ligatures w14:val="standardContextual"/>
        </w:rPr>
        <w:br/>
        <w:t>Újmédia Kreatívipari Kar</w:t>
      </w:r>
    </w:p>
    <w:p w14:paraId="7164F852" w14:textId="77777777" w:rsidR="002A5669" w:rsidRPr="002B5A64" w:rsidRDefault="002A5669" w:rsidP="002A5669">
      <w:pPr>
        <w:rPr>
          <w:rFonts w:cs="Times New Roman"/>
          <w:b/>
          <w:bCs/>
        </w:rPr>
      </w:pPr>
    </w:p>
    <w:p w14:paraId="499764B0" w14:textId="77777777" w:rsidR="002A5669" w:rsidRPr="002B5A64" w:rsidRDefault="002A5669" w:rsidP="002A5669">
      <w:pPr>
        <w:rPr>
          <w:rFonts w:cs="Times New Roman"/>
          <w:b/>
          <w:bCs/>
        </w:rPr>
      </w:pPr>
    </w:p>
    <w:p w14:paraId="4FFE9A5D" w14:textId="77777777" w:rsidR="002A5669" w:rsidRPr="002B5A64" w:rsidRDefault="002A5669" w:rsidP="002A5669">
      <w:pPr>
        <w:rPr>
          <w:rFonts w:cs="Times New Roman"/>
          <w:b/>
          <w:bCs/>
        </w:rPr>
      </w:pPr>
    </w:p>
    <w:p w14:paraId="7574C73C" w14:textId="77777777" w:rsidR="002A5669" w:rsidRPr="002B5A64" w:rsidRDefault="002A5669" w:rsidP="002A5669">
      <w:pPr>
        <w:rPr>
          <w:rFonts w:cs="Times New Roman"/>
          <w:b/>
          <w:bCs/>
        </w:rPr>
      </w:pPr>
    </w:p>
    <w:p w14:paraId="1C0C46C1" w14:textId="77777777" w:rsidR="002A5669" w:rsidRPr="002B5A64" w:rsidRDefault="002A5669" w:rsidP="002A5669">
      <w:pPr>
        <w:rPr>
          <w:rFonts w:cs="Times New Roman"/>
          <w:b/>
          <w:bCs/>
        </w:rPr>
      </w:pPr>
    </w:p>
    <w:p w14:paraId="1E031AA1" w14:textId="77777777" w:rsidR="002A5669" w:rsidRPr="002B5A64" w:rsidRDefault="002A5669" w:rsidP="002A5669">
      <w:pPr>
        <w:rPr>
          <w:rFonts w:cs="Times New Roman"/>
          <w:b/>
          <w:bCs/>
        </w:rPr>
      </w:pPr>
    </w:p>
    <w:p w14:paraId="78215506" w14:textId="77777777" w:rsidR="002A5669" w:rsidRPr="002B5A64" w:rsidRDefault="002A5669" w:rsidP="002A5669">
      <w:pPr>
        <w:rPr>
          <w:rFonts w:cs="Times New Roman"/>
          <w:b/>
          <w:bCs/>
        </w:rPr>
      </w:pPr>
    </w:p>
    <w:p w14:paraId="31C7AC69" w14:textId="77777777" w:rsidR="002A5669" w:rsidRPr="00687325" w:rsidRDefault="002A5669" w:rsidP="00687325">
      <w:pPr>
        <w:spacing w:after="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542DFAE8" w14:textId="77777777" w:rsidR="002A5669" w:rsidRPr="002B5A64" w:rsidRDefault="002A5669" w:rsidP="002A5669">
      <w:pPr>
        <w:rPr>
          <w:rFonts w:cs="Times New Roman"/>
          <w:b/>
          <w:bCs/>
        </w:rPr>
      </w:pPr>
    </w:p>
    <w:p w14:paraId="02FF6A0E" w14:textId="77777777" w:rsidR="002A5669" w:rsidRPr="002B5A64" w:rsidRDefault="002A5669" w:rsidP="002A5669">
      <w:pPr>
        <w:rPr>
          <w:rFonts w:cs="Times New Roman"/>
          <w:b/>
          <w:bCs/>
        </w:rPr>
      </w:pPr>
    </w:p>
    <w:p w14:paraId="1B945169" w14:textId="77777777" w:rsidR="002A5669" w:rsidRPr="002B5A64" w:rsidRDefault="002A5669" w:rsidP="002A5669">
      <w:pPr>
        <w:rPr>
          <w:rFonts w:cs="Times New Roman"/>
          <w:b/>
          <w:bCs/>
        </w:rPr>
      </w:pPr>
    </w:p>
    <w:p w14:paraId="2403F713" w14:textId="77777777" w:rsidR="002A5669" w:rsidRPr="002B5A64" w:rsidRDefault="002A5669" w:rsidP="002A5669">
      <w:pPr>
        <w:rPr>
          <w:rFonts w:cs="Times New Roman"/>
          <w:b/>
          <w:bCs/>
        </w:rPr>
      </w:pPr>
    </w:p>
    <w:p w14:paraId="472A5AC9" w14:textId="77777777" w:rsidR="002A5669" w:rsidRPr="002B5A64" w:rsidRDefault="002A5669" w:rsidP="002A5669">
      <w:pPr>
        <w:rPr>
          <w:rFonts w:cs="Times New Roman"/>
          <w:b/>
          <w:bCs/>
          <w:caps/>
        </w:rPr>
      </w:pPr>
    </w:p>
    <w:p w14:paraId="3EE9A46A" w14:textId="77777777" w:rsidR="002A5669" w:rsidRPr="002B5A64" w:rsidRDefault="002A5669" w:rsidP="002A5669">
      <w:pPr>
        <w:rPr>
          <w:rFonts w:cs="Times New Roman"/>
          <w:b/>
          <w:bCs/>
          <w:caps/>
        </w:rPr>
      </w:pPr>
    </w:p>
    <w:p w14:paraId="4357BE3A" w14:textId="5394E67F" w:rsidR="002A5669" w:rsidRPr="00687325" w:rsidRDefault="00687325"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K</w:t>
      </w:r>
      <w:r w:rsidR="002B5A64" w:rsidRPr="00687325">
        <w:rPr>
          <w:b/>
          <w:bCs/>
          <w:kern w:val="2"/>
          <w:sz w:val="32"/>
          <w:szCs w:val="32"/>
          <w14:ligatures w14:val="standardContextual"/>
        </w:rPr>
        <w:t>ENYÓ KRISTÓF ISTVÁN</w:t>
      </w:r>
    </w:p>
    <w:p w14:paraId="18299E7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FB154E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932CCD9" w14:textId="77777777" w:rsidR="002A5669" w:rsidRPr="00687325" w:rsidRDefault="002A5669" w:rsidP="00687325">
      <w:pPr>
        <w:spacing w:after="0"/>
        <w:ind w:firstLine="0"/>
        <w:jc w:val="right"/>
        <w:rPr>
          <w:b/>
          <w:bCs/>
          <w:kern w:val="2"/>
          <w:sz w:val="32"/>
          <w:szCs w:val="32"/>
          <w14:ligatures w14:val="standardContextual"/>
        </w:rPr>
      </w:pPr>
    </w:p>
    <w:p w14:paraId="2CE9A1B6" w14:textId="77777777" w:rsidR="002A5669" w:rsidRPr="00687325" w:rsidRDefault="002A5669" w:rsidP="00687325">
      <w:pPr>
        <w:spacing w:after="0"/>
        <w:ind w:firstLine="0"/>
        <w:jc w:val="right"/>
        <w:rPr>
          <w:b/>
          <w:bCs/>
          <w:kern w:val="2"/>
          <w:sz w:val="32"/>
          <w:szCs w:val="32"/>
          <w14:ligatures w14:val="standardContextual"/>
        </w:rPr>
      </w:pPr>
    </w:p>
    <w:p w14:paraId="19ED86C8" w14:textId="77777777" w:rsidR="002A5669" w:rsidRPr="00687325" w:rsidRDefault="002A5669" w:rsidP="00687325">
      <w:pPr>
        <w:spacing w:after="0"/>
        <w:ind w:firstLine="0"/>
        <w:jc w:val="center"/>
        <w:rPr>
          <w:b/>
          <w:bCs/>
          <w:kern w:val="2"/>
          <w:sz w:val="32"/>
          <w:szCs w:val="32"/>
          <w14:ligatures w14:val="standardContextual"/>
        </w:rPr>
      </w:pPr>
      <w:r w:rsidRPr="00687325">
        <w:rPr>
          <w:b/>
          <w:bCs/>
          <w:kern w:val="2"/>
          <w:sz w:val="32"/>
          <w:szCs w:val="32"/>
          <w14:ligatures w14:val="standardContextual"/>
        </w:rPr>
        <w:t>Budapest</w:t>
      </w:r>
      <w:r w:rsidRPr="00687325">
        <w:rPr>
          <w:b/>
          <w:bCs/>
          <w:kern w:val="2"/>
          <w:sz w:val="32"/>
          <w:szCs w:val="32"/>
          <w14:ligatures w14:val="standardContextual"/>
        </w:rPr>
        <w:br/>
        <w:t>2026</w:t>
      </w:r>
    </w:p>
    <w:bookmarkEnd w:id="0"/>
    <w:p w14:paraId="48585AF5" w14:textId="77777777" w:rsidR="002B5A64" w:rsidRDefault="002B5A64">
      <w:pPr>
        <w:rPr>
          <w:rFonts w:eastAsia="Times New Roman" w:cs="Times New Roman"/>
          <w:szCs w:val="24"/>
          <w:lang w:eastAsia="hu-HU"/>
        </w:rPr>
      </w:pPr>
      <w:r>
        <w:rPr>
          <w:rFonts w:eastAsia="Times New Roman" w:cs="Times New Roman"/>
          <w:szCs w:val="24"/>
          <w:lang w:eastAsia="hu-HU"/>
        </w:rPr>
        <w:br w:type="page"/>
      </w:r>
    </w:p>
    <w:p w14:paraId="00A63A9B"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lastRenderedPageBreak/>
        <w:t>Kodolányi János Egyetem</w:t>
      </w:r>
      <w:r w:rsidRPr="00687325">
        <w:rPr>
          <w:b/>
          <w:bCs/>
          <w:kern w:val="2"/>
          <w:sz w:val="32"/>
          <w:szCs w:val="32"/>
          <w14:ligatures w14:val="standardContextual"/>
        </w:rPr>
        <w:br/>
        <w:t>Újmédia Kreatívipari Kar</w:t>
      </w:r>
    </w:p>
    <w:p w14:paraId="0422F85F"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t>Üzemmérnök-informatikus alapszak</w:t>
      </w:r>
    </w:p>
    <w:p w14:paraId="4C9F007F" w14:textId="77777777" w:rsidR="002B5A64" w:rsidRPr="002B5A64" w:rsidRDefault="002B5A64" w:rsidP="002B5A64">
      <w:pPr>
        <w:rPr>
          <w:rFonts w:cs="Times New Roman"/>
          <w:b/>
          <w:bCs/>
        </w:rPr>
      </w:pPr>
    </w:p>
    <w:p w14:paraId="0AE2DF04" w14:textId="77777777" w:rsidR="002B5A64" w:rsidRPr="002B5A64" w:rsidRDefault="002B5A64" w:rsidP="002B5A64">
      <w:pPr>
        <w:rPr>
          <w:rFonts w:cs="Times New Roman"/>
          <w:b/>
          <w:bCs/>
        </w:rPr>
      </w:pPr>
    </w:p>
    <w:p w14:paraId="5392B4D2" w14:textId="77777777" w:rsidR="002B5A64" w:rsidRPr="002B5A64" w:rsidRDefault="002B5A64" w:rsidP="002B5A64">
      <w:pPr>
        <w:rPr>
          <w:rFonts w:cs="Times New Roman"/>
          <w:b/>
          <w:bCs/>
        </w:rPr>
      </w:pPr>
    </w:p>
    <w:p w14:paraId="3E2FD18D" w14:textId="77777777" w:rsidR="002B5A64" w:rsidRPr="002B5A64" w:rsidRDefault="002B5A64" w:rsidP="002B5A64">
      <w:pPr>
        <w:rPr>
          <w:rFonts w:cs="Times New Roman"/>
          <w:b/>
          <w:bCs/>
        </w:rPr>
      </w:pPr>
    </w:p>
    <w:p w14:paraId="4B86F254" w14:textId="77777777" w:rsidR="002B5A64" w:rsidRPr="00E93DA9" w:rsidRDefault="002B5A64" w:rsidP="002B5A64">
      <w:pPr>
        <w:spacing w:line="240" w:lineRule="auto"/>
        <w:jc w:val="center"/>
        <w:rPr>
          <w:rFonts w:cs="Times New Roman"/>
          <w:b/>
          <w:bCs/>
          <w:caps/>
          <w:szCs w:val="24"/>
          <w:rPrChange w:id="1" w:author="Lttd" w:date="2026-02-24T05:38:00Z" w16du:dateUtc="2026-02-24T04:38:00Z">
            <w:rPr>
              <w:rFonts w:cs="Times New Roman"/>
              <w:b/>
              <w:bCs/>
              <w:caps/>
              <w:sz w:val="32"/>
              <w:szCs w:val="32"/>
            </w:rPr>
          </w:rPrChange>
        </w:rPr>
      </w:pPr>
      <w:r w:rsidRPr="00E93DA9">
        <w:rPr>
          <w:rFonts w:cs="Times New Roman"/>
          <w:b/>
          <w:bCs/>
          <w:caps/>
          <w:sz w:val="44"/>
          <w:szCs w:val="44"/>
          <w:rPrChange w:id="2" w:author="Lttd" w:date="2026-02-24T05:38:00Z" w16du:dateUtc="2026-02-24T04:38:00Z">
            <w:rPr>
              <w:rFonts w:cs="Times New Roman"/>
              <w:b/>
              <w:bCs/>
              <w:caps/>
              <w:sz w:val="52"/>
              <w:szCs w:val="52"/>
            </w:rPr>
          </w:rPrChange>
        </w:rPr>
        <w:t>Naplófájlok alapján történő gyanúgenerálás és döntéshozatal</w:t>
      </w:r>
    </w:p>
    <w:p w14:paraId="130B4DC5" w14:textId="69C4C08D" w:rsidR="002B5A64" w:rsidRPr="00E93DA9" w:rsidRDefault="00E93DA9" w:rsidP="002B5A64">
      <w:pPr>
        <w:rPr>
          <w:rFonts w:cs="Times New Roman"/>
          <w:b/>
          <w:bCs/>
          <w:sz w:val="20"/>
          <w:szCs w:val="18"/>
          <w:rPrChange w:id="3" w:author="Lttd" w:date="2026-02-24T05:38:00Z" w16du:dateUtc="2026-02-24T04:38:00Z">
            <w:rPr>
              <w:rFonts w:cs="Times New Roman"/>
              <w:b/>
              <w:bCs/>
            </w:rPr>
          </w:rPrChange>
        </w:rPr>
      </w:pPr>
      <w:ins w:id="4" w:author="Lttd" w:date="2026-02-24T05:38:00Z" w16du:dateUtc="2026-02-24T04:38:00Z">
        <w:r w:rsidRPr="00E93DA9">
          <w:rPr>
            <w:rFonts w:cs="Times New Roman"/>
            <w:b/>
            <w:bCs/>
            <w:sz w:val="20"/>
            <w:szCs w:val="18"/>
          </w:rPr>
          <w:sym w:font="Wingdings" w:char="F0DF"/>
        </w:r>
        <w:r>
          <w:rPr>
            <w:rFonts w:cs="Times New Roman"/>
            <w:b/>
            <w:bCs/>
            <w:sz w:val="20"/>
            <w:szCs w:val="18"/>
          </w:rPr>
          <w:t>egy sor egy üzenetegység, vagyis nem ír</w:t>
        </w:r>
      </w:ins>
      <w:ins w:id="5" w:author="Lttd" w:date="2026-02-24T05:39:00Z" w16du:dateUtc="2026-02-24T04:39:00Z">
        <w:r>
          <w:rPr>
            <w:rFonts w:cs="Times New Roman"/>
            <w:b/>
            <w:bCs/>
            <w:sz w:val="20"/>
            <w:szCs w:val="18"/>
          </w:rPr>
          <w:t xml:space="preserve">unk dalszöveg, ahol az üzenet egy része új (dallam)sorra esik </w:t>
        </w:r>
        <w:r w:rsidRPr="00E93DA9">
          <w:rPr>
            <mc:AlternateContent>
              <mc:Choice Requires="w16se">
                <w:rFonts w:cs="Times New Roman"/>
              </mc:Choice>
              <mc:Fallback>
                <w:rFonts w:ascii="Segoe UI Emoji" w:eastAsia="Segoe UI Emoji" w:hAnsi="Segoe UI Emoji" w:cs="Segoe UI Emoji"/>
              </mc:Fallback>
            </mc:AlternateContent>
            <w:b/>
            <w:bCs/>
            <w:sz w:val="20"/>
            <w:szCs w:val="18"/>
          </w:rPr>
          <mc:AlternateContent>
            <mc:Choice Requires="w16se">
              <w16se:symEx w16se:font="Segoe UI Emoji" w16se:char="1F60A"/>
            </mc:Choice>
            <mc:Fallback>
              <w:t>😊</w:t>
            </mc:Fallback>
          </mc:AlternateContent>
        </w:r>
      </w:ins>
    </w:p>
    <w:p w14:paraId="33B33C75" w14:textId="77777777" w:rsidR="002B5A64" w:rsidRPr="002B5A64" w:rsidRDefault="002B5A64" w:rsidP="002B5A64">
      <w:pPr>
        <w:rPr>
          <w:rFonts w:cs="Times New Roman"/>
          <w:b/>
          <w:bCs/>
        </w:rPr>
      </w:pPr>
    </w:p>
    <w:p w14:paraId="7E232FB0" w14:textId="77777777" w:rsidR="002B5A64" w:rsidRDefault="002B5A64" w:rsidP="002B5A64">
      <w:pPr>
        <w:rPr>
          <w:rFonts w:cs="Times New Roman"/>
          <w:b/>
          <w:bCs/>
        </w:rPr>
      </w:pPr>
    </w:p>
    <w:p w14:paraId="56F786F8" w14:textId="77777777" w:rsidR="002B5A64" w:rsidRPr="002B5A64" w:rsidRDefault="002B5A64" w:rsidP="002B5A64">
      <w:pPr>
        <w:rPr>
          <w:rFonts w:cs="Times New Roman"/>
          <w:b/>
          <w:bCs/>
        </w:rPr>
      </w:pPr>
    </w:p>
    <w:p w14:paraId="7101B12E" w14:textId="77777777" w:rsidR="002B5A64" w:rsidRPr="002B5A64" w:rsidRDefault="002B5A64" w:rsidP="002B5A64">
      <w:pPr>
        <w:rPr>
          <w:rFonts w:cs="Times New Roman"/>
          <w:b/>
          <w:bCs/>
        </w:rPr>
      </w:pPr>
    </w:p>
    <w:p w14:paraId="68F730CA"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Konzulens:</w:t>
      </w:r>
      <w:r w:rsidRPr="00687325">
        <w:rPr>
          <w:b/>
          <w:bCs/>
          <w:kern w:val="2"/>
          <w:sz w:val="32"/>
          <w:szCs w:val="32"/>
          <w14:ligatures w14:val="standardContextual"/>
        </w:rPr>
        <w:tab/>
        <w:t>Készítette:</w:t>
      </w:r>
    </w:p>
    <w:p w14:paraId="6E17919E"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Dr. Pitlik László</w:t>
      </w:r>
      <w:r w:rsidRPr="00687325">
        <w:rPr>
          <w:b/>
          <w:bCs/>
          <w:kern w:val="2"/>
          <w:sz w:val="32"/>
          <w:szCs w:val="32"/>
          <w14:ligatures w14:val="standardContextual"/>
        </w:rPr>
        <w:tab/>
        <w:t>Kenyó Kristóf István</w:t>
      </w:r>
    </w:p>
    <w:p w14:paraId="193A4B3E"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6C655247"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B7E25ED" w14:textId="77777777" w:rsidR="002B5A64" w:rsidRDefault="002B5A64" w:rsidP="002B5A64">
      <w:pPr>
        <w:rPr>
          <w:rFonts w:cs="Times New Roman"/>
          <w:b/>
          <w:bCs/>
        </w:rPr>
      </w:pPr>
    </w:p>
    <w:p w14:paraId="3181DC46" w14:textId="77777777" w:rsidR="002B5A64" w:rsidRPr="002B5A64" w:rsidRDefault="002B5A64" w:rsidP="002B5A64">
      <w:pPr>
        <w:rPr>
          <w:rFonts w:cs="Times New Roman"/>
          <w:b/>
          <w:bCs/>
        </w:rPr>
      </w:pPr>
    </w:p>
    <w:p w14:paraId="5DEC47EA" w14:textId="77777777" w:rsidR="002B5A64" w:rsidRDefault="002B5A64" w:rsidP="00687325">
      <w:pPr>
        <w:ind w:firstLine="0"/>
        <w:jc w:val="center"/>
        <w:rPr>
          <w:rFonts w:cs="Times New Roman"/>
          <w:b/>
          <w:bCs/>
          <w:sz w:val="32"/>
          <w:szCs w:val="32"/>
        </w:rPr>
      </w:pPr>
      <w:r w:rsidRPr="002B5A64">
        <w:rPr>
          <w:rFonts w:cs="Times New Roman"/>
          <w:b/>
          <w:bCs/>
          <w:sz w:val="32"/>
          <w:szCs w:val="32"/>
        </w:rPr>
        <w:t>Budapest</w:t>
      </w:r>
      <w:r w:rsidRPr="002B5A64">
        <w:rPr>
          <w:rFonts w:cs="Times New Roman"/>
          <w:b/>
          <w:bCs/>
          <w:sz w:val="32"/>
          <w:szCs w:val="32"/>
        </w:rPr>
        <w:br/>
        <w:t>2026</w:t>
      </w:r>
    </w:p>
    <w:p w14:paraId="4C8FB7B8" w14:textId="77777777" w:rsidR="002B5A64" w:rsidRDefault="002B5A64">
      <w:pPr>
        <w:rPr>
          <w:rFonts w:cs="Times New Roman"/>
          <w:b/>
          <w:bCs/>
          <w:sz w:val="32"/>
          <w:szCs w:val="32"/>
        </w:rPr>
      </w:pPr>
      <w:r>
        <w:rPr>
          <w:rFonts w:cs="Times New Roman"/>
          <w:b/>
          <w:bCs/>
          <w:sz w:val="32"/>
          <w:szCs w:val="32"/>
        </w:rPr>
        <w:br w:type="page"/>
      </w:r>
    </w:p>
    <w:sdt>
      <w:sdtPr>
        <w:rPr>
          <w:rFonts w:eastAsiaTheme="minorHAnsi" w:cstheme="minorBidi"/>
          <w:b w:val="0"/>
          <w:sz w:val="24"/>
          <w:szCs w:val="22"/>
          <w:lang w:eastAsia="en-US"/>
        </w:rPr>
        <w:id w:val="-126395961"/>
        <w:docPartObj>
          <w:docPartGallery w:val="Table of Contents"/>
          <w:docPartUnique/>
        </w:docPartObj>
      </w:sdtPr>
      <w:sdtEndPr>
        <w:rPr>
          <w:bCs/>
        </w:rPr>
      </w:sdtEndPr>
      <w:sdtContent>
        <w:p w14:paraId="47335B6B" w14:textId="114E792A" w:rsidR="00687325" w:rsidRDefault="00687325" w:rsidP="00687325">
          <w:pPr>
            <w:pStyle w:val="Tartalomjegyzkcmsora"/>
            <w:numPr>
              <w:ilvl w:val="0"/>
              <w:numId w:val="0"/>
            </w:numPr>
            <w:ind w:left="432" w:hanging="432"/>
            <w:jc w:val="center"/>
          </w:pPr>
          <w:r>
            <w:t>Tartalomjegyzék</w:t>
          </w:r>
        </w:p>
        <w:p w14:paraId="0A8AF4B4" w14:textId="77777777" w:rsidR="00687325" w:rsidRPr="00687325" w:rsidRDefault="00687325" w:rsidP="00687325">
          <w:pPr>
            <w:rPr>
              <w:lang w:eastAsia="hu-HU"/>
            </w:rPr>
          </w:pPr>
        </w:p>
        <w:p w14:paraId="25645A81" w14:textId="0C314775" w:rsidR="00FC1AB3" w:rsidRDefault="00687325">
          <w:pPr>
            <w:pStyle w:val="TJ1"/>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222780265" w:history="1">
            <w:r w:rsidR="00FC1AB3" w:rsidRPr="00F84FB3">
              <w:rPr>
                <w:rStyle w:val="Hiperhivatkozs"/>
                <w:rFonts w:eastAsia="Times New Roman"/>
                <w:noProof/>
                <w:lang w:eastAsia="hu-HU"/>
              </w:rPr>
              <w:t>Kivonat</w:t>
            </w:r>
            <w:r w:rsidR="00FC1AB3">
              <w:rPr>
                <w:noProof/>
                <w:webHidden/>
              </w:rPr>
              <w:tab/>
            </w:r>
            <w:r w:rsidR="00FC1AB3">
              <w:rPr>
                <w:noProof/>
                <w:webHidden/>
              </w:rPr>
              <w:fldChar w:fldCharType="begin"/>
            </w:r>
            <w:r w:rsidR="00FC1AB3">
              <w:rPr>
                <w:noProof/>
                <w:webHidden/>
              </w:rPr>
              <w:instrText xml:space="preserve"> PAGEREF _Toc222780265 \h </w:instrText>
            </w:r>
            <w:r w:rsidR="00FC1AB3">
              <w:rPr>
                <w:noProof/>
                <w:webHidden/>
              </w:rPr>
            </w:r>
            <w:r w:rsidR="00FC1AB3">
              <w:rPr>
                <w:noProof/>
                <w:webHidden/>
              </w:rPr>
              <w:fldChar w:fldCharType="separate"/>
            </w:r>
            <w:r w:rsidR="00FC1AB3">
              <w:rPr>
                <w:noProof/>
                <w:webHidden/>
              </w:rPr>
              <w:t>6</w:t>
            </w:r>
            <w:r w:rsidR="00FC1AB3">
              <w:rPr>
                <w:noProof/>
                <w:webHidden/>
              </w:rPr>
              <w:fldChar w:fldCharType="end"/>
            </w:r>
          </w:hyperlink>
        </w:p>
        <w:p w14:paraId="15F0DE62" w14:textId="3568D5FC" w:rsidR="00FC1AB3" w:rsidRDefault="00FC1AB3">
          <w:pPr>
            <w:pStyle w:val="TJ1"/>
            <w:rPr>
              <w:rFonts w:asciiTheme="minorHAnsi" w:eastAsiaTheme="minorEastAsia" w:hAnsiTheme="minorHAnsi"/>
              <w:noProof/>
              <w:sz w:val="22"/>
              <w:lang w:eastAsia="hu-HU"/>
            </w:rPr>
          </w:pPr>
          <w:hyperlink w:anchor="_Toc222780266" w:history="1">
            <w:r w:rsidRPr="00F84FB3">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_Toc222780266 \h </w:instrText>
            </w:r>
            <w:r>
              <w:rPr>
                <w:noProof/>
                <w:webHidden/>
              </w:rPr>
            </w:r>
            <w:r>
              <w:rPr>
                <w:noProof/>
                <w:webHidden/>
              </w:rPr>
              <w:fldChar w:fldCharType="separate"/>
            </w:r>
            <w:r>
              <w:rPr>
                <w:noProof/>
                <w:webHidden/>
              </w:rPr>
              <w:t>7</w:t>
            </w:r>
            <w:r>
              <w:rPr>
                <w:noProof/>
                <w:webHidden/>
              </w:rPr>
              <w:fldChar w:fldCharType="end"/>
            </w:r>
          </w:hyperlink>
        </w:p>
        <w:p w14:paraId="54900F12" w14:textId="64FE91B5" w:rsidR="00FC1AB3" w:rsidRDefault="00FC1AB3">
          <w:pPr>
            <w:pStyle w:val="TJ1"/>
            <w:tabs>
              <w:tab w:val="left" w:pos="440"/>
            </w:tabs>
            <w:rPr>
              <w:rFonts w:asciiTheme="minorHAnsi" w:eastAsiaTheme="minorEastAsia" w:hAnsiTheme="minorHAnsi"/>
              <w:noProof/>
              <w:sz w:val="22"/>
              <w:lang w:eastAsia="hu-HU"/>
            </w:rPr>
          </w:pPr>
          <w:hyperlink w:anchor="_Toc222780267" w:history="1">
            <w:r w:rsidRPr="00F84FB3">
              <w:rPr>
                <w:rStyle w:val="Hiperhivatkozs"/>
                <w:noProof/>
              </w:rPr>
              <w:t>1</w:t>
            </w:r>
            <w:r>
              <w:rPr>
                <w:rFonts w:asciiTheme="minorHAnsi" w:eastAsiaTheme="minorEastAsia" w:hAnsiTheme="minorHAnsi"/>
                <w:noProof/>
                <w:sz w:val="22"/>
                <w:lang w:eastAsia="hu-HU"/>
              </w:rPr>
              <w:tab/>
            </w:r>
            <w:r w:rsidRPr="00F84FB3">
              <w:rPr>
                <w:rStyle w:val="Hiperhivatkozs"/>
                <w:noProof/>
              </w:rPr>
              <w:t>Bevezetés</w:t>
            </w:r>
            <w:r>
              <w:rPr>
                <w:noProof/>
                <w:webHidden/>
              </w:rPr>
              <w:tab/>
            </w:r>
            <w:r>
              <w:rPr>
                <w:noProof/>
                <w:webHidden/>
              </w:rPr>
              <w:fldChar w:fldCharType="begin"/>
            </w:r>
            <w:r>
              <w:rPr>
                <w:noProof/>
                <w:webHidden/>
              </w:rPr>
              <w:instrText xml:space="preserve"> PAGEREF _Toc222780267 \h </w:instrText>
            </w:r>
            <w:r>
              <w:rPr>
                <w:noProof/>
                <w:webHidden/>
              </w:rPr>
            </w:r>
            <w:r>
              <w:rPr>
                <w:noProof/>
                <w:webHidden/>
              </w:rPr>
              <w:fldChar w:fldCharType="separate"/>
            </w:r>
            <w:r>
              <w:rPr>
                <w:noProof/>
                <w:webHidden/>
              </w:rPr>
              <w:t>8</w:t>
            </w:r>
            <w:r>
              <w:rPr>
                <w:noProof/>
                <w:webHidden/>
              </w:rPr>
              <w:fldChar w:fldCharType="end"/>
            </w:r>
          </w:hyperlink>
        </w:p>
        <w:p w14:paraId="359F0B98" w14:textId="069CDBBE" w:rsidR="00FC1AB3" w:rsidRDefault="00FC1AB3">
          <w:pPr>
            <w:pStyle w:val="TJ2"/>
            <w:rPr>
              <w:rFonts w:asciiTheme="minorHAnsi" w:eastAsiaTheme="minorEastAsia" w:hAnsiTheme="minorHAnsi"/>
              <w:noProof/>
              <w:sz w:val="22"/>
              <w:lang w:eastAsia="hu-HU"/>
            </w:rPr>
          </w:pPr>
          <w:hyperlink w:anchor="_Toc222780268" w:history="1">
            <w:r w:rsidRPr="00F84FB3">
              <w:rPr>
                <w:rStyle w:val="Hiperhivatkozs"/>
                <w:noProof/>
              </w:rPr>
              <w:t>1.1</w:t>
            </w:r>
            <w:r>
              <w:rPr>
                <w:rFonts w:asciiTheme="minorHAnsi" w:eastAsiaTheme="minorEastAsia" w:hAnsiTheme="minorHAnsi"/>
                <w:noProof/>
                <w:sz w:val="22"/>
                <w:lang w:eastAsia="hu-HU"/>
              </w:rPr>
              <w:tab/>
            </w:r>
            <w:r w:rsidRPr="00F84FB3">
              <w:rPr>
                <w:rStyle w:val="Hiperhivatkozs"/>
                <w:noProof/>
              </w:rPr>
              <w:t>Célkitűzések</w:t>
            </w:r>
            <w:r>
              <w:rPr>
                <w:noProof/>
                <w:webHidden/>
              </w:rPr>
              <w:tab/>
            </w:r>
            <w:r>
              <w:rPr>
                <w:noProof/>
                <w:webHidden/>
              </w:rPr>
              <w:fldChar w:fldCharType="begin"/>
            </w:r>
            <w:r>
              <w:rPr>
                <w:noProof/>
                <w:webHidden/>
              </w:rPr>
              <w:instrText xml:space="preserve"> PAGEREF _Toc222780268 \h </w:instrText>
            </w:r>
            <w:r>
              <w:rPr>
                <w:noProof/>
                <w:webHidden/>
              </w:rPr>
            </w:r>
            <w:r>
              <w:rPr>
                <w:noProof/>
                <w:webHidden/>
              </w:rPr>
              <w:fldChar w:fldCharType="separate"/>
            </w:r>
            <w:r>
              <w:rPr>
                <w:noProof/>
                <w:webHidden/>
              </w:rPr>
              <w:t>8</w:t>
            </w:r>
            <w:r>
              <w:rPr>
                <w:noProof/>
                <w:webHidden/>
              </w:rPr>
              <w:fldChar w:fldCharType="end"/>
            </w:r>
          </w:hyperlink>
        </w:p>
        <w:p w14:paraId="318C88D5" w14:textId="7117BD56" w:rsidR="00FC1AB3" w:rsidRDefault="00FC1AB3">
          <w:pPr>
            <w:pStyle w:val="TJ2"/>
            <w:rPr>
              <w:rFonts w:asciiTheme="minorHAnsi" w:eastAsiaTheme="minorEastAsia" w:hAnsiTheme="minorHAnsi"/>
              <w:noProof/>
              <w:sz w:val="22"/>
              <w:lang w:eastAsia="hu-HU"/>
            </w:rPr>
          </w:pPr>
          <w:hyperlink w:anchor="_Toc222780269" w:history="1">
            <w:r w:rsidRPr="00F84FB3">
              <w:rPr>
                <w:rStyle w:val="Hiperhivatkozs"/>
                <w:noProof/>
              </w:rPr>
              <w:t>1.2</w:t>
            </w:r>
            <w:r>
              <w:rPr>
                <w:rFonts w:asciiTheme="minorHAnsi" w:eastAsiaTheme="minorEastAsia" w:hAnsiTheme="minorHAnsi"/>
                <w:noProof/>
                <w:sz w:val="22"/>
                <w:lang w:eastAsia="hu-HU"/>
              </w:rPr>
              <w:tab/>
            </w:r>
            <w:r w:rsidRPr="00F84FB3">
              <w:rPr>
                <w:rStyle w:val="Hiperhivatkozs"/>
                <w:noProof/>
              </w:rPr>
              <w:t>Feladatok</w:t>
            </w:r>
            <w:r>
              <w:rPr>
                <w:noProof/>
                <w:webHidden/>
              </w:rPr>
              <w:tab/>
            </w:r>
            <w:r>
              <w:rPr>
                <w:noProof/>
                <w:webHidden/>
              </w:rPr>
              <w:fldChar w:fldCharType="begin"/>
            </w:r>
            <w:r>
              <w:rPr>
                <w:noProof/>
                <w:webHidden/>
              </w:rPr>
              <w:instrText xml:space="preserve"> PAGEREF _Toc222780269 \h </w:instrText>
            </w:r>
            <w:r>
              <w:rPr>
                <w:noProof/>
                <w:webHidden/>
              </w:rPr>
            </w:r>
            <w:r>
              <w:rPr>
                <w:noProof/>
                <w:webHidden/>
              </w:rPr>
              <w:fldChar w:fldCharType="separate"/>
            </w:r>
            <w:r>
              <w:rPr>
                <w:noProof/>
                <w:webHidden/>
              </w:rPr>
              <w:t>8</w:t>
            </w:r>
            <w:r>
              <w:rPr>
                <w:noProof/>
                <w:webHidden/>
              </w:rPr>
              <w:fldChar w:fldCharType="end"/>
            </w:r>
          </w:hyperlink>
        </w:p>
        <w:p w14:paraId="776A1936" w14:textId="7DC729B6" w:rsidR="00FC1AB3" w:rsidRDefault="00FC1AB3">
          <w:pPr>
            <w:pStyle w:val="TJ2"/>
            <w:rPr>
              <w:rFonts w:asciiTheme="minorHAnsi" w:eastAsiaTheme="minorEastAsia" w:hAnsiTheme="minorHAnsi"/>
              <w:noProof/>
              <w:sz w:val="22"/>
              <w:lang w:eastAsia="hu-HU"/>
            </w:rPr>
          </w:pPr>
          <w:hyperlink w:anchor="_Toc222780270" w:history="1">
            <w:r w:rsidRPr="00F84FB3">
              <w:rPr>
                <w:rStyle w:val="Hiperhivatkozs"/>
                <w:noProof/>
                <w:lang w:eastAsia="hu-HU"/>
              </w:rPr>
              <w:t>1.3</w:t>
            </w:r>
            <w:r>
              <w:rPr>
                <w:rFonts w:asciiTheme="minorHAnsi" w:eastAsiaTheme="minorEastAsia" w:hAnsiTheme="minorHAnsi"/>
                <w:noProof/>
                <w:sz w:val="22"/>
                <w:lang w:eastAsia="hu-HU"/>
              </w:rPr>
              <w:tab/>
            </w:r>
            <w:r w:rsidRPr="00F84FB3">
              <w:rPr>
                <w:rStyle w:val="Hiperhivatkozs"/>
                <w:noProof/>
                <w:lang w:eastAsia="hu-HU"/>
              </w:rPr>
              <w:t>Célcsoportok</w:t>
            </w:r>
            <w:r>
              <w:rPr>
                <w:noProof/>
                <w:webHidden/>
              </w:rPr>
              <w:tab/>
            </w:r>
            <w:r>
              <w:rPr>
                <w:noProof/>
                <w:webHidden/>
              </w:rPr>
              <w:fldChar w:fldCharType="begin"/>
            </w:r>
            <w:r>
              <w:rPr>
                <w:noProof/>
                <w:webHidden/>
              </w:rPr>
              <w:instrText xml:space="preserve"> PAGEREF _Toc222780270 \h </w:instrText>
            </w:r>
            <w:r>
              <w:rPr>
                <w:noProof/>
                <w:webHidden/>
              </w:rPr>
            </w:r>
            <w:r>
              <w:rPr>
                <w:noProof/>
                <w:webHidden/>
              </w:rPr>
              <w:fldChar w:fldCharType="separate"/>
            </w:r>
            <w:r>
              <w:rPr>
                <w:noProof/>
                <w:webHidden/>
              </w:rPr>
              <w:t>9</w:t>
            </w:r>
            <w:r>
              <w:rPr>
                <w:noProof/>
                <w:webHidden/>
              </w:rPr>
              <w:fldChar w:fldCharType="end"/>
            </w:r>
          </w:hyperlink>
        </w:p>
        <w:p w14:paraId="3C56118C" w14:textId="48994F5B" w:rsidR="00FC1AB3" w:rsidRDefault="00FC1AB3">
          <w:pPr>
            <w:pStyle w:val="TJ2"/>
            <w:rPr>
              <w:rFonts w:asciiTheme="minorHAnsi" w:eastAsiaTheme="minorEastAsia" w:hAnsiTheme="minorHAnsi"/>
              <w:noProof/>
              <w:sz w:val="22"/>
              <w:lang w:eastAsia="hu-HU"/>
            </w:rPr>
          </w:pPr>
          <w:hyperlink w:anchor="_Toc222780271" w:history="1">
            <w:r w:rsidRPr="00F84FB3">
              <w:rPr>
                <w:rStyle w:val="Hiperhivatkozs"/>
                <w:noProof/>
                <w:lang w:eastAsia="hu-HU"/>
              </w:rPr>
              <w:t>1.4</w:t>
            </w:r>
            <w:r>
              <w:rPr>
                <w:rFonts w:asciiTheme="minorHAnsi" w:eastAsiaTheme="minorEastAsia" w:hAnsiTheme="minorHAnsi"/>
                <w:noProof/>
                <w:sz w:val="22"/>
                <w:lang w:eastAsia="hu-HU"/>
              </w:rPr>
              <w:tab/>
            </w:r>
            <w:r w:rsidRPr="00F84FB3">
              <w:rPr>
                <w:rStyle w:val="Hiperhivatkozs"/>
                <w:noProof/>
                <w:lang w:eastAsia="hu-HU"/>
              </w:rPr>
              <w:t>Hasznosság</w:t>
            </w:r>
            <w:r>
              <w:rPr>
                <w:noProof/>
                <w:webHidden/>
              </w:rPr>
              <w:tab/>
            </w:r>
            <w:r>
              <w:rPr>
                <w:noProof/>
                <w:webHidden/>
              </w:rPr>
              <w:fldChar w:fldCharType="begin"/>
            </w:r>
            <w:r>
              <w:rPr>
                <w:noProof/>
                <w:webHidden/>
              </w:rPr>
              <w:instrText xml:space="preserve"> PAGEREF _Toc222780271 \h </w:instrText>
            </w:r>
            <w:r>
              <w:rPr>
                <w:noProof/>
                <w:webHidden/>
              </w:rPr>
            </w:r>
            <w:r>
              <w:rPr>
                <w:noProof/>
                <w:webHidden/>
              </w:rPr>
              <w:fldChar w:fldCharType="separate"/>
            </w:r>
            <w:r>
              <w:rPr>
                <w:noProof/>
                <w:webHidden/>
              </w:rPr>
              <w:t>9</w:t>
            </w:r>
            <w:r>
              <w:rPr>
                <w:noProof/>
                <w:webHidden/>
              </w:rPr>
              <w:fldChar w:fldCharType="end"/>
            </w:r>
          </w:hyperlink>
        </w:p>
        <w:p w14:paraId="4CEBF51C" w14:textId="083955AE" w:rsidR="00FC1AB3" w:rsidRDefault="00FC1AB3">
          <w:pPr>
            <w:pStyle w:val="TJ2"/>
            <w:rPr>
              <w:rFonts w:asciiTheme="minorHAnsi" w:eastAsiaTheme="minorEastAsia" w:hAnsiTheme="minorHAnsi"/>
              <w:noProof/>
              <w:sz w:val="22"/>
              <w:lang w:eastAsia="hu-HU"/>
            </w:rPr>
          </w:pPr>
          <w:hyperlink w:anchor="_Toc222780272" w:history="1">
            <w:r w:rsidRPr="00F84FB3">
              <w:rPr>
                <w:rStyle w:val="Hiperhivatkozs"/>
                <w:rFonts w:eastAsia="Times New Roman"/>
                <w:noProof/>
                <w:lang w:eastAsia="hu-HU"/>
              </w:rPr>
              <w:t>1.5</w:t>
            </w:r>
            <w:r>
              <w:rPr>
                <w:rFonts w:asciiTheme="minorHAnsi" w:eastAsiaTheme="minorEastAsia" w:hAnsiTheme="minorHAnsi"/>
                <w:noProof/>
                <w:sz w:val="22"/>
                <w:lang w:eastAsia="hu-HU"/>
              </w:rPr>
              <w:tab/>
            </w:r>
            <w:r w:rsidRPr="00F84FB3">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_Toc222780272 \h </w:instrText>
            </w:r>
            <w:r>
              <w:rPr>
                <w:noProof/>
                <w:webHidden/>
              </w:rPr>
            </w:r>
            <w:r>
              <w:rPr>
                <w:noProof/>
                <w:webHidden/>
              </w:rPr>
              <w:fldChar w:fldCharType="separate"/>
            </w:r>
            <w:r>
              <w:rPr>
                <w:noProof/>
                <w:webHidden/>
              </w:rPr>
              <w:t>9</w:t>
            </w:r>
            <w:r>
              <w:rPr>
                <w:noProof/>
                <w:webHidden/>
              </w:rPr>
              <w:fldChar w:fldCharType="end"/>
            </w:r>
          </w:hyperlink>
        </w:p>
        <w:p w14:paraId="1327176E" w14:textId="78E10271" w:rsidR="00FC1AB3" w:rsidRDefault="00FC1AB3">
          <w:pPr>
            <w:pStyle w:val="TJ2"/>
            <w:rPr>
              <w:rFonts w:asciiTheme="minorHAnsi" w:eastAsiaTheme="minorEastAsia" w:hAnsiTheme="minorHAnsi"/>
              <w:noProof/>
              <w:sz w:val="22"/>
              <w:lang w:eastAsia="hu-HU"/>
            </w:rPr>
          </w:pPr>
          <w:hyperlink w:anchor="_Toc222780273" w:history="1">
            <w:r w:rsidRPr="00F84FB3">
              <w:rPr>
                <w:rStyle w:val="Hiperhivatkozs"/>
                <w:rFonts w:eastAsia="Times New Roman"/>
                <w:noProof/>
                <w:lang w:eastAsia="hu-HU"/>
              </w:rPr>
              <w:t>1.6</w:t>
            </w:r>
            <w:r>
              <w:rPr>
                <w:rFonts w:asciiTheme="minorHAnsi" w:eastAsiaTheme="minorEastAsia" w:hAnsiTheme="minorHAnsi"/>
                <w:noProof/>
                <w:sz w:val="22"/>
                <w:lang w:eastAsia="hu-HU"/>
              </w:rPr>
              <w:tab/>
            </w:r>
            <w:r w:rsidRPr="00F84FB3">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_Toc222780273 \h </w:instrText>
            </w:r>
            <w:r>
              <w:rPr>
                <w:noProof/>
                <w:webHidden/>
              </w:rPr>
            </w:r>
            <w:r>
              <w:rPr>
                <w:noProof/>
                <w:webHidden/>
              </w:rPr>
              <w:fldChar w:fldCharType="separate"/>
            </w:r>
            <w:r>
              <w:rPr>
                <w:noProof/>
                <w:webHidden/>
              </w:rPr>
              <w:t>10</w:t>
            </w:r>
            <w:r>
              <w:rPr>
                <w:noProof/>
                <w:webHidden/>
              </w:rPr>
              <w:fldChar w:fldCharType="end"/>
            </w:r>
          </w:hyperlink>
        </w:p>
        <w:p w14:paraId="5DBA8BC9" w14:textId="655E383A" w:rsidR="00FC1AB3" w:rsidRDefault="00FC1AB3">
          <w:pPr>
            <w:pStyle w:val="TJ1"/>
            <w:tabs>
              <w:tab w:val="left" w:pos="440"/>
            </w:tabs>
            <w:rPr>
              <w:rFonts w:asciiTheme="minorHAnsi" w:eastAsiaTheme="minorEastAsia" w:hAnsiTheme="minorHAnsi"/>
              <w:noProof/>
              <w:sz w:val="22"/>
              <w:lang w:eastAsia="hu-HU"/>
            </w:rPr>
          </w:pPr>
          <w:hyperlink w:anchor="_Toc222780274" w:history="1">
            <w:r w:rsidRPr="00F84FB3">
              <w:rPr>
                <w:rStyle w:val="Hiperhivatkozs"/>
                <w:rFonts w:eastAsia="Times New Roman"/>
                <w:noProof/>
                <w:lang w:eastAsia="hu-HU"/>
              </w:rPr>
              <w:t>2</w:t>
            </w:r>
            <w:r>
              <w:rPr>
                <w:rFonts w:asciiTheme="minorHAnsi" w:eastAsiaTheme="minorEastAsia" w:hAnsiTheme="minorHAnsi"/>
                <w:noProof/>
                <w:sz w:val="22"/>
                <w:lang w:eastAsia="hu-HU"/>
              </w:rPr>
              <w:tab/>
            </w:r>
            <w:r w:rsidRPr="00F84FB3">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_Toc222780274 \h </w:instrText>
            </w:r>
            <w:r>
              <w:rPr>
                <w:noProof/>
                <w:webHidden/>
              </w:rPr>
            </w:r>
            <w:r>
              <w:rPr>
                <w:noProof/>
                <w:webHidden/>
              </w:rPr>
              <w:fldChar w:fldCharType="separate"/>
            </w:r>
            <w:r>
              <w:rPr>
                <w:noProof/>
                <w:webHidden/>
              </w:rPr>
              <w:t>11</w:t>
            </w:r>
            <w:r>
              <w:rPr>
                <w:noProof/>
                <w:webHidden/>
              </w:rPr>
              <w:fldChar w:fldCharType="end"/>
            </w:r>
          </w:hyperlink>
        </w:p>
        <w:p w14:paraId="58917A08" w14:textId="4E207BC6" w:rsidR="00FC1AB3" w:rsidRDefault="00FC1AB3">
          <w:pPr>
            <w:pStyle w:val="TJ2"/>
            <w:rPr>
              <w:rFonts w:asciiTheme="minorHAnsi" w:eastAsiaTheme="minorEastAsia" w:hAnsiTheme="minorHAnsi"/>
              <w:noProof/>
              <w:sz w:val="22"/>
              <w:lang w:eastAsia="hu-HU"/>
            </w:rPr>
          </w:pPr>
          <w:hyperlink w:anchor="_Toc222780275" w:history="1">
            <w:r w:rsidRPr="00F84FB3">
              <w:rPr>
                <w:rStyle w:val="Hiperhivatkozs"/>
                <w:rFonts w:eastAsia="Times New Roman"/>
                <w:noProof/>
                <w:highlight w:val="darkGray"/>
                <w:lang w:eastAsia="hu-HU"/>
              </w:rPr>
              <w:t>2.1</w:t>
            </w:r>
            <w:r>
              <w:rPr>
                <w:rFonts w:asciiTheme="minorHAnsi" w:eastAsiaTheme="minorEastAsia" w:hAnsiTheme="minorHAnsi"/>
                <w:noProof/>
                <w:sz w:val="22"/>
                <w:lang w:eastAsia="hu-HU"/>
              </w:rPr>
              <w:tab/>
            </w:r>
            <w:r w:rsidRPr="00F84FB3">
              <w:rPr>
                <w:rStyle w:val="Hiperhivatkozs"/>
                <w:rFonts w:eastAsia="Times New Roman"/>
                <w:noProof/>
                <w:highlight w:val="darkGray"/>
                <w:lang w:eastAsia="hu-HU"/>
              </w:rPr>
              <w:t>Tesztelés és gyanúgenerálás</w:t>
            </w:r>
            <w:r>
              <w:rPr>
                <w:noProof/>
                <w:webHidden/>
              </w:rPr>
              <w:tab/>
            </w:r>
            <w:r>
              <w:rPr>
                <w:noProof/>
                <w:webHidden/>
              </w:rPr>
              <w:fldChar w:fldCharType="begin"/>
            </w:r>
            <w:r>
              <w:rPr>
                <w:noProof/>
                <w:webHidden/>
              </w:rPr>
              <w:instrText xml:space="preserve"> PAGEREF _Toc222780275 \h </w:instrText>
            </w:r>
            <w:r>
              <w:rPr>
                <w:noProof/>
                <w:webHidden/>
              </w:rPr>
            </w:r>
            <w:r>
              <w:rPr>
                <w:noProof/>
                <w:webHidden/>
              </w:rPr>
              <w:fldChar w:fldCharType="separate"/>
            </w:r>
            <w:r>
              <w:rPr>
                <w:noProof/>
                <w:webHidden/>
              </w:rPr>
              <w:t>12</w:t>
            </w:r>
            <w:r>
              <w:rPr>
                <w:noProof/>
                <w:webHidden/>
              </w:rPr>
              <w:fldChar w:fldCharType="end"/>
            </w:r>
          </w:hyperlink>
        </w:p>
        <w:p w14:paraId="600360D7" w14:textId="4EF618B1" w:rsidR="00FC1AB3" w:rsidRDefault="00FC1AB3">
          <w:pPr>
            <w:pStyle w:val="TJ2"/>
            <w:rPr>
              <w:rFonts w:asciiTheme="minorHAnsi" w:eastAsiaTheme="minorEastAsia" w:hAnsiTheme="minorHAnsi"/>
              <w:noProof/>
              <w:sz w:val="22"/>
              <w:lang w:eastAsia="hu-HU"/>
            </w:rPr>
          </w:pPr>
          <w:hyperlink w:anchor="_Toc222780276" w:history="1">
            <w:r w:rsidRPr="00F84FB3">
              <w:rPr>
                <w:rStyle w:val="Hiperhivatkozs"/>
                <w:rFonts w:eastAsia="Times New Roman"/>
                <w:noProof/>
                <w:lang w:eastAsia="hu-HU"/>
              </w:rPr>
              <w:t>2.2</w:t>
            </w:r>
            <w:r>
              <w:rPr>
                <w:rFonts w:asciiTheme="minorHAnsi" w:eastAsiaTheme="minorEastAsia" w:hAnsiTheme="minorHAnsi"/>
                <w:noProof/>
                <w:sz w:val="22"/>
                <w:lang w:eastAsia="hu-HU"/>
              </w:rPr>
              <w:tab/>
            </w:r>
            <w:r w:rsidRPr="00F84FB3">
              <w:rPr>
                <w:rStyle w:val="Hiperhivatkozs"/>
                <w:rFonts w:eastAsia="Times New Roman"/>
                <w:noProof/>
                <w:lang w:eastAsia="hu-HU"/>
              </w:rPr>
              <w:t>Bizonyítás, jóság, objektivitás</w:t>
            </w:r>
            <w:r>
              <w:rPr>
                <w:noProof/>
                <w:webHidden/>
              </w:rPr>
              <w:tab/>
            </w:r>
            <w:r>
              <w:rPr>
                <w:noProof/>
                <w:webHidden/>
              </w:rPr>
              <w:fldChar w:fldCharType="begin"/>
            </w:r>
            <w:r>
              <w:rPr>
                <w:noProof/>
                <w:webHidden/>
              </w:rPr>
              <w:instrText xml:space="preserve"> PAGEREF _Toc222780276 \h </w:instrText>
            </w:r>
            <w:r>
              <w:rPr>
                <w:noProof/>
                <w:webHidden/>
              </w:rPr>
            </w:r>
            <w:r>
              <w:rPr>
                <w:noProof/>
                <w:webHidden/>
              </w:rPr>
              <w:fldChar w:fldCharType="separate"/>
            </w:r>
            <w:r>
              <w:rPr>
                <w:noProof/>
                <w:webHidden/>
              </w:rPr>
              <w:t>13</w:t>
            </w:r>
            <w:r>
              <w:rPr>
                <w:noProof/>
                <w:webHidden/>
              </w:rPr>
              <w:fldChar w:fldCharType="end"/>
            </w:r>
          </w:hyperlink>
        </w:p>
        <w:p w14:paraId="7CA7136F" w14:textId="02166D87" w:rsidR="00FC1AB3" w:rsidRDefault="00FC1AB3">
          <w:pPr>
            <w:pStyle w:val="TJ2"/>
            <w:rPr>
              <w:rFonts w:asciiTheme="minorHAnsi" w:eastAsiaTheme="minorEastAsia" w:hAnsiTheme="minorHAnsi"/>
              <w:noProof/>
              <w:sz w:val="22"/>
              <w:lang w:eastAsia="hu-HU"/>
            </w:rPr>
          </w:pPr>
          <w:r>
            <w:fldChar w:fldCharType="begin"/>
          </w:r>
          <w:r>
            <w:instrText>HYPERLINK \l "_Toc222780277"</w:instrText>
          </w:r>
          <w:r>
            <w:fldChar w:fldCharType="separate"/>
          </w:r>
          <w:r w:rsidRPr="00F84FB3">
            <w:rPr>
              <w:rStyle w:val="Hiperhivatkozs"/>
              <w:rFonts w:eastAsia="Times New Roman"/>
              <w:noProof/>
              <w:lang w:eastAsia="hu-HU"/>
            </w:rPr>
            <w:t>2.3</w:t>
          </w:r>
          <w:r>
            <w:rPr>
              <w:rFonts w:asciiTheme="minorHAnsi" w:eastAsiaTheme="minorEastAsia" w:hAnsiTheme="minorHAnsi"/>
              <w:noProof/>
              <w:sz w:val="22"/>
              <w:lang w:eastAsia="hu-HU"/>
            </w:rPr>
            <w:tab/>
          </w:r>
          <w:r w:rsidRPr="00F84FB3">
            <w:rPr>
              <w:rStyle w:val="Hiperhivatkozs"/>
              <w:rFonts w:eastAsia="Times New Roman"/>
              <w:noProof/>
              <w:lang w:eastAsia="hu-HU"/>
            </w:rPr>
            <w:t>Teljesítménymutatók</w:t>
          </w:r>
          <w:del w:id="6" w:author="Lttd" w:date="2026-02-24T05:39:00Z" w16du:dateUtc="2026-02-24T04:39:00Z">
            <w:r w:rsidRPr="00F84FB3" w:rsidDel="00E93DA9">
              <w:rPr>
                <w:rStyle w:val="Hiperhivatkozs"/>
                <w:rFonts w:eastAsia="Times New Roman"/>
                <w:noProof/>
                <w:lang w:eastAsia="hu-HU"/>
              </w:rPr>
              <w:delText xml:space="preserve"> (KPIs)</w:delText>
            </w:r>
          </w:del>
          <w:r>
            <w:rPr>
              <w:noProof/>
              <w:webHidden/>
            </w:rPr>
            <w:tab/>
          </w:r>
          <w:r>
            <w:rPr>
              <w:noProof/>
              <w:webHidden/>
            </w:rPr>
            <w:fldChar w:fldCharType="begin"/>
          </w:r>
          <w:r>
            <w:rPr>
              <w:noProof/>
              <w:webHidden/>
            </w:rPr>
            <w:instrText xml:space="preserve"> PAGEREF _Toc222780277 \h </w:instrText>
          </w:r>
          <w:r>
            <w:rPr>
              <w:noProof/>
              <w:webHidden/>
            </w:rPr>
          </w:r>
          <w:r>
            <w:rPr>
              <w:noProof/>
              <w:webHidden/>
            </w:rPr>
            <w:fldChar w:fldCharType="separate"/>
          </w:r>
          <w:r>
            <w:rPr>
              <w:noProof/>
              <w:webHidden/>
            </w:rPr>
            <w:t>13</w:t>
          </w:r>
          <w:r>
            <w:rPr>
              <w:noProof/>
              <w:webHidden/>
            </w:rPr>
            <w:fldChar w:fldCharType="end"/>
          </w:r>
          <w:r>
            <w:fldChar w:fldCharType="end"/>
          </w:r>
        </w:p>
        <w:p w14:paraId="30A188C7" w14:textId="1DC0662B" w:rsidR="00FC1AB3" w:rsidRDefault="00FC1AB3">
          <w:pPr>
            <w:pStyle w:val="TJ2"/>
            <w:rPr>
              <w:rFonts w:asciiTheme="minorHAnsi" w:eastAsiaTheme="minorEastAsia" w:hAnsiTheme="minorHAnsi"/>
              <w:noProof/>
              <w:sz w:val="22"/>
              <w:lang w:eastAsia="hu-HU"/>
            </w:rPr>
          </w:pPr>
          <w:r>
            <w:fldChar w:fldCharType="begin"/>
          </w:r>
          <w:r>
            <w:instrText>HYPERLINK \l "_Toc222780278"</w:instrText>
          </w:r>
          <w:r>
            <w:fldChar w:fldCharType="separate"/>
          </w:r>
          <w:r w:rsidRPr="00F84FB3">
            <w:rPr>
              <w:rStyle w:val="Hiperhivatkozs"/>
              <w:rFonts w:eastAsia="Times New Roman"/>
              <w:noProof/>
              <w:lang w:eastAsia="hu-HU"/>
            </w:rPr>
            <w:t>2.4</w:t>
          </w:r>
          <w:r>
            <w:rPr>
              <w:rFonts w:asciiTheme="minorHAnsi" w:eastAsiaTheme="minorEastAsia" w:hAnsiTheme="minorHAnsi"/>
              <w:noProof/>
              <w:sz w:val="22"/>
              <w:lang w:eastAsia="hu-HU"/>
            </w:rPr>
            <w:tab/>
          </w:r>
          <w:r w:rsidRPr="00F84FB3">
            <w:rPr>
              <w:rStyle w:val="Hiperhivatkozs"/>
              <w:rFonts w:eastAsia="Times New Roman"/>
              <w:noProof/>
              <w:lang w:eastAsia="hu-HU"/>
            </w:rPr>
            <w:t>A szakirodalom-kutatás elméleti struktúrája</w:t>
          </w:r>
          <w:del w:id="7" w:author="Lttd" w:date="2026-02-24T05:39:00Z" w16du:dateUtc="2026-02-24T04:39:00Z">
            <w:r w:rsidRPr="00F84FB3" w:rsidDel="00E93DA9">
              <w:rPr>
                <w:rStyle w:val="Hiperhivatkozs"/>
                <w:rFonts w:eastAsia="Times New Roman"/>
                <w:noProof/>
                <w:lang w:eastAsia="hu-HU"/>
              </w:rPr>
              <w:delText xml:space="preserve"> (16-dimenziós mátrix)</w:delText>
            </w:r>
          </w:del>
          <w:r>
            <w:rPr>
              <w:noProof/>
              <w:webHidden/>
            </w:rPr>
            <w:tab/>
          </w:r>
          <w:r>
            <w:rPr>
              <w:noProof/>
              <w:webHidden/>
            </w:rPr>
            <w:fldChar w:fldCharType="begin"/>
          </w:r>
          <w:r>
            <w:rPr>
              <w:noProof/>
              <w:webHidden/>
            </w:rPr>
            <w:instrText xml:space="preserve"> PAGEREF _Toc222780278 \h </w:instrText>
          </w:r>
          <w:r>
            <w:rPr>
              <w:noProof/>
              <w:webHidden/>
            </w:rPr>
          </w:r>
          <w:r>
            <w:rPr>
              <w:noProof/>
              <w:webHidden/>
            </w:rPr>
            <w:fldChar w:fldCharType="separate"/>
          </w:r>
          <w:r>
            <w:rPr>
              <w:noProof/>
              <w:webHidden/>
            </w:rPr>
            <w:t>13</w:t>
          </w:r>
          <w:r>
            <w:rPr>
              <w:noProof/>
              <w:webHidden/>
            </w:rPr>
            <w:fldChar w:fldCharType="end"/>
          </w:r>
          <w:r>
            <w:fldChar w:fldCharType="end"/>
          </w:r>
        </w:p>
        <w:p w14:paraId="40091315" w14:textId="653298DB" w:rsidR="00FC1AB3" w:rsidRDefault="00FC1AB3">
          <w:pPr>
            <w:pStyle w:val="TJ2"/>
            <w:rPr>
              <w:rFonts w:asciiTheme="minorHAnsi" w:eastAsiaTheme="minorEastAsia" w:hAnsiTheme="minorHAnsi"/>
              <w:noProof/>
              <w:sz w:val="22"/>
              <w:lang w:eastAsia="hu-HU"/>
            </w:rPr>
          </w:pPr>
          <w:r>
            <w:fldChar w:fldCharType="begin"/>
          </w:r>
          <w:r>
            <w:instrText>HYPERLINK \l "_Toc222780279"</w:instrText>
          </w:r>
          <w:r>
            <w:fldChar w:fldCharType="separate"/>
          </w:r>
          <w:r w:rsidRPr="00F84FB3">
            <w:rPr>
              <w:rStyle w:val="Hiperhivatkozs"/>
              <w:noProof/>
            </w:rPr>
            <w:t>2.5</w:t>
          </w:r>
          <w:r>
            <w:rPr>
              <w:rFonts w:asciiTheme="minorHAnsi" w:eastAsiaTheme="minorEastAsia" w:hAnsiTheme="minorHAnsi"/>
              <w:noProof/>
              <w:sz w:val="22"/>
              <w:lang w:eastAsia="hu-HU"/>
            </w:rPr>
            <w:tab/>
          </w:r>
          <w:r w:rsidRPr="00F84FB3">
            <w:rPr>
              <w:rStyle w:val="Hiperhivatkozs"/>
              <w:noProof/>
            </w:rPr>
            <w:t xml:space="preserve">A mesterséges intelligencia </w:t>
          </w:r>
          <w:del w:id="8" w:author="Lttd" w:date="2026-02-24T05:39:00Z" w16du:dateUtc="2026-02-24T04:39:00Z">
            <w:r w:rsidRPr="00F84FB3" w:rsidDel="00E93DA9">
              <w:rPr>
                <w:rStyle w:val="Hiperhivatkozs"/>
                <w:noProof/>
              </w:rPr>
              <w:delText xml:space="preserve">(ChatGPT) </w:delText>
            </w:r>
          </w:del>
          <w:r w:rsidRPr="00F84FB3">
            <w:rPr>
              <w:rStyle w:val="Hiperhivatkozs"/>
              <w:noProof/>
            </w:rPr>
            <w:t>szerepe a dolgozat elkészítésében</w:t>
          </w:r>
          <w:r>
            <w:rPr>
              <w:noProof/>
              <w:webHidden/>
            </w:rPr>
            <w:tab/>
          </w:r>
          <w:r>
            <w:rPr>
              <w:noProof/>
              <w:webHidden/>
            </w:rPr>
            <w:fldChar w:fldCharType="begin"/>
          </w:r>
          <w:r>
            <w:rPr>
              <w:noProof/>
              <w:webHidden/>
            </w:rPr>
            <w:instrText xml:space="preserve"> PAGEREF _Toc222780279 \h </w:instrText>
          </w:r>
          <w:r>
            <w:rPr>
              <w:noProof/>
              <w:webHidden/>
            </w:rPr>
          </w:r>
          <w:r>
            <w:rPr>
              <w:noProof/>
              <w:webHidden/>
            </w:rPr>
            <w:fldChar w:fldCharType="separate"/>
          </w:r>
          <w:r>
            <w:rPr>
              <w:noProof/>
              <w:webHidden/>
            </w:rPr>
            <w:t>14</w:t>
          </w:r>
          <w:r>
            <w:rPr>
              <w:noProof/>
              <w:webHidden/>
            </w:rPr>
            <w:fldChar w:fldCharType="end"/>
          </w:r>
          <w:r>
            <w:fldChar w:fldCharType="end"/>
          </w:r>
        </w:p>
        <w:p w14:paraId="372DEFD6" w14:textId="66DEAFE7" w:rsidR="00FC1AB3" w:rsidRDefault="00FC1AB3">
          <w:pPr>
            <w:pStyle w:val="TJ2"/>
            <w:rPr>
              <w:rFonts w:asciiTheme="minorHAnsi" w:eastAsiaTheme="minorEastAsia" w:hAnsiTheme="minorHAnsi"/>
              <w:noProof/>
              <w:sz w:val="22"/>
              <w:lang w:eastAsia="hu-HU"/>
            </w:rPr>
          </w:pPr>
          <w:r>
            <w:fldChar w:fldCharType="begin"/>
          </w:r>
          <w:r>
            <w:instrText>HYPERLINK \l "_Toc222780280"</w:instrText>
          </w:r>
          <w:r>
            <w:fldChar w:fldCharType="separate"/>
          </w:r>
          <w:r w:rsidRPr="00F84FB3">
            <w:rPr>
              <w:rStyle w:val="Hiperhivatkozs"/>
              <w:rFonts w:eastAsia="Times New Roman"/>
              <w:noProof/>
              <w:lang w:eastAsia="hu-HU"/>
            </w:rPr>
            <w:t>2.6</w:t>
          </w:r>
          <w:r>
            <w:rPr>
              <w:rFonts w:asciiTheme="minorHAnsi" w:eastAsiaTheme="minorEastAsia" w:hAnsiTheme="minorHAnsi"/>
              <w:noProof/>
              <w:sz w:val="22"/>
              <w:lang w:eastAsia="hu-HU"/>
            </w:rPr>
            <w:tab/>
          </w:r>
          <w:r w:rsidRPr="00F84FB3">
            <w:rPr>
              <w:rStyle w:val="Hiperhivatkozs"/>
              <w:rFonts w:eastAsia="Times New Roman"/>
              <w:noProof/>
              <w:lang w:eastAsia="hu-HU"/>
            </w:rPr>
            <w:t>A kutatás és a szakos tantárgyak kapcsolata</w:t>
          </w:r>
          <w:del w:id="9" w:author="Lttd" w:date="2026-02-24T05:40:00Z" w16du:dateUtc="2026-02-24T04:40:00Z">
            <w:r w:rsidRPr="00F84FB3" w:rsidDel="00E93DA9">
              <w:rPr>
                <w:rStyle w:val="Hiperhivatkozs"/>
                <w:rFonts w:eastAsia="Times New Roman"/>
                <w:noProof/>
                <w:lang w:eastAsia="hu-HU"/>
              </w:rPr>
              <w:delText xml:space="preserve"> (tantárgyi háló)</w:delText>
            </w:r>
          </w:del>
          <w:r>
            <w:rPr>
              <w:noProof/>
              <w:webHidden/>
            </w:rPr>
            <w:tab/>
          </w:r>
          <w:r>
            <w:rPr>
              <w:noProof/>
              <w:webHidden/>
            </w:rPr>
            <w:fldChar w:fldCharType="begin"/>
          </w:r>
          <w:r>
            <w:rPr>
              <w:noProof/>
              <w:webHidden/>
            </w:rPr>
            <w:instrText xml:space="preserve"> PAGEREF _Toc222780280 \h </w:instrText>
          </w:r>
          <w:r>
            <w:rPr>
              <w:noProof/>
              <w:webHidden/>
            </w:rPr>
          </w:r>
          <w:r>
            <w:rPr>
              <w:noProof/>
              <w:webHidden/>
            </w:rPr>
            <w:fldChar w:fldCharType="separate"/>
          </w:r>
          <w:r>
            <w:rPr>
              <w:noProof/>
              <w:webHidden/>
            </w:rPr>
            <w:t>14</w:t>
          </w:r>
          <w:r>
            <w:rPr>
              <w:noProof/>
              <w:webHidden/>
            </w:rPr>
            <w:fldChar w:fldCharType="end"/>
          </w:r>
          <w:r>
            <w:fldChar w:fldCharType="end"/>
          </w:r>
        </w:p>
        <w:p w14:paraId="7856AB19" w14:textId="0FFA2DE4" w:rsidR="00FC1AB3" w:rsidRDefault="00FC1AB3">
          <w:pPr>
            <w:pStyle w:val="TJ3"/>
            <w:rPr>
              <w:rFonts w:asciiTheme="minorHAnsi" w:eastAsiaTheme="minorEastAsia" w:hAnsiTheme="minorHAnsi"/>
              <w:noProof/>
              <w:sz w:val="22"/>
              <w:lang w:eastAsia="hu-HU"/>
            </w:rPr>
          </w:pPr>
          <w:hyperlink w:anchor="_Toc222780281" w:history="1">
            <w:r w:rsidRPr="00F84FB3">
              <w:rPr>
                <w:rStyle w:val="Hiperhivatkozs"/>
                <w:noProof/>
              </w:rPr>
              <w:t>2.6.1</w:t>
            </w:r>
            <w:r>
              <w:rPr>
                <w:rFonts w:asciiTheme="minorHAnsi" w:eastAsiaTheme="minorEastAsia" w:hAnsiTheme="minorHAnsi"/>
                <w:noProof/>
                <w:sz w:val="22"/>
                <w:lang w:eastAsia="hu-HU"/>
              </w:rPr>
              <w:tab/>
            </w:r>
            <w:r w:rsidRPr="00F84FB3">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_Toc222780281 \h </w:instrText>
            </w:r>
            <w:r>
              <w:rPr>
                <w:noProof/>
                <w:webHidden/>
              </w:rPr>
            </w:r>
            <w:r>
              <w:rPr>
                <w:noProof/>
                <w:webHidden/>
              </w:rPr>
              <w:fldChar w:fldCharType="separate"/>
            </w:r>
            <w:r>
              <w:rPr>
                <w:noProof/>
                <w:webHidden/>
              </w:rPr>
              <w:t>15</w:t>
            </w:r>
            <w:r>
              <w:rPr>
                <w:noProof/>
                <w:webHidden/>
              </w:rPr>
              <w:fldChar w:fldCharType="end"/>
            </w:r>
          </w:hyperlink>
        </w:p>
        <w:p w14:paraId="2FEECD6D" w14:textId="404AC3ED" w:rsidR="00FC1AB3" w:rsidRDefault="00FC1AB3">
          <w:pPr>
            <w:pStyle w:val="TJ3"/>
            <w:rPr>
              <w:rFonts w:asciiTheme="minorHAnsi" w:eastAsiaTheme="minorEastAsia" w:hAnsiTheme="minorHAnsi"/>
              <w:noProof/>
              <w:sz w:val="22"/>
              <w:lang w:eastAsia="hu-HU"/>
            </w:rPr>
          </w:pPr>
          <w:hyperlink w:anchor="_Toc222780282" w:history="1">
            <w:r w:rsidRPr="00F84FB3">
              <w:rPr>
                <w:rStyle w:val="Hiperhivatkozs"/>
                <w:rFonts w:eastAsia="Times New Roman"/>
                <w:noProof/>
                <w:lang w:eastAsia="hu-HU"/>
              </w:rPr>
              <w:t>2.6.2</w:t>
            </w:r>
            <w:r>
              <w:rPr>
                <w:rFonts w:asciiTheme="minorHAnsi" w:eastAsiaTheme="minorEastAsia" w:hAnsiTheme="minorHAnsi"/>
                <w:noProof/>
                <w:sz w:val="22"/>
                <w:lang w:eastAsia="hu-HU"/>
              </w:rPr>
              <w:tab/>
            </w:r>
            <w:r w:rsidRPr="00F84FB3">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_Toc222780282 \h </w:instrText>
            </w:r>
            <w:r>
              <w:rPr>
                <w:noProof/>
                <w:webHidden/>
              </w:rPr>
            </w:r>
            <w:r>
              <w:rPr>
                <w:noProof/>
                <w:webHidden/>
              </w:rPr>
              <w:fldChar w:fldCharType="separate"/>
            </w:r>
            <w:r>
              <w:rPr>
                <w:noProof/>
                <w:webHidden/>
              </w:rPr>
              <w:t>15</w:t>
            </w:r>
            <w:r>
              <w:rPr>
                <w:noProof/>
                <w:webHidden/>
              </w:rPr>
              <w:fldChar w:fldCharType="end"/>
            </w:r>
          </w:hyperlink>
        </w:p>
        <w:p w14:paraId="774BA570" w14:textId="20EC2AD4" w:rsidR="00FC1AB3" w:rsidRDefault="00FC1AB3">
          <w:pPr>
            <w:pStyle w:val="TJ3"/>
            <w:rPr>
              <w:rFonts w:asciiTheme="minorHAnsi" w:eastAsiaTheme="minorEastAsia" w:hAnsiTheme="minorHAnsi"/>
              <w:noProof/>
              <w:sz w:val="22"/>
              <w:lang w:eastAsia="hu-HU"/>
            </w:rPr>
          </w:pPr>
          <w:hyperlink w:anchor="_Toc222780283" w:history="1">
            <w:r w:rsidRPr="00F84FB3">
              <w:rPr>
                <w:rStyle w:val="Hiperhivatkozs"/>
                <w:rFonts w:eastAsia="Times New Roman"/>
                <w:noProof/>
                <w:lang w:eastAsia="hu-HU"/>
              </w:rPr>
              <w:t>2.6.3</w:t>
            </w:r>
            <w:r>
              <w:rPr>
                <w:rFonts w:asciiTheme="minorHAnsi" w:eastAsiaTheme="minorEastAsia" w:hAnsiTheme="minorHAnsi"/>
                <w:noProof/>
                <w:sz w:val="22"/>
                <w:lang w:eastAsia="hu-HU"/>
              </w:rPr>
              <w:tab/>
            </w:r>
            <w:r w:rsidRPr="00F84FB3">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_Toc222780283 \h </w:instrText>
            </w:r>
            <w:r>
              <w:rPr>
                <w:noProof/>
                <w:webHidden/>
              </w:rPr>
            </w:r>
            <w:r>
              <w:rPr>
                <w:noProof/>
                <w:webHidden/>
              </w:rPr>
              <w:fldChar w:fldCharType="separate"/>
            </w:r>
            <w:r>
              <w:rPr>
                <w:noProof/>
                <w:webHidden/>
              </w:rPr>
              <w:t>15</w:t>
            </w:r>
            <w:r>
              <w:rPr>
                <w:noProof/>
                <w:webHidden/>
              </w:rPr>
              <w:fldChar w:fldCharType="end"/>
            </w:r>
          </w:hyperlink>
        </w:p>
        <w:p w14:paraId="2C16A789" w14:textId="3C1C1EA7" w:rsidR="00FC1AB3" w:rsidRDefault="00FC1AB3">
          <w:pPr>
            <w:pStyle w:val="TJ3"/>
            <w:rPr>
              <w:rFonts w:asciiTheme="minorHAnsi" w:eastAsiaTheme="minorEastAsia" w:hAnsiTheme="minorHAnsi"/>
              <w:noProof/>
              <w:sz w:val="22"/>
              <w:lang w:eastAsia="hu-HU"/>
            </w:rPr>
          </w:pPr>
          <w:hyperlink w:anchor="_Toc222780284" w:history="1">
            <w:r w:rsidRPr="00F84FB3">
              <w:rPr>
                <w:rStyle w:val="Hiperhivatkozs"/>
                <w:rFonts w:eastAsia="Times New Roman"/>
                <w:noProof/>
                <w:lang w:eastAsia="hu-HU"/>
              </w:rPr>
              <w:t>2.6.4</w:t>
            </w:r>
            <w:r>
              <w:rPr>
                <w:rFonts w:asciiTheme="minorHAnsi" w:eastAsiaTheme="minorEastAsia" w:hAnsiTheme="minorHAnsi"/>
                <w:noProof/>
                <w:sz w:val="22"/>
                <w:lang w:eastAsia="hu-HU"/>
              </w:rPr>
              <w:tab/>
            </w:r>
            <w:r w:rsidRPr="00F84FB3">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_Toc222780284 \h </w:instrText>
            </w:r>
            <w:r>
              <w:rPr>
                <w:noProof/>
                <w:webHidden/>
              </w:rPr>
            </w:r>
            <w:r>
              <w:rPr>
                <w:noProof/>
                <w:webHidden/>
              </w:rPr>
              <w:fldChar w:fldCharType="separate"/>
            </w:r>
            <w:r>
              <w:rPr>
                <w:noProof/>
                <w:webHidden/>
              </w:rPr>
              <w:t>15</w:t>
            </w:r>
            <w:r>
              <w:rPr>
                <w:noProof/>
                <w:webHidden/>
              </w:rPr>
              <w:fldChar w:fldCharType="end"/>
            </w:r>
          </w:hyperlink>
        </w:p>
        <w:p w14:paraId="7C25F155" w14:textId="5E75C009" w:rsidR="00FC1AB3" w:rsidRDefault="00FC1AB3">
          <w:pPr>
            <w:pStyle w:val="TJ3"/>
            <w:rPr>
              <w:rFonts w:asciiTheme="minorHAnsi" w:eastAsiaTheme="minorEastAsia" w:hAnsiTheme="minorHAnsi"/>
              <w:noProof/>
              <w:sz w:val="22"/>
              <w:lang w:eastAsia="hu-HU"/>
            </w:rPr>
          </w:pPr>
          <w:hyperlink w:anchor="_Toc222780285" w:history="1">
            <w:r w:rsidRPr="00F84FB3">
              <w:rPr>
                <w:rStyle w:val="Hiperhivatkozs"/>
                <w:rFonts w:eastAsia="Times New Roman"/>
                <w:noProof/>
                <w:lang w:eastAsia="hu-HU"/>
              </w:rPr>
              <w:t>2.6.5</w:t>
            </w:r>
            <w:r>
              <w:rPr>
                <w:rFonts w:asciiTheme="minorHAnsi" w:eastAsiaTheme="minorEastAsia" w:hAnsiTheme="minorHAnsi"/>
                <w:noProof/>
                <w:sz w:val="22"/>
                <w:lang w:eastAsia="hu-HU"/>
              </w:rPr>
              <w:tab/>
            </w:r>
            <w:r w:rsidRPr="00F84FB3">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_Toc222780285 \h </w:instrText>
            </w:r>
            <w:r>
              <w:rPr>
                <w:noProof/>
                <w:webHidden/>
              </w:rPr>
            </w:r>
            <w:r>
              <w:rPr>
                <w:noProof/>
                <w:webHidden/>
              </w:rPr>
              <w:fldChar w:fldCharType="separate"/>
            </w:r>
            <w:r>
              <w:rPr>
                <w:noProof/>
                <w:webHidden/>
              </w:rPr>
              <w:t>16</w:t>
            </w:r>
            <w:r>
              <w:rPr>
                <w:noProof/>
                <w:webHidden/>
              </w:rPr>
              <w:fldChar w:fldCharType="end"/>
            </w:r>
          </w:hyperlink>
        </w:p>
        <w:p w14:paraId="56A83D6B" w14:textId="462B9B23" w:rsidR="00FC1AB3" w:rsidRDefault="00FC1AB3">
          <w:pPr>
            <w:pStyle w:val="TJ3"/>
            <w:rPr>
              <w:rFonts w:asciiTheme="minorHAnsi" w:eastAsiaTheme="minorEastAsia" w:hAnsiTheme="minorHAnsi"/>
              <w:noProof/>
              <w:sz w:val="22"/>
              <w:lang w:eastAsia="hu-HU"/>
            </w:rPr>
          </w:pPr>
          <w:hyperlink w:anchor="_Toc222780286" w:history="1">
            <w:r w:rsidRPr="00F84FB3">
              <w:rPr>
                <w:rStyle w:val="Hiperhivatkozs"/>
                <w:rFonts w:eastAsia="Times New Roman"/>
                <w:noProof/>
                <w:lang w:eastAsia="hu-HU"/>
              </w:rPr>
              <w:t>2.6.6</w:t>
            </w:r>
            <w:r>
              <w:rPr>
                <w:rFonts w:asciiTheme="minorHAnsi" w:eastAsiaTheme="minorEastAsia" w:hAnsiTheme="minorHAnsi"/>
                <w:noProof/>
                <w:sz w:val="22"/>
                <w:lang w:eastAsia="hu-HU"/>
              </w:rPr>
              <w:tab/>
            </w:r>
            <w:r w:rsidRPr="00F84FB3">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_Toc222780286 \h </w:instrText>
            </w:r>
            <w:r>
              <w:rPr>
                <w:noProof/>
                <w:webHidden/>
              </w:rPr>
            </w:r>
            <w:r>
              <w:rPr>
                <w:noProof/>
                <w:webHidden/>
              </w:rPr>
              <w:fldChar w:fldCharType="separate"/>
            </w:r>
            <w:r>
              <w:rPr>
                <w:noProof/>
                <w:webHidden/>
              </w:rPr>
              <w:t>16</w:t>
            </w:r>
            <w:r>
              <w:rPr>
                <w:noProof/>
                <w:webHidden/>
              </w:rPr>
              <w:fldChar w:fldCharType="end"/>
            </w:r>
          </w:hyperlink>
        </w:p>
        <w:p w14:paraId="0F490F4F" w14:textId="5847589C" w:rsidR="00FC1AB3" w:rsidRDefault="00FC1AB3">
          <w:pPr>
            <w:pStyle w:val="TJ3"/>
            <w:rPr>
              <w:rFonts w:asciiTheme="minorHAnsi" w:eastAsiaTheme="minorEastAsia" w:hAnsiTheme="minorHAnsi"/>
              <w:noProof/>
              <w:sz w:val="22"/>
              <w:lang w:eastAsia="hu-HU"/>
            </w:rPr>
          </w:pPr>
          <w:hyperlink w:anchor="_Toc222780287" w:history="1">
            <w:r w:rsidRPr="00F84FB3">
              <w:rPr>
                <w:rStyle w:val="Hiperhivatkozs"/>
                <w:rFonts w:eastAsia="Times New Roman"/>
                <w:noProof/>
                <w:lang w:eastAsia="hu-HU"/>
              </w:rPr>
              <w:t>2.6.7</w:t>
            </w:r>
            <w:r>
              <w:rPr>
                <w:rFonts w:asciiTheme="minorHAnsi" w:eastAsiaTheme="minorEastAsia" w:hAnsiTheme="minorHAnsi"/>
                <w:noProof/>
                <w:sz w:val="22"/>
                <w:lang w:eastAsia="hu-HU"/>
              </w:rPr>
              <w:tab/>
            </w:r>
            <w:r w:rsidRPr="00F84FB3">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_Toc222780287 \h </w:instrText>
            </w:r>
            <w:r>
              <w:rPr>
                <w:noProof/>
                <w:webHidden/>
              </w:rPr>
            </w:r>
            <w:r>
              <w:rPr>
                <w:noProof/>
                <w:webHidden/>
              </w:rPr>
              <w:fldChar w:fldCharType="separate"/>
            </w:r>
            <w:r>
              <w:rPr>
                <w:noProof/>
                <w:webHidden/>
              </w:rPr>
              <w:t>16</w:t>
            </w:r>
            <w:r>
              <w:rPr>
                <w:noProof/>
                <w:webHidden/>
              </w:rPr>
              <w:fldChar w:fldCharType="end"/>
            </w:r>
          </w:hyperlink>
        </w:p>
        <w:p w14:paraId="00DD1096" w14:textId="586C82C0" w:rsidR="00FC1AB3" w:rsidRDefault="00FC1AB3">
          <w:pPr>
            <w:pStyle w:val="TJ3"/>
            <w:rPr>
              <w:rFonts w:asciiTheme="minorHAnsi" w:eastAsiaTheme="minorEastAsia" w:hAnsiTheme="minorHAnsi"/>
              <w:noProof/>
              <w:sz w:val="22"/>
              <w:lang w:eastAsia="hu-HU"/>
            </w:rPr>
          </w:pPr>
          <w:hyperlink w:anchor="_Toc222780288" w:history="1">
            <w:r w:rsidRPr="00F84FB3">
              <w:rPr>
                <w:rStyle w:val="Hiperhivatkozs"/>
                <w:rFonts w:eastAsia="Times New Roman"/>
                <w:noProof/>
                <w:lang w:eastAsia="hu-HU"/>
              </w:rPr>
              <w:t>2.6.8</w:t>
            </w:r>
            <w:r>
              <w:rPr>
                <w:rFonts w:asciiTheme="minorHAnsi" w:eastAsiaTheme="minorEastAsia" w:hAnsiTheme="minorHAnsi"/>
                <w:noProof/>
                <w:sz w:val="22"/>
                <w:lang w:eastAsia="hu-HU"/>
              </w:rPr>
              <w:tab/>
            </w:r>
            <w:r w:rsidRPr="00F84FB3">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_Toc222780288 \h </w:instrText>
            </w:r>
            <w:r>
              <w:rPr>
                <w:noProof/>
                <w:webHidden/>
              </w:rPr>
            </w:r>
            <w:r>
              <w:rPr>
                <w:noProof/>
                <w:webHidden/>
              </w:rPr>
              <w:fldChar w:fldCharType="separate"/>
            </w:r>
            <w:r>
              <w:rPr>
                <w:noProof/>
                <w:webHidden/>
              </w:rPr>
              <w:t>16</w:t>
            </w:r>
            <w:r>
              <w:rPr>
                <w:noProof/>
                <w:webHidden/>
              </w:rPr>
              <w:fldChar w:fldCharType="end"/>
            </w:r>
          </w:hyperlink>
        </w:p>
        <w:p w14:paraId="3BD1F786" w14:textId="0E5D2B5D" w:rsidR="00FC1AB3" w:rsidRDefault="00FC1AB3">
          <w:pPr>
            <w:pStyle w:val="TJ3"/>
            <w:rPr>
              <w:rFonts w:asciiTheme="minorHAnsi" w:eastAsiaTheme="minorEastAsia" w:hAnsiTheme="minorHAnsi"/>
              <w:noProof/>
              <w:sz w:val="22"/>
              <w:lang w:eastAsia="hu-HU"/>
            </w:rPr>
          </w:pPr>
          <w:hyperlink w:anchor="_Toc222780289" w:history="1">
            <w:r w:rsidRPr="00F84FB3">
              <w:rPr>
                <w:rStyle w:val="Hiperhivatkozs"/>
                <w:noProof/>
              </w:rPr>
              <w:t>2.6.9</w:t>
            </w:r>
            <w:r>
              <w:rPr>
                <w:rFonts w:asciiTheme="minorHAnsi" w:eastAsiaTheme="minorEastAsia" w:hAnsiTheme="minorHAnsi"/>
                <w:noProof/>
                <w:sz w:val="22"/>
                <w:lang w:eastAsia="hu-HU"/>
              </w:rPr>
              <w:tab/>
            </w:r>
            <w:r w:rsidRPr="00F84FB3">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_Toc222780289 \h </w:instrText>
            </w:r>
            <w:r>
              <w:rPr>
                <w:noProof/>
                <w:webHidden/>
              </w:rPr>
            </w:r>
            <w:r>
              <w:rPr>
                <w:noProof/>
                <w:webHidden/>
              </w:rPr>
              <w:fldChar w:fldCharType="separate"/>
            </w:r>
            <w:r>
              <w:rPr>
                <w:noProof/>
                <w:webHidden/>
              </w:rPr>
              <w:t>17</w:t>
            </w:r>
            <w:r>
              <w:rPr>
                <w:noProof/>
                <w:webHidden/>
              </w:rPr>
              <w:fldChar w:fldCharType="end"/>
            </w:r>
          </w:hyperlink>
        </w:p>
        <w:p w14:paraId="0111AFE5" w14:textId="781FEEB7" w:rsidR="00FC1AB3" w:rsidRDefault="00FC1AB3">
          <w:pPr>
            <w:pStyle w:val="TJ3"/>
            <w:rPr>
              <w:rFonts w:asciiTheme="minorHAnsi" w:eastAsiaTheme="minorEastAsia" w:hAnsiTheme="minorHAnsi"/>
              <w:noProof/>
              <w:sz w:val="22"/>
              <w:lang w:eastAsia="hu-HU"/>
            </w:rPr>
          </w:pPr>
          <w:hyperlink w:anchor="_Toc222780290" w:history="1">
            <w:r w:rsidRPr="00F84FB3">
              <w:rPr>
                <w:rStyle w:val="Hiperhivatkozs"/>
                <w:rFonts w:eastAsia="Times New Roman"/>
                <w:noProof/>
                <w:lang w:eastAsia="hu-HU"/>
              </w:rPr>
              <w:t>2.6.10</w:t>
            </w:r>
            <w:r>
              <w:rPr>
                <w:rFonts w:asciiTheme="minorHAnsi" w:eastAsiaTheme="minorEastAsia" w:hAnsiTheme="minorHAnsi"/>
                <w:noProof/>
                <w:sz w:val="22"/>
                <w:lang w:eastAsia="hu-HU"/>
              </w:rPr>
              <w:tab/>
            </w:r>
            <w:r w:rsidRPr="00F84FB3">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_Toc222780290 \h </w:instrText>
            </w:r>
            <w:r>
              <w:rPr>
                <w:noProof/>
                <w:webHidden/>
              </w:rPr>
            </w:r>
            <w:r>
              <w:rPr>
                <w:noProof/>
                <w:webHidden/>
              </w:rPr>
              <w:fldChar w:fldCharType="separate"/>
            </w:r>
            <w:r>
              <w:rPr>
                <w:noProof/>
                <w:webHidden/>
              </w:rPr>
              <w:t>17</w:t>
            </w:r>
            <w:r>
              <w:rPr>
                <w:noProof/>
                <w:webHidden/>
              </w:rPr>
              <w:fldChar w:fldCharType="end"/>
            </w:r>
          </w:hyperlink>
        </w:p>
        <w:p w14:paraId="1E958576" w14:textId="2C8841A3" w:rsidR="00FC1AB3" w:rsidRDefault="00FC1AB3">
          <w:pPr>
            <w:pStyle w:val="TJ3"/>
            <w:rPr>
              <w:rFonts w:asciiTheme="minorHAnsi" w:eastAsiaTheme="minorEastAsia" w:hAnsiTheme="minorHAnsi"/>
              <w:noProof/>
              <w:sz w:val="22"/>
              <w:lang w:eastAsia="hu-HU"/>
            </w:rPr>
          </w:pPr>
          <w:hyperlink w:anchor="_Toc222780291" w:history="1">
            <w:r w:rsidRPr="00F84FB3">
              <w:rPr>
                <w:rStyle w:val="Hiperhivatkozs"/>
                <w:rFonts w:eastAsia="Times New Roman"/>
                <w:noProof/>
                <w:lang w:eastAsia="hu-HU"/>
              </w:rPr>
              <w:t>2.6.11</w:t>
            </w:r>
            <w:r>
              <w:rPr>
                <w:rFonts w:asciiTheme="minorHAnsi" w:eastAsiaTheme="minorEastAsia" w:hAnsiTheme="minorHAnsi"/>
                <w:noProof/>
                <w:sz w:val="22"/>
                <w:lang w:eastAsia="hu-HU"/>
              </w:rPr>
              <w:tab/>
            </w:r>
            <w:r w:rsidRPr="00F84FB3">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_Toc222780291 \h </w:instrText>
            </w:r>
            <w:r>
              <w:rPr>
                <w:noProof/>
                <w:webHidden/>
              </w:rPr>
            </w:r>
            <w:r>
              <w:rPr>
                <w:noProof/>
                <w:webHidden/>
              </w:rPr>
              <w:fldChar w:fldCharType="separate"/>
            </w:r>
            <w:r>
              <w:rPr>
                <w:noProof/>
                <w:webHidden/>
              </w:rPr>
              <w:t>17</w:t>
            </w:r>
            <w:r>
              <w:rPr>
                <w:noProof/>
                <w:webHidden/>
              </w:rPr>
              <w:fldChar w:fldCharType="end"/>
            </w:r>
          </w:hyperlink>
        </w:p>
        <w:p w14:paraId="692DCC38" w14:textId="5B427BC8" w:rsidR="00FC1AB3" w:rsidRDefault="00FC1AB3">
          <w:pPr>
            <w:pStyle w:val="TJ3"/>
            <w:rPr>
              <w:rFonts w:asciiTheme="minorHAnsi" w:eastAsiaTheme="minorEastAsia" w:hAnsiTheme="minorHAnsi"/>
              <w:noProof/>
              <w:sz w:val="22"/>
              <w:lang w:eastAsia="hu-HU"/>
            </w:rPr>
          </w:pPr>
          <w:hyperlink w:anchor="_Toc222780292" w:history="1">
            <w:r w:rsidRPr="00F84FB3">
              <w:rPr>
                <w:rStyle w:val="Hiperhivatkozs"/>
                <w:rFonts w:eastAsia="Times New Roman"/>
                <w:noProof/>
                <w:lang w:eastAsia="hu-HU"/>
              </w:rPr>
              <w:t>2.6.12</w:t>
            </w:r>
            <w:r>
              <w:rPr>
                <w:rFonts w:asciiTheme="minorHAnsi" w:eastAsiaTheme="minorEastAsia" w:hAnsiTheme="minorHAnsi"/>
                <w:noProof/>
                <w:sz w:val="22"/>
                <w:lang w:eastAsia="hu-HU"/>
              </w:rPr>
              <w:tab/>
            </w:r>
            <w:r w:rsidRPr="00F84FB3">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_Toc222780292 \h </w:instrText>
            </w:r>
            <w:r>
              <w:rPr>
                <w:noProof/>
                <w:webHidden/>
              </w:rPr>
            </w:r>
            <w:r>
              <w:rPr>
                <w:noProof/>
                <w:webHidden/>
              </w:rPr>
              <w:fldChar w:fldCharType="separate"/>
            </w:r>
            <w:r>
              <w:rPr>
                <w:noProof/>
                <w:webHidden/>
              </w:rPr>
              <w:t>17</w:t>
            </w:r>
            <w:r>
              <w:rPr>
                <w:noProof/>
                <w:webHidden/>
              </w:rPr>
              <w:fldChar w:fldCharType="end"/>
            </w:r>
          </w:hyperlink>
        </w:p>
        <w:p w14:paraId="1D006935" w14:textId="7B7E6DE6" w:rsidR="00FC1AB3" w:rsidRDefault="00FC1AB3">
          <w:pPr>
            <w:pStyle w:val="TJ3"/>
            <w:rPr>
              <w:rFonts w:asciiTheme="minorHAnsi" w:eastAsiaTheme="minorEastAsia" w:hAnsiTheme="minorHAnsi"/>
              <w:noProof/>
              <w:sz w:val="22"/>
              <w:lang w:eastAsia="hu-HU"/>
            </w:rPr>
          </w:pPr>
          <w:hyperlink w:anchor="_Toc222780293" w:history="1">
            <w:r w:rsidRPr="00F84FB3">
              <w:rPr>
                <w:rStyle w:val="Hiperhivatkozs"/>
                <w:rFonts w:eastAsia="Times New Roman"/>
                <w:noProof/>
                <w:lang w:eastAsia="hu-HU"/>
              </w:rPr>
              <w:t>2.6.13</w:t>
            </w:r>
            <w:r>
              <w:rPr>
                <w:rFonts w:asciiTheme="minorHAnsi" w:eastAsiaTheme="minorEastAsia" w:hAnsiTheme="minorHAnsi"/>
                <w:noProof/>
                <w:sz w:val="22"/>
                <w:lang w:eastAsia="hu-HU"/>
              </w:rPr>
              <w:tab/>
            </w:r>
            <w:r w:rsidRPr="00F84FB3">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_Toc222780293 \h </w:instrText>
            </w:r>
            <w:r>
              <w:rPr>
                <w:noProof/>
                <w:webHidden/>
              </w:rPr>
            </w:r>
            <w:r>
              <w:rPr>
                <w:noProof/>
                <w:webHidden/>
              </w:rPr>
              <w:fldChar w:fldCharType="separate"/>
            </w:r>
            <w:r>
              <w:rPr>
                <w:noProof/>
                <w:webHidden/>
              </w:rPr>
              <w:t>18</w:t>
            </w:r>
            <w:r>
              <w:rPr>
                <w:noProof/>
                <w:webHidden/>
              </w:rPr>
              <w:fldChar w:fldCharType="end"/>
            </w:r>
          </w:hyperlink>
        </w:p>
        <w:p w14:paraId="33D0E4C8" w14:textId="605A054A" w:rsidR="00FC1AB3" w:rsidRDefault="00FC1AB3">
          <w:pPr>
            <w:pStyle w:val="TJ3"/>
            <w:rPr>
              <w:rFonts w:asciiTheme="minorHAnsi" w:eastAsiaTheme="minorEastAsia" w:hAnsiTheme="minorHAnsi"/>
              <w:noProof/>
              <w:sz w:val="22"/>
              <w:lang w:eastAsia="hu-HU"/>
            </w:rPr>
          </w:pPr>
          <w:hyperlink w:anchor="_Toc222780294" w:history="1">
            <w:r w:rsidRPr="00F84FB3">
              <w:rPr>
                <w:rStyle w:val="Hiperhivatkozs"/>
                <w:rFonts w:eastAsia="Times New Roman"/>
                <w:noProof/>
                <w:lang w:eastAsia="hu-HU"/>
              </w:rPr>
              <w:t>2.6.14</w:t>
            </w:r>
            <w:r>
              <w:rPr>
                <w:rFonts w:asciiTheme="minorHAnsi" w:eastAsiaTheme="minorEastAsia" w:hAnsiTheme="minorHAnsi"/>
                <w:noProof/>
                <w:sz w:val="22"/>
                <w:lang w:eastAsia="hu-HU"/>
              </w:rPr>
              <w:tab/>
            </w:r>
            <w:r w:rsidRPr="00F84FB3">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_Toc222780294 \h </w:instrText>
            </w:r>
            <w:r>
              <w:rPr>
                <w:noProof/>
                <w:webHidden/>
              </w:rPr>
            </w:r>
            <w:r>
              <w:rPr>
                <w:noProof/>
                <w:webHidden/>
              </w:rPr>
              <w:fldChar w:fldCharType="separate"/>
            </w:r>
            <w:r>
              <w:rPr>
                <w:noProof/>
                <w:webHidden/>
              </w:rPr>
              <w:t>18</w:t>
            </w:r>
            <w:r>
              <w:rPr>
                <w:noProof/>
                <w:webHidden/>
              </w:rPr>
              <w:fldChar w:fldCharType="end"/>
            </w:r>
          </w:hyperlink>
        </w:p>
        <w:p w14:paraId="6FE58DEB" w14:textId="193A3D1E" w:rsidR="00FC1AB3" w:rsidRDefault="00FC1AB3">
          <w:pPr>
            <w:pStyle w:val="TJ3"/>
            <w:rPr>
              <w:rFonts w:asciiTheme="minorHAnsi" w:eastAsiaTheme="minorEastAsia" w:hAnsiTheme="minorHAnsi"/>
              <w:noProof/>
              <w:sz w:val="22"/>
              <w:lang w:eastAsia="hu-HU"/>
            </w:rPr>
          </w:pPr>
          <w:hyperlink w:anchor="_Toc222780295" w:history="1">
            <w:r w:rsidRPr="00F84FB3">
              <w:rPr>
                <w:rStyle w:val="Hiperhivatkozs"/>
                <w:rFonts w:eastAsia="Times New Roman"/>
                <w:noProof/>
                <w:lang w:eastAsia="hu-HU"/>
              </w:rPr>
              <w:t>2.6.15</w:t>
            </w:r>
            <w:r>
              <w:rPr>
                <w:rFonts w:asciiTheme="minorHAnsi" w:eastAsiaTheme="minorEastAsia" w:hAnsiTheme="minorHAnsi"/>
                <w:noProof/>
                <w:sz w:val="22"/>
                <w:lang w:eastAsia="hu-HU"/>
              </w:rPr>
              <w:tab/>
            </w:r>
            <w:r w:rsidRPr="00F84FB3">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_Toc222780295 \h </w:instrText>
            </w:r>
            <w:r>
              <w:rPr>
                <w:noProof/>
                <w:webHidden/>
              </w:rPr>
            </w:r>
            <w:r>
              <w:rPr>
                <w:noProof/>
                <w:webHidden/>
              </w:rPr>
              <w:fldChar w:fldCharType="separate"/>
            </w:r>
            <w:r>
              <w:rPr>
                <w:noProof/>
                <w:webHidden/>
              </w:rPr>
              <w:t>18</w:t>
            </w:r>
            <w:r>
              <w:rPr>
                <w:noProof/>
                <w:webHidden/>
              </w:rPr>
              <w:fldChar w:fldCharType="end"/>
            </w:r>
          </w:hyperlink>
        </w:p>
        <w:p w14:paraId="5482523A" w14:textId="40A99C05" w:rsidR="00FC1AB3" w:rsidRDefault="00FC1AB3">
          <w:pPr>
            <w:pStyle w:val="TJ3"/>
            <w:rPr>
              <w:rFonts w:asciiTheme="minorHAnsi" w:eastAsiaTheme="minorEastAsia" w:hAnsiTheme="minorHAnsi"/>
              <w:noProof/>
              <w:sz w:val="22"/>
              <w:lang w:eastAsia="hu-HU"/>
            </w:rPr>
          </w:pPr>
          <w:hyperlink w:anchor="_Toc222780296" w:history="1">
            <w:r w:rsidRPr="00F84FB3">
              <w:rPr>
                <w:rStyle w:val="Hiperhivatkozs"/>
                <w:rFonts w:eastAsia="Times New Roman"/>
                <w:noProof/>
                <w:lang w:eastAsia="hu-HU"/>
              </w:rPr>
              <w:t>2.6.16</w:t>
            </w:r>
            <w:r>
              <w:rPr>
                <w:rFonts w:asciiTheme="minorHAnsi" w:eastAsiaTheme="minorEastAsia" w:hAnsiTheme="minorHAnsi"/>
                <w:noProof/>
                <w:sz w:val="22"/>
                <w:lang w:eastAsia="hu-HU"/>
              </w:rPr>
              <w:tab/>
            </w:r>
            <w:r w:rsidRPr="00F84FB3">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_Toc222780296 \h </w:instrText>
            </w:r>
            <w:r>
              <w:rPr>
                <w:noProof/>
                <w:webHidden/>
              </w:rPr>
            </w:r>
            <w:r>
              <w:rPr>
                <w:noProof/>
                <w:webHidden/>
              </w:rPr>
              <w:fldChar w:fldCharType="separate"/>
            </w:r>
            <w:r>
              <w:rPr>
                <w:noProof/>
                <w:webHidden/>
              </w:rPr>
              <w:t>18</w:t>
            </w:r>
            <w:r>
              <w:rPr>
                <w:noProof/>
                <w:webHidden/>
              </w:rPr>
              <w:fldChar w:fldCharType="end"/>
            </w:r>
          </w:hyperlink>
        </w:p>
        <w:p w14:paraId="26995D9A" w14:textId="77C61162" w:rsidR="00FC1AB3" w:rsidRDefault="00FC1AB3">
          <w:pPr>
            <w:pStyle w:val="TJ3"/>
            <w:rPr>
              <w:rFonts w:asciiTheme="minorHAnsi" w:eastAsiaTheme="minorEastAsia" w:hAnsiTheme="minorHAnsi"/>
              <w:noProof/>
              <w:sz w:val="22"/>
              <w:lang w:eastAsia="hu-HU"/>
            </w:rPr>
          </w:pPr>
          <w:hyperlink w:anchor="_Toc222780297" w:history="1">
            <w:r w:rsidRPr="00F84FB3">
              <w:rPr>
                <w:rStyle w:val="Hiperhivatkozs"/>
                <w:rFonts w:eastAsia="Times New Roman"/>
                <w:noProof/>
                <w:lang w:eastAsia="hu-HU"/>
              </w:rPr>
              <w:t>2.6.17</w:t>
            </w:r>
            <w:r>
              <w:rPr>
                <w:rFonts w:asciiTheme="minorHAnsi" w:eastAsiaTheme="minorEastAsia" w:hAnsiTheme="minorHAnsi"/>
                <w:noProof/>
                <w:sz w:val="22"/>
                <w:lang w:eastAsia="hu-HU"/>
              </w:rPr>
              <w:tab/>
            </w:r>
            <w:r w:rsidRPr="00F84FB3">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_Toc222780297 \h </w:instrText>
            </w:r>
            <w:r>
              <w:rPr>
                <w:noProof/>
                <w:webHidden/>
              </w:rPr>
            </w:r>
            <w:r>
              <w:rPr>
                <w:noProof/>
                <w:webHidden/>
              </w:rPr>
              <w:fldChar w:fldCharType="separate"/>
            </w:r>
            <w:r>
              <w:rPr>
                <w:noProof/>
                <w:webHidden/>
              </w:rPr>
              <w:t>18</w:t>
            </w:r>
            <w:r>
              <w:rPr>
                <w:noProof/>
                <w:webHidden/>
              </w:rPr>
              <w:fldChar w:fldCharType="end"/>
            </w:r>
          </w:hyperlink>
        </w:p>
        <w:p w14:paraId="64A8B150" w14:textId="4AC65657" w:rsidR="00FC1AB3" w:rsidRDefault="00FC1AB3">
          <w:pPr>
            <w:pStyle w:val="TJ3"/>
            <w:rPr>
              <w:rFonts w:asciiTheme="minorHAnsi" w:eastAsiaTheme="minorEastAsia" w:hAnsiTheme="minorHAnsi"/>
              <w:noProof/>
              <w:sz w:val="22"/>
              <w:lang w:eastAsia="hu-HU"/>
            </w:rPr>
          </w:pPr>
          <w:hyperlink w:anchor="_Toc222780298" w:history="1">
            <w:r w:rsidRPr="00F84FB3">
              <w:rPr>
                <w:rStyle w:val="Hiperhivatkozs"/>
                <w:rFonts w:eastAsia="Times New Roman"/>
                <w:noProof/>
                <w:lang w:eastAsia="hu-HU"/>
              </w:rPr>
              <w:t>2.6.18</w:t>
            </w:r>
            <w:r>
              <w:rPr>
                <w:rFonts w:asciiTheme="minorHAnsi" w:eastAsiaTheme="minorEastAsia" w:hAnsiTheme="minorHAnsi"/>
                <w:noProof/>
                <w:sz w:val="22"/>
                <w:lang w:eastAsia="hu-HU"/>
              </w:rPr>
              <w:tab/>
            </w:r>
            <w:r w:rsidRPr="00F84FB3">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_Toc222780298 \h </w:instrText>
            </w:r>
            <w:r>
              <w:rPr>
                <w:noProof/>
                <w:webHidden/>
              </w:rPr>
            </w:r>
            <w:r>
              <w:rPr>
                <w:noProof/>
                <w:webHidden/>
              </w:rPr>
              <w:fldChar w:fldCharType="separate"/>
            </w:r>
            <w:r>
              <w:rPr>
                <w:noProof/>
                <w:webHidden/>
              </w:rPr>
              <w:t>19</w:t>
            </w:r>
            <w:r>
              <w:rPr>
                <w:noProof/>
                <w:webHidden/>
              </w:rPr>
              <w:fldChar w:fldCharType="end"/>
            </w:r>
          </w:hyperlink>
        </w:p>
        <w:p w14:paraId="36A73822" w14:textId="16EB0A17" w:rsidR="00FC1AB3" w:rsidRDefault="00FC1AB3">
          <w:pPr>
            <w:pStyle w:val="TJ3"/>
            <w:rPr>
              <w:rFonts w:asciiTheme="minorHAnsi" w:eastAsiaTheme="minorEastAsia" w:hAnsiTheme="minorHAnsi"/>
              <w:noProof/>
              <w:sz w:val="22"/>
              <w:lang w:eastAsia="hu-HU"/>
            </w:rPr>
          </w:pPr>
          <w:hyperlink w:anchor="_Toc222780299" w:history="1">
            <w:r w:rsidRPr="00F84FB3">
              <w:rPr>
                <w:rStyle w:val="Hiperhivatkozs"/>
                <w:rFonts w:eastAsia="Times New Roman"/>
                <w:noProof/>
                <w:lang w:eastAsia="hu-HU"/>
              </w:rPr>
              <w:t>2.6.19</w:t>
            </w:r>
            <w:r>
              <w:rPr>
                <w:rFonts w:asciiTheme="minorHAnsi" w:eastAsiaTheme="minorEastAsia" w:hAnsiTheme="minorHAnsi"/>
                <w:noProof/>
                <w:sz w:val="22"/>
                <w:lang w:eastAsia="hu-HU"/>
              </w:rPr>
              <w:tab/>
            </w:r>
            <w:r w:rsidRPr="00F84FB3">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_Toc222780299 \h </w:instrText>
            </w:r>
            <w:r>
              <w:rPr>
                <w:noProof/>
                <w:webHidden/>
              </w:rPr>
            </w:r>
            <w:r>
              <w:rPr>
                <w:noProof/>
                <w:webHidden/>
              </w:rPr>
              <w:fldChar w:fldCharType="separate"/>
            </w:r>
            <w:r>
              <w:rPr>
                <w:noProof/>
                <w:webHidden/>
              </w:rPr>
              <w:t>19</w:t>
            </w:r>
            <w:r>
              <w:rPr>
                <w:noProof/>
                <w:webHidden/>
              </w:rPr>
              <w:fldChar w:fldCharType="end"/>
            </w:r>
          </w:hyperlink>
        </w:p>
        <w:p w14:paraId="482143AC" w14:textId="3D96FE75" w:rsidR="00FC1AB3" w:rsidRDefault="00FC1AB3">
          <w:pPr>
            <w:pStyle w:val="TJ3"/>
            <w:rPr>
              <w:rFonts w:asciiTheme="minorHAnsi" w:eastAsiaTheme="minorEastAsia" w:hAnsiTheme="minorHAnsi"/>
              <w:noProof/>
              <w:sz w:val="22"/>
              <w:lang w:eastAsia="hu-HU"/>
            </w:rPr>
          </w:pPr>
          <w:hyperlink w:anchor="_Toc222780300" w:history="1">
            <w:r w:rsidRPr="00F84FB3">
              <w:rPr>
                <w:rStyle w:val="Hiperhivatkozs"/>
                <w:rFonts w:eastAsia="Times New Roman"/>
                <w:noProof/>
                <w:lang w:eastAsia="hu-HU"/>
              </w:rPr>
              <w:t>2.6.20</w:t>
            </w:r>
            <w:r>
              <w:rPr>
                <w:rFonts w:asciiTheme="minorHAnsi" w:eastAsiaTheme="minorEastAsia" w:hAnsiTheme="minorHAnsi"/>
                <w:noProof/>
                <w:sz w:val="22"/>
                <w:lang w:eastAsia="hu-HU"/>
              </w:rPr>
              <w:tab/>
            </w:r>
            <w:r w:rsidRPr="00F84FB3">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_Toc222780300 \h </w:instrText>
            </w:r>
            <w:r>
              <w:rPr>
                <w:noProof/>
                <w:webHidden/>
              </w:rPr>
            </w:r>
            <w:r>
              <w:rPr>
                <w:noProof/>
                <w:webHidden/>
              </w:rPr>
              <w:fldChar w:fldCharType="separate"/>
            </w:r>
            <w:r>
              <w:rPr>
                <w:noProof/>
                <w:webHidden/>
              </w:rPr>
              <w:t>19</w:t>
            </w:r>
            <w:r>
              <w:rPr>
                <w:noProof/>
                <w:webHidden/>
              </w:rPr>
              <w:fldChar w:fldCharType="end"/>
            </w:r>
          </w:hyperlink>
        </w:p>
        <w:p w14:paraId="3F2DF6B9" w14:textId="234DD00F" w:rsidR="00FC1AB3" w:rsidRDefault="00FC1AB3">
          <w:pPr>
            <w:pStyle w:val="TJ3"/>
            <w:rPr>
              <w:rFonts w:asciiTheme="minorHAnsi" w:eastAsiaTheme="minorEastAsia" w:hAnsiTheme="minorHAnsi"/>
              <w:noProof/>
              <w:sz w:val="22"/>
              <w:lang w:eastAsia="hu-HU"/>
            </w:rPr>
          </w:pPr>
          <w:hyperlink w:anchor="_Toc222780301" w:history="1">
            <w:r w:rsidRPr="00F84FB3">
              <w:rPr>
                <w:rStyle w:val="Hiperhivatkozs"/>
                <w:rFonts w:eastAsia="Times New Roman"/>
                <w:noProof/>
                <w:lang w:eastAsia="hu-HU"/>
              </w:rPr>
              <w:t>2.6.21</w:t>
            </w:r>
            <w:r>
              <w:rPr>
                <w:rFonts w:asciiTheme="minorHAnsi" w:eastAsiaTheme="minorEastAsia" w:hAnsiTheme="minorHAnsi"/>
                <w:noProof/>
                <w:sz w:val="22"/>
                <w:lang w:eastAsia="hu-HU"/>
              </w:rPr>
              <w:tab/>
            </w:r>
            <w:r w:rsidRPr="00F84FB3">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_Toc222780301 \h </w:instrText>
            </w:r>
            <w:r>
              <w:rPr>
                <w:noProof/>
                <w:webHidden/>
              </w:rPr>
            </w:r>
            <w:r>
              <w:rPr>
                <w:noProof/>
                <w:webHidden/>
              </w:rPr>
              <w:fldChar w:fldCharType="separate"/>
            </w:r>
            <w:r>
              <w:rPr>
                <w:noProof/>
                <w:webHidden/>
              </w:rPr>
              <w:t>19</w:t>
            </w:r>
            <w:r>
              <w:rPr>
                <w:noProof/>
                <w:webHidden/>
              </w:rPr>
              <w:fldChar w:fldCharType="end"/>
            </w:r>
          </w:hyperlink>
        </w:p>
        <w:p w14:paraId="615EFDDB" w14:textId="30025DEA" w:rsidR="00FC1AB3" w:rsidRDefault="00FC1AB3">
          <w:pPr>
            <w:pStyle w:val="TJ3"/>
            <w:rPr>
              <w:rFonts w:asciiTheme="minorHAnsi" w:eastAsiaTheme="minorEastAsia" w:hAnsiTheme="minorHAnsi"/>
              <w:noProof/>
              <w:sz w:val="22"/>
              <w:lang w:eastAsia="hu-HU"/>
            </w:rPr>
          </w:pPr>
          <w:hyperlink w:anchor="_Toc222780302" w:history="1">
            <w:r w:rsidRPr="00F84FB3">
              <w:rPr>
                <w:rStyle w:val="Hiperhivatkozs"/>
                <w:rFonts w:eastAsia="Times New Roman"/>
                <w:noProof/>
                <w:lang w:eastAsia="hu-HU"/>
              </w:rPr>
              <w:t>2.6.22</w:t>
            </w:r>
            <w:r>
              <w:rPr>
                <w:rFonts w:asciiTheme="minorHAnsi" w:eastAsiaTheme="minorEastAsia" w:hAnsiTheme="minorHAnsi"/>
                <w:noProof/>
                <w:sz w:val="22"/>
                <w:lang w:eastAsia="hu-HU"/>
              </w:rPr>
              <w:tab/>
            </w:r>
            <w:r w:rsidRPr="00F84FB3">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_Toc222780302 \h </w:instrText>
            </w:r>
            <w:r>
              <w:rPr>
                <w:noProof/>
                <w:webHidden/>
              </w:rPr>
            </w:r>
            <w:r>
              <w:rPr>
                <w:noProof/>
                <w:webHidden/>
              </w:rPr>
              <w:fldChar w:fldCharType="separate"/>
            </w:r>
            <w:r>
              <w:rPr>
                <w:noProof/>
                <w:webHidden/>
              </w:rPr>
              <w:t>19</w:t>
            </w:r>
            <w:r>
              <w:rPr>
                <w:noProof/>
                <w:webHidden/>
              </w:rPr>
              <w:fldChar w:fldCharType="end"/>
            </w:r>
          </w:hyperlink>
        </w:p>
        <w:p w14:paraId="143DB4EB" w14:textId="3B109ECD" w:rsidR="00FC1AB3" w:rsidRDefault="00FC1AB3">
          <w:pPr>
            <w:pStyle w:val="TJ3"/>
            <w:rPr>
              <w:rFonts w:asciiTheme="minorHAnsi" w:eastAsiaTheme="minorEastAsia" w:hAnsiTheme="minorHAnsi"/>
              <w:noProof/>
              <w:sz w:val="22"/>
              <w:lang w:eastAsia="hu-HU"/>
            </w:rPr>
          </w:pPr>
          <w:hyperlink w:anchor="_Toc222780303" w:history="1">
            <w:r w:rsidRPr="00F84FB3">
              <w:rPr>
                <w:rStyle w:val="Hiperhivatkozs"/>
                <w:rFonts w:eastAsia="Times New Roman"/>
                <w:noProof/>
                <w:lang w:eastAsia="hu-HU"/>
              </w:rPr>
              <w:t>2.6.23</w:t>
            </w:r>
            <w:r>
              <w:rPr>
                <w:rFonts w:asciiTheme="minorHAnsi" w:eastAsiaTheme="minorEastAsia" w:hAnsiTheme="minorHAnsi"/>
                <w:noProof/>
                <w:sz w:val="22"/>
                <w:lang w:eastAsia="hu-HU"/>
              </w:rPr>
              <w:tab/>
            </w:r>
            <w:r w:rsidRPr="00F84FB3">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_Toc222780303 \h </w:instrText>
            </w:r>
            <w:r>
              <w:rPr>
                <w:noProof/>
                <w:webHidden/>
              </w:rPr>
            </w:r>
            <w:r>
              <w:rPr>
                <w:noProof/>
                <w:webHidden/>
              </w:rPr>
              <w:fldChar w:fldCharType="separate"/>
            </w:r>
            <w:r>
              <w:rPr>
                <w:noProof/>
                <w:webHidden/>
              </w:rPr>
              <w:t>20</w:t>
            </w:r>
            <w:r>
              <w:rPr>
                <w:noProof/>
                <w:webHidden/>
              </w:rPr>
              <w:fldChar w:fldCharType="end"/>
            </w:r>
          </w:hyperlink>
        </w:p>
        <w:p w14:paraId="1E52669A" w14:textId="689898FB" w:rsidR="00FC1AB3" w:rsidRDefault="00FC1AB3">
          <w:pPr>
            <w:pStyle w:val="TJ3"/>
            <w:rPr>
              <w:rFonts w:asciiTheme="minorHAnsi" w:eastAsiaTheme="minorEastAsia" w:hAnsiTheme="minorHAnsi"/>
              <w:noProof/>
              <w:sz w:val="22"/>
              <w:lang w:eastAsia="hu-HU"/>
            </w:rPr>
          </w:pPr>
          <w:hyperlink w:anchor="_Toc222780304" w:history="1">
            <w:r w:rsidRPr="00F84FB3">
              <w:rPr>
                <w:rStyle w:val="Hiperhivatkozs"/>
                <w:rFonts w:eastAsia="Times New Roman"/>
                <w:noProof/>
                <w:lang w:eastAsia="hu-HU"/>
              </w:rPr>
              <w:t>2.6.24</w:t>
            </w:r>
            <w:r>
              <w:rPr>
                <w:rFonts w:asciiTheme="minorHAnsi" w:eastAsiaTheme="minorEastAsia" w:hAnsiTheme="minorHAnsi"/>
                <w:noProof/>
                <w:sz w:val="22"/>
                <w:lang w:eastAsia="hu-HU"/>
              </w:rPr>
              <w:tab/>
            </w:r>
            <w:r w:rsidRPr="00F84FB3">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_Toc222780304 \h </w:instrText>
            </w:r>
            <w:r>
              <w:rPr>
                <w:noProof/>
                <w:webHidden/>
              </w:rPr>
            </w:r>
            <w:r>
              <w:rPr>
                <w:noProof/>
                <w:webHidden/>
              </w:rPr>
              <w:fldChar w:fldCharType="separate"/>
            </w:r>
            <w:r>
              <w:rPr>
                <w:noProof/>
                <w:webHidden/>
              </w:rPr>
              <w:t>20</w:t>
            </w:r>
            <w:r>
              <w:rPr>
                <w:noProof/>
                <w:webHidden/>
              </w:rPr>
              <w:fldChar w:fldCharType="end"/>
            </w:r>
          </w:hyperlink>
        </w:p>
        <w:p w14:paraId="5A36E382" w14:textId="366F74B5" w:rsidR="00FC1AB3" w:rsidRDefault="00FC1AB3">
          <w:pPr>
            <w:pStyle w:val="TJ1"/>
            <w:tabs>
              <w:tab w:val="left" w:pos="440"/>
            </w:tabs>
            <w:rPr>
              <w:rFonts w:asciiTheme="minorHAnsi" w:eastAsiaTheme="minorEastAsia" w:hAnsiTheme="minorHAnsi"/>
              <w:noProof/>
              <w:sz w:val="22"/>
              <w:lang w:eastAsia="hu-HU"/>
            </w:rPr>
          </w:pPr>
          <w:hyperlink w:anchor="_Toc222780305" w:history="1">
            <w:r w:rsidRPr="00F84FB3">
              <w:rPr>
                <w:rStyle w:val="Hiperhivatkozs"/>
                <w:rFonts w:eastAsia="Times New Roman"/>
                <w:noProof/>
                <w:lang w:eastAsia="hu-HU"/>
              </w:rPr>
              <w:t>3</w:t>
            </w:r>
            <w:r>
              <w:rPr>
                <w:rFonts w:asciiTheme="minorHAnsi" w:eastAsiaTheme="minorEastAsia" w:hAnsiTheme="minorHAnsi"/>
                <w:noProof/>
                <w:sz w:val="22"/>
                <w:lang w:eastAsia="hu-HU"/>
              </w:rPr>
              <w:tab/>
            </w:r>
            <w:r w:rsidRPr="00F84FB3">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_Toc222780305 \h </w:instrText>
            </w:r>
            <w:r>
              <w:rPr>
                <w:noProof/>
                <w:webHidden/>
              </w:rPr>
            </w:r>
            <w:r>
              <w:rPr>
                <w:noProof/>
                <w:webHidden/>
              </w:rPr>
              <w:fldChar w:fldCharType="separate"/>
            </w:r>
            <w:r>
              <w:rPr>
                <w:noProof/>
                <w:webHidden/>
              </w:rPr>
              <w:t>20</w:t>
            </w:r>
            <w:r>
              <w:rPr>
                <w:noProof/>
                <w:webHidden/>
              </w:rPr>
              <w:fldChar w:fldCharType="end"/>
            </w:r>
          </w:hyperlink>
        </w:p>
        <w:p w14:paraId="06C2C999" w14:textId="46D9CAD7" w:rsidR="00FC1AB3" w:rsidRDefault="00FC1AB3">
          <w:pPr>
            <w:pStyle w:val="TJ2"/>
            <w:rPr>
              <w:rFonts w:asciiTheme="minorHAnsi" w:eastAsiaTheme="minorEastAsia" w:hAnsiTheme="minorHAnsi"/>
              <w:noProof/>
              <w:sz w:val="22"/>
              <w:lang w:eastAsia="hu-HU"/>
            </w:rPr>
          </w:pPr>
          <w:r>
            <w:fldChar w:fldCharType="begin"/>
          </w:r>
          <w:r>
            <w:instrText>HYPERLINK \l "_Toc222780306"</w:instrText>
          </w:r>
          <w:r>
            <w:fldChar w:fldCharType="separate"/>
          </w:r>
          <w:r w:rsidRPr="00F84FB3">
            <w:rPr>
              <w:rStyle w:val="Hiperhivatkozs"/>
              <w:rFonts w:eastAsia="Times New Roman"/>
              <w:noProof/>
              <w:lang w:eastAsia="hu-HU"/>
            </w:rPr>
            <w:t>3.1</w:t>
          </w:r>
          <w:r>
            <w:rPr>
              <w:rFonts w:asciiTheme="minorHAnsi" w:eastAsiaTheme="minorEastAsia" w:hAnsiTheme="minorHAnsi"/>
              <w:noProof/>
              <w:sz w:val="22"/>
              <w:lang w:eastAsia="hu-HU"/>
            </w:rPr>
            <w:tab/>
          </w:r>
          <w:r w:rsidRPr="00F84FB3">
            <w:rPr>
              <w:rStyle w:val="Hiperhivatkozs"/>
              <w:rFonts w:eastAsia="Times New Roman"/>
              <w:noProof/>
              <w:lang w:eastAsia="hu-HU"/>
            </w:rPr>
            <w:t>Adat-előkészítés és az OAM</w:t>
          </w:r>
          <w:del w:id="10" w:author="Lttd" w:date="2026-02-24T05:40:00Z" w16du:dateUtc="2026-02-24T04:40:00Z">
            <w:r w:rsidRPr="00F84FB3" w:rsidDel="00E93DA9">
              <w:rPr>
                <w:rStyle w:val="Hiperhivatkozs"/>
                <w:rFonts w:eastAsia="Times New Roman"/>
                <w:noProof/>
                <w:lang w:eastAsia="hu-HU"/>
              </w:rPr>
              <w:delText xml:space="preserve"> (Objektum-Attribútum Mátrix)</w:delText>
            </w:r>
          </w:del>
          <w:r w:rsidRPr="00F84FB3">
            <w:rPr>
              <w:rStyle w:val="Hiperhivatkozs"/>
              <w:rFonts w:eastAsia="Times New Roman"/>
              <w:noProof/>
              <w:lang w:eastAsia="hu-HU"/>
            </w:rPr>
            <w:t xml:space="preserve"> előállítása</w:t>
          </w:r>
          <w:r>
            <w:rPr>
              <w:noProof/>
              <w:webHidden/>
            </w:rPr>
            <w:tab/>
          </w:r>
          <w:r>
            <w:rPr>
              <w:noProof/>
              <w:webHidden/>
            </w:rPr>
            <w:fldChar w:fldCharType="begin"/>
          </w:r>
          <w:r>
            <w:rPr>
              <w:noProof/>
              <w:webHidden/>
            </w:rPr>
            <w:instrText xml:space="preserve"> PAGEREF _Toc222780306 \h </w:instrText>
          </w:r>
          <w:r>
            <w:rPr>
              <w:noProof/>
              <w:webHidden/>
            </w:rPr>
          </w:r>
          <w:r>
            <w:rPr>
              <w:noProof/>
              <w:webHidden/>
            </w:rPr>
            <w:fldChar w:fldCharType="separate"/>
          </w:r>
          <w:r>
            <w:rPr>
              <w:noProof/>
              <w:webHidden/>
            </w:rPr>
            <w:t>20</w:t>
          </w:r>
          <w:r>
            <w:rPr>
              <w:noProof/>
              <w:webHidden/>
            </w:rPr>
            <w:fldChar w:fldCharType="end"/>
          </w:r>
          <w:r>
            <w:fldChar w:fldCharType="end"/>
          </w:r>
        </w:p>
        <w:p w14:paraId="79BC9E1D" w14:textId="1F21373C" w:rsidR="00FC1AB3" w:rsidRDefault="00FC1AB3">
          <w:pPr>
            <w:pStyle w:val="TJ2"/>
            <w:rPr>
              <w:rFonts w:asciiTheme="minorHAnsi" w:eastAsiaTheme="minorEastAsia" w:hAnsiTheme="minorHAnsi"/>
              <w:noProof/>
              <w:sz w:val="22"/>
              <w:lang w:eastAsia="hu-HU"/>
            </w:rPr>
          </w:pPr>
          <w:hyperlink w:anchor="_Toc222780307" w:history="1">
            <w:r w:rsidRPr="00F84FB3">
              <w:rPr>
                <w:rStyle w:val="Hiperhivatkozs"/>
                <w:rFonts w:eastAsia="Times New Roman"/>
                <w:noProof/>
                <w:lang w:eastAsia="hu-HU"/>
              </w:rPr>
              <w:t>3.2</w:t>
            </w:r>
            <w:r>
              <w:rPr>
                <w:rFonts w:asciiTheme="minorHAnsi" w:eastAsiaTheme="minorEastAsia" w:hAnsiTheme="minorHAnsi"/>
                <w:noProof/>
                <w:sz w:val="22"/>
                <w:lang w:eastAsia="hu-HU"/>
              </w:rPr>
              <w:tab/>
            </w:r>
            <w:r w:rsidRPr="00F84FB3">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_Toc222780307 \h </w:instrText>
            </w:r>
            <w:r>
              <w:rPr>
                <w:noProof/>
                <w:webHidden/>
              </w:rPr>
            </w:r>
            <w:r>
              <w:rPr>
                <w:noProof/>
                <w:webHidden/>
              </w:rPr>
              <w:fldChar w:fldCharType="separate"/>
            </w:r>
            <w:r>
              <w:rPr>
                <w:noProof/>
                <w:webHidden/>
              </w:rPr>
              <w:t>21</w:t>
            </w:r>
            <w:r>
              <w:rPr>
                <w:noProof/>
                <w:webHidden/>
              </w:rPr>
              <w:fldChar w:fldCharType="end"/>
            </w:r>
          </w:hyperlink>
        </w:p>
        <w:p w14:paraId="540AACD4" w14:textId="24FC179A" w:rsidR="00FC1AB3" w:rsidRDefault="00FC1AB3">
          <w:pPr>
            <w:pStyle w:val="TJ2"/>
            <w:rPr>
              <w:rFonts w:asciiTheme="minorHAnsi" w:eastAsiaTheme="minorEastAsia" w:hAnsiTheme="minorHAnsi"/>
              <w:noProof/>
              <w:sz w:val="22"/>
              <w:lang w:eastAsia="hu-HU"/>
            </w:rPr>
          </w:pPr>
          <w:r>
            <w:fldChar w:fldCharType="begin"/>
          </w:r>
          <w:r>
            <w:instrText>HYPERLINK \l "_Toc222780308"</w:instrText>
          </w:r>
          <w:r>
            <w:fldChar w:fldCharType="separate"/>
          </w:r>
          <w:r w:rsidRPr="00F84FB3">
            <w:rPr>
              <w:rStyle w:val="Hiperhivatkozs"/>
              <w:noProof/>
            </w:rPr>
            <w:t>3.3</w:t>
          </w:r>
          <w:r>
            <w:rPr>
              <w:rFonts w:asciiTheme="minorHAnsi" w:eastAsiaTheme="minorEastAsia" w:hAnsiTheme="minorHAnsi"/>
              <w:noProof/>
              <w:sz w:val="22"/>
              <w:lang w:eastAsia="hu-HU"/>
            </w:rPr>
            <w:tab/>
          </w:r>
          <w:r w:rsidRPr="00F84FB3">
            <w:rPr>
              <w:rStyle w:val="Hiperhivatkozs"/>
              <w:noProof/>
            </w:rPr>
            <w:t>Tesztelési terv és kockázatkezelés</w:t>
          </w:r>
          <w:del w:id="11" w:author="Lttd" w:date="2026-02-24T05:40:00Z" w16du:dateUtc="2026-02-24T04:40:00Z">
            <w:r w:rsidRPr="00F84FB3" w:rsidDel="00E93DA9">
              <w:rPr>
                <w:rStyle w:val="Hiperhivatkozs"/>
                <w:noProof/>
              </w:rPr>
              <w:delText xml:space="preserve"> (Testing and IT-security aspects)</w:delText>
            </w:r>
          </w:del>
          <w:r>
            <w:rPr>
              <w:noProof/>
              <w:webHidden/>
            </w:rPr>
            <w:tab/>
          </w:r>
          <w:r>
            <w:rPr>
              <w:noProof/>
              <w:webHidden/>
            </w:rPr>
            <w:fldChar w:fldCharType="begin"/>
          </w:r>
          <w:r>
            <w:rPr>
              <w:noProof/>
              <w:webHidden/>
            </w:rPr>
            <w:instrText xml:space="preserve"> PAGEREF _Toc222780308 \h </w:instrText>
          </w:r>
          <w:r>
            <w:rPr>
              <w:noProof/>
              <w:webHidden/>
            </w:rPr>
          </w:r>
          <w:r>
            <w:rPr>
              <w:noProof/>
              <w:webHidden/>
            </w:rPr>
            <w:fldChar w:fldCharType="separate"/>
          </w:r>
          <w:r>
            <w:rPr>
              <w:noProof/>
              <w:webHidden/>
            </w:rPr>
            <w:t>22</w:t>
          </w:r>
          <w:r>
            <w:rPr>
              <w:noProof/>
              <w:webHidden/>
            </w:rPr>
            <w:fldChar w:fldCharType="end"/>
          </w:r>
          <w:r>
            <w:fldChar w:fldCharType="end"/>
          </w:r>
        </w:p>
        <w:p w14:paraId="3895293E" w14:textId="4C96A236" w:rsidR="00FC1AB3" w:rsidRDefault="00FC1AB3">
          <w:pPr>
            <w:pStyle w:val="TJ2"/>
            <w:rPr>
              <w:rFonts w:asciiTheme="minorHAnsi" w:eastAsiaTheme="minorEastAsia" w:hAnsiTheme="minorHAnsi"/>
              <w:noProof/>
              <w:sz w:val="22"/>
              <w:lang w:eastAsia="hu-HU"/>
            </w:rPr>
          </w:pPr>
          <w:hyperlink w:anchor="_Toc222780309" w:history="1">
            <w:r w:rsidRPr="00F84FB3">
              <w:rPr>
                <w:rStyle w:val="Hiperhivatkozs"/>
                <w:rFonts w:eastAsia="Times New Roman"/>
                <w:noProof/>
                <w:lang w:eastAsia="hu-HU"/>
              </w:rPr>
              <w:t>3.4</w:t>
            </w:r>
            <w:r>
              <w:rPr>
                <w:rFonts w:asciiTheme="minorHAnsi" w:eastAsiaTheme="minorEastAsia" w:hAnsiTheme="minorHAnsi"/>
                <w:noProof/>
                <w:sz w:val="22"/>
                <w:lang w:eastAsia="hu-HU"/>
              </w:rPr>
              <w:tab/>
            </w:r>
            <w:r w:rsidRPr="00F84FB3">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_Toc222780309 \h </w:instrText>
            </w:r>
            <w:r>
              <w:rPr>
                <w:noProof/>
                <w:webHidden/>
              </w:rPr>
            </w:r>
            <w:r>
              <w:rPr>
                <w:noProof/>
                <w:webHidden/>
              </w:rPr>
              <w:fldChar w:fldCharType="separate"/>
            </w:r>
            <w:r>
              <w:rPr>
                <w:noProof/>
                <w:webHidden/>
              </w:rPr>
              <w:t>22</w:t>
            </w:r>
            <w:r>
              <w:rPr>
                <w:noProof/>
                <w:webHidden/>
              </w:rPr>
              <w:fldChar w:fldCharType="end"/>
            </w:r>
          </w:hyperlink>
        </w:p>
        <w:p w14:paraId="4D5BFC66" w14:textId="2A396A13" w:rsidR="00FC1AB3" w:rsidRDefault="00FC1AB3">
          <w:pPr>
            <w:pStyle w:val="TJ2"/>
            <w:rPr>
              <w:rFonts w:asciiTheme="minorHAnsi" w:eastAsiaTheme="minorEastAsia" w:hAnsiTheme="minorHAnsi"/>
              <w:noProof/>
              <w:sz w:val="22"/>
              <w:lang w:eastAsia="hu-HU"/>
            </w:rPr>
          </w:pPr>
          <w:r>
            <w:fldChar w:fldCharType="begin"/>
          </w:r>
          <w:r>
            <w:instrText>HYPERLINK \l "_Toc222780310"</w:instrText>
          </w:r>
          <w:r>
            <w:fldChar w:fldCharType="separate"/>
          </w:r>
          <w:r w:rsidRPr="00F84FB3">
            <w:rPr>
              <w:rStyle w:val="Hiperhivatkozs"/>
              <w:rFonts w:eastAsia="Times New Roman"/>
              <w:noProof/>
              <w:lang w:eastAsia="hu-HU"/>
            </w:rPr>
            <w:t>3.5</w:t>
          </w:r>
          <w:r>
            <w:rPr>
              <w:rFonts w:asciiTheme="minorHAnsi" w:eastAsiaTheme="minorEastAsia" w:hAnsiTheme="minorHAnsi"/>
              <w:noProof/>
              <w:sz w:val="22"/>
              <w:lang w:eastAsia="hu-HU"/>
            </w:rPr>
            <w:tab/>
          </w:r>
          <w:r w:rsidRPr="00F84FB3">
            <w:rPr>
              <w:rStyle w:val="Hiperhivatkozs"/>
              <w:rFonts w:eastAsia="Times New Roman"/>
              <w:noProof/>
              <w:lang w:eastAsia="hu-HU"/>
            </w:rPr>
            <w:t>Felhasználói Kézikönyv</w:t>
          </w:r>
          <w:del w:id="12" w:author="Lttd" w:date="2026-02-24T05:40:00Z" w16du:dateUtc="2026-02-24T04:40:00Z">
            <w:r w:rsidRPr="00F84FB3" w:rsidDel="00E93DA9">
              <w:rPr>
                <w:rStyle w:val="Hiperhivatkozs"/>
                <w:rFonts w:eastAsia="Times New Roman"/>
                <w:noProof/>
                <w:lang w:eastAsia="hu-HU"/>
              </w:rPr>
              <w:delText xml:space="preserve"> (Súgó)</w:delText>
            </w:r>
          </w:del>
          <w:r w:rsidRPr="00F84FB3">
            <w:rPr>
              <w:rStyle w:val="Hiperhivatkozs"/>
              <w:rFonts w:eastAsia="Times New Roman"/>
              <w:noProof/>
              <w:lang w:eastAsia="hu-HU"/>
            </w:rPr>
            <w:t xml:space="preserve"> a gyanúgeneráló modell alkalmazásához</w:t>
          </w:r>
          <w:r>
            <w:rPr>
              <w:noProof/>
              <w:webHidden/>
            </w:rPr>
            <w:tab/>
          </w:r>
          <w:r>
            <w:rPr>
              <w:noProof/>
              <w:webHidden/>
            </w:rPr>
            <w:fldChar w:fldCharType="begin"/>
          </w:r>
          <w:r>
            <w:rPr>
              <w:noProof/>
              <w:webHidden/>
            </w:rPr>
            <w:instrText xml:space="preserve"> PAGEREF _Toc222780310 \h </w:instrText>
          </w:r>
          <w:r>
            <w:rPr>
              <w:noProof/>
              <w:webHidden/>
            </w:rPr>
          </w:r>
          <w:r>
            <w:rPr>
              <w:noProof/>
              <w:webHidden/>
            </w:rPr>
            <w:fldChar w:fldCharType="separate"/>
          </w:r>
          <w:r>
            <w:rPr>
              <w:noProof/>
              <w:webHidden/>
            </w:rPr>
            <w:t>23</w:t>
          </w:r>
          <w:r>
            <w:rPr>
              <w:noProof/>
              <w:webHidden/>
            </w:rPr>
            <w:fldChar w:fldCharType="end"/>
          </w:r>
          <w:r>
            <w:fldChar w:fldCharType="end"/>
          </w:r>
        </w:p>
        <w:p w14:paraId="5CEEBCD4" w14:textId="4BCA70AC" w:rsidR="00FC1AB3" w:rsidRDefault="00FC1AB3">
          <w:pPr>
            <w:pStyle w:val="TJ2"/>
            <w:rPr>
              <w:rFonts w:asciiTheme="minorHAnsi" w:eastAsiaTheme="minorEastAsia" w:hAnsiTheme="minorHAnsi"/>
              <w:noProof/>
              <w:sz w:val="22"/>
              <w:lang w:eastAsia="hu-HU"/>
            </w:rPr>
          </w:pPr>
          <w:hyperlink w:anchor="_Toc222780311" w:history="1">
            <w:r w:rsidRPr="00F84FB3">
              <w:rPr>
                <w:rStyle w:val="Hiperhivatkozs"/>
                <w:noProof/>
                <w:lang w:eastAsia="hu-HU"/>
              </w:rPr>
              <w:t>3.6</w:t>
            </w:r>
            <w:r>
              <w:rPr>
                <w:rFonts w:asciiTheme="minorHAnsi" w:eastAsiaTheme="minorEastAsia" w:hAnsiTheme="minorHAnsi"/>
                <w:noProof/>
                <w:sz w:val="22"/>
                <w:lang w:eastAsia="hu-HU"/>
              </w:rPr>
              <w:tab/>
            </w:r>
            <w:r w:rsidRPr="00F84FB3">
              <w:rPr>
                <w:rStyle w:val="Hiperhivatkozs"/>
                <w:noProof/>
                <w:lang w:eastAsia="hu-HU"/>
              </w:rPr>
              <w:t>A döntéstámogató modell használata és az adatok kiértékelése:</w:t>
            </w:r>
            <w:r>
              <w:rPr>
                <w:noProof/>
                <w:webHidden/>
              </w:rPr>
              <w:tab/>
            </w:r>
            <w:r>
              <w:rPr>
                <w:noProof/>
                <w:webHidden/>
              </w:rPr>
              <w:fldChar w:fldCharType="begin"/>
            </w:r>
            <w:r>
              <w:rPr>
                <w:noProof/>
                <w:webHidden/>
              </w:rPr>
              <w:instrText xml:space="preserve"> PAGEREF _Toc222780311 \h </w:instrText>
            </w:r>
            <w:r>
              <w:rPr>
                <w:noProof/>
                <w:webHidden/>
              </w:rPr>
            </w:r>
            <w:r>
              <w:rPr>
                <w:noProof/>
                <w:webHidden/>
              </w:rPr>
              <w:fldChar w:fldCharType="separate"/>
            </w:r>
            <w:r>
              <w:rPr>
                <w:noProof/>
                <w:webHidden/>
              </w:rPr>
              <w:t>24</w:t>
            </w:r>
            <w:r>
              <w:rPr>
                <w:noProof/>
                <w:webHidden/>
              </w:rPr>
              <w:fldChar w:fldCharType="end"/>
            </w:r>
          </w:hyperlink>
        </w:p>
        <w:p w14:paraId="4DCF00CF" w14:textId="505C506D" w:rsidR="00FC1AB3" w:rsidRDefault="00FC1AB3">
          <w:pPr>
            <w:pStyle w:val="TJ3"/>
            <w:rPr>
              <w:rFonts w:asciiTheme="minorHAnsi" w:eastAsiaTheme="minorEastAsia" w:hAnsiTheme="minorHAnsi"/>
              <w:noProof/>
              <w:sz w:val="22"/>
              <w:lang w:eastAsia="hu-HU"/>
            </w:rPr>
          </w:pPr>
          <w:hyperlink w:anchor="_Toc222780312" w:history="1">
            <w:r w:rsidRPr="00F84FB3">
              <w:rPr>
                <w:rStyle w:val="Hiperhivatkozs"/>
                <w:noProof/>
              </w:rPr>
              <w:t>3.6.1</w:t>
            </w:r>
            <w:r>
              <w:rPr>
                <w:rFonts w:asciiTheme="minorHAnsi" w:eastAsiaTheme="minorEastAsia" w:hAnsiTheme="minorHAnsi"/>
                <w:noProof/>
                <w:sz w:val="22"/>
                <w:lang w:eastAsia="hu-HU"/>
              </w:rPr>
              <w:tab/>
            </w:r>
            <w:r w:rsidRPr="00F84FB3">
              <w:rPr>
                <w:rStyle w:val="Hiperhivatkozs"/>
                <w:noProof/>
              </w:rPr>
              <w:t>A nyers naplófájlok kinyerése és az OAM inicializálása</w:t>
            </w:r>
            <w:r>
              <w:rPr>
                <w:noProof/>
                <w:webHidden/>
              </w:rPr>
              <w:tab/>
            </w:r>
            <w:r>
              <w:rPr>
                <w:noProof/>
                <w:webHidden/>
              </w:rPr>
              <w:fldChar w:fldCharType="begin"/>
            </w:r>
            <w:r>
              <w:rPr>
                <w:noProof/>
                <w:webHidden/>
              </w:rPr>
              <w:instrText xml:space="preserve"> PAGEREF _Toc222780312 \h </w:instrText>
            </w:r>
            <w:r>
              <w:rPr>
                <w:noProof/>
                <w:webHidden/>
              </w:rPr>
            </w:r>
            <w:r>
              <w:rPr>
                <w:noProof/>
                <w:webHidden/>
              </w:rPr>
              <w:fldChar w:fldCharType="separate"/>
            </w:r>
            <w:r>
              <w:rPr>
                <w:noProof/>
                <w:webHidden/>
              </w:rPr>
              <w:t>24</w:t>
            </w:r>
            <w:r>
              <w:rPr>
                <w:noProof/>
                <w:webHidden/>
              </w:rPr>
              <w:fldChar w:fldCharType="end"/>
            </w:r>
          </w:hyperlink>
        </w:p>
        <w:p w14:paraId="195EDF57" w14:textId="35C98F28" w:rsidR="00FC1AB3" w:rsidRDefault="00FC1AB3">
          <w:pPr>
            <w:pStyle w:val="TJ3"/>
            <w:rPr>
              <w:rFonts w:asciiTheme="minorHAnsi" w:eastAsiaTheme="minorEastAsia" w:hAnsiTheme="minorHAnsi"/>
              <w:noProof/>
              <w:sz w:val="22"/>
              <w:lang w:eastAsia="hu-HU"/>
            </w:rPr>
          </w:pPr>
          <w:hyperlink w:anchor="_Toc222780313" w:history="1">
            <w:r w:rsidRPr="00F84FB3">
              <w:rPr>
                <w:rStyle w:val="Hiperhivatkozs"/>
                <w:noProof/>
                <w:lang w:eastAsia="hu-HU"/>
              </w:rPr>
              <w:t>A vizsgálat első</w:t>
            </w:r>
            <w:r>
              <w:rPr>
                <w:noProof/>
                <w:webHidden/>
              </w:rPr>
              <w:tab/>
            </w:r>
            <w:r>
              <w:rPr>
                <w:noProof/>
                <w:webHidden/>
              </w:rPr>
              <w:fldChar w:fldCharType="begin"/>
            </w:r>
            <w:r>
              <w:rPr>
                <w:noProof/>
                <w:webHidden/>
              </w:rPr>
              <w:instrText xml:space="preserve"> PAGEREF _Toc222780313 \h </w:instrText>
            </w:r>
            <w:r>
              <w:rPr>
                <w:noProof/>
                <w:webHidden/>
              </w:rPr>
            </w:r>
            <w:r>
              <w:rPr>
                <w:noProof/>
                <w:webHidden/>
              </w:rPr>
              <w:fldChar w:fldCharType="separate"/>
            </w:r>
            <w:r>
              <w:rPr>
                <w:noProof/>
                <w:webHidden/>
              </w:rPr>
              <w:t>24</w:t>
            </w:r>
            <w:r>
              <w:rPr>
                <w:noProof/>
                <w:webHidden/>
              </w:rPr>
              <w:fldChar w:fldCharType="end"/>
            </w:r>
          </w:hyperlink>
        </w:p>
        <w:p w14:paraId="67AAD3C9" w14:textId="3C7D9820" w:rsidR="00FC1AB3" w:rsidRDefault="00FC1AB3">
          <w:pPr>
            <w:pStyle w:val="TJ3"/>
            <w:rPr>
              <w:rFonts w:asciiTheme="minorHAnsi" w:eastAsiaTheme="minorEastAsia" w:hAnsiTheme="minorHAnsi"/>
              <w:noProof/>
              <w:sz w:val="22"/>
              <w:lang w:eastAsia="hu-HU"/>
            </w:rPr>
          </w:pPr>
          <w:hyperlink w:anchor="_Toc222780314" w:history="1">
            <w:r w:rsidRPr="00F84FB3">
              <w:rPr>
                <w:rStyle w:val="Hiperhivatkozs"/>
                <w:noProof/>
                <w:lang w:eastAsia="hu-HU"/>
              </w:rPr>
              <w:t>3.6.2</w:t>
            </w:r>
            <w:r>
              <w:rPr>
                <w:rFonts w:asciiTheme="minorHAnsi" w:eastAsiaTheme="minorEastAsia" w:hAnsiTheme="minorHAnsi"/>
                <w:noProof/>
                <w:sz w:val="22"/>
                <w:lang w:eastAsia="hu-HU"/>
              </w:rPr>
              <w:tab/>
            </w:r>
            <w:r w:rsidRPr="00F84FB3">
              <w:rPr>
                <w:rStyle w:val="Hiperhivatkozs"/>
                <w:rFonts w:eastAsia="Times New Roman"/>
                <w:noProof/>
                <w:lang w:eastAsia="hu-HU"/>
              </w:rPr>
              <w:t>Adattranszformáció és a rangsorszámozás elvégzése</w:t>
            </w:r>
            <w:r>
              <w:rPr>
                <w:noProof/>
                <w:webHidden/>
              </w:rPr>
              <w:tab/>
            </w:r>
            <w:r>
              <w:rPr>
                <w:noProof/>
                <w:webHidden/>
              </w:rPr>
              <w:fldChar w:fldCharType="begin"/>
            </w:r>
            <w:r>
              <w:rPr>
                <w:noProof/>
                <w:webHidden/>
              </w:rPr>
              <w:instrText xml:space="preserve"> PAGEREF _Toc222780314 \h </w:instrText>
            </w:r>
            <w:r>
              <w:rPr>
                <w:noProof/>
                <w:webHidden/>
              </w:rPr>
            </w:r>
            <w:r>
              <w:rPr>
                <w:noProof/>
                <w:webHidden/>
              </w:rPr>
              <w:fldChar w:fldCharType="separate"/>
            </w:r>
            <w:r>
              <w:rPr>
                <w:noProof/>
                <w:webHidden/>
              </w:rPr>
              <w:t>24</w:t>
            </w:r>
            <w:r>
              <w:rPr>
                <w:noProof/>
                <w:webHidden/>
              </w:rPr>
              <w:fldChar w:fldCharType="end"/>
            </w:r>
          </w:hyperlink>
        </w:p>
        <w:p w14:paraId="1F8BB54A" w14:textId="458BF4A3" w:rsidR="00FC1AB3" w:rsidRDefault="00FC1AB3">
          <w:pPr>
            <w:pStyle w:val="TJ3"/>
            <w:rPr>
              <w:rFonts w:asciiTheme="minorHAnsi" w:eastAsiaTheme="minorEastAsia" w:hAnsiTheme="minorHAnsi"/>
              <w:noProof/>
              <w:sz w:val="22"/>
              <w:lang w:eastAsia="hu-HU"/>
            </w:rPr>
          </w:pPr>
          <w:hyperlink w:anchor="_Toc222780315" w:history="1">
            <w:r w:rsidRPr="00F84FB3">
              <w:rPr>
                <w:rStyle w:val="Hiperhivatkozs"/>
                <w:noProof/>
                <w:lang w:eastAsia="hu-HU"/>
              </w:rPr>
              <w:t>3.6.3</w:t>
            </w:r>
            <w:r>
              <w:rPr>
                <w:rFonts w:asciiTheme="minorHAnsi" w:eastAsiaTheme="minorEastAsia" w:hAnsiTheme="minorHAnsi"/>
                <w:noProof/>
                <w:sz w:val="22"/>
                <w:lang w:eastAsia="hu-HU"/>
              </w:rPr>
              <w:tab/>
            </w:r>
            <w:r w:rsidRPr="00F84FB3">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_Toc222780315 \h </w:instrText>
            </w:r>
            <w:r>
              <w:rPr>
                <w:noProof/>
                <w:webHidden/>
              </w:rPr>
            </w:r>
            <w:r>
              <w:rPr>
                <w:noProof/>
                <w:webHidden/>
              </w:rPr>
              <w:fldChar w:fldCharType="separate"/>
            </w:r>
            <w:r>
              <w:rPr>
                <w:noProof/>
                <w:webHidden/>
              </w:rPr>
              <w:t>24</w:t>
            </w:r>
            <w:r>
              <w:rPr>
                <w:noProof/>
                <w:webHidden/>
              </w:rPr>
              <w:fldChar w:fldCharType="end"/>
            </w:r>
          </w:hyperlink>
        </w:p>
        <w:p w14:paraId="4DB6A79B" w14:textId="1B936EB4" w:rsidR="00FC1AB3" w:rsidRDefault="00FC1AB3">
          <w:pPr>
            <w:pStyle w:val="TJ3"/>
            <w:rPr>
              <w:rFonts w:asciiTheme="minorHAnsi" w:eastAsiaTheme="minorEastAsia" w:hAnsiTheme="minorHAnsi"/>
              <w:noProof/>
              <w:sz w:val="22"/>
              <w:lang w:eastAsia="hu-HU"/>
            </w:rPr>
          </w:pPr>
          <w:hyperlink w:anchor="_Toc222780316" w:history="1">
            <w:r w:rsidRPr="00F84FB3">
              <w:rPr>
                <w:rStyle w:val="Hiperhivatkozs"/>
                <w:noProof/>
                <w:lang w:eastAsia="hu-HU"/>
              </w:rPr>
              <w:t>3.6.4</w:t>
            </w:r>
            <w:r>
              <w:rPr>
                <w:rFonts w:asciiTheme="minorHAnsi" w:eastAsiaTheme="minorEastAsia" w:hAnsiTheme="minorHAnsi"/>
                <w:noProof/>
                <w:sz w:val="22"/>
                <w:lang w:eastAsia="hu-HU"/>
              </w:rPr>
              <w:tab/>
            </w:r>
            <w:r w:rsidRPr="00F84FB3">
              <w:rPr>
                <w:rStyle w:val="Hiperhivatkozs"/>
                <w:rFonts w:eastAsia="Times New Roman"/>
                <w:noProof/>
                <w:lang w:eastAsia="hu-HU"/>
              </w:rPr>
              <w:t>Az eredmények kiértékelése és a döntéshozatal</w:t>
            </w:r>
            <w:r>
              <w:rPr>
                <w:noProof/>
                <w:webHidden/>
              </w:rPr>
              <w:tab/>
            </w:r>
            <w:r>
              <w:rPr>
                <w:noProof/>
                <w:webHidden/>
              </w:rPr>
              <w:fldChar w:fldCharType="begin"/>
            </w:r>
            <w:r>
              <w:rPr>
                <w:noProof/>
                <w:webHidden/>
              </w:rPr>
              <w:instrText xml:space="preserve"> PAGEREF _Toc222780316 \h </w:instrText>
            </w:r>
            <w:r>
              <w:rPr>
                <w:noProof/>
                <w:webHidden/>
              </w:rPr>
            </w:r>
            <w:r>
              <w:rPr>
                <w:noProof/>
                <w:webHidden/>
              </w:rPr>
              <w:fldChar w:fldCharType="separate"/>
            </w:r>
            <w:r>
              <w:rPr>
                <w:noProof/>
                <w:webHidden/>
              </w:rPr>
              <w:t>25</w:t>
            </w:r>
            <w:r>
              <w:rPr>
                <w:noProof/>
                <w:webHidden/>
              </w:rPr>
              <w:fldChar w:fldCharType="end"/>
            </w:r>
          </w:hyperlink>
        </w:p>
        <w:p w14:paraId="7348C956" w14:textId="069B29A8" w:rsidR="00FC1AB3" w:rsidRDefault="00FC1AB3">
          <w:pPr>
            <w:pStyle w:val="TJ2"/>
            <w:rPr>
              <w:rFonts w:asciiTheme="minorHAnsi" w:eastAsiaTheme="minorEastAsia" w:hAnsiTheme="minorHAnsi"/>
              <w:noProof/>
              <w:sz w:val="22"/>
              <w:lang w:eastAsia="hu-HU"/>
            </w:rPr>
          </w:pPr>
          <w:hyperlink w:anchor="_Toc222780317" w:history="1">
            <w:r w:rsidRPr="00F84FB3">
              <w:rPr>
                <w:rStyle w:val="Hiperhivatkozs"/>
                <w:rFonts w:eastAsia="Times New Roman"/>
                <w:noProof/>
                <w:lang w:eastAsia="hu-HU"/>
              </w:rPr>
              <w:t>3.7</w:t>
            </w:r>
            <w:r>
              <w:rPr>
                <w:rFonts w:asciiTheme="minorHAnsi" w:eastAsiaTheme="minorEastAsia" w:hAnsiTheme="minorHAnsi"/>
                <w:noProof/>
                <w:sz w:val="22"/>
                <w:lang w:eastAsia="hu-HU"/>
              </w:rPr>
              <w:tab/>
            </w:r>
            <w:r w:rsidRPr="00F84FB3">
              <w:rPr>
                <w:rStyle w:val="Hiperhivatkozs"/>
                <w:rFonts w:eastAsia="Times New Roman"/>
                <w:noProof/>
                <w:lang w:eastAsia="hu-HU"/>
              </w:rPr>
              <w:t>Skálázhatósági és adatbányászati teszt</w:t>
            </w:r>
            <w:r>
              <w:rPr>
                <w:noProof/>
                <w:webHidden/>
              </w:rPr>
              <w:tab/>
            </w:r>
            <w:r>
              <w:rPr>
                <w:noProof/>
                <w:webHidden/>
              </w:rPr>
              <w:fldChar w:fldCharType="begin"/>
            </w:r>
            <w:r>
              <w:rPr>
                <w:noProof/>
                <w:webHidden/>
              </w:rPr>
              <w:instrText xml:space="preserve"> PAGEREF _Toc222780317 \h </w:instrText>
            </w:r>
            <w:r>
              <w:rPr>
                <w:noProof/>
                <w:webHidden/>
              </w:rPr>
            </w:r>
            <w:r>
              <w:rPr>
                <w:noProof/>
                <w:webHidden/>
              </w:rPr>
              <w:fldChar w:fldCharType="separate"/>
            </w:r>
            <w:r>
              <w:rPr>
                <w:noProof/>
                <w:webHidden/>
              </w:rPr>
              <w:t>25</w:t>
            </w:r>
            <w:r>
              <w:rPr>
                <w:noProof/>
                <w:webHidden/>
              </w:rPr>
              <w:fldChar w:fldCharType="end"/>
            </w:r>
          </w:hyperlink>
        </w:p>
        <w:p w14:paraId="4A60D4E3" w14:textId="269AF801" w:rsidR="00FC1AB3" w:rsidRDefault="00FC1AB3">
          <w:pPr>
            <w:pStyle w:val="TJ2"/>
            <w:rPr>
              <w:rFonts w:asciiTheme="minorHAnsi" w:eastAsiaTheme="minorEastAsia" w:hAnsiTheme="minorHAnsi"/>
              <w:noProof/>
              <w:sz w:val="22"/>
              <w:lang w:eastAsia="hu-HU"/>
            </w:rPr>
          </w:pPr>
          <w:hyperlink w:anchor="_Toc222780318" w:history="1">
            <w:r w:rsidRPr="00F84FB3">
              <w:rPr>
                <w:rStyle w:val="Hiperhivatkozs"/>
                <w:noProof/>
              </w:rPr>
              <w:t>3.8</w:t>
            </w:r>
            <w:r>
              <w:rPr>
                <w:rFonts w:asciiTheme="minorHAnsi" w:eastAsiaTheme="minorEastAsia" w:hAnsiTheme="minorHAnsi"/>
                <w:noProof/>
                <w:sz w:val="22"/>
                <w:lang w:eastAsia="hu-HU"/>
              </w:rPr>
              <w:tab/>
            </w:r>
            <w:r w:rsidRPr="00F84FB3">
              <w:rPr>
                <w:rStyle w:val="Hiperhivatkozs"/>
                <w:noProof/>
              </w:rPr>
              <w:t>A COCO Y0 motor számítási korlátai és a kötegelt feldolgozás (Batch processing)</w:t>
            </w:r>
            <w:r>
              <w:rPr>
                <w:noProof/>
                <w:webHidden/>
              </w:rPr>
              <w:tab/>
            </w:r>
            <w:r>
              <w:rPr>
                <w:noProof/>
                <w:webHidden/>
              </w:rPr>
              <w:fldChar w:fldCharType="begin"/>
            </w:r>
            <w:r>
              <w:rPr>
                <w:noProof/>
                <w:webHidden/>
              </w:rPr>
              <w:instrText xml:space="preserve"> PAGEREF _Toc222780318 \h </w:instrText>
            </w:r>
            <w:r>
              <w:rPr>
                <w:noProof/>
                <w:webHidden/>
              </w:rPr>
            </w:r>
            <w:r>
              <w:rPr>
                <w:noProof/>
                <w:webHidden/>
              </w:rPr>
              <w:fldChar w:fldCharType="separate"/>
            </w:r>
            <w:r>
              <w:rPr>
                <w:noProof/>
                <w:webHidden/>
              </w:rPr>
              <w:t>25</w:t>
            </w:r>
            <w:r>
              <w:rPr>
                <w:noProof/>
                <w:webHidden/>
              </w:rPr>
              <w:fldChar w:fldCharType="end"/>
            </w:r>
          </w:hyperlink>
        </w:p>
        <w:p w14:paraId="7FD3F0FC" w14:textId="6D750BDF" w:rsidR="00FC1AB3" w:rsidRDefault="00FC1AB3">
          <w:pPr>
            <w:pStyle w:val="TJ2"/>
            <w:rPr>
              <w:rFonts w:asciiTheme="minorHAnsi" w:eastAsiaTheme="minorEastAsia" w:hAnsiTheme="minorHAnsi"/>
              <w:noProof/>
              <w:sz w:val="22"/>
              <w:lang w:eastAsia="hu-HU"/>
            </w:rPr>
          </w:pPr>
          <w:hyperlink w:anchor="_Toc222780319" w:history="1">
            <w:r w:rsidRPr="00F84FB3">
              <w:rPr>
                <w:rStyle w:val="Hiperhivatkozs"/>
                <w:noProof/>
              </w:rPr>
              <w:t>3.9</w:t>
            </w:r>
            <w:r>
              <w:rPr>
                <w:rFonts w:asciiTheme="minorHAnsi" w:eastAsiaTheme="minorEastAsia" w:hAnsiTheme="minorHAnsi"/>
                <w:noProof/>
                <w:sz w:val="22"/>
                <w:lang w:eastAsia="hu-HU"/>
              </w:rPr>
              <w:tab/>
            </w:r>
            <w:r w:rsidRPr="00F84FB3">
              <w:rPr>
                <w:rStyle w:val="Hiperhivatkozs"/>
                <w:noProof/>
              </w:rPr>
              <w:t>Adatbányászati terhelési teszt eredményei</w:t>
            </w:r>
            <w:r>
              <w:rPr>
                <w:noProof/>
                <w:webHidden/>
              </w:rPr>
              <w:tab/>
            </w:r>
            <w:r>
              <w:rPr>
                <w:noProof/>
                <w:webHidden/>
              </w:rPr>
              <w:fldChar w:fldCharType="begin"/>
            </w:r>
            <w:r>
              <w:rPr>
                <w:noProof/>
                <w:webHidden/>
              </w:rPr>
              <w:instrText xml:space="preserve"> PAGEREF _Toc222780319 \h </w:instrText>
            </w:r>
            <w:r>
              <w:rPr>
                <w:noProof/>
                <w:webHidden/>
              </w:rPr>
            </w:r>
            <w:r>
              <w:rPr>
                <w:noProof/>
                <w:webHidden/>
              </w:rPr>
              <w:fldChar w:fldCharType="separate"/>
            </w:r>
            <w:r>
              <w:rPr>
                <w:noProof/>
                <w:webHidden/>
              </w:rPr>
              <w:t>26</w:t>
            </w:r>
            <w:r>
              <w:rPr>
                <w:noProof/>
                <w:webHidden/>
              </w:rPr>
              <w:fldChar w:fldCharType="end"/>
            </w:r>
          </w:hyperlink>
        </w:p>
        <w:p w14:paraId="00D102AA" w14:textId="4666C820" w:rsidR="00FC1AB3" w:rsidRDefault="00FC1AB3">
          <w:pPr>
            <w:pStyle w:val="TJ2"/>
            <w:rPr>
              <w:rFonts w:asciiTheme="minorHAnsi" w:eastAsiaTheme="minorEastAsia" w:hAnsiTheme="minorHAnsi"/>
              <w:noProof/>
              <w:sz w:val="22"/>
              <w:lang w:eastAsia="hu-HU"/>
            </w:rPr>
          </w:pPr>
          <w:hyperlink w:anchor="_Toc222780320" w:history="1">
            <w:r w:rsidRPr="00F84FB3">
              <w:rPr>
                <w:rStyle w:val="Hiperhivatkozs"/>
                <w:noProof/>
                <w:lang w:eastAsia="hu-HU"/>
              </w:rPr>
              <w:t>A rendszer adatbányászati potenciáljának</w:t>
            </w:r>
            <w:r>
              <w:rPr>
                <w:noProof/>
                <w:webHidden/>
              </w:rPr>
              <w:tab/>
            </w:r>
            <w:r>
              <w:rPr>
                <w:noProof/>
                <w:webHidden/>
              </w:rPr>
              <w:fldChar w:fldCharType="begin"/>
            </w:r>
            <w:r>
              <w:rPr>
                <w:noProof/>
                <w:webHidden/>
              </w:rPr>
              <w:instrText xml:space="preserve"> PAGEREF _Toc222780320 \h </w:instrText>
            </w:r>
            <w:r>
              <w:rPr>
                <w:noProof/>
                <w:webHidden/>
              </w:rPr>
            </w:r>
            <w:r>
              <w:rPr>
                <w:noProof/>
                <w:webHidden/>
              </w:rPr>
              <w:fldChar w:fldCharType="separate"/>
            </w:r>
            <w:r>
              <w:rPr>
                <w:noProof/>
                <w:webHidden/>
              </w:rPr>
              <w:t>26</w:t>
            </w:r>
            <w:r>
              <w:rPr>
                <w:noProof/>
                <w:webHidden/>
              </w:rPr>
              <w:fldChar w:fldCharType="end"/>
            </w:r>
          </w:hyperlink>
        </w:p>
        <w:p w14:paraId="6D5FE4D5" w14:textId="257E5A03" w:rsidR="00FC1AB3" w:rsidRDefault="00FC1AB3">
          <w:pPr>
            <w:pStyle w:val="TJ2"/>
            <w:rPr>
              <w:rFonts w:asciiTheme="minorHAnsi" w:eastAsiaTheme="minorEastAsia" w:hAnsiTheme="minorHAnsi"/>
              <w:noProof/>
              <w:sz w:val="22"/>
              <w:lang w:eastAsia="hu-HU"/>
            </w:rPr>
          </w:pPr>
          <w:hyperlink w:anchor="_Toc222780321" w:history="1">
            <w:r w:rsidRPr="00F84FB3">
              <w:rPr>
                <w:rStyle w:val="Hiperhivatkozs"/>
                <w:noProof/>
              </w:rPr>
              <w:t>3.10</w:t>
            </w:r>
            <w:r>
              <w:rPr>
                <w:rFonts w:asciiTheme="minorHAnsi" w:eastAsiaTheme="minorEastAsia" w:hAnsiTheme="minorHAnsi"/>
                <w:noProof/>
                <w:sz w:val="22"/>
                <w:lang w:eastAsia="hu-HU"/>
              </w:rPr>
              <w:tab/>
            </w:r>
            <w:r w:rsidRPr="00F84FB3">
              <w:rPr>
                <w:rStyle w:val="Hiperhivatkozs"/>
                <w:noProof/>
              </w:rPr>
              <w:t>Konklúzió az információs többletértékről</w:t>
            </w:r>
            <w:r>
              <w:rPr>
                <w:noProof/>
                <w:webHidden/>
              </w:rPr>
              <w:tab/>
            </w:r>
            <w:r>
              <w:rPr>
                <w:noProof/>
                <w:webHidden/>
              </w:rPr>
              <w:fldChar w:fldCharType="begin"/>
            </w:r>
            <w:r>
              <w:rPr>
                <w:noProof/>
                <w:webHidden/>
              </w:rPr>
              <w:instrText xml:space="preserve"> PAGEREF _Toc222780321 \h </w:instrText>
            </w:r>
            <w:r>
              <w:rPr>
                <w:noProof/>
                <w:webHidden/>
              </w:rPr>
            </w:r>
            <w:r>
              <w:rPr>
                <w:noProof/>
                <w:webHidden/>
              </w:rPr>
              <w:fldChar w:fldCharType="separate"/>
            </w:r>
            <w:r>
              <w:rPr>
                <w:noProof/>
                <w:webHidden/>
              </w:rPr>
              <w:t>26</w:t>
            </w:r>
            <w:r>
              <w:rPr>
                <w:noProof/>
                <w:webHidden/>
              </w:rPr>
              <w:fldChar w:fldCharType="end"/>
            </w:r>
          </w:hyperlink>
        </w:p>
        <w:p w14:paraId="12DABE9D" w14:textId="4D400796" w:rsidR="00FC1AB3" w:rsidRDefault="00FC1AB3">
          <w:pPr>
            <w:pStyle w:val="TJ2"/>
            <w:rPr>
              <w:rFonts w:asciiTheme="minorHAnsi" w:eastAsiaTheme="minorEastAsia" w:hAnsiTheme="minorHAnsi"/>
              <w:noProof/>
              <w:sz w:val="22"/>
              <w:lang w:eastAsia="hu-HU"/>
            </w:rPr>
          </w:pPr>
          <w:hyperlink w:anchor="_Toc222780322" w:history="1">
            <w:r w:rsidRPr="00F84FB3">
              <w:rPr>
                <w:rStyle w:val="Hiperhivatkozs"/>
                <w:noProof/>
                <w:lang w:eastAsia="hu-HU"/>
              </w:rPr>
              <w:t>A fenti statisztikák egyértelműen bizonyítják a</w:t>
            </w:r>
            <w:r>
              <w:rPr>
                <w:noProof/>
                <w:webHidden/>
              </w:rPr>
              <w:tab/>
            </w:r>
            <w:r>
              <w:rPr>
                <w:noProof/>
                <w:webHidden/>
              </w:rPr>
              <w:fldChar w:fldCharType="begin"/>
            </w:r>
            <w:r>
              <w:rPr>
                <w:noProof/>
                <w:webHidden/>
              </w:rPr>
              <w:instrText xml:space="preserve"> PAGEREF _Toc222780322 \h </w:instrText>
            </w:r>
            <w:r>
              <w:rPr>
                <w:noProof/>
                <w:webHidden/>
              </w:rPr>
            </w:r>
            <w:r>
              <w:rPr>
                <w:noProof/>
                <w:webHidden/>
              </w:rPr>
              <w:fldChar w:fldCharType="separate"/>
            </w:r>
            <w:r>
              <w:rPr>
                <w:noProof/>
                <w:webHidden/>
              </w:rPr>
              <w:t>26</w:t>
            </w:r>
            <w:r>
              <w:rPr>
                <w:noProof/>
                <w:webHidden/>
              </w:rPr>
              <w:fldChar w:fldCharType="end"/>
            </w:r>
          </w:hyperlink>
        </w:p>
        <w:p w14:paraId="6CCF3605" w14:textId="443D53CD" w:rsidR="00FC1AB3" w:rsidRDefault="00FC1AB3">
          <w:pPr>
            <w:pStyle w:val="TJ2"/>
            <w:rPr>
              <w:rFonts w:asciiTheme="minorHAnsi" w:eastAsiaTheme="minorEastAsia" w:hAnsiTheme="minorHAnsi"/>
              <w:noProof/>
              <w:sz w:val="22"/>
              <w:lang w:eastAsia="hu-HU"/>
            </w:rPr>
          </w:pPr>
          <w:hyperlink w:anchor="_Toc222780323" w:history="1">
            <w:r w:rsidRPr="00F84FB3">
              <w:rPr>
                <w:rStyle w:val="Hiperhivatkozs"/>
                <w:rFonts w:eastAsia="Times New Roman"/>
                <w:noProof/>
                <w:highlight w:val="yellow"/>
                <w:lang w:eastAsia="hu-HU"/>
              </w:rPr>
              <w:t>3.11</w:t>
            </w:r>
            <w:r>
              <w:rPr>
                <w:rFonts w:asciiTheme="minorHAnsi" w:eastAsiaTheme="minorEastAsia" w:hAnsiTheme="minorHAnsi"/>
                <w:noProof/>
                <w:sz w:val="22"/>
                <w:lang w:eastAsia="hu-HU"/>
              </w:rPr>
              <w:tab/>
            </w:r>
            <w:r w:rsidRPr="00F84FB3">
              <w:rPr>
                <w:rStyle w:val="Hiperhivatkozs"/>
                <w:rFonts w:eastAsia="Times New Roman"/>
                <w:noProof/>
                <w:highlight w:val="yellow"/>
                <w:lang w:eastAsia="hu-HU"/>
              </w:rPr>
              <w:t>A Python-alapú prototípus és a vizuális megjelenítés</w:t>
            </w:r>
            <w:r>
              <w:rPr>
                <w:noProof/>
                <w:webHidden/>
              </w:rPr>
              <w:tab/>
            </w:r>
            <w:r>
              <w:rPr>
                <w:noProof/>
                <w:webHidden/>
              </w:rPr>
              <w:fldChar w:fldCharType="begin"/>
            </w:r>
            <w:r>
              <w:rPr>
                <w:noProof/>
                <w:webHidden/>
              </w:rPr>
              <w:instrText xml:space="preserve"> PAGEREF _Toc222780323 \h </w:instrText>
            </w:r>
            <w:r>
              <w:rPr>
                <w:noProof/>
                <w:webHidden/>
              </w:rPr>
            </w:r>
            <w:r>
              <w:rPr>
                <w:noProof/>
                <w:webHidden/>
              </w:rPr>
              <w:fldChar w:fldCharType="separate"/>
            </w:r>
            <w:r>
              <w:rPr>
                <w:noProof/>
                <w:webHidden/>
              </w:rPr>
              <w:t>27</w:t>
            </w:r>
            <w:r>
              <w:rPr>
                <w:noProof/>
                <w:webHidden/>
              </w:rPr>
              <w:fldChar w:fldCharType="end"/>
            </w:r>
          </w:hyperlink>
        </w:p>
        <w:p w14:paraId="6458455E" w14:textId="2171A192" w:rsidR="00FC1AB3" w:rsidRDefault="00FC1AB3">
          <w:pPr>
            <w:pStyle w:val="TJ1"/>
            <w:tabs>
              <w:tab w:val="left" w:pos="440"/>
            </w:tabs>
            <w:rPr>
              <w:rFonts w:asciiTheme="minorHAnsi" w:eastAsiaTheme="minorEastAsia" w:hAnsiTheme="minorHAnsi"/>
              <w:noProof/>
              <w:sz w:val="22"/>
              <w:lang w:eastAsia="hu-HU"/>
            </w:rPr>
          </w:pPr>
          <w:hyperlink w:anchor="_Toc222780324" w:history="1">
            <w:r w:rsidRPr="00F84FB3">
              <w:rPr>
                <w:rStyle w:val="Hiperhivatkozs"/>
                <w:rFonts w:eastAsia="Times New Roman"/>
                <w:noProof/>
                <w:lang w:eastAsia="hu-HU"/>
              </w:rPr>
              <w:t>4</w:t>
            </w:r>
            <w:r>
              <w:rPr>
                <w:rFonts w:asciiTheme="minorHAnsi" w:eastAsiaTheme="minorEastAsia" w:hAnsiTheme="minorHAnsi"/>
                <w:noProof/>
                <w:sz w:val="22"/>
                <w:lang w:eastAsia="hu-HU"/>
              </w:rPr>
              <w:tab/>
            </w:r>
            <w:r w:rsidRPr="00F84FB3">
              <w:rPr>
                <w:rStyle w:val="Hiperhivatkozs"/>
                <w:rFonts w:eastAsia="Times New Roman"/>
                <w:noProof/>
                <w:lang w:eastAsia="hu-HU"/>
              </w:rPr>
              <w:t>Diszkurzus</w:t>
            </w:r>
            <w:r>
              <w:rPr>
                <w:noProof/>
                <w:webHidden/>
              </w:rPr>
              <w:tab/>
            </w:r>
            <w:r>
              <w:rPr>
                <w:noProof/>
                <w:webHidden/>
              </w:rPr>
              <w:fldChar w:fldCharType="begin"/>
            </w:r>
            <w:r>
              <w:rPr>
                <w:noProof/>
                <w:webHidden/>
              </w:rPr>
              <w:instrText xml:space="preserve"> PAGEREF _Toc222780324 \h </w:instrText>
            </w:r>
            <w:r>
              <w:rPr>
                <w:noProof/>
                <w:webHidden/>
              </w:rPr>
            </w:r>
            <w:r>
              <w:rPr>
                <w:noProof/>
                <w:webHidden/>
              </w:rPr>
              <w:fldChar w:fldCharType="separate"/>
            </w:r>
            <w:r>
              <w:rPr>
                <w:noProof/>
                <w:webHidden/>
              </w:rPr>
              <w:t>28</w:t>
            </w:r>
            <w:r>
              <w:rPr>
                <w:noProof/>
                <w:webHidden/>
              </w:rPr>
              <w:fldChar w:fldCharType="end"/>
            </w:r>
          </w:hyperlink>
        </w:p>
        <w:p w14:paraId="296A0230" w14:textId="351D64E0" w:rsidR="00FC1AB3" w:rsidRDefault="00FC1AB3">
          <w:pPr>
            <w:pStyle w:val="TJ2"/>
            <w:rPr>
              <w:rFonts w:asciiTheme="minorHAnsi" w:eastAsiaTheme="minorEastAsia" w:hAnsiTheme="minorHAnsi"/>
              <w:noProof/>
              <w:sz w:val="22"/>
              <w:lang w:eastAsia="hu-HU"/>
            </w:rPr>
          </w:pPr>
          <w:r>
            <w:fldChar w:fldCharType="begin"/>
          </w:r>
          <w:r>
            <w:instrText>HYPERLINK \l "_Toc222780325"</w:instrText>
          </w:r>
          <w:r>
            <w:fldChar w:fldCharType="separate"/>
          </w:r>
          <w:r w:rsidRPr="00F84FB3">
            <w:rPr>
              <w:rStyle w:val="Hiperhivatkozs"/>
              <w:noProof/>
            </w:rPr>
            <w:t>4.1</w:t>
          </w:r>
          <w:r>
            <w:rPr>
              <w:rFonts w:asciiTheme="minorHAnsi" w:eastAsiaTheme="minorEastAsia" w:hAnsiTheme="minorHAnsi"/>
              <w:noProof/>
              <w:sz w:val="22"/>
              <w:lang w:eastAsia="hu-HU"/>
            </w:rPr>
            <w:tab/>
          </w:r>
          <w:r w:rsidRPr="00F84FB3">
            <w:rPr>
              <w:rStyle w:val="Hiperhivatkozs"/>
              <w:noProof/>
            </w:rPr>
            <w:t>A modell validálása szimmetrikus hatásokkal</w:t>
          </w:r>
          <w:del w:id="13" w:author="Lttd" w:date="2026-02-24T05:40:00Z" w16du:dateUtc="2026-02-24T04:40:00Z">
            <w:r w:rsidRPr="00F84FB3" w:rsidDel="00E93DA9">
              <w:rPr>
                <w:rStyle w:val="Hiperhivatkozs"/>
                <w:noProof/>
              </w:rPr>
              <w:delText xml:space="preserve"> (Inverz OAM)</w:delText>
            </w:r>
          </w:del>
          <w:r>
            <w:rPr>
              <w:noProof/>
              <w:webHidden/>
            </w:rPr>
            <w:tab/>
          </w:r>
          <w:r>
            <w:rPr>
              <w:noProof/>
              <w:webHidden/>
            </w:rPr>
            <w:fldChar w:fldCharType="begin"/>
          </w:r>
          <w:r>
            <w:rPr>
              <w:noProof/>
              <w:webHidden/>
            </w:rPr>
            <w:instrText xml:space="preserve"> PAGEREF _Toc222780325 \h </w:instrText>
          </w:r>
          <w:r>
            <w:rPr>
              <w:noProof/>
              <w:webHidden/>
            </w:rPr>
          </w:r>
          <w:r>
            <w:rPr>
              <w:noProof/>
              <w:webHidden/>
            </w:rPr>
            <w:fldChar w:fldCharType="separate"/>
          </w:r>
          <w:r>
            <w:rPr>
              <w:noProof/>
              <w:webHidden/>
            </w:rPr>
            <w:t>28</w:t>
          </w:r>
          <w:r>
            <w:rPr>
              <w:noProof/>
              <w:webHidden/>
            </w:rPr>
            <w:fldChar w:fldCharType="end"/>
          </w:r>
          <w:r>
            <w:fldChar w:fldCharType="end"/>
          </w:r>
        </w:p>
        <w:p w14:paraId="62E2B983" w14:textId="3D5DC4EC" w:rsidR="00FC1AB3" w:rsidRDefault="00FC1AB3">
          <w:pPr>
            <w:pStyle w:val="TJ2"/>
            <w:rPr>
              <w:rFonts w:asciiTheme="minorHAnsi" w:eastAsiaTheme="minorEastAsia" w:hAnsiTheme="minorHAnsi"/>
              <w:noProof/>
              <w:sz w:val="22"/>
              <w:lang w:eastAsia="hu-HU"/>
            </w:rPr>
          </w:pPr>
          <w:hyperlink w:anchor="_Toc222780326" w:history="1">
            <w:r w:rsidRPr="00F84FB3">
              <w:rPr>
                <w:rStyle w:val="Hiperhivatkozs"/>
                <w:noProof/>
              </w:rPr>
              <w:t>4.2</w:t>
            </w:r>
            <w:r>
              <w:rPr>
                <w:rFonts w:asciiTheme="minorHAnsi" w:eastAsiaTheme="minorEastAsia" w:hAnsiTheme="minorHAnsi"/>
                <w:noProof/>
                <w:sz w:val="22"/>
                <w:lang w:eastAsia="hu-HU"/>
              </w:rPr>
              <w:tab/>
            </w:r>
            <w:r w:rsidRPr="00F84FB3">
              <w:rPr>
                <w:rStyle w:val="Hiperhivatkozs"/>
                <w:noProof/>
              </w:rPr>
              <w:t>Hermeneutikai csapdák és önkritikus észrevételek</w:t>
            </w:r>
            <w:r>
              <w:rPr>
                <w:noProof/>
                <w:webHidden/>
              </w:rPr>
              <w:tab/>
            </w:r>
            <w:r>
              <w:rPr>
                <w:noProof/>
                <w:webHidden/>
              </w:rPr>
              <w:fldChar w:fldCharType="begin"/>
            </w:r>
            <w:r>
              <w:rPr>
                <w:noProof/>
                <w:webHidden/>
              </w:rPr>
              <w:instrText xml:space="preserve"> PAGEREF _Toc222780326 \h </w:instrText>
            </w:r>
            <w:r>
              <w:rPr>
                <w:noProof/>
                <w:webHidden/>
              </w:rPr>
            </w:r>
            <w:r>
              <w:rPr>
                <w:noProof/>
                <w:webHidden/>
              </w:rPr>
              <w:fldChar w:fldCharType="separate"/>
            </w:r>
            <w:r>
              <w:rPr>
                <w:noProof/>
                <w:webHidden/>
              </w:rPr>
              <w:t>29</w:t>
            </w:r>
            <w:r>
              <w:rPr>
                <w:noProof/>
                <w:webHidden/>
              </w:rPr>
              <w:fldChar w:fldCharType="end"/>
            </w:r>
          </w:hyperlink>
        </w:p>
        <w:p w14:paraId="2EF3BAC5" w14:textId="4F8A37B8" w:rsidR="00FC1AB3" w:rsidRDefault="00FC1AB3">
          <w:pPr>
            <w:pStyle w:val="TJ1"/>
            <w:tabs>
              <w:tab w:val="left" w:pos="440"/>
            </w:tabs>
            <w:rPr>
              <w:rFonts w:asciiTheme="minorHAnsi" w:eastAsiaTheme="minorEastAsia" w:hAnsiTheme="minorHAnsi"/>
              <w:noProof/>
              <w:sz w:val="22"/>
              <w:lang w:eastAsia="hu-HU"/>
            </w:rPr>
          </w:pPr>
          <w:r>
            <w:fldChar w:fldCharType="begin"/>
          </w:r>
          <w:r>
            <w:instrText>HYPERLINK \l "_Toc222780327"</w:instrText>
          </w:r>
          <w:r>
            <w:fldChar w:fldCharType="separate"/>
          </w:r>
          <w:r w:rsidRPr="00F84FB3">
            <w:rPr>
              <w:rStyle w:val="Hiperhivatkozs"/>
              <w:rFonts w:eastAsia="Times New Roman"/>
              <w:noProof/>
              <w:lang w:eastAsia="hu-HU"/>
            </w:rPr>
            <w:t>5</w:t>
          </w:r>
          <w:r>
            <w:rPr>
              <w:rFonts w:asciiTheme="minorHAnsi" w:eastAsiaTheme="minorEastAsia" w:hAnsiTheme="minorHAnsi"/>
              <w:noProof/>
              <w:sz w:val="22"/>
              <w:lang w:eastAsia="hu-HU"/>
            </w:rPr>
            <w:tab/>
          </w:r>
          <w:r w:rsidRPr="00F84FB3">
            <w:rPr>
              <w:rStyle w:val="Hiperhivatkozs"/>
              <w:rFonts w:eastAsia="Times New Roman"/>
              <w:noProof/>
              <w:lang w:eastAsia="hu-HU"/>
            </w:rPr>
            <w:t>Konklúzió</w:t>
          </w:r>
          <w:del w:id="14" w:author="Lttd" w:date="2026-02-24T05:40:00Z" w16du:dateUtc="2026-02-24T04:40:00Z">
            <w:r w:rsidRPr="00F84FB3" w:rsidDel="00E93DA9">
              <w:rPr>
                <w:rStyle w:val="Hiperhivatkozs"/>
                <w:rFonts w:eastAsia="Times New Roman"/>
                <w:noProof/>
                <w:lang w:eastAsia="hu-HU"/>
              </w:rPr>
              <w:delText xml:space="preserve"> (Conclusions)</w:delText>
            </w:r>
          </w:del>
          <w:r>
            <w:rPr>
              <w:noProof/>
              <w:webHidden/>
            </w:rPr>
            <w:tab/>
          </w:r>
          <w:r>
            <w:rPr>
              <w:noProof/>
              <w:webHidden/>
            </w:rPr>
            <w:fldChar w:fldCharType="begin"/>
          </w:r>
          <w:r>
            <w:rPr>
              <w:noProof/>
              <w:webHidden/>
            </w:rPr>
            <w:instrText xml:space="preserve"> PAGEREF _Toc222780327 \h </w:instrText>
          </w:r>
          <w:r>
            <w:rPr>
              <w:noProof/>
              <w:webHidden/>
            </w:rPr>
          </w:r>
          <w:r>
            <w:rPr>
              <w:noProof/>
              <w:webHidden/>
            </w:rPr>
            <w:fldChar w:fldCharType="separate"/>
          </w:r>
          <w:r>
            <w:rPr>
              <w:noProof/>
              <w:webHidden/>
            </w:rPr>
            <w:t>31</w:t>
          </w:r>
          <w:r>
            <w:rPr>
              <w:noProof/>
              <w:webHidden/>
            </w:rPr>
            <w:fldChar w:fldCharType="end"/>
          </w:r>
          <w:r>
            <w:fldChar w:fldCharType="end"/>
          </w:r>
        </w:p>
        <w:p w14:paraId="5750EBC9" w14:textId="09131679" w:rsidR="00FC1AB3" w:rsidRDefault="00FC1AB3">
          <w:pPr>
            <w:pStyle w:val="TJ2"/>
            <w:rPr>
              <w:rFonts w:asciiTheme="minorHAnsi" w:eastAsiaTheme="minorEastAsia" w:hAnsiTheme="minorHAnsi"/>
              <w:noProof/>
              <w:sz w:val="22"/>
              <w:lang w:eastAsia="hu-HU"/>
            </w:rPr>
          </w:pPr>
          <w:hyperlink w:anchor="_Toc222780328" w:history="1">
            <w:r w:rsidRPr="00F84FB3">
              <w:rPr>
                <w:rStyle w:val="Hiperhivatkozs"/>
                <w:rFonts w:eastAsia="Times New Roman"/>
                <w:noProof/>
                <w:lang w:eastAsia="hu-HU"/>
              </w:rPr>
              <w:t>5.1</w:t>
            </w:r>
            <w:r>
              <w:rPr>
                <w:rFonts w:asciiTheme="minorHAnsi" w:eastAsiaTheme="minorEastAsia" w:hAnsiTheme="minorHAnsi"/>
                <w:noProof/>
                <w:sz w:val="22"/>
                <w:lang w:eastAsia="hu-HU"/>
              </w:rPr>
              <w:tab/>
            </w:r>
            <w:r w:rsidRPr="00F84FB3">
              <w:rPr>
                <w:rStyle w:val="Hiperhivatkozs"/>
                <w:rFonts w:eastAsia="Times New Roman"/>
                <w:noProof/>
                <w:lang w:eastAsia="hu-HU"/>
              </w:rPr>
              <w:t>A naplófájl-alapú gyanúgenerálás eredményei</w:t>
            </w:r>
            <w:r>
              <w:rPr>
                <w:noProof/>
                <w:webHidden/>
              </w:rPr>
              <w:tab/>
            </w:r>
            <w:r>
              <w:rPr>
                <w:noProof/>
                <w:webHidden/>
              </w:rPr>
              <w:fldChar w:fldCharType="begin"/>
            </w:r>
            <w:r>
              <w:rPr>
                <w:noProof/>
                <w:webHidden/>
              </w:rPr>
              <w:instrText xml:space="preserve"> PAGEREF _Toc222780328 \h </w:instrText>
            </w:r>
            <w:r>
              <w:rPr>
                <w:noProof/>
                <w:webHidden/>
              </w:rPr>
            </w:r>
            <w:r>
              <w:rPr>
                <w:noProof/>
                <w:webHidden/>
              </w:rPr>
              <w:fldChar w:fldCharType="separate"/>
            </w:r>
            <w:r>
              <w:rPr>
                <w:noProof/>
                <w:webHidden/>
              </w:rPr>
              <w:t>31</w:t>
            </w:r>
            <w:r>
              <w:rPr>
                <w:noProof/>
                <w:webHidden/>
              </w:rPr>
              <w:fldChar w:fldCharType="end"/>
            </w:r>
          </w:hyperlink>
        </w:p>
        <w:p w14:paraId="56725E27" w14:textId="172CC26F" w:rsidR="00FC1AB3" w:rsidRDefault="00FC1AB3">
          <w:pPr>
            <w:pStyle w:val="TJ2"/>
            <w:rPr>
              <w:rFonts w:asciiTheme="minorHAnsi" w:eastAsiaTheme="minorEastAsia" w:hAnsiTheme="minorHAnsi"/>
              <w:noProof/>
              <w:sz w:val="22"/>
              <w:lang w:eastAsia="hu-HU"/>
            </w:rPr>
          </w:pPr>
          <w:hyperlink w:anchor="_Toc222780329" w:history="1">
            <w:r w:rsidRPr="00F84FB3">
              <w:rPr>
                <w:rStyle w:val="Hiperhivatkozs"/>
                <w:rFonts w:eastAsia="Times New Roman"/>
                <w:noProof/>
                <w:lang w:eastAsia="hu-HU"/>
              </w:rPr>
              <w:t>5.2</w:t>
            </w:r>
            <w:r>
              <w:rPr>
                <w:rFonts w:asciiTheme="minorHAnsi" w:eastAsiaTheme="minorEastAsia" w:hAnsiTheme="minorHAnsi"/>
                <w:noProof/>
                <w:sz w:val="22"/>
                <w:lang w:eastAsia="hu-HU"/>
              </w:rPr>
              <w:tab/>
            </w:r>
            <w:r w:rsidRPr="00F84FB3">
              <w:rPr>
                <w:rStyle w:val="Hiperhivatkozs"/>
                <w:rFonts w:eastAsia="Times New Roman"/>
                <w:noProof/>
                <w:lang w:eastAsia="hu-HU"/>
              </w:rPr>
              <w:t>Hermeneutikai feloldás és a rendszer korlátainak értékelése</w:t>
            </w:r>
            <w:r>
              <w:rPr>
                <w:noProof/>
                <w:webHidden/>
              </w:rPr>
              <w:tab/>
            </w:r>
            <w:r>
              <w:rPr>
                <w:noProof/>
                <w:webHidden/>
              </w:rPr>
              <w:fldChar w:fldCharType="begin"/>
            </w:r>
            <w:r>
              <w:rPr>
                <w:noProof/>
                <w:webHidden/>
              </w:rPr>
              <w:instrText xml:space="preserve"> PAGEREF _Toc222780329 \h </w:instrText>
            </w:r>
            <w:r>
              <w:rPr>
                <w:noProof/>
                <w:webHidden/>
              </w:rPr>
            </w:r>
            <w:r>
              <w:rPr>
                <w:noProof/>
                <w:webHidden/>
              </w:rPr>
              <w:fldChar w:fldCharType="separate"/>
            </w:r>
            <w:r>
              <w:rPr>
                <w:noProof/>
                <w:webHidden/>
              </w:rPr>
              <w:t>31</w:t>
            </w:r>
            <w:r>
              <w:rPr>
                <w:noProof/>
                <w:webHidden/>
              </w:rPr>
              <w:fldChar w:fldCharType="end"/>
            </w:r>
          </w:hyperlink>
        </w:p>
        <w:p w14:paraId="7C92D9BA" w14:textId="70A42444" w:rsidR="00FC1AB3" w:rsidRDefault="00FC1AB3">
          <w:pPr>
            <w:pStyle w:val="TJ2"/>
            <w:rPr>
              <w:rFonts w:asciiTheme="minorHAnsi" w:eastAsiaTheme="minorEastAsia" w:hAnsiTheme="minorHAnsi"/>
              <w:noProof/>
              <w:sz w:val="22"/>
              <w:lang w:eastAsia="hu-HU"/>
            </w:rPr>
          </w:pPr>
          <w:hyperlink w:anchor="_Toc222780330" w:history="1">
            <w:r w:rsidRPr="00F84FB3">
              <w:rPr>
                <w:rStyle w:val="Hiperhivatkozs"/>
                <w:rFonts w:eastAsia="Times New Roman"/>
                <w:noProof/>
                <w:lang w:eastAsia="hu-HU"/>
              </w:rPr>
              <w:t>5.3</w:t>
            </w:r>
            <w:r>
              <w:rPr>
                <w:rFonts w:asciiTheme="minorHAnsi" w:eastAsiaTheme="minorEastAsia" w:hAnsiTheme="minorHAnsi"/>
                <w:noProof/>
                <w:sz w:val="22"/>
                <w:lang w:eastAsia="hu-HU"/>
              </w:rPr>
              <w:tab/>
            </w:r>
            <w:r w:rsidRPr="00F84FB3">
              <w:rPr>
                <w:rStyle w:val="Hiperhivatkozs"/>
                <w:rFonts w:eastAsia="Times New Roman"/>
                <w:noProof/>
                <w:lang w:eastAsia="hu-HU"/>
              </w:rPr>
              <w:t>A dolgozat fő tanulságai</w:t>
            </w:r>
            <w:r>
              <w:rPr>
                <w:noProof/>
                <w:webHidden/>
              </w:rPr>
              <w:tab/>
            </w:r>
            <w:r>
              <w:rPr>
                <w:noProof/>
                <w:webHidden/>
              </w:rPr>
              <w:fldChar w:fldCharType="begin"/>
            </w:r>
            <w:r>
              <w:rPr>
                <w:noProof/>
                <w:webHidden/>
              </w:rPr>
              <w:instrText xml:space="preserve"> PAGEREF _Toc222780330 \h </w:instrText>
            </w:r>
            <w:r>
              <w:rPr>
                <w:noProof/>
                <w:webHidden/>
              </w:rPr>
            </w:r>
            <w:r>
              <w:rPr>
                <w:noProof/>
                <w:webHidden/>
              </w:rPr>
              <w:fldChar w:fldCharType="separate"/>
            </w:r>
            <w:r>
              <w:rPr>
                <w:noProof/>
                <w:webHidden/>
              </w:rPr>
              <w:t>31</w:t>
            </w:r>
            <w:r>
              <w:rPr>
                <w:noProof/>
                <w:webHidden/>
              </w:rPr>
              <w:fldChar w:fldCharType="end"/>
            </w:r>
          </w:hyperlink>
        </w:p>
        <w:p w14:paraId="28B7B36D" w14:textId="46B32BAD" w:rsidR="00FC1AB3" w:rsidRDefault="00FC1AB3">
          <w:pPr>
            <w:pStyle w:val="TJ1"/>
            <w:tabs>
              <w:tab w:val="left" w:pos="440"/>
            </w:tabs>
            <w:rPr>
              <w:rFonts w:asciiTheme="minorHAnsi" w:eastAsiaTheme="minorEastAsia" w:hAnsiTheme="minorHAnsi"/>
              <w:noProof/>
              <w:sz w:val="22"/>
              <w:lang w:eastAsia="hu-HU"/>
            </w:rPr>
          </w:pPr>
          <w:hyperlink w:anchor="_Toc222780331" w:history="1">
            <w:r w:rsidRPr="00F84FB3">
              <w:rPr>
                <w:rStyle w:val="Hiperhivatkozs"/>
                <w:rFonts w:eastAsia="Times New Roman"/>
                <w:noProof/>
                <w:lang w:eastAsia="hu-HU"/>
              </w:rPr>
              <w:t>6</w:t>
            </w:r>
            <w:r>
              <w:rPr>
                <w:rFonts w:asciiTheme="minorHAnsi" w:eastAsiaTheme="minorEastAsia" w:hAnsiTheme="minorHAnsi"/>
                <w:noProof/>
                <w:sz w:val="22"/>
                <w:lang w:eastAsia="hu-HU"/>
              </w:rPr>
              <w:tab/>
            </w:r>
            <w:r w:rsidRPr="00F84FB3">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_Toc222780331 \h </w:instrText>
            </w:r>
            <w:r>
              <w:rPr>
                <w:noProof/>
                <w:webHidden/>
              </w:rPr>
            </w:r>
            <w:r>
              <w:rPr>
                <w:noProof/>
                <w:webHidden/>
              </w:rPr>
              <w:fldChar w:fldCharType="separate"/>
            </w:r>
            <w:r>
              <w:rPr>
                <w:noProof/>
                <w:webHidden/>
              </w:rPr>
              <w:t>32</w:t>
            </w:r>
            <w:r>
              <w:rPr>
                <w:noProof/>
                <w:webHidden/>
              </w:rPr>
              <w:fldChar w:fldCharType="end"/>
            </w:r>
          </w:hyperlink>
        </w:p>
        <w:p w14:paraId="2A6B2402" w14:textId="625F73FB" w:rsidR="00FC1AB3" w:rsidRDefault="00FC1AB3">
          <w:pPr>
            <w:pStyle w:val="TJ2"/>
            <w:rPr>
              <w:rFonts w:asciiTheme="minorHAnsi" w:eastAsiaTheme="minorEastAsia" w:hAnsiTheme="minorHAnsi"/>
              <w:noProof/>
              <w:sz w:val="22"/>
              <w:lang w:eastAsia="hu-HU"/>
            </w:rPr>
          </w:pPr>
          <w:hyperlink w:anchor="_Toc222780332" w:history="1">
            <w:r w:rsidRPr="00F84FB3">
              <w:rPr>
                <w:rStyle w:val="Hiperhivatkozs"/>
                <w:rFonts w:eastAsia="Times New Roman"/>
                <w:noProof/>
                <w:lang w:eastAsia="hu-HU"/>
              </w:rPr>
              <w:t>6.1</w:t>
            </w:r>
            <w:r>
              <w:rPr>
                <w:rFonts w:asciiTheme="minorHAnsi" w:eastAsiaTheme="minorEastAsia" w:hAnsiTheme="minorHAnsi"/>
                <w:noProof/>
                <w:sz w:val="22"/>
                <w:lang w:eastAsia="hu-HU"/>
              </w:rPr>
              <w:tab/>
            </w:r>
            <w:r w:rsidRPr="00F84FB3">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_Toc222780332 \h </w:instrText>
            </w:r>
            <w:r>
              <w:rPr>
                <w:noProof/>
                <w:webHidden/>
              </w:rPr>
            </w:r>
            <w:r>
              <w:rPr>
                <w:noProof/>
                <w:webHidden/>
              </w:rPr>
              <w:fldChar w:fldCharType="separate"/>
            </w:r>
            <w:r>
              <w:rPr>
                <w:noProof/>
                <w:webHidden/>
              </w:rPr>
              <w:t>32</w:t>
            </w:r>
            <w:r>
              <w:rPr>
                <w:noProof/>
                <w:webHidden/>
              </w:rPr>
              <w:fldChar w:fldCharType="end"/>
            </w:r>
          </w:hyperlink>
        </w:p>
        <w:p w14:paraId="6B51182C" w14:textId="57C187E2" w:rsidR="00FC1AB3" w:rsidRDefault="00FC1AB3">
          <w:pPr>
            <w:pStyle w:val="TJ2"/>
            <w:rPr>
              <w:rFonts w:asciiTheme="minorHAnsi" w:eastAsiaTheme="minorEastAsia" w:hAnsiTheme="minorHAnsi"/>
              <w:noProof/>
              <w:sz w:val="22"/>
              <w:lang w:eastAsia="hu-HU"/>
            </w:rPr>
          </w:pPr>
          <w:hyperlink w:anchor="_Toc222780333" w:history="1">
            <w:r w:rsidRPr="00F84FB3">
              <w:rPr>
                <w:rStyle w:val="Hiperhivatkozs"/>
                <w:rFonts w:eastAsia="Times New Roman"/>
                <w:noProof/>
                <w:lang w:eastAsia="hu-HU"/>
              </w:rPr>
              <w:t>6.2</w:t>
            </w:r>
            <w:r>
              <w:rPr>
                <w:rFonts w:asciiTheme="minorHAnsi" w:eastAsiaTheme="minorEastAsia" w:hAnsiTheme="minorHAnsi"/>
                <w:noProof/>
                <w:sz w:val="22"/>
                <w:lang w:eastAsia="hu-HU"/>
              </w:rPr>
              <w:tab/>
            </w:r>
            <w:r w:rsidRPr="00F84FB3">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_Toc222780333 \h </w:instrText>
            </w:r>
            <w:r>
              <w:rPr>
                <w:noProof/>
                <w:webHidden/>
              </w:rPr>
            </w:r>
            <w:r>
              <w:rPr>
                <w:noProof/>
                <w:webHidden/>
              </w:rPr>
              <w:fldChar w:fldCharType="separate"/>
            </w:r>
            <w:r>
              <w:rPr>
                <w:noProof/>
                <w:webHidden/>
              </w:rPr>
              <w:t>32</w:t>
            </w:r>
            <w:r>
              <w:rPr>
                <w:noProof/>
                <w:webHidden/>
              </w:rPr>
              <w:fldChar w:fldCharType="end"/>
            </w:r>
          </w:hyperlink>
        </w:p>
        <w:p w14:paraId="211939B6" w14:textId="3AEB2C69" w:rsidR="00FC1AB3" w:rsidRDefault="00FC1AB3">
          <w:pPr>
            <w:pStyle w:val="TJ1"/>
            <w:tabs>
              <w:tab w:val="left" w:pos="440"/>
            </w:tabs>
            <w:rPr>
              <w:rFonts w:asciiTheme="minorHAnsi" w:eastAsiaTheme="minorEastAsia" w:hAnsiTheme="minorHAnsi"/>
              <w:noProof/>
              <w:sz w:val="22"/>
              <w:lang w:eastAsia="hu-HU"/>
            </w:rPr>
          </w:pPr>
          <w:hyperlink w:anchor="_Toc222780334" w:history="1">
            <w:r w:rsidRPr="00F84FB3">
              <w:rPr>
                <w:rStyle w:val="Hiperhivatkozs"/>
                <w:rFonts w:eastAsia="Times New Roman"/>
                <w:noProof/>
                <w:lang w:eastAsia="hu-HU"/>
              </w:rPr>
              <w:t>7</w:t>
            </w:r>
            <w:r>
              <w:rPr>
                <w:rFonts w:asciiTheme="minorHAnsi" w:eastAsiaTheme="minorEastAsia" w:hAnsiTheme="minorHAnsi"/>
                <w:noProof/>
                <w:sz w:val="22"/>
                <w:lang w:eastAsia="hu-HU"/>
              </w:rPr>
              <w:tab/>
            </w:r>
            <w:r w:rsidRPr="00F84FB3">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_Toc222780334 \h </w:instrText>
            </w:r>
            <w:r>
              <w:rPr>
                <w:noProof/>
                <w:webHidden/>
              </w:rPr>
            </w:r>
            <w:r>
              <w:rPr>
                <w:noProof/>
                <w:webHidden/>
              </w:rPr>
              <w:fldChar w:fldCharType="separate"/>
            </w:r>
            <w:r>
              <w:rPr>
                <w:noProof/>
                <w:webHidden/>
              </w:rPr>
              <w:t>33</w:t>
            </w:r>
            <w:r>
              <w:rPr>
                <w:noProof/>
                <w:webHidden/>
              </w:rPr>
              <w:fldChar w:fldCharType="end"/>
            </w:r>
          </w:hyperlink>
        </w:p>
        <w:p w14:paraId="5FC7B9FB" w14:textId="31E8988D" w:rsidR="00FC1AB3" w:rsidRDefault="00FC1AB3">
          <w:pPr>
            <w:pStyle w:val="TJ1"/>
            <w:tabs>
              <w:tab w:val="left" w:pos="440"/>
            </w:tabs>
            <w:rPr>
              <w:rFonts w:asciiTheme="minorHAnsi" w:eastAsiaTheme="minorEastAsia" w:hAnsiTheme="minorHAnsi"/>
              <w:noProof/>
              <w:sz w:val="22"/>
              <w:lang w:eastAsia="hu-HU"/>
            </w:rPr>
          </w:pPr>
          <w:hyperlink w:anchor="_Toc222780335" w:history="1">
            <w:r w:rsidRPr="00F84FB3">
              <w:rPr>
                <w:rStyle w:val="Hiperhivatkozs"/>
                <w:rFonts w:eastAsia="Times New Roman"/>
                <w:noProof/>
                <w:lang w:eastAsia="hu-HU"/>
              </w:rPr>
              <w:t>8</w:t>
            </w:r>
            <w:r>
              <w:rPr>
                <w:rFonts w:asciiTheme="minorHAnsi" w:eastAsiaTheme="minorEastAsia" w:hAnsiTheme="minorHAnsi"/>
                <w:noProof/>
                <w:sz w:val="22"/>
                <w:lang w:eastAsia="hu-HU"/>
              </w:rPr>
              <w:tab/>
            </w:r>
            <w:r w:rsidRPr="00F84FB3">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_Toc222780335 \h </w:instrText>
            </w:r>
            <w:r>
              <w:rPr>
                <w:noProof/>
                <w:webHidden/>
              </w:rPr>
            </w:r>
            <w:r>
              <w:rPr>
                <w:noProof/>
                <w:webHidden/>
              </w:rPr>
              <w:fldChar w:fldCharType="separate"/>
            </w:r>
            <w:r>
              <w:rPr>
                <w:noProof/>
                <w:webHidden/>
              </w:rPr>
              <w:t>34</w:t>
            </w:r>
            <w:r>
              <w:rPr>
                <w:noProof/>
                <w:webHidden/>
              </w:rPr>
              <w:fldChar w:fldCharType="end"/>
            </w:r>
          </w:hyperlink>
        </w:p>
        <w:p w14:paraId="0C36BB3D" w14:textId="6582B64B" w:rsidR="00FC1AB3" w:rsidRDefault="00FC1AB3">
          <w:pPr>
            <w:pStyle w:val="TJ2"/>
            <w:rPr>
              <w:rFonts w:asciiTheme="minorHAnsi" w:eastAsiaTheme="minorEastAsia" w:hAnsiTheme="minorHAnsi"/>
              <w:noProof/>
              <w:sz w:val="22"/>
              <w:lang w:eastAsia="hu-HU"/>
            </w:rPr>
          </w:pPr>
          <w:r>
            <w:fldChar w:fldCharType="begin"/>
          </w:r>
          <w:r>
            <w:instrText>HYPERLINK \l "_Toc222780336"</w:instrText>
          </w:r>
          <w:r>
            <w:fldChar w:fldCharType="separate"/>
          </w:r>
          <w:r w:rsidRPr="00F84FB3">
            <w:rPr>
              <w:rStyle w:val="Hiperhivatkozs"/>
              <w:noProof/>
              <w:lang w:eastAsia="hu-HU"/>
            </w:rPr>
            <w:t>8.1</w:t>
          </w:r>
          <w:r>
            <w:rPr>
              <w:rFonts w:asciiTheme="minorHAnsi" w:eastAsiaTheme="minorEastAsia" w:hAnsiTheme="minorHAnsi"/>
              <w:noProof/>
              <w:sz w:val="22"/>
              <w:lang w:eastAsia="hu-HU"/>
            </w:rPr>
            <w:tab/>
          </w:r>
          <w:r w:rsidRPr="00F84FB3">
            <w:rPr>
              <w:rStyle w:val="Hiperhivatkozs"/>
              <w:noProof/>
              <w:lang w:eastAsia="hu-HU"/>
            </w:rPr>
            <w:t>Rövidítés</w:t>
          </w:r>
          <w:ins w:id="15" w:author="Lttd" w:date="2026-02-24T05:41:00Z" w16du:dateUtc="2026-02-24T04:41:00Z">
            <w:r w:rsidR="00E93DA9">
              <w:rPr>
                <w:rStyle w:val="Hiperhivatkozs"/>
                <w:noProof/>
                <w:lang w:eastAsia="hu-HU"/>
              </w:rPr>
              <w:t>jegyzék</w:t>
            </w:r>
          </w:ins>
          <w:del w:id="16" w:author="Lttd" w:date="2026-02-24T05:41:00Z" w16du:dateUtc="2026-02-24T04:41:00Z">
            <w:r w:rsidRPr="00F84FB3" w:rsidDel="00E93DA9">
              <w:rPr>
                <w:rStyle w:val="Hiperhivatkozs"/>
                <w:noProof/>
                <w:lang w:eastAsia="hu-HU"/>
              </w:rPr>
              <w:delText>ek</w:delText>
            </w:r>
          </w:del>
          <w:r>
            <w:rPr>
              <w:noProof/>
              <w:webHidden/>
            </w:rPr>
            <w:tab/>
          </w:r>
          <w:r>
            <w:rPr>
              <w:noProof/>
              <w:webHidden/>
            </w:rPr>
            <w:fldChar w:fldCharType="begin"/>
          </w:r>
          <w:r>
            <w:rPr>
              <w:noProof/>
              <w:webHidden/>
            </w:rPr>
            <w:instrText xml:space="preserve"> PAGEREF _Toc222780336 \h </w:instrText>
          </w:r>
          <w:r>
            <w:rPr>
              <w:noProof/>
              <w:webHidden/>
            </w:rPr>
          </w:r>
          <w:r>
            <w:rPr>
              <w:noProof/>
              <w:webHidden/>
            </w:rPr>
            <w:fldChar w:fldCharType="separate"/>
          </w:r>
          <w:r>
            <w:rPr>
              <w:noProof/>
              <w:webHidden/>
            </w:rPr>
            <w:t>34</w:t>
          </w:r>
          <w:r>
            <w:rPr>
              <w:noProof/>
              <w:webHidden/>
            </w:rPr>
            <w:fldChar w:fldCharType="end"/>
          </w:r>
          <w:r>
            <w:fldChar w:fldCharType="end"/>
          </w:r>
        </w:p>
        <w:p w14:paraId="2AB9B99A" w14:textId="72CF5A98" w:rsidR="00FC1AB3" w:rsidRDefault="00FC1AB3">
          <w:pPr>
            <w:pStyle w:val="TJ2"/>
            <w:rPr>
              <w:rFonts w:asciiTheme="minorHAnsi" w:eastAsiaTheme="minorEastAsia" w:hAnsiTheme="minorHAnsi"/>
              <w:noProof/>
              <w:sz w:val="22"/>
              <w:lang w:eastAsia="hu-HU"/>
            </w:rPr>
          </w:pPr>
          <w:r>
            <w:fldChar w:fldCharType="begin"/>
          </w:r>
          <w:r>
            <w:instrText>HYPERLINK \l "_Toc222780337"</w:instrText>
          </w:r>
          <w:r>
            <w:fldChar w:fldCharType="separate"/>
          </w:r>
          <w:r w:rsidRPr="00F84FB3">
            <w:rPr>
              <w:rStyle w:val="Hiperhivatkozs"/>
              <w:noProof/>
              <w:highlight w:val="yellow"/>
              <w:lang w:eastAsia="hu-HU"/>
            </w:rPr>
            <w:t>8.2</w:t>
          </w:r>
          <w:r>
            <w:rPr>
              <w:rFonts w:asciiTheme="minorHAnsi" w:eastAsiaTheme="minorEastAsia" w:hAnsiTheme="minorHAnsi"/>
              <w:noProof/>
              <w:sz w:val="22"/>
              <w:lang w:eastAsia="hu-HU"/>
            </w:rPr>
            <w:tab/>
          </w:r>
          <w:r w:rsidRPr="00F84FB3">
            <w:rPr>
              <w:rStyle w:val="Hiperhivatkozs"/>
              <w:noProof/>
              <w:highlight w:val="yellow"/>
              <w:lang w:eastAsia="hu-HU"/>
            </w:rPr>
            <w:t>Ábr</w:t>
          </w:r>
          <w:ins w:id="17" w:author="Lttd" w:date="2026-02-24T05:41:00Z" w16du:dateUtc="2026-02-24T04:41:00Z">
            <w:r w:rsidR="00E93DA9">
              <w:rPr>
                <w:rStyle w:val="Hiperhivatkozs"/>
                <w:noProof/>
                <w:highlight w:val="yellow"/>
                <w:lang w:eastAsia="hu-HU"/>
              </w:rPr>
              <w:t>ajegyzék</w:t>
            </w:r>
          </w:ins>
          <w:del w:id="18" w:author="Lttd" w:date="2026-02-24T05:41:00Z" w16du:dateUtc="2026-02-24T04:41:00Z">
            <w:r w:rsidRPr="00F84FB3" w:rsidDel="00E93DA9">
              <w:rPr>
                <w:rStyle w:val="Hiperhivatkozs"/>
                <w:noProof/>
                <w:highlight w:val="yellow"/>
                <w:lang w:eastAsia="hu-HU"/>
              </w:rPr>
              <w:delText>ák</w:delText>
            </w:r>
          </w:del>
          <w:r>
            <w:rPr>
              <w:noProof/>
              <w:webHidden/>
            </w:rPr>
            <w:tab/>
          </w:r>
          <w:r>
            <w:rPr>
              <w:noProof/>
              <w:webHidden/>
            </w:rPr>
            <w:fldChar w:fldCharType="begin"/>
          </w:r>
          <w:r>
            <w:rPr>
              <w:noProof/>
              <w:webHidden/>
            </w:rPr>
            <w:instrText xml:space="preserve"> PAGEREF _Toc222780337 \h </w:instrText>
          </w:r>
          <w:r>
            <w:rPr>
              <w:noProof/>
              <w:webHidden/>
            </w:rPr>
          </w:r>
          <w:r>
            <w:rPr>
              <w:noProof/>
              <w:webHidden/>
            </w:rPr>
            <w:fldChar w:fldCharType="separate"/>
          </w:r>
          <w:r>
            <w:rPr>
              <w:noProof/>
              <w:webHidden/>
            </w:rPr>
            <w:t>36</w:t>
          </w:r>
          <w:r>
            <w:rPr>
              <w:noProof/>
              <w:webHidden/>
            </w:rPr>
            <w:fldChar w:fldCharType="end"/>
          </w:r>
          <w:r>
            <w:fldChar w:fldCharType="end"/>
          </w:r>
        </w:p>
        <w:p w14:paraId="32120364" w14:textId="6E42FB0B" w:rsidR="00FC1AB3" w:rsidRDefault="00FC1AB3">
          <w:pPr>
            <w:pStyle w:val="TJ2"/>
            <w:rPr>
              <w:rFonts w:asciiTheme="minorHAnsi" w:eastAsiaTheme="minorEastAsia" w:hAnsiTheme="minorHAnsi"/>
              <w:noProof/>
              <w:sz w:val="22"/>
              <w:lang w:eastAsia="hu-HU"/>
            </w:rPr>
          </w:pPr>
          <w:hyperlink w:anchor="_Toc222780338" w:history="1">
            <w:r w:rsidRPr="00F84FB3">
              <w:rPr>
                <w:rStyle w:val="Hiperhivatkozs"/>
                <w:rFonts w:eastAsia="Times New Roman" w:cs="Times New Roman"/>
                <w:noProof/>
                <w:lang w:eastAsia="hu-HU"/>
              </w:rPr>
              <w:t>8.3</w:t>
            </w:r>
            <w:r>
              <w:rPr>
                <w:rFonts w:asciiTheme="minorHAnsi" w:eastAsiaTheme="minorEastAsia" w:hAnsiTheme="minorHAnsi"/>
                <w:noProof/>
                <w:sz w:val="22"/>
                <w:lang w:eastAsia="hu-HU"/>
              </w:rPr>
              <w:tab/>
            </w:r>
            <w:r w:rsidRPr="00F84FB3">
              <w:rPr>
                <w:rStyle w:val="Hiperhivatkozs"/>
                <w:noProof/>
              </w:rPr>
              <w:t>Irodalomjegyzék</w:t>
            </w:r>
            <w:r>
              <w:rPr>
                <w:noProof/>
                <w:webHidden/>
              </w:rPr>
              <w:tab/>
            </w:r>
            <w:r>
              <w:rPr>
                <w:noProof/>
                <w:webHidden/>
              </w:rPr>
              <w:fldChar w:fldCharType="begin"/>
            </w:r>
            <w:r>
              <w:rPr>
                <w:noProof/>
                <w:webHidden/>
              </w:rPr>
              <w:instrText xml:space="preserve"> PAGEREF _Toc222780338 \h </w:instrText>
            </w:r>
            <w:r>
              <w:rPr>
                <w:noProof/>
                <w:webHidden/>
              </w:rPr>
            </w:r>
            <w:r>
              <w:rPr>
                <w:noProof/>
                <w:webHidden/>
              </w:rPr>
              <w:fldChar w:fldCharType="separate"/>
            </w:r>
            <w:r>
              <w:rPr>
                <w:noProof/>
                <w:webHidden/>
              </w:rPr>
              <w:t>36</w:t>
            </w:r>
            <w:r>
              <w:rPr>
                <w:noProof/>
                <w:webHidden/>
              </w:rPr>
              <w:fldChar w:fldCharType="end"/>
            </w:r>
          </w:hyperlink>
        </w:p>
        <w:p w14:paraId="7818E0E0" w14:textId="2F278EB5" w:rsidR="00FC1AB3" w:rsidRDefault="00FC1AB3">
          <w:pPr>
            <w:pStyle w:val="TJ2"/>
            <w:rPr>
              <w:rFonts w:asciiTheme="minorHAnsi" w:eastAsiaTheme="minorEastAsia" w:hAnsiTheme="minorHAnsi"/>
              <w:noProof/>
              <w:sz w:val="22"/>
              <w:lang w:eastAsia="hu-HU"/>
            </w:rPr>
          </w:pPr>
          <w:hyperlink w:anchor="_Toc222780339" w:history="1">
            <w:r w:rsidRPr="00F84FB3">
              <w:rPr>
                <w:rStyle w:val="Hiperhivatkozs"/>
                <w:noProof/>
                <w:highlight w:val="yellow"/>
              </w:rPr>
              <w:t>8.4</w:t>
            </w:r>
            <w:r>
              <w:rPr>
                <w:rFonts w:asciiTheme="minorHAnsi" w:eastAsiaTheme="minorEastAsia" w:hAnsiTheme="minorHAnsi"/>
                <w:noProof/>
                <w:sz w:val="22"/>
                <w:lang w:eastAsia="hu-HU"/>
              </w:rPr>
              <w:tab/>
            </w:r>
            <w:r w:rsidRPr="00F84FB3">
              <w:rPr>
                <w:rStyle w:val="Hiperhivatkozs"/>
                <w:noProof/>
                <w:highlight w:val="yellow"/>
              </w:rPr>
              <w:t>Releváns LLM konverzációk teljes szövege</w:t>
            </w:r>
            <w:r>
              <w:rPr>
                <w:noProof/>
                <w:webHidden/>
              </w:rPr>
              <w:tab/>
            </w:r>
            <w:r>
              <w:rPr>
                <w:noProof/>
                <w:webHidden/>
              </w:rPr>
              <w:fldChar w:fldCharType="begin"/>
            </w:r>
            <w:r>
              <w:rPr>
                <w:noProof/>
                <w:webHidden/>
              </w:rPr>
              <w:instrText xml:space="preserve"> PAGEREF _Toc222780339 \h </w:instrText>
            </w:r>
            <w:r>
              <w:rPr>
                <w:noProof/>
                <w:webHidden/>
              </w:rPr>
            </w:r>
            <w:r>
              <w:rPr>
                <w:noProof/>
                <w:webHidden/>
              </w:rPr>
              <w:fldChar w:fldCharType="separate"/>
            </w:r>
            <w:r>
              <w:rPr>
                <w:noProof/>
                <w:webHidden/>
              </w:rPr>
              <w:t>38</w:t>
            </w:r>
            <w:r>
              <w:rPr>
                <w:noProof/>
                <w:webHidden/>
              </w:rPr>
              <w:fldChar w:fldCharType="end"/>
            </w:r>
          </w:hyperlink>
        </w:p>
        <w:p w14:paraId="1846E9D8" w14:textId="5A024D82" w:rsidR="00687325" w:rsidRDefault="00687325">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19" w:name="_Toc222780265"/>
      <w:r w:rsidRPr="00FC1AB3">
        <w:rPr>
          <w:rFonts w:eastAsia="Times New Roman"/>
          <w:lang w:eastAsia="hu-HU"/>
        </w:rPr>
        <w:lastRenderedPageBreak/>
        <w:t>Kivonat</w:t>
      </w:r>
      <w:bookmarkEnd w:id="19"/>
    </w:p>
    <w:p w14:paraId="170F0CAF" w14:textId="77777777" w:rsidR="00F427CC" w:rsidRPr="00F427CC"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37665317" w14:textId="5536E6E7" w:rsidR="00F427CC" w:rsidRPr="005E2CF4" w:rsidRDefault="00291FD4" w:rsidP="005E2CF4">
      <w:pPr>
        <w:rPr>
          <w:lang w:eastAsia="hu-HU"/>
        </w:rPr>
      </w:pPr>
      <w:r w:rsidRPr="005E2CF4">
        <w:rPr>
          <w:rFonts w:eastAsia="Times New Roman"/>
          <w:b/>
          <w:lang w:eastAsia="hu-HU"/>
        </w:rPr>
        <w:t xml:space="preserve">Problémák: </w:t>
      </w:r>
      <w:r w:rsidRPr="00291FD4">
        <w:rPr>
          <w:lang w:eastAsia="hu-HU"/>
        </w:rPr>
        <w:t>A nagyvállalati IT-biztonsági környezetekben keletkező naplófájlok hagyományos, küszöbértékeken vagy emberi szabályokon alapuló elemzése elavult. A klasszikus hálózatfigyelő rendszerek magas arányban termelnek hamis pozitív riasztásokat, míg a hagyományos távolságalapú klaszterezési módszerek (pl. K-means</w:t>
      </w:r>
      <w:r w:rsidR="005235CB">
        <w:rPr>
          <w:rStyle w:val="Lbjegyzet-hivatkozs"/>
          <w:lang w:eastAsia="hu-HU"/>
        </w:rPr>
        <w:footnoteReference w:id="1"/>
      </w:r>
      <w:r w:rsidRPr="00291FD4">
        <w:rPr>
          <w:lang w:eastAsia="hu-HU"/>
        </w:rPr>
        <w:t>) nem képesek a többdimenziós log-adatok objektív, irány-preferenciákat figyelembe vevő kezelésére. Ez a szubjektivitás túlterheli a biztonsági elemzőket és növeli a rejtett támadások kockázatát.</w:t>
      </w:r>
    </w:p>
    <w:p w14:paraId="6B8E7810" w14:textId="77777777" w:rsidR="00291FD4" w:rsidRPr="00291FD4" w:rsidRDefault="00291FD4" w:rsidP="005E2CF4">
      <w:pPr>
        <w:rPr>
          <w:lang w:eastAsia="hu-HU"/>
        </w:rPr>
      </w:pPr>
      <w:r w:rsidRPr="005E2CF4">
        <w:rPr>
          <w:b/>
        </w:rPr>
        <w:t>Célok:</w:t>
      </w:r>
      <w:r w:rsidR="005E2CF4">
        <w:rPr>
          <w:b/>
        </w:rPr>
        <w:t xml:space="preserve"> </w:t>
      </w:r>
      <w:r w:rsidRPr="00291FD4">
        <w:rPr>
          <w:lang w:eastAsia="hu-HU"/>
        </w:rPr>
        <w:t>A kutatás elsődleges célja egy olyan kontextusfüggetlen, mesterséges intelligenciára épülő "robot-auditor" döntéstámogató rendszer megalkotása, amely a Knuth-i elvet követve mentesíti az értékelést az emberi szubjektivitástól. Cél továbbá a nyers adatokban rejlő genetikai potenciál feltárása anti-diszkriminatív matematikai modellezéssel.</w:t>
      </w:r>
    </w:p>
    <w:p w14:paraId="53A0EE6E" w14:textId="77777777" w:rsidR="00291FD4" w:rsidRPr="005E2CF4" w:rsidRDefault="00291FD4" w:rsidP="005E2CF4">
      <w:pPr>
        <w:rPr>
          <w:rFonts w:eastAsia="Times New Roman"/>
          <w:b/>
          <w:lang w:eastAsia="hu-HU"/>
        </w:rPr>
      </w:pPr>
      <w:r w:rsidRPr="005E2CF4">
        <w:rPr>
          <w:rFonts w:eastAsia="Times New Roman"/>
          <w:b/>
          <w:lang w:eastAsia="hu-HU"/>
        </w:rPr>
        <w:t>Célcsoportok:</w:t>
      </w:r>
      <w:r w:rsidR="005E2CF4">
        <w:rPr>
          <w:rFonts w:eastAsia="Times New Roman"/>
          <w:b/>
          <w:lang w:eastAsia="hu-HU"/>
        </w:rPr>
        <w:t xml:space="preserve"> </w:t>
      </w:r>
      <w:r w:rsidRPr="00F427CC">
        <w:rPr>
          <w:lang w:eastAsia="hu-HU"/>
        </w:rPr>
        <w:t>Elsősorban informatikai biztonsági vezetők (CISO), hálózatbiztonsági elemzők,</w:t>
      </w:r>
      <w:r w:rsidRPr="00291FD4">
        <w:rPr>
          <w:lang w:eastAsia="hu-HU"/>
        </w:rPr>
        <w:t xml:space="preserve"> rendszergazdák, valamint közép- és nagyvállalatok IT-auditálással foglalkozó részlegei.</w:t>
      </w:r>
    </w:p>
    <w:p w14:paraId="5FE7CC19" w14:textId="77777777" w:rsidR="00291FD4" w:rsidRPr="00291FD4" w:rsidRDefault="00291FD4" w:rsidP="005E2CF4">
      <w:pPr>
        <w:rPr>
          <w:lang w:eastAsia="hu-HU"/>
        </w:rPr>
      </w:pPr>
      <w:r w:rsidRPr="005E2CF4">
        <w:rPr>
          <w:rFonts w:eastAsia="Times New Roman"/>
          <w:b/>
          <w:lang w:eastAsia="hu-HU"/>
        </w:rPr>
        <w:t>Hasznosság:</w:t>
      </w:r>
      <w:r w:rsidR="005E2CF4">
        <w:rPr>
          <w:rFonts w:eastAsia="Times New Roman"/>
          <w:b/>
          <w:lang w:eastAsia="hu-HU"/>
        </w:rPr>
        <w:t xml:space="preserve"> </w:t>
      </w:r>
      <w:r w:rsidRPr="00291FD4">
        <w:rPr>
          <w:lang w:eastAsia="hu-HU"/>
        </w:rPr>
        <w:t>Az automatizált gyanúgenerálás azonnali információs többletértéket teremt azáltal, hogy emberi beavatkozás nélkül, objektíven priorizálja a vizsgálandó eseményeket. Ez drasztikusan csökkenti a téves riasztások kivizsgálására pazarolt munkaórákat, átvezetve a vállalatokat a reaktív hibaelhárításból a proaktív és költséghatékony (USD/EUR-ban mérhető) kockázatkezelésbe.</w:t>
      </w:r>
    </w:p>
    <w:p w14:paraId="5A8DC8A0" w14:textId="21D773C4" w:rsidR="00291FD4" w:rsidRPr="00291FD4" w:rsidRDefault="00291FD4" w:rsidP="005E2CF4">
      <w:pPr>
        <w:rPr>
          <w:lang w:eastAsia="hu-HU"/>
        </w:rPr>
      </w:pPr>
      <w:r w:rsidRPr="005E2CF4">
        <w:rPr>
          <w:rFonts w:eastAsia="Times New Roman"/>
          <w:b/>
          <w:lang w:eastAsia="hu-HU"/>
        </w:rPr>
        <w:t>Feladatok:</w:t>
      </w:r>
      <w:r w:rsidR="005E2CF4">
        <w:rPr>
          <w:rFonts w:eastAsia="Times New Roman"/>
          <w:b/>
          <w:lang w:eastAsia="hu-HU"/>
        </w:rPr>
        <w:t xml:space="preserve"> </w:t>
      </w:r>
      <w:r w:rsidRPr="00291FD4">
        <w:rPr>
          <w:lang w:eastAsia="hu-HU"/>
        </w:rPr>
        <w:t xml:space="preserve">A nyers szerver- és hálózati naplófájlok </w:t>
      </w:r>
      <w:r w:rsidRPr="005235CB">
        <w:rPr>
          <w:lang w:eastAsia="hu-HU"/>
        </w:rPr>
        <w:t>sliding window</w:t>
      </w:r>
      <w:r w:rsidR="00870EEA">
        <w:rPr>
          <w:rStyle w:val="Lbjegyzet-hivatkozs"/>
          <w:lang w:eastAsia="hu-HU"/>
        </w:rPr>
        <w:footnoteReference w:id="2"/>
      </w:r>
      <w:r w:rsidRPr="00291FD4">
        <w:rPr>
          <w:lang w:eastAsia="hu-HU"/>
        </w:rPr>
        <w:t xml:space="preserve"> aggregációja és anonimizálása, majd ezekből egy rangsorolt Objektum-Attribútum Mátrix (OAM) felállítása. A kapott eredmények matematikai validálása inverz OAM (szimmetrikus hatások) elemzésével, végezetül egy Python-alapú szoftveres prototípus fejlesztése a folyamat automatizálására és vizualizálására.</w:t>
      </w:r>
    </w:p>
    <w:p w14:paraId="70149F6A" w14:textId="53730B92" w:rsidR="005E2CF4" w:rsidRDefault="00291FD4" w:rsidP="0095381F">
      <w:pPr>
        <w:rPr>
          <w:rFonts w:eastAsia="Times New Roman"/>
          <w:lang w:eastAsia="hu-HU"/>
        </w:rPr>
      </w:pPr>
      <w:r w:rsidRPr="005E2CF4">
        <w:rPr>
          <w:rFonts w:eastAsia="Times New Roman"/>
          <w:b/>
          <w:lang w:eastAsia="hu-HU"/>
        </w:rPr>
        <w:t>Megoldások:</w:t>
      </w:r>
      <w:r w:rsidR="005E2CF4" w:rsidRPr="005E2CF4">
        <w:rPr>
          <w:rFonts w:eastAsia="Times New Roman"/>
          <w:b/>
          <w:lang w:eastAsia="hu-HU"/>
        </w:rPr>
        <w:t xml:space="preserve"> </w:t>
      </w:r>
      <w:r w:rsidRPr="00291FD4">
        <w:rPr>
          <w:lang w:eastAsia="hu-HU"/>
        </w:rPr>
        <w:t>A kutatás a COCO Y0</w:t>
      </w:r>
      <w:ins w:id="26" w:author="Lttd" w:date="2026-02-24T05:44:00Z" w16du:dateUtc="2026-02-24T04:44:00Z">
        <w:r w:rsidR="00E53C47">
          <w:rPr>
            <w:lang w:eastAsia="hu-HU"/>
          </w:rPr>
          <w:t xml:space="preserve"> (Component-based…)</w:t>
        </w:r>
      </w:ins>
      <w:r w:rsidRPr="00291FD4">
        <w:rPr>
          <w:lang w:eastAsia="hu-HU"/>
        </w:rPr>
        <w:t xml:space="preserve"> anti-diszkriminatív online szakértői rendszert alkalmazza, amely egy fiktív </w:t>
      </w:r>
      <w:r w:rsidRPr="005235CB">
        <w:rPr>
          <w:rFonts w:asciiTheme="majorHAnsi" w:hAnsiTheme="majorHAnsi" w:cstheme="majorHAnsi"/>
          <w:szCs w:val="24"/>
          <w:lang w:eastAsia="hu-HU"/>
        </w:rPr>
        <w:t>célváltozó (</w:t>
      </w:r>
      <w:r w:rsidRPr="005235CB">
        <w:rPr>
          <w:rFonts w:asciiTheme="majorHAnsi" w:hAnsiTheme="majorHAnsi" w:cstheme="majorHAnsi"/>
          <w:i/>
          <w:iCs/>
          <w:szCs w:val="24"/>
          <w:lang w:eastAsia="hu-HU"/>
        </w:rPr>
        <w:t>Y</w:t>
      </w:r>
      <w:r w:rsidRPr="005235CB">
        <w:rPr>
          <w:rFonts w:asciiTheme="majorHAnsi" w:hAnsiTheme="majorHAnsi" w:cstheme="majorHAnsi"/>
          <w:szCs w:val="24"/>
          <w:lang w:eastAsia="hu-HU"/>
        </w:rPr>
        <w:t>0​=100 000) segítségével</w:t>
      </w:r>
      <w:r w:rsidRPr="00291FD4">
        <w:rPr>
          <w:lang w:eastAsia="hu-HU"/>
        </w:rPr>
        <w:t xml:space="preserve">, lépcsősfüggvények optimalizálásával rangsorolja a log-időablakokat. A kifejlesztett Python </w:t>
      </w:r>
      <w:r w:rsidRPr="00291FD4">
        <w:rPr>
          <w:lang w:eastAsia="hu-HU"/>
        </w:rPr>
        <w:lastRenderedPageBreak/>
        <w:t xml:space="preserve">prototípus automatizálja a mátrixképzést, a </w:t>
      </w:r>
      <w:r w:rsidRPr="00F427CC">
        <w:rPr>
          <w:highlight w:val="yellow"/>
          <w:lang w:eastAsia="hu-HU"/>
        </w:rPr>
        <w:t xml:space="preserve">COCO HTTP </w:t>
      </w:r>
      <w:r w:rsidR="0095381F">
        <w:rPr>
          <w:highlight w:val="yellow"/>
          <w:lang w:eastAsia="hu-HU"/>
        </w:rPr>
        <w:t>POST, GET, CURL</w:t>
      </w:r>
      <w:r w:rsidRPr="00291FD4">
        <w:rPr>
          <w:lang w:eastAsia="hu-HU"/>
        </w:rPr>
        <w:t xml:space="preserve"> kommunikációt, és egy generált oszlopdiagramon vizuálisan (színkódolással) emeli ki az azonosított anomáliákat (pl. DDoS, adatszivárgás), bizonyítva a matematikai modell stabilitását.</w:t>
      </w:r>
    </w:p>
    <w:p w14:paraId="62348989" w14:textId="77777777" w:rsidR="00F427CC" w:rsidRPr="0095381F" w:rsidRDefault="00F427CC" w:rsidP="005E2CF4">
      <w:pPr>
        <w:pStyle w:val="Cmsor1"/>
        <w:numPr>
          <w:ilvl w:val="0"/>
          <w:numId w:val="0"/>
        </w:numPr>
        <w:ind w:left="432" w:hanging="432"/>
        <w:rPr>
          <w:rFonts w:eastAsia="Times New Roman"/>
          <w:lang w:eastAsia="hu-HU"/>
        </w:rPr>
      </w:pPr>
      <w:bookmarkStart w:id="27" w:name="_Toc222780266"/>
      <w:r w:rsidRPr="0095381F">
        <w:rPr>
          <w:rFonts w:eastAsia="Times New Roman"/>
          <w:lang w:eastAsia="hu-HU"/>
        </w:rPr>
        <w:t>Abstract</w:t>
      </w:r>
      <w:bookmarkEnd w:id="27"/>
    </w:p>
    <w:p w14:paraId="148D397E" w14:textId="77777777" w:rsidR="00F427CC" w:rsidRPr="002A4389" w:rsidRDefault="00F427CC" w:rsidP="00AE154E">
      <w:pPr>
        <w:rPr>
          <w:lang w:eastAsia="hu-HU"/>
        </w:rPr>
      </w:pPr>
      <w:r w:rsidRPr="00AE154E">
        <w:rPr>
          <w:b/>
          <w:lang w:eastAsia="hu-HU"/>
        </w:rPr>
        <w:t>Title:</w:t>
      </w:r>
      <w:r w:rsidR="00AE154E">
        <w:rPr>
          <w:b/>
          <w:lang w:eastAsia="hu-HU"/>
        </w:rPr>
        <w:t xml:space="preserve"> </w:t>
      </w:r>
      <w:r w:rsidRPr="00F427CC">
        <w:rPr>
          <w:lang w:eastAsia="hu-HU"/>
        </w:rPr>
        <w:t xml:space="preserve">Suspicion generation and decision-making based on log files. </w:t>
      </w:r>
    </w:p>
    <w:p w14:paraId="08E35FC2" w14:textId="77777777" w:rsidR="00F427CC" w:rsidRPr="00F427CC" w:rsidRDefault="00F427CC" w:rsidP="00AE154E">
      <w:pPr>
        <w:rPr>
          <w:lang w:eastAsia="hu-HU"/>
        </w:rPr>
      </w:pPr>
      <w:r w:rsidRPr="00AE154E">
        <w:rPr>
          <w:rFonts w:eastAsia="Times New Roman"/>
          <w:b/>
          <w:lang w:eastAsia="hu-HU"/>
        </w:rPr>
        <w:t>Problems:</w:t>
      </w:r>
      <w:r w:rsidR="00AE154E">
        <w:rPr>
          <w:rFonts w:eastAsia="Times New Roman"/>
          <w:lang w:eastAsia="hu-HU"/>
        </w:rPr>
        <w:t xml:space="preserve"> </w:t>
      </w:r>
      <w:r w:rsidRPr="00F427CC">
        <w:rPr>
          <w:lang w:eastAsia="hu-HU"/>
        </w:rPr>
        <w:t>The traditional analysis of log files generated in enterprise IT security environments, based on thresholds or human rules, is obsolete. Classical network monitoring systems produce a high rate of false positive alarms, while traditional distance-based clustering methods (e.g., K-means) fail to objectively handle multi-dimensional log data while considering direction-preferences. This subjectivity overloads security analysts and increases the risk of hidden attacks.</w:t>
      </w:r>
    </w:p>
    <w:p w14:paraId="15DD45CF" w14:textId="77777777" w:rsidR="00F427CC" w:rsidRPr="00F427CC" w:rsidRDefault="00F427CC" w:rsidP="00AE154E">
      <w:pPr>
        <w:rPr>
          <w:lang w:eastAsia="hu-HU"/>
        </w:rPr>
      </w:pPr>
      <w:r w:rsidRPr="00AE154E">
        <w:rPr>
          <w:rFonts w:eastAsia="Times New Roman"/>
          <w:b/>
          <w:lang w:eastAsia="hu-HU"/>
        </w:rPr>
        <w:t>Goals:</w:t>
      </w:r>
      <w:r w:rsidR="00AE154E" w:rsidRPr="00AE154E">
        <w:rPr>
          <w:rFonts w:eastAsia="Times New Roman"/>
          <w:b/>
          <w:lang w:eastAsia="hu-HU"/>
        </w:rPr>
        <w:t xml:space="preserve"> </w:t>
      </w:r>
      <w:r w:rsidRPr="00F427CC">
        <w:rPr>
          <w:lang w:eastAsia="hu-HU"/>
        </w:rPr>
        <w:t>The primary objective of this research is to create a context-free, artificial intelligence-based "robot-auditor" decision support system that, following Knuth's principle, frees evaluation from human subjectivity. A further goal is to uncover the genetic potential inherent in raw data using anti-discriminatory mathematical modeling.</w:t>
      </w:r>
    </w:p>
    <w:p w14:paraId="64CBCFBE" w14:textId="77777777" w:rsidR="00F427CC" w:rsidRPr="00F427CC" w:rsidRDefault="00F427CC" w:rsidP="00AE154E">
      <w:pPr>
        <w:rPr>
          <w:lang w:eastAsia="hu-HU"/>
        </w:rPr>
      </w:pPr>
      <w:r w:rsidRPr="00AE154E">
        <w:rPr>
          <w:rFonts w:eastAsia="Times New Roman"/>
          <w:b/>
          <w:lang w:eastAsia="hu-HU"/>
        </w:rPr>
        <w:t>Target groups:</w:t>
      </w:r>
      <w:r w:rsidR="00AE154E">
        <w:rPr>
          <w:rFonts w:eastAsia="Times New Roman"/>
          <w:lang w:eastAsia="hu-HU"/>
        </w:rPr>
        <w:t xml:space="preserve"> </w:t>
      </w:r>
      <w:r w:rsidRPr="00F427CC">
        <w:rPr>
          <w:lang w:eastAsia="hu-HU"/>
        </w:rPr>
        <w:t>Chief Information Security Officers (CISO), network security analysts, system administrators, and IT auditing departments of medium and large enterprises.</w:t>
      </w:r>
    </w:p>
    <w:p w14:paraId="79ED990A" w14:textId="77777777" w:rsidR="00F427CC" w:rsidRPr="00F427CC" w:rsidRDefault="00F427CC" w:rsidP="00AE154E">
      <w:pPr>
        <w:rPr>
          <w:lang w:eastAsia="hu-HU"/>
        </w:rPr>
      </w:pPr>
      <w:r w:rsidRPr="00AE154E">
        <w:rPr>
          <w:rFonts w:eastAsia="Times New Roman"/>
          <w:b/>
          <w:lang w:eastAsia="hu-HU"/>
        </w:rPr>
        <w:t>Usefulness:</w:t>
      </w:r>
      <w:r w:rsidR="00AE154E">
        <w:rPr>
          <w:rFonts w:eastAsia="Times New Roman"/>
          <w:lang w:eastAsia="hu-HU"/>
        </w:rPr>
        <w:t xml:space="preserve"> </w:t>
      </w:r>
      <w:r w:rsidRPr="00F427CC">
        <w:rPr>
          <w:lang w:eastAsia="hu-HU"/>
        </w:rPr>
        <w:t>Automated suspicion generation creates immediate informational added value by objectively prioritizing events to be investigated without human intervention. This drastically reduces the engineering hours wasted on investigating false alarms, guiding companies from reactive troubleshooting to proactive and cost-effective risk management.</w:t>
      </w:r>
    </w:p>
    <w:p w14:paraId="2B151FDA" w14:textId="77777777" w:rsidR="00F427CC" w:rsidRPr="00F427CC" w:rsidRDefault="00F427CC" w:rsidP="00AE154E">
      <w:pPr>
        <w:rPr>
          <w:lang w:eastAsia="hu-HU"/>
        </w:rPr>
      </w:pPr>
      <w:r w:rsidRPr="00AE154E">
        <w:rPr>
          <w:rFonts w:eastAsia="Times New Roman"/>
          <w:b/>
          <w:lang w:eastAsia="hu-HU"/>
        </w:rPr>
        <w:t>Tasks:</w:t>
      </w:r>
      <w:r w:rsidR="00AE154E">
        <w:rPr>
          <w:rFonts w:eastAsia="Times New Roman"/>
          <w:lang w:eastAsia="hu-HU"/>
        </w:rPr>
        <w:t xml:space="preserve"> </w:t>
      </w:r>
      <w:r w:rsidRPr="00F427CC">
        <w:rPr>
          <w:lang w:eastAsia="hu-HU"/>
        </w:rPr>
        <w:t>Sliding window aggregation and anonymization of raw server and network log files to establish a ranked Object-Attribute Matrix (OAM). Mathematical validation of the obtained results through inverse OAM (symmetrical effects) analysis, and finally, the development of a Python-based software prototype for automation and visualization.</w:t>
      </w:r>
    </w:p>
    <w:p w14:paraId="6473B48D" w14:textId="22536145" w:rsidR="00F427CC" w:rsidRPr="00F427CC" w:rsidRDefault="00F427CC" w:rsidP="00AE154E">
      <w:pPr>
        <w:rPr>
          <w:lang w:eastAsia="hu-HU"/>
        </w:rPr>
      </w:pPr>
      <w:r w:rsidRPr="00AE154E">
        <w:rPr>
          <w:rFonts w:eastAsia="Times New Roman"/>
          <w:b/>
          <w:lang w:eastAsia="hu-HU"/>
        </w:rPr>
        <w:t>Solutions:</w:t>
      </w:r>
      <w:r w:rsidR="00AE154E" w:rsidRPr="00AE154E">
        <w:rPr>
          <w:rFonts w:eastAsia="Times New Roman"/>
          <w:b/>
          <w:lang w:eastAsia="hu-HU"/>
        </w:rPr>
        <w:t xml:space="preserve"> </w:t>
      </w:r>
      <w:r w:rsidRPr="00F427CC">
        <w:rPr>
          <w:lang w:eastAsia="hu-HU"/>
        </w:rPr>
        <w:t xml:space="preserve">The research applies the COCO Y0 anti-discriminatory online expert system, which ranks log time-windows by optimizing step functions using a dummy target </w:t>
      </w:r>
      <w:r w:rsidRPr="008906FD">
        <w:rPr>
          <w:rFonts w:asciiTheme="majorHAnsi" w:hAnsiTheme="majorHAnsi" w:cstheme="majorHAnsi"/>
          <w:szCs w:val="24"/>
          <w:lang w:eastAsia="hu-HU"/>
        </w:rPr>
        <w:t>variable (</w:t>
      </w:r>
      <w:r w:rsidRPr="008906FD">
        <w:rPr>
          <w:rFonts w:asciiTheme="majorHAnsi" w:hAnsiTheme="majorHAnsi" w:cstheme="majorHAnsi"/>
          <w:i/>
          <w:iCs/>
          <w:szCs w:val="24"/>
          <w:lang w:eastAsia="hu-HU"/>
        </w:rPr>
        <w:t>Y</w:t>
      </w:r>
      <w:r w:rsidRPr="008906FD">
        <w:rPr>
          <w:rFonts w:asciiTheme="majorHAnsi" w:hAnsiTheme="majorHAnsi" w:cstheme="majorHAnsi"/>
          <w:szCs w:val="24"/>
          <w:lang w:eastAsia="hu-HU"/>
        </w:rPr>
        <w:t>0​=100</w:t>
      </w:r>
      <w:del w:id="28" w:author="Lttd" w:date="2026-02-24T05:44:00Z" w16du:dateUtc="2026-02-24T04:44:00Z">
        <w:r w:rsidRPr="008906FD" w:rsidDel="00E53C47">
          <w:rPr>
            <w:rFonts w:asciiTheme="majorHAnsi" w:hAnsiTheme="majorHAnsi" w:cstheme="majorHAnsi"/>
            <w:szCs w:val="24"/>
            <w:lang w:eastAsia="hu-HU"/>
          </w:rPr>
          <w:delText>,</w:delText>
        </w:r>
      </w:del>
      <w:r w:rsidRPr="008906FD">
        <w:rPr>
          <w:rFonts w:asciiTheme="majorHAnsi" w:hAnsiTheme="majorHAnsi" w:cstheme="majorHAnsi"/>
          <w:szCs w:val="24"/>
          <w:lang w:eastAsia="hu-HU"/>
        </w:rPr>
        <w:t>000). The deve</w:t>
      </w:r>
      <w:r w:rsidRPr="00F427CC">
        <w:rPr>
          <w:lang w:eastAsia="hu-HU"/>
        </w:rPr>
        <w:t xml:space="preserve">loped Python prototype automates matrix generation, </w:t>
      </w:r>
      <w:r w:rsidRPr="002A4389">
        <w:rPr>
          <w:highlight w:val="yellow"/>
          <w:lang w:eastAsia="hu-HU"/>
        </w:rPr>
        <w:t>HTTP POST communication with the COCO,</w:t>
      </w:r>
      <w:r w:rsidRPr="00F427CC">
        <w:rPr>
          <w:lang w:eastAsia="hu-HU"/>
        </w:rPr>
        <w:t xml:space="preserve"> and visually highlights identified anomalies (e.g., DDoS, data leaks) on a generated bar chart with color coding, proving the stability of the mathematical model.</w:t>
      </w:r>
    </w:p>
    <w:p w14:paraId="0F81DE6E" w14:textId="77777777" w:rsidR="00687325" w:rsidRDefault="00AD42E0" w:rsidP="00687325">
      <w:pPr>
        <w:pStyle w:val="Cmsor1"/>
        <w:rPr>
          <w:ins w:id="29" w:author="Lttd" w:date="2026-02-24T05:41:00Z" w16du:dateUtc="2026-02-24T04:41:00Z"/>
        </w:rPr>
      </w:pPr>
      <w:bookmarkStart w:id="30" w:name="_Toc222780267"/>
      <w:r w:rsidRPr="00687325">
        <w:lastRenderedPageBreak/>
        <w:t>Bevezetés</w:t>
      </w:r>
      <w:bookmarkEnd w:id="30"/>
    </w:p>
    <w:p w14:paraId="05EFB6C2" w14:textId="51E0AE7A" w:rsidR="00E93DA9" w:rsidRPr="00E93DA9" w:rsidRDefault="00E93DA9" w:rsidP="00E93DA9">
      <w:pPr>
        <w:pPrChange w:id="31" w:author="Lttd" w:date="2026-02-24T05:41:00Z" w16du:dateUtc="2026-02-24T04:41:00Z">
          <w:pPr>
            <w:pStyle w:val="Cmsor1"/>
          </w:pPr>
        </w:pPrChange>
      </w:pPr>
      <w:ins w:id="32" w:author="Lttd" w:date="2026-02-24T05:41:00Z" w16du:dateUtc="2026-02-24T04:41:00Z">
        <w:r>
          <w:t xml:space="preserve">…két címsor sehol nem jöhet egymás után: ide a bevezetés fejezet felvezetése </w:t>
        </w:r>
      </w:ins>
      <w:ins w:id="33" w:author="Lttd" w:date="2026-02-24T05:42:00Z" w16du:dateUtc="2026-02-24T04:42:00Z">
        <w:r>
          <w:t>kell</w:t>
        </w:r>
      </w:ins>
    </w:p>
    <w:p w14:paraId="32A0B70F" w14:textId="757E7600" w:rsidR="00E87F5F" w:rsidRPr="00687325" w:rsidRDefault="00AD42E0" w:rsidP="00687325">
      <w:pPr>
        <w:pStyle w:val="Cmsor2"/>
        <w:rPr>
          <w:rStyle w:val="Cmsor2Char"/>
          <w:b/>
        </w:rPr>
      </w:pPr>
      <w:bookmarkStart w:id="34" w:name="_Toc222780268"/>
      <w:r w:rsidRPr="00687325">
        <w:rPr>
          <w:rStyle w:val="Cmsor2Char"/>
          <w:b/>
        </w:rPr>
        <w:t>Célkitűzések</w:t>
      </w:r>
      <w:bookmarkEnd w:id="34"/>
    </w:p>
    <w:p w14:paraId="5A9B811B" w14:textId="4C0DD1FE" w:rsidR="00E87F5F" w:rsidDel="00E93DA9" w:rsidRDefault="00E93DA9" w:rsidP="00AD42E0">
      <w:pPr>
        <w:spacing w:after="0" w:line="240" w:lineRule="auto"/>
        <w:rPr>
          <w:del w:id="35" w:author="Lttd" w:date="2026-02-24T05:42:00Z" w16du:dateUtc="2026-02-24T04:42:00Z"/>
          <w:rStyle w:val="Cmsor2Char"/>
        </w:rPr>
      </w:pPr>
      <w:ins w:id="36" w:author="Lttd" w:date="2026-02-24T05:42:00Z" w16du:dateUtc="2026-02-24T04:42:00Z">
        <w:r>
          <w:rPr>
            <w:rStyle w:val="Cmsor2Char"/>
          </w:rPr>
          <w:t>Nem formázunk soha tabulátorral, szóközzel és üres sorokkal!</w:t>
        </w:r>
      </w:ins>
    </w:p>
    <w:p w14:paraId="1AB4CDAA" w14:textId="77777777" w:rsidR="00AD42E0" w:rsidRDefault="00AD42E0" w:rsidP="00F427CC">
      <w:pPr>
        <w:rPr>
          <w:lang w:eastAsia="hu-HU"/>
        </w:rPr>
      </w:pPr>
      <w:r w:rsidRPr="00E87F5F">
        <w:rPr>
          <w:lang w:eastAsia="hu-HU"/>
        </w:rPr>
        <w:t xml:space="preserve">A jelen szakdolgozat elsődleges célja a nagyvállalati </w:t>
      </w:r>
      <w:r w:rsidRPr="00AD42E0">
        <w:rPr>
          <w:lang w:eastAsia="hu-HU"/>
        </w:rPr>
        <w:t xml:space="preserve">informatikai rendszerekben </w:t>
      </w:r>
      <w:r w:rsidRPr="00F427CC">
        <w:t>keletkező naplófájlok automatizált, mesterséges intelligenciával támogatott</w:t>
      </w:r>
      <w:r w:rsidRPr="00AD42E0">
        <w:rPr>
          <w:lang w:eastAsia="hu-HU"/>
        </w:rPr>
        <w:t xml:space="preserve"> elemzése a gyanúgenerálás fókuszával. A kutatás arra keresi a választ, hogy miként lehetséges az emberi (szubjektív) döntéshozatal hibáinak minimalizálása egy olyan objektív döntéstámogató keretrendszer kialakításával, amely részleges log-információk (partial log-data) alapján képes prediktív módon szétválasztani a racionális (ártatlan) és az irracionális (gyanús) anomáliákat. A feladat megvalósításához a hasonlóságelemzésen alapuló COCO Y0 anti-diszkriminatív motort alkalmazzuk, amely előzetes súlyozás nélkül, objektíven értékeli az IT-biztonsági eseményeket.</w:t>
      </w:r>
    </w:p>
    <w:p w14:paraId="2542B8F8" w14:textId="14C85041" w:rsidR="00E87F5F" w:rsidRPr="00AD42E0" w:rsidDel="00E93DA9" w:rsidRDefault="00E87F5F" w:rsidP="00E87F5F">
      <w:pPr>
        <w:spacing w:after="0"/>
        <w:rPr>
          <w:del w:id="37" w:author="Lttd" w:date="2026-02-24T05:42:00Z" w16du:dateUtc="2026-02-24T04:42:00Z"/>
          <w:rFonts w:eastAsia="Times New Roman" w:cs="Times New Roman"/>
          <w:szCs w:val="24"/>
          <w:lang w:eastAsia="hu-HU"/>
        </w:rPr>
      </w:pPr>
    </w:p>
    <w:p w14:paraId="0BBEBD24" w14:textId="77777777" w:rsidR="002A4389" w:rsidRDefault="002A4389" w:rsidP="00CD079B">
      <w:pPr>
        <w:pStyle w:val="Cmsor2"/>
        <w:rPr>
          <w:rStyle w:val="Cmsor2Char"/>
          <w:b/>
        </w:rPr>
      </w:pPr>
      <w:r w:rsidRPr="00CD079B">
        <w:rPr>
          <w:rStyle w:val="Cmsor2Char"/>
          <w:b/>
        </w:rPr>
        <w:t xml:space="preserve"> </w:t>
      </w:r>
      <w:bookmarkStart w:id="38" w:name="_Toc222780269"/>
      <w:r w:rsidR="00AD42E0" w:rsidRPr="00CD079B">
        <w:rPr>
          <w:rStyle w:val="Cmsor2Char"/>
          <w:b/>
        </w:rPr>
        <w:t>Feladatok</w:t>
      </w:r>
      <w:bookmarkEnd w:id="38"/>
    </w:p>
    <w:p w14:paraId="2F6AC6A6" w14:textId="77777777" w:rsidR="00AE154E" w:rsidRPr="00AE154E" w:rsidRDefault="00AE154E" w:rsidP="00AE154E">
      <w:pPr>
        <w:ind w:firstLine="0"/>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2E53AD77" w14:textId="6EA3B01A" w:rsidR="00AE154E" w:rsidRDefault="00AE154E" w:rsidP="00AE154E">
      <w:pPr>
        <w:pStyle w:val="Listaszerbekezds"/>
        <w:numPr>
          <w:ilvl w:val="0"/>
          <w:numId w:val="17"/>
        </w:numPr>
      </w:pPr>
      <w:r w:rsidRPr="00AE154E">
        <w:rPr>
          <w:b/>
        </w:rPr>
        <w:t>Adatelőkészítés és OAM képzés</w:t>
      </w:r>
      <w:r>
        <w:t xml:space="preserve">: </w:t>
      </w:r>
      <w:ins w:id="39" w:author="Lttd" w:date="2026-02-24T05:42:00Z" w16du:dateUtc="2026-02-24T04:42:00Z">
        <w:r w:rsidR="00E93DA9">
          <w:sym w:font="Wingdings" w:char="F0DF"/>
        </w:r>
        <w:r w:rsidR="00E93DA9">
          <w:t>a dolgozat szerkezetéről fejezetben le le</w:t>
        </w:r>
      </w:ins>
      <w:ins w:id="40" w:author="Lttd" w:date="2026-02-24T05:43:00Z" w16du:dateUtc="2026-02-24T04:43:00Z">
        <w:r w:rsidR="00E93DA9">
          <w:t>sz vajon írva, miért és mikor fog a szerző vastagon szedett szöveget alkalmazni? Ez a szabály be is vantatva szisztematikusan? Vagy teljes az önkény?</w:t>
        </w:r>
      </w:ins>
    </w:p>
    <w:p w14:paraId="5B327BEE" w14:textId="0BFFBD8C" w:rsidR="00AE154E" w:rsidRDefault="00AE154E" w:rsidP="00AE154E">
      <w:pPr>
        <w:pStyle w:val="Listaszerbekezds"/>
        <w:ind w:firstLine="0"/>
      </w:pPr>
      <w:r>
        <w:t xml:space="preserve">Különböző IT-rendszerekből </w:t>
      </w:r>
      <w:ins w:id="41" w:author="Lttd" w:date="2026-02-24T05:45:00Z" w16du:dateUtc="2026-02-24T04:45:00Z">
        <w:r w:rsidR="00E53C47">
          <w:t xml:space="preserve">(pl…) </w:t>
        </w:r>
      </w:ins>
      <w:r>
        <w:t>származó log-adatok transzformációja</w:t>
      </w:r>
      <w:ins w:id="42" w:author="Lttd" w:date="2026-02-24T05:45:00Z" w16du:dateUtc="2026-02-24T04:45:00Z">
        <w:r w:rsidR="00E53C47">
          <w:t xml:space="preserve"> (…fejezet)</w:t>
        </w:r>
      </w:ins>
      <w:r>
        <w:t xml:space="preserve"> egy cella-alapú</w:t>
      </w:r>
      <w:ins w:id="43" w:author="Lttd" w:date="2026-02-24T05:45:00Z" w16du:dateUtc="2026-02-24T04:45:00Z">
        <w:r w:rsidR="00E53C47">
          <w:t>?</w:t>
        </w:r>
      </w:ins>
      <w:r>
        <w:t xml:space="preserve"> Objektum-Attribútum Mátrix-szá (OAM)</w:t>
      </w:r>
      <w:ins w:id="44" w:author="Lttd" w:date="2026-02-24T05:45:00Z" w16du:dateUtc="2026-02-24T04:45:00Z">
        <w:r w:rsidR="00E53C47">
          <w:t xml:space="preserve"> (…fejezet)</w:t>
        </w:r>
      </w:ins>
      <w:r>
        <w:t>, elkerülve a hagyományos sor-alapú megközelítés hermeneutikai csapdáit</w:t>
      </w:r>
      <w:ins w:id="45" w:author="Lttd" w:date="2026-02-24T05:45:00Z" w16du:dateUtc="2026-02-24T04:45:00Z">
        <w:r w:rsidR="00E53C47">
          <w:t xml:space="preserve"> (…fejezet)</w:t>
        </w:r>
      </w:ins>
      <w:r>
        <w:t>.</w:t>
      </w:r>
    </w:p>
    <w:p w14:paraId="3AC9412A" w14:textId="77777777" w:rsidR="00AE154E" w:rsidRDefault="00AE154E" w:rsidP="00AE154E">
      <w:pPr>
        <w:pStyle w:val="Listaszerbekezds"/>
        <w:numPr>
          <w:ilvl w:val="0"/>
          <w:numId w:val="17"/>
        </w:numPr>
      </w:pPr>
      <w:r w:rsidRPr="00AE154E">
        <w:rPr>
          <w:b/>
        </w:rPr>
        <w:t>Attribútumok irányának és rangsorának meghatározása</w:t>
      </w:r>
      <w:r>
        <w:t>:</w:t>
      </w:r>
    </w:p>
    <w:p w14:paraId="55D5AAB8" w14:textId="5910E853" w:rsidR="00AE154E" w:rsidRDefault="00AE154E" w:rsidP="00AE154E">
      <w:pPr>
        <w:pStyle w:val="Listaszerbekezds"/>
        <w:ind w:firstLine="0"/>
      </w:pPr>
      <w:r>
        <w:t>A log-attribútumok (pl. forgalom mérete, hibakódok gyakorisága) matematikai irányainak (0 vagy 1) definiálása</w:t>
      </w:r>
      <w:ins w:id="46" w:author="Lttd" w:date="2026-02-24T05:45:00Z" w16du:dateUtc="2026-02-24T04:45:00Z">
        <w:r w:rsidR="00E53C47">
          <w:t xml:space="preserve"> (…fejezet)</w:t>
        </w:r>
      </w:ins>
      <w:r>
        <w:t xml:space="preserve"> és rangsorolása</w:t>
      </w:r>
      <w:ins w:id="47" w:author="Lttd" w:date="2026-02-24T05:45:00Z" w16du:dateUtc="2026-02-24T04:45:00Z">
        <w:r w:rsidR="00E53C47">
          <w:t xml:space="preserve"> (…fejezet)</w:t>
        </w:r>
      </w:ins>
    </w:p>
    <w:p w14:paraId="0103331C" w14:textId="77777777" w:rsidR="00AE154E" w:rsidRDefault="00AE154E" w:rsidP="007B6418">
      <w:pPr>
        <w:pStyle w:val="Listaszerbekezds"/>
        <w:numPr>
          <w:ilvl w:val="0"/>
          <w:numId w:val="17"/>
        </w:numPr>
      </w:pPr>
      <w:r w:rsidRPr="00AE154E">
        <w:rPr>
          <w:b/>
        </w:rPr>
        <w:t>Automatizált gyanúgenerálás COCO Y0 segítségével</w:t>
      </w:r>
      <w:r>
        <w:t>:</w:t>
      </w:r>
    </w:p>
    <w:p w14:paraId="72CC599D" w14:textId="69D46243" w:rsidR="00AE154E" w:rsidRDefault="00AE154E" w:rsidP="00AE154E">
      <w:pPr>
        <w:pStyle w:val="Listaszerbekezds"/>
        <w:ind w:firstLine="0"/>
      </w:pPr>
      <w:r>
        <w:t>A rangsorolt log-adatok betáplálása a COCO Y0 motorba</w:t>
      </w:r>
      <w:ins w:id="48" w:author="Lttd" w:date="2026-02-24T05:46:00Z" w16du:dateUtc="2026-02-24T04:46:00Z">
        <w:r w:rsidR="00E53C47">
          <w:t xml:space="preserve"> (…fejezet)</w:t>
        </w:r>
      </w:ins>
      <w:r>
        <w:t>, a fiktív célváltozó (Y0) alkalmazásával</w:t>
      </w:r>
      <w:ins w:id="49" w:author="Lttd" w:date="2026-02-24T05:46:00Z" w16du:dateUtc="2026-02-24T04:46:00Z">
        <w:r w:rsidR="00E53C47">
          <w:t xml:space="preserve"> (…fejezet)</w:t>
        </w:r>
      </w:ins>
      <w:r>
        <w:t xml:space="preserve"> az események</w:t>
      </w:r>
      <w:ins w:id="50" w:author="Lttd" w:date="2026-02-24T05:46:00Z" w16du:dateUtc="2026-02-24T04:46:00Z">
        <w:r w:rsidR="00E53C47">
          <w:t xml:space="preserve"> (objektumok)</w:t>
        </w:r>
      </w:ins>
      <w:r>
        <w:t xml:space="preserve"> gyanú-szintjének (</w:t>
      </w:r>
      <w:ins w:id="51" w:author="Lttd" w:date="2026-02-24T05:46:00Z" w16du:dateUtc="2026-02-24T04:46:00Z">
        <w:r w:rsidR="00E53C47">
          <w:t xml:space="preserve">kockázati </w:t>
        </w:r>
      </w:ins>
      <w:r>
        <w:t xml:space="preserve">pontszámának) objektív meghatározása </w:t>
      </w:r>
      <w:ins w:id="52" w:author="Lttd" w:date="2026-02-24T05:46:00Z" w16du:dateUtc="2026-02-24T04:46:00Z">
        <w:r w:rsidR="00E53C47">
          <w:t xml:space="preserve">érdekében </w:t>
        </w:r>
        <w:r w:rsidR="00E53C47">
          <w:t xml:space="preserve"> (…fejezet)</w:t>
        </w:r>
      </w:ins>
    </w:p>
    <w:p w14:paraId="2496CED4" w14:textId="77777777" w:rsidR="00AE154E" w:rsidRDefault="00AE154E" w:rsidP="007B6418">
      <w:pPr>
        <w:pStyle w:val="Listaszerbekezds"/>
        <w:numPr>
          <w:ilvl w:val="0"/>
          <w:numId w:val="17"/>
        </w:numPr>
      </w:pPr>
      <w:r w:rsidRPr="00AE154E">
        <w:rPr>
          <w:b/>
        </w:rPr>
        <w:t>Skálázhatósági és adatbányászati tesztelés:</w:t>
      </w:r>
      <w:r>
        <w:t xml:space="preserve"> </w:t>
      </w:r>
    </w:p>
    <w:p w14:paraId="48896485" w14:textId="7F329C8C" w:rsidR="00AE154E" w:rsidRDefault="00AE154E" w:rsidP="00AE154E">
      <w:pPr>
        <w:pStyle w:val="Listaszerbekezds"/>
        <w:ind w:firstLine="0"/>
      </w:pPr>
      <w:r>
        <w:t>A kifejlesztett modell teljesítményének</w:t>
      </w:r>
      <w:ins w:id="53" w:author="Lttd" w:date="2026-02-24T05:46:00Z" w16du:dateUtc="2026-02-24T04:46:00Z">
        <w:r w:rsidR="00E53C47">
          <w:t xml:space="preserve"> (…fejezet)</w:t>
        </w:r>
      </w:ins>
      <w:r>
        <w:t xml:space="preserve"> és terhelhetőségének</w:t>
      </w:r>
      <w:ins w:id="54" w:author="Lttd" w:date="2026-02-24T05:46:00Z" w16du:dateUtc="2026-02-24T04:46:00Z">
        <w:r w:rsidR="00E53C47">
          <w:t xml:space="preserve"> (…fejezet)</w:t>
        </w:r>
      </w:ins>
      <w:r>
        <w:t xml:space="preserve"> vizsgálata nagyméretű</w:t>
      </w:r>
      <w:ins w:id="55" w:author="Lttd" w:date="2026-02-24T05:46:00Z" w16du:dateUtc="2026-02-24T04:46:00Z">
        <w:r w:rsidR="00E53C47">
          <w:t xml:space="preserve"> (…fejezet)</w:t>
        </w:r>
      </w:ins>
      <w:r>
        <w:t>, szimulált</w:t>
      </w:r>
      <w:ins w:id="56" w:author="Lttd" w:date="2026-02-24T05:46:00Z" w16du:dateUtc="2026-02-24T04:46:00Z">
        <w:r w:rsidR="00E53C47">
          <w:t xml:space="preserve"> (…fejezet)</w:t>
        </w:r>
      </w:ins>
      <w:r>
        <w:t xml:space="preserve"> adatvagyonon, bizonyítva a </w:t>
      </w:r>
      <w:r>
        <w:lastRenderedPageBreak/>
        <w:t xml:space="preserve">rendszer ipari alkalmazhatóságát (lásd </w:t>
      </w:r>
      <w:r w:rsidR="006005DC">
        <w:t>3.</w:t>
      </w:r>
      <w:ins w:id="57" w:author="Lttd" w:date="2026-02-24T05:46:00Z" w16du:dateUtc="2026-02-24T04:46:00Z">
        <w:r w:rsidR="00E53C47">
          <w:t>???</w:t>
        </w:r>
      </w:ins>
      <w:r w:rsidR="006005DC">
        <w:t xml:space="preserve"> fejezet</w:t>
      </w:r>
      <w:r>
        <w:t>).</w:t>
      </w:r>
      <w:ins w:id="58" w:author="Lttd" w:date="2026-02-24T05:46:00Z" w16du:dateUtc="2026-02-24T04:46:00Z">
        <w:r w:rsidR="00E53C47">
          <w:t>&lt;--minden ígérvény egy/több k</w:t>
        </w:r>
      </w:ins>
      <w:ins w:id="59" w:author="Lttd" w:date="2026-02-24T05:47:00Z" w16du:dateUtc="2026-02-24T04:47:00Z">
        <w:r w:rsidR="00E53C47">
          <w:t>onkrét alfejezetben kell lefedni, de egy ilyen ugrópont nem lehet Főfejezet soha!</w:t>
        </w:r>
      </w:ins>
    </w:p>
    <w:p w14:paraId="59E2236C" w14:textId="77777777" w:rsidR="00AE154E" w:rsidRDefault="00AE154E" w:rsidP="00AE154E">
      <w:pPr>
        <w:pStyle w:val="Listaszerbekezds"/>
        <w:numPr>
          <w:ilvl w:val="0"/>
          <w:numId w:val="17"/>
        </w:numPr>
      </w:pPr>
      <w:r w:rsidRPr="00AE154E">
        <w:rPr>
          <w:b/>
        </w:rPr>
        <w:t>Szoftveres prototípus és vizualizáció:</w:t>
      </w:r>
    </w:p>
    <w:p w14:paraId="5375CFA8" w14:textId="4CDF2495" w:rsidR="00AE154E" w:rsidRDefault="00AE154E" w:rsidP="00AE154E">
      <w:pPr>
        <w:pStyle w:val="Listaszerbekezds"/>
        <w:ind w:firstLine="0"/>
      </w:pPr>
      <w:r>
        <w:t xml:space="preserve">Egy Python-alapú </w:t>
      </w:r>
      <w:ins w:id="60" w:author="Lttd" w:date="2026-02-24T05:47:00Z" w16du:dateUtc="2026-02-24T04:47:00Z">
        <w:r w:rsidR="00AB54B0">
          <w:t xml:space="preserve"> (…fejezet)</w:t>
        </w:r>
      </w:ins>
      <w:r>
        <w:t xml:space="preserve">prototípus </w:t>
      </w:r>
      <w:ins w:id="61" w:author="Lttd" w:date="2026-02-24T05:47:00Z" w16du:dateUtc="2026-02-24T04:47:00Z">
        <w:r w:rsidR="00AB54B0">
          <w:t xml:space="preserve"> (…fejezet)</w:t>
        </w:r>
      </w:ins>
      <w:r>
        <w:t>fejlesztése</w:t>
      </w:r>
      <w:ins w:id="62" w:author="Lttd" w:date="2026-02-24T05:47:00Z" w16du:dateUtc="2026-02-24T04:47:00Z">
        <w:r w:rsidR="00AB54B0">
          <w:t xml:space="preserve"> (…fejezet)</w:t>
        </w:r>
      </w:ins>
      <w:r>
        <w:t xml:space="preserve">, amely CURL hívásokon keresztül </w:t>
      </w:r>
      <w:ins w:id="63" w:author="Lttd" w:date="2026-02-24T05:47:00Z" w16du:dateUtc="2026-02-24T04:47:00Z">
        <w:r w:rsidR="00AB54B0">
          <w:t xml:space="preserve"> (…fejezet)</w:t>
        </w:r>
      </w:ins>
      <w:r>
        <w:t>automatizálja</w:t>
      </w:r>
      <w:ins w:id="64" w:author="Lttd" w:date="2026-02-24T05:47:00Z" w16du:dateUtc="2026-02-24T04:47:00Z">
        <w:r w:rsidR="00AB54B0">
          <w:t xml:space="preserve"> (…fejezet)</w:t>
        </w:r>
      </w:ins>
      <w:r>
        <w:t xml:space="preserve"> a COCO motorral való kommunikációt</w:t>
      </w:r>
      <w:ins w:id="65" w:author="Lttd" w:date="2026-02-24T05:47:00Z" w16du:dateUtc="2026-02-24T04:47:00Z">
        <w:r w:rsidR="00AB54B0">
          <w:t xml:space="preserve"> (…fejezet)</w:t>
        </w:r>
      </w:ins>
      <w:r>
        <w:t xml:space="preserve">, és grafikusan </w:t>
      </w:r>
      <w:ins w:id="66" w:author="Lttd" w:date="2026-02-24T05:47:00Z" w16du:dateUtc="2026-02-24T04:47:00Z">
        <w:r w:rsidR="00AB54B0">
          <w:t xml:space="preserve"> (…fejezet)</w:t>
        </w:r>
      </w:ins>
      <w:r>
        <w:t>kiemeli az anomáliákat</w:t>
      </w:r>
      <w:ins w:id="67" w:author="Lttd" w:date="2026-02-24T05:47:00Z" w16du:dateUtc="2026-02-24T04:47:00Z">
        <w:r w:rsidR="00AB54B0">
          <w:t xml:space="preserve"> (…fejezet)</w:t>
        </w:r>
      </w:ins>
      <w:r>
        <w:t>.</w:t>
      </w:r>
    </w:p>
    <w:p w14:paraId="69AC4FAC" w14:textId="77777777" w:rsidR="00AE154E" w:rsidRPr="00AE154E" w:rsidRDefault="00AE154E" w:rsidP="00AE154E">
      <w:pPr>
        <w:pStyle w:val="Listaszerbekezds"/>
        <w:numPr>
          <w:ilvl w:val="0"/>
          <w:numId w:val="17"/>
        </w:numPr>
        <w:rPr>
          <w:b/>
        </w:rPr>
      </w:pPr>
      <w:r w:rsidRPr="00AE154E">
        <w:rPr>
          <w:b/>
        </w:rPr>
        <w:t>Verifikáció:</w:t>
      </w:r>
    </w:p>
    <w:p w14:paraId="12796C0E" w14:textId="652CFDF8" w:rsidR="00AE154E" w:rsidRPr="00AE154E" w:rsidRDefault="00AE154E" w:rsidP="00AE154E">
      <w:pPr>
        <w:pStyle w:val="Listaszerbekezds"/>
        <w:ind w:firstLine="0"/>
      </w:pPr>
      <w:r>
        <w:t xml:space="preserve">A kapott eredmények </w:t>
      </w:r>
      <w:ins w:id="68" w:author="Lttd" w:date="2026-02-24T05:47:00Z" w16du:dateUtc="2026-02-24T04:47:00Z">
        <w:r w:rsidR="00AB54B0">
          <w:t xml:space="preserve"> (…fejezet)</w:t>
        </w:r>
      </w:ins>
      <w:r>
        <w:t xml:space="preserve">és gyanúk </w:t>
      </w:r>
      <w:ins w:id="69" w:author="Lttd" w:date="2026-02-24T05:48:00Z" w16du:dateUtc="2026-02-24T04:48:00Z">
        <w:r w:rsidR="00AB54B0">
          <w:t xml:space="preserve"> (…fejezet)</w:t>
        </w:r>
      </w:ins>
      <w:r>
        <w:t xml:space="preserve">érvényességének (validitásának) </w:t>
      </w:r>
      <w:ins w:id="70" w:author="Lttd" w:date="2026-02-24T05:48:00Z" w16du:dateUtc="2026-02-24T04:48:00Z">
        <w:r w:rsidR="00AB54B0">
          <w:t>(…fejezet)</w:t>
        </w:r>
      </w:ins>
      <w:r>
        <w:t>matematikai igazolása</w:t>
      </w:r>
      <w:ins w:id="71" w:author="Lttd" w:date="2026-02-24T05:48:00Z" w16du:dateUtc="2026-02-24T04:48:00Z">
        <w:r w:rsidR="00AB54B0">
          <w:t xml:space="preserve"> (…fejezet)</w:t>
        </w:r>
      </w:ins>
      <w:r>
        <w:t xml:space="preserve"> </w:t>
      </w:r>
      <w:del w:id="72" w:author="Lttd" w:date="2026-02-24T05:48:00Z" w16du:dateUtc="2026-02-24T04:48:00Z">
        <w:r w:rsidDel="00AB54B0">
          <w:delText xml:space="preserve">a </w:delText>
        </w:r>
      </w:del>
      <w:ins w:id="73" w:author="Lttd" w:date="2026-02-24T05:48:00Z" w16du:dateUtc="2026-02-24T04:48:00Z">
        <w:r w:rsidR="00AB54B0">
          <w:t>függvény</w:t>
        </w:r>
      </w:ins>
      <w:r>
        <w:t>szimmetri</w:t>
      </w:r>
      <w:ins w:id="74" w:author="Lttd" w:date="2026-02-24T05:48:00Z" w16du:dateUtc="2026-02-24T04:48:00Z">
        <w:r w:rsidR="00AB54B0">
          <w:t>a</w:t>
        </w:r>
      </w:ins>
      <w:del w:id="75" w:author="Lttd" w:date="2026-02-24T05:48:00Z" w16du:dateUtc="2026-02-24T04:48:00Z">
        <w:r w:rsidDel="00AB54B0">
          <w:delText>kus</w:delText>
        </w:r>
      </w:del>
      <w:r>
        <w:t xml:space="preserve"> hatások elemzésével</w:t>
      </w:r>
      <w:ins w:id="76" w:author="Lttd" w:date="2026-02-24T05:48:00Z" w16du:dateUtc="2026-02-24T04:48:00Z">
        <w:r w:rsidR="00AB54B0">
          <w:t xml:space="preserve"> (…fejezet)</w:t>
        </w:r>
      </w:ins>
      <w:r>
        <w:t>.</w:t>
      </w:r>
    </w:p>
    <w:p w14:paraId="5732FE25" w14:textId="77777777" w:rsidR="005E2CF4" w:rsidRDefault="005E2CF4" w:rsidP="005E2CF4">
      <w:pPr>
        <w:pStyle w:val="Cmsor2"/>
        <w:rPr>
          <w:lang w:eastAsia="hu-HU"/>
        </w:rPr>
      </w:pPr>
      <w:bookmarkStart w:id="77" w:name="_Toc222780270"/>
      <w:r>
        <w:rPr>
          <w:lang w:eastAsia="hu-HU"/>
        </w:rPr>
        <w:t>Célcsoportok</w:t>
      </w:r>
      <w:bookmarkEnd w:id="77"/>
    </w:p>
    <w:p w14:paraId="5A4CBFF6" w14:textId="77777777" w:rsidR="005E2CF4" w:rsidRDefault="005E2CF4" w:rsidP="005E2CF4">
      <w:pPr>
        <w:rPr>
          <w:lang w:eastAsia="hu-HU"/>
        </w:rPr>
      </w:pPr>
      <w:r>
        <w:rPr>
          <w:lang w:eastAsia="hu-HU"/>
        </w:rPr>
        <w:t>A dolgozat eredményei elsősorban a közép és nagyvállalatok IT-biztonsági vezetőit, IT-adminisztrátorait, valamint a rendszerauditokat végző szakembereket célozzák. Ezen szakemberek napi szinten szembesülnek azzal a kihívással, hogy a hatalmas mennyiségű, zajos log-adatból manuálisan vagy szubjektív riasztási küszöbértékek alapján kell kiszűrniük a valós fenyegetéseket. A kutatás által kínált módszertan számukra egy algoritmizált, torzításmentes "robot-auditor" megoldást biztosít a döntéshozatalhoz.</w:t>
      </w:r>
    </w:p>
    <w:p w14:paraId="4D6D1722" w14:textId="77777777" w:rsidR="005E2CF4" w:rsidRDefault="005E2CF4" w:rsidP="005E2CF4">
      <w:pPr>
        <w:pStyle w:val="Cmsor2"/>
        <w:rPr>
          <w:lang w:eastAsia="hu-HU"/>
        </w:rPr>
      </w:pPr>
      <w:bookmarkStart w:id="78" w:name="_Toc222780271"/>
      <w:r>
        <w:rPr>
          <w:lang w:eastAsia="hu-HU"/>
        </w:rPr>
        <w:t>Hasznosság</w:t>
      </w:r>
      <w:bookmarkEnd w:id="78"/>
    </w:p>
    <w:p w14:paraId="6D1D5A3A" w14:textId="77777777" w:rsidR="005E2CF4" w:rsidRDefault="005E2CF4" w:rsidP="005E2CF4">
      <w:pPr>
        <w:rPr>
          <w:ins w:id="79" w:author="Lttd" w:date="2026-02-24T05:48:00Z" w16du:dateUtc="2026-02-24T04:48:00Z"/>
          <w:lang w:eastAsia="hu-HU"/>
        </w:rPr>
      </w:pPr>
      <w:r>
        <w:rPr>
          <w:lang w:eastAsia="hu-HU"/>
        </w:rPr>
        <w:t>A bemutatott log-elemzési módszertan információs többletértéke konkrét pénzügyi mutatókban is kifejezhető lehet. Egy átlagos nagyvállalati kiberbiztonsági incidens (például egy adatszivárgás vagy zsarolóvírus-támadás, amely a logok időbeni és objektív elemzésével megakadályozható lett volna) kárértéke több százezer dollárra tehető a kiesett munkaidő, az adatvesztés és a hírnévromlás miatt. Az automatizált COCO Y0 alapú gyanúgenerálás csökkenti a "hamis pozitív" riasztásokra fordított drága mérnöki munkaórákat, és növeli a "valós pozitív" fenyegetések korai felismerésének esélyét, ezáltal a módszer bevezetése évente költségmegtakarítást és kockázatcsökkentést jelenthet egy nagyvállalat számára.</w:t>
      </w:r>
    </w:p>
    <w:p w14:paraId="2C2D56CD" w14:textId="6652457C" w:rsidR="00301014" w:rsidRPr="00CD079B" w:rsidRDefault="00301014" w:rsidP="005E2CF4">
      <w:pPr>
        <w:rPr>
          <w:lang w:eastAsia="hu-HU"/>
        </w:rPr>
      </w:pPr>
      <w:ins w:id="80" w:author="Lttd" w:date="2026-02-24T05:48:00Z" w16du:dateUtc="2026-02-24T04:48:00Z">
        <w:r>
          <w:rPr>
            <w:lang w:eastAsia="hu-HU"/>
          </w:rPr>
          <w:t>Ide numerikus többletérték becslés is kell (vö. üzleti modell)…</w:t>
        </w:r>
      </w:ins>
    </w:p>
    <w:p w14:paraId="243E4E53" w14:textId="77777777" w:rsidR="000238A9" w:rsidRPr="000238A9" w:rsidRDefault="000238A9" w:rsidP="00CD079B">
      <w:pPr>
        <w:pStyle w:val="Cmsor2"/>
        <w:rPr>
          <w:rFonts w:eastAsia="Times New Roman"/>
          <w:lang w:eastAsia="hu-HU"/>
        </w:rPr>
      </w:pPr>
      <w:bookmarkStart w:id="81" w:name="_Toc222780272"/>
      <w:r w:rsidRPr="000238A9">
        <w:rPr>
          <w:rFonts w:eastAsia="Times New Roman"/>
          <w:lang w:eastAsia="hu-HU"/>
        </w:rPr>
        <w:t>Motiváció</w:t>
      </w:r>
      <w:bookmarkEnd w:id="81"/>
    </w:p>
    <w:p w14:paraId="054F88D8" w14:textId="77777777"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(log-adat) feldolgozása és a valós fenyegetések azonosítása. A hagyományos, emberi erőforrásokra és szubjektív tapasztalatokra </w:t>
      </w:r>
      <w:r w:rsidRPr="000238A9">
        <w:rPr>
          <w:lang w:eastAsia="hu-HU"/>
        </w:rPr>
        <w:lastRenderedPageBreak/>
        <w:t>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77777777"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Pr="000238A9">
        <w:rPr>
          <w:lang w:eastAsia="hu-HU"/>
        </w:rPr>
        <w:t>. Ennek szellemében a kutatás célja, hogy a kiberbiztonsági anomáliák felismerését elvonatkoztassa az intuitív, szabályalapú emberi döntéshozataltól, és egy algoritmizált, "context free" (tartalomfüggetlen) matematikai modellbe (COCO Y0) ültesse át. Ezzel egy olyan keretrendszer jön létre, amely előre beállított súlyok és emberi diszkrimináció nélkül képes feltárni a rejtett összefüggéseket a log-attribútumok között.</w:t>
      </w:r>
    </w:p>
    <w:p w14:paraId="03FBE118" w14:textId="77777777" w:rsidR="000238A9" w:rsidRPr="000238A9" w:rsidRDefault="000238A9" w:rsidP="00CD079B">
      <w:pPr>
        <w:rPr>
          <w:lang w:eastAsia="hu-HU"/>
        </w:rPr>
      </w:pPr>
      <w:r w:rsidRPr="000238A9">
        <w:rPr>
          <w:lang w:eastAsia="hu-HU"/>
        </w:rPr>
        <w:t>Üzleti szempontból a motivációt az információs többletérték (informational added-value) megteremtése jelentette az 1.3-as és 1.4-es fejezetekben meghatározott célcsoportok (IT-adminisztrátorok, CISO-k) számára. Kihívást jelentett bizonyítani, hogy a mesterséges intelligencia (hasonlóságelemzés) megfelelő alkalmazásával nemcsak a biztonsági szint növelhető, hanem a döntéshozatali folyamat optimalizálásával mérhető (USD/EUR) költségmegtakarítás is elérhető a vállalatok számára.</w:t>
      </w:r>
    </w:p>
    <w:p w14:paraId="4E512A0B" w14:textId="37CBCB4A" w:rsidR="00983278" w:rsidRDefault="000238A9" w:rsidP="0095381F">
      <w:pPr>
        <w:rPr>
          <w:lang w:eastAsia="hu-HU"/>
        </w:rPr>
      </w:pPr>
      <w:r w:rsidRPr="000238A9">
        <w:rPr>
          <w:lang w:eastAsia="hu-HU"/>
        </w:rPr>
        <w:t>Végül, oktatásmódszertani és személyes motivációként szolgált, hogy a jelen szakdolgozat elkészítése önmagában is egy hatékony esettanulmány a tudásmenedzsment-folyamatok tesztelésére. A kutatás során a célok és a megoldási alternatívák integrálása (a koncepció-tesztelési rétegek alkalmazása) lehetővé tette egy komplex, a jövőben akár startup-potenciállal is rendelkező, piacképes IT-biztonsági döntéstámogató prototípus (MVP) elméleti és gyakorlati megalapozását.</w:t>
      </w:r>
    </w:p>
    <w:p w14:paraId="1AC6D937" w14:textId="77777777" w:rsidR="00983278" w:rsidRPr="00983278" w:rsidRDefault="00983278" w:rsidP="00CD079B">
      <w:pPr>
        <w:pStyle w:val="Cmsor2"/>
        <w:rPr>
          <w:rFonts w:eastAsia="Times New Roman"/>
          <w:lang w:eastAsia="hu-HU"/>
        </w:rPr>
      </w:pPr>
      <w:bookmarkStart w:id="82" w:name="_Toc222780273"/>
      <w:r w:rsidRPr="00983278">
        <w:rPr>
          <w:rFonts w:eastAsia="Times New Roman"/>
          <w:lang w:eastAsia="hu-HU"/>
        </w:rPr>
        <w:t>A dolgozat szerkezetéről</w:t>
      </w:r>
      <w:bookmarkEnd w:id="82"/>
    </w:p>
    <w:p w14:paraId="5987D810" w14:textId="77777777" w:rsidR="00983278" w:rsidRPr="00983278" w:rsidRDefault="00983278" w:rsidP="00CD079B">
      <w:pPr>
        <w:rPr>
          <w:lang w:eastAsia="hu-HU"/>
        </w:rPr>
      </w:pPr>
      <w:r w:rsidRPr="00983278">
        <w:rPr>
          <w:lang w:eastAsia="hu-HU"/>
        </w:rPr>
        <w:t>A jelen publikáció szigorúan követi a Kodolányi János Egyetem üzemmérnök-informatikus (BProf) képzésének specifikus, CT 00 szabvány által előírt strukturális keretrendszerét. A felépítés logikája a lineáris problémamegoldást követi, elhatárolva az elméleti megalapozást a gyakorlati megvalósítástól és a matematikai validációtól.</w:t>
      </w:r>
    </w:p>
    <w:p w14:paraId="4B78C9C9" w14:textId="57189B01" w:rsidR="00983278" w:rsidRPr="00983278" w:rsidRDefault="00983278" w:rsidP="00CD079B">
      <w:pPr>
        <w:rPr>
          <w:lang w:eastAsia="hu-HU"/>
        </w:rPr>
      </w:pPr>
      <w:r w:rsidRPr="00983278">
        <w:rPr>
          <w:lang w:eastAsia="hu-HU"/>
        </w:rPr>
        <w:t>A dolgozat első fejezete (</w:t>
      </w:r>
      <w:r w:rsidR="006005DC">
        <w:rPr>
          <w:lang w:eastAsia="hu-HU"/>
        </w:rPr>
        <w:t>Fejezet</w:t>
      </w:r>
      <w:r w:rsidRPr="00983278">
        <w:rPr>
          <w:lang w:eastAsia="hu-HU"/>
        </w:rPr>
        <w:t xml:space="preserve"> 1) a kutatás alapjait, a célcsoportokat, a motivációt és a várható információs többletértéket definiálja, keretbe foglalva a megrendelői (CISO) igényeket. A második fejezet (</w:t>
      </w:r>
      <w:r w:rsidR="006005DC">
        <w:rPr>
          <w:lang w:eastAsia="hu-HU"/>
        </w:rPr>
        <w:t>fejezet</w:t>
      </w:r>
      <w:r w:rsidRPr="00983278">
        <w:rPr>
          <w:lang w:eastAsia="hu-HU"/>
        </w:rPr>
        <w:t xml:space="preserve"> 2) terjedelmileg és tartalmában is kiemelt arányt képvisel a dolgozatban. Ennek oka a szakos követelmények maradéktalan teljesítése: ez a rész foglalja </w:t>
      </w:r>
      <w:r w:rsidRPr="00983278">
        <w:rPr>
          <w:lang w:eastAsia="hu-HU"/>
        </w:rPr>
        <w:lastRenderedPageBreak/>
        <w:t>magában egy tizenhat dimenziós, szigorú kritériumok alapján összeállított szakirodalmi mátrix feldolgozását, az egyetemi tantárgyi háló és a kutatás kapcsolatának bemutatását, valamint a ChatGPT (LLM) támogató szerepének módszertani tisztázását. Ezen elméleti tömb mélysége elengedhetetlen a későbbi matematikai modellezés hermeneutikai megalapozásához.</w:t>
      </w:r>
    </w:p>
    <w:p w14:paraId="73E1F40A" w14:textId="2A500D8B" w:rsidR="00983278" w:rsidRPr="00983278" w:rsidRDefault="00983278" w:rsidP="00CD079B">
      <w:pPr>
        <w:rPr>
          <w:lang w:eastAsia="hu-HU"/>
        </w:rPr>
      </w:pPr>
      <w:r w:rsidRPr="00983278">
        <w:rPr>
          <w:lang w:eastAsia="hu-HU"/>
        </w:rPr>
        <w:t>A harmadik fejezet (</w:t>
      </w:r>
      <w:r w:rsidR="006005DC">
        <w:rPr>
          <w:lang w:eastAsia="hu-HU"/>
        </w:rPr>
        <w:t>Fejezet</w:t>
      </w:r>
      <w:r w:rsidRPr="00983278">
        <w:rPr>
          <w:lang w:eastAsia="hu-HU"/>
        </w:rPr>
        <w:t xml:space="preserve"> 3) maga a saját fejlesztés, amely kizárólag a nyers naplófájlok Objektum-Attribútum Mátrixszá (OAM) alakítására, a paraméterek irány-preferenciáinak meghatározására és a COCO Y0 anti-diszkriminatív modell futtatására fókuszál. Ezt szorosan, de önálló fejezetként követi a negyedik rész (</w:t>
      </w:r>
      <w:r w:rsidR="006005DC">
        <w:rPr>
          <w:lang w:eastAsia="hu-HU"/>
        </w:rPr>
        <w:t>Fejezet</w:t>
      </w:r>
      <w:r w:rsidRPr="00983278">
        <w:rPr>
          <w:lang w:eastAsia="hu-HU"/>
        </w:rPr>
        <w:t xml:space="preserve"> 4), amely a diszkussziót és az inverz OAM alapján történő szimmetrikus hatások elemzését (validációt) tartalmazza. A fejlesztés és a validáció szétválasztása azért történt ebben a formában, hogy a "robot-auditor" működése és annak tudományos igazolhatósága vizuálisan és logikailag is elkülönüljön egymástól az objektivitás érdekében.</w:t>
      </w:r>
    </w:p>
    <w:p w14:paraId="3E5C2389" w14:textId="10E80AAA" w:rsidR="00983278" w:rsidRPr="00983278" w:rsidRDefault="00983278" w:rsidP="00CD079B">
      <w:pPr>
        <w:rPr>
          <w:lang w:eastAsia="hu-HU"/>
        </w:rPr>
      </w:pPr>
      <w:r w:rsidRPr="00983278">
        <w:rPr>
          <w:lang w:eastAsia="hu-HU"/>
        </w:rPr>
        <w:t>A dolgozatot lezáró fejezetek (</w:t>
      </w:r>
      <w:r w:rsidR="006005DC">
        <w:rPr>
          <w:lang w:eastAsia="hu-HU"/>
        </w:rPr>
        <w:t>Fejezet</w:t>
      </w:r>
      <w:r w:rsidRPr="00983278">
        <w:rPr>
          <w:lang w:eastAsia="hu-HU"/>
        </w:rPr>
        <w:t xml:space="preserve"> 5-8) a konklúziókat, a jövőbeli automatizációs és startup-potenciálokat (skálázhatóságot), valamint a mellékleteket foglalják magukban. A mellékletek terjedelmes mivoltát a nyers adatok transzparenciája, az LLM promptok kötelező dokumentációja, valamint a szoftveres/modellezési megoldáshoz készített felhasználói súgó (kézikönyv) indokolja.</w:t>
      </w:r>
    </w:p>
    <w:p w14:paraId="6FCC1B01" w14:textId="2D4B2CF2" w:rsidR="00983278" w:rsidRDefault="00983278" w:rsidP="00CD079B">
      <w:pPr>
        <w:rPr>
          <w:ins w:id="83" w:author="Lttd" w:date="2026-02-24T05:48:00Z" w16du:dateUtc="2026-02-24T04:48:00Z"/>
          <w:lang w:eastAsia="hu-HU"/>
        </w:rPr>
      </w:pPr>
      <w:r w:rsidRPr="00983278">
        <w:rPr>
          <w:lang w:eastAsia="hu-HU"/>
        </w:rPr>
        <w:t xml:space="preserve">Terjedelmi és időbeli korlátok miatt bizonyos elemek tudatosan nem képezik a jelen szakdolgozat részét. Nem része a kutatásnak egy valós idejű (real-time), hálózati stream-elemző dashboard leprogramozása és élő nagyvállalati SIEM (Security Information and Event Management) rendszerbe történő integrálása API-kon keresztül. A dolgozat egy statikus Proof of Concept (PoC) keretében bizonyítja be a modell életképességét és skálázhatóságát egy lezárt adatvagyonon. Szintén nem része a dolgozatnak a naplófájlok szöveges, strukturálatlan üzeneteinek mélyreható természetes nyelvfeldolgozással (NLP) történő elemzése, mivel a kutatás fókusza a numerikus attribútumokon alapuló </w:t>
      </w:r>
      <w:r w:rsidR="006005DC" w:rsidRPr="00983278">
        <w:rPr>
          <w:lang w:eastAsia="hu-HU"/>
        </w:rPr>
        <w:t>antidiszkriminatív</w:t>
      </w:r>
      <w:r w:rsidRPr="00983278">
        <w:rPr>
          <w:lang w:eastAsia="hu-HU"/>
        </w:rPr>
        <w:t xml:space="preserve"> (COCO) rangsorolás. Végül tudatosan mellőzésre került a gépi tanulásban klasszikusnak számító 80-20 százalékos tanító- és teszthalmazra történő adatbontás is, mivel a jelenlegi módszertanban ez felesleges információvesztést okozna; a tesztelést a szimulált anomáliák (kiberbiztonsági incidensek) rejtett beépítése és a szimmetrikus hatások vizsgálata teljeskörűen helyettesíti.</w:t>
      </w:r>
    </w:p>
    <w:p w14:paraId="2F8D169C" w14:textId="0DE1F5EB" w:rsidR="00304810" w:rsidRDefault="00304810" w:rsidP="00CD079B">
      <w:pPr>
        <w:rPr>
          <w:lang w:eastAsia="hu-HU"/>
        </w:rPr>
      </w:pPr>
      <w:ins w:id="84" w:author="Lttd" w:date="2026-02-24T05:48:00Z" w16du:dateUtc="2026-02-24T04:48:00Z">
        <w:r>
          <w:rPr>
            <w:lang w:eastAsia="hu-HU"/>
          </w:rPr>
          <w:t>Választott formátum</w:t>
        </w:r>
      </w:ins>
      <w:ins w:id="85" w:author="Lttd" w:date="2026-02-24T05:49:00Z" w16du:dateUtc="2026-02-24T04:49:00Z">
        <w:r>
          <w:rPr>
            <w:lang w:eastAsia="hu-HU"/>
          </w:rPr>
          <w:t>ok alkalmazási szabályai, indoklása?</w:t>
        </w:r>
      </w:ins>
    </w:p>
    <w:p w14:paraId="0434E636" w14:textId="4112A6D2" w:rsidR="004A0947" w:rsidRPr="00817176" w:rsidRDefault="004A0947" w:rsidP="004A0947">
      <w:pPr>
        <w:pStyle w:val="Cmsor1"/>
        <w:rPr>
          <w:rFonts w:eastAsia="Times New Roman"/>
          <w:lang w:eastAsia="hu-HU"/>
        </w:rPr>
      </w:pPr>
      <w:bookmarkStart w:id="86" w:name="_Toc222780274"/>
      <w:r w:rsidRPr="00817176">
        <w:rPr>
          <w:rFonts w:eastAsia="Times New Roman"/>
          <w:lang w:eastAsia="hu-HU"/>
        </w:rPr>
        <w:lastRenderedPageBreak/>
        <w:t>Szakirodalmi áttekintés</w:t>
      </w:r>
      <w:bookmarkEnd w:id="86"/>
    </w:p>
    <w:p w14:paraId="7C704802" w14:textId="58BC538F" w:rsidR="004A0947" w:rsidRPr="00817176" w:rsidRDefault="004A0947" w:rsidP="004A0947">
      <w:pPr>
        <w:rPr>
          <w:lang w:eastAsia="hu-HU"/>
        </w:rPr>
      </w:pPr>
      <w:r w:rsidRPr="00817176">
        <w:rPr>
          <w:lang w:eastAsia="hu-HU"/>
        </w:rPr>
        <w:t>A jelen fejezet célja a dolgozat megértéséhez szükséges elméleti alapfogalmak definiálása és a kutatás tudományos legitimációjának megteremtése. A fejezet logikai felépítése a következő: a 2.1-es alfejezet a tesztelés és gyanúgenerálás fogalomkörét vizsgálja. A 2.2-es a bizonyítás és objektivitás kérdéskörét, a 2.3-as pedig a teljesítménymutatókat (KPIs) tisztázza a hivatkozott szakirodalmak pozitív vagy negatív argumentációján keresztül. Végül a 2.4-es, 2.5-ös és 2.6-os alfejezetek a 16-dimenziós szakirodalmi mátrix elméletét, az LLM-ek támogató szerepét, valamint a tantárgyi hálózatot részletezik a KJE elvárásainak megfelelően.</w:t>
      </w:r>
      <w:r w:rsidR="006005DC" w:rsidRPr="00817176">
        <w:rPr>
          <w:rStyle w:val="Lbjegyzet-hivatkozs"/>
          <w:lang w:eastAsia="hu-HU"/>
        </w:rPr>
        <w:footnoteReference w:id="3"/>
      </w:r>
    </w:p>
    <w:p w14:paraId="7A875CE0" w14:textId="77777777" w:rsidR="004A0947" w:rsidRPr="0095381F" w:rsidRDefault="004A0947" w:rsidP="004A0947">
      <w:pPr>
        <w:pStyle w:val="Cmsor2"/>
        <w:rPr>
          <w:rFonts w:eastAsia="Times New Roman"/>
          <w:highlight w:val="darkGray"/>
          <w:lang w:eastAsia="hu-HU"/>
        </w:rPr>
      </w:pPr>
      <w:bookmarkStart w:id="87" w:name="_Toc222780275"/>
      <w:r w:rsidRPr="0095381F">
        <w:rPr>
          <w:rFonts w:eastAsia="Times New Roman"/>
          <w:highlight w:val="darkGray"/>
          <w:lang w:eastAsia="hu-HU"/>
        </w:rPr>
        <w:t>Tesztelés és gyanúgenerálás</w:t>
      </w:r>
      <w:bookmarkEnd w:id="87"/>
    </w:p>
    <w:p w14:paraId="433ECCD0" w14:textId="77777777" w:rsidR="00817176" w:rsidRDefault="00817176" w:rsidP="00817176">
      <w:pPr>
        <w:rPr>
          <w:lang w:eastAsia="hu-HU"/>
        </w:rPr>
      </w:pPr>
      <w:r w:rsidRPr="00817176">
        <w:rPr>
          <w:lang w:eastAsia="hu-HU"/>
        </w:rPr>
        <w:t>A kiberbiztonsági naplófájlok elemzése során az alapvető cél a normálistól való eltérés azonosítása. A hagyományos modellek objektív értékeléséhez a nemzetközi szakirodalom gyakran alkalmaz felügyelet nélküli anomália-detektáló együtteseket (ensemble módszereket), amelyek a normálistól eltérő, előzetes címkék nélküli (unlabeled) hálózati adatok azonosítására fókuszálnak</w:t>
      </w:r>
      <w:r>
        <w:rPr>
          <w:rStyle w:val="Lbjegyzet-hivatkozs"/>
          <w:lang w:eastAsia="hu-HU"/>
        </w:rPr>
        <w:footnoteReference w:id="4"/>
      </w:r>
      <w:r w:rsidRPr="00817176">
        <w:rPr>
          <w:lang w:eastAsia="hu-HU"/>
        </w:rPr>
        <w:t xml:space="preserve">. </w:t>
      </w:r>
    </w:p>
    <w:p w14:paraId="161595A0" w14:textId="6545D665" w:rsidR="00817176" w:rsidRPr="00817176" w:rsidRDefault="00817176" w:rsidP="00817176">
      <w:pPr>
        <w:ind w:firstLine="0"/>
        <w:rPr>
          <w:lang w:eastAsia="hu-HU"/>
        </w:rPr>
      </w:pPr>
      <w:r w:rsidRPr="00817176">
        <w:rPr>
          <w:b/>
          <w:bCs/>
          <w:lang w:eastAsia="hu-HU"/>
        </w:rPr>
        <w:t>Saját értékelés (Pozitív integráció):</w:t>
      </w:r>
      <w:r w:rsidRPr="00817176">
        <w:rPr>
          <w:lang w:eastAsia="hu-HU"/>
        </w:rPr>
        <w:t xml:space="preserve"> Bár a hivatkozott kutatás Bayes-i modelleket használ, az alapelvet – miszerint a felügyelet nélküli log-adatokból kell anomáliát detektálni – teljes mértékben átemelem a saját kutatásomba.</w:t>
      </w:r>
    </w:p>
    <w:p w14:paraId="3EDCADB1" w14:textId="77777777" w:rsidR="00817176" w:rsidRDefault="00817176" w:rsidP="00817176">
      <w:pPr>
        <w:rPr>
          <w:lang w:eastAsia="hu-HU"/>
        </w:rPr>
      </w:pPr>
      <w:r w:rsidRPr="00817176">
        <w:rPr>
          <w:lang w:eastAsia="hu-HU"/>
        </w:rPr>
        <w:t>A hálózati forgalom túlterhelésének (DDoS) tesztelése és szűrése során a modern iparági megoldások (mint a Cloudflare) a kérések korlátozására (rate limiting) támaszkodnak a gyanús IP-címek kiszűrése érdekében</w:t>
      </w:r>
      <w:r>
        <w:rPr>
          <w:rStyle w:val="Lbjegyzet-hivatkozs"/>
          <w:lang w:eastAsia="hu-HU"/>
        </w:rPr>
        <w:footnoteReference w:id="5"/>
      </w:r>
      <w:r w:rsidRPr="00817176">
        <w:rPr>
          <w:lang w:eastAsia="hu-HU"/>
        </w:rPr>
        <w:t xml:space="preserve">. </w:t>
      </w:r>
    </w:p>
    <w:p w14:paraId="5519CBFA" w14:textId="4CF3C516" w:rsidR="00817176" w:rsidRPr="00817176" w:rsidRDefault="00817176" w:rsidP="00817176">
      <w:pPr>
        <w:ind w:firstLine="0"/>
        <w:rPr>
          <w:lang w:eastAsia="hu-HU"/>
        </w:rPr>
      </w:pPr>
      <w:r w:rsidRPr="00817176">
        <w:rPr>
          <w:b/>
          <w:bCs/>
          <w:lang w:eastAsia="hu-HU"/>
        </w:rPr>
        <w:t>Saját értékelés (Pozitív integráció):</w:t>
      </w:r>
      <w:r w:rsidRPr="00817176">
        <w:rPr>
          <w:lang w:eastAsia="hu-HU"/>
        </w:rPr>
        <w:t xml:space="preserve"> A "rate limiting" logikát a saját adatelőkészítési fázisomban az RPS (másodpercenkénti kérések) attribútum normalizálásával veszem át.</w:t>
      </w:r>
    </w:p>
    <w:p w14:paraId="208E7E1C" w14:textId="77777777" w:rsidR="00817176" w:rsidRDefault="00817176" w:rsidP="00817176">
      <w:pPr>
        <w:rPr>
          <w:lang w:eastAsia="hu-HU"/>
        </w:rPr>
      </w:pPr>
      <w:r w:rsidRPr="00817176">
        <w:rPr>
          <w:lang w:eastAsia="hu-HU"/>
        </w:rPr>
        <w:t>A gépi tanuló rendszerek tesztelése klasszikusan az adatvagyon 80-20%-os felbontásával történik, amelyről a hazai szakirodalom megjegyzi:</w:t>
      </w:r>
      <w:r>
        <w:rPr>
          <w:lang w:eastAsia="hu-HU"/>
        </w:rPr>
        <w:t xml:space="preserve"> </w:t>
      </w:r>
      <w:r w:rsidRPr="00817176">
        <w:rPr>
          <w:lang w:eastAsia="hu-HU"/>
        </w:rPr>
        <w:t>"</w:t>
      </w:r>
      <w:r w:rsidRPr="00817176">
        <w:rPr>
          <w:i/>
          <w:lang w:eastAsia="hu-HU"/>
        </w:rPr>
        <w:t>Az adathalmaz efféle megbontása egy megkerülhetetlen hátránnyal jár: a tanuló algoritmust értékes adatvagyontól fosztjuk meg</w:t>
      </w:r>
      <w:r w:rsidRPr="00817176">
        <w:rPr>
          <w:lang w:eastAsia="hu-HU"/>
        </w:rPr>
        <w:t>"</w:t>
      </w:r>
      <w:r>
        <w:rPr>
          <w:rStyle w:val="Lbjegyzet-hivatkozs"/>
          <w:lang w:eastAsia="hu-HU"/>
        </w:rPr>
        <w:footnoteReference w:id="6"/>
      </w:r>
      <w:r w:rsidRPr="00817176">
        <w:rPr>
          <w:lang w:eastAsia="hu-HU"/>
        </w:rPr>
        <w:t xml:space="preserve">. </w:t>
      </w:r>
    </w:p>
    <w:p w14:paraId="59B32024" w14:textId="3BA2FDA2" w:rsidR="00817176" w:rsidRDefault="00817176" w:rsidP="00817176">
      <w:pPr>
        <w:ind w:firstLine="0"/>
        <w:rPr>
          <w:lang w:eastAsia="hu-HU"/>
        </w:rPr>
      </w:pPr>
      <w:r w:rsidRPr="00817176">
        <w:rPr>
          <w:b/>
          <w:bCs/>
          <w:lang w:eastAsia="hu-HU"/>
        </w:rPr>
        <w:lastRenderedPageBreak/>
        <w:t>Saját értékelés (Negatív értékelés / Elkerülés):</w:t>
      </w:r>
      <w:r w:rsidRPr="00817176">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r>
        <w:rPr>
          <w:rStyle w:val="Lbjegyzet-hivatkozs"/>
          <w:lang w:eastAsia="hu-HU"/>
        </w:rPr>
        <w:footnoteReference w:id="7"/>
      </w:r>
      <w:r w:rsidRPr="00817176">
        <w:rPr>
          <w:lang w:eastAsia="hu-HU"/>
        </w:rPr>
        <w:t>.</w:t>
      </w:r>
    </w:p>
    <w:p w14:paraId="1AACD489" w14:textId="58F0A12E" w:rsidR="00817176" w:rsidRPr="00817176" w:rsidRDefault="00817176" w:rsidP="00817176">
      <w:pPr>
        <w:pStyle w:val="Cmsor2"/>
        <w:rPr>
          <w:rFonts w:eastAsia="Times New Roman"/>
          <w:lang w:eastAsia="hu-HU"/>
        </w:rPr>
      </w:pPr>
      <w:bookmarkStart w:id="88" w:name="_Toc222780276"/>
      <w:r w:rsidRPr="00817176">
        <w:rPr>
          <w:rFonts w:eastAsia="Times New Roman"/>
          <w:lang w:eastAsia="hu-HU"/>
        </w:rPr>
        <w:t>Bizonyítás, jóság, objektivitás</w:t>
      </w:r>
      <w:bookmarkEnd w:id="88"/>
      <w:r w:rsidRPr="00817176">
        <w:rPr>
          <w:rFonts w:eastAsia="Times New Roman"/>
          <w:lang w:eastAsia="hu-HU"/>
        </w:rPr>
        <w:t xml:space="preserve"> </w:t>
      </w:r>
    </w:p>
    <w:p w14:paraId="33839DCF" w14:textId="77777777" w:rsidR="00817176" w:rsidRDefault="00817176" w:rsidP="00817176">
      <w:pPr>
        <w:rPr>
          <w:lang w:eastAsia="hu-HU"/>
        </w:rPr>
      </w:pPr>
      <w:r w:rsidRPr="00817176">
        <w:rPr>
          <w:lang w:eastAsia="hu-HU"/>
        </w:rPr>
        <w:t>A bizonyítás és a modelljóság központi eleme a szubjektivitás kizárása. A döntéshozatal automatizálásának elméleti alapját a Donald Knuth által megfogalmazott alapelv jelenti: "</w:t>
      </w:r>
      <w:r w:rsidRPr="00817176">
        <w:rPr>
          <w:i/>
          <w:lang w:eastAsia="hu-HU"/>
        </w:rPr>
        <w:t>Tudomány az, amit értünk annyira, hogy elmagyarázzuk egy számítógépnek</w:t>
      </w:r>
      <w:r w:rsidRPr="00817176">
        <w:rPr>
          <w:lang w:eastAsia="hu-HU"/>
        </w:rPr>
        <w:t>"</w:t>
      </w:r>
      <w:r>
        <w:rPr>
          <w:rStyle w:val="Lbjegyzet-hivatkozs"/>
          <w:lang w:eastAsia="hu-HU"/>
        </w:rPr>
        <w:footnoteReference w:id="8"/>
      </w:r>
      <w:r w:rsidRPr="00817176">
        <w:rPr>
          <w:lang w:eastAsia="hu-HU"/>
        </w:rPr>
        <w:t xml:space="preserve">. </w:t>
      </w:r>
    </w:p>
    <w:p w14:paraId="5CE07A20" w14:textId="77777777" w:rsidR="00817176" w:rsidRDefault="00817176" w:rsidP="00817176">
      <w:pPr>
        <w:rPr>
          <w:lang w:eastAsia="hu-HU"/>
        </w:rPr>
      </w:pPr>
      <w:r w:rsidRPr="00817176">
        <w:rPr>
          <w:b/>
          <w:bCs/>
          <w:lang w:eastAsia="hu-HU"/>
        </w:rPr>
        <w:t>Saját értékelés (Pozitív integráció):</w:t>
      </w:r>
      <w:r w:rsidRPr="00817176">
        <w:rPr>
          <w:lang w:eastAsia="hu-HU"/>
        </w:rPr>
        <w:t xml:space="preserve"> A Knuth-i elvet teljes mértékben magamévá teszem, célom az IT-auditálás forráskódba átírható folyamattá alakítása.</w:t>
      </w:r>
      <w:r>
        <w:rPr>
          <w:lang w:eastAsia="hu-HU"/>
        </w:rPr>
        <w:t xml:space="preserve"> </w:t>
      </w:r>
      <w:r w:rsidRPr="00817176">
        <w:rPr>
          <w:lang w:eastAsia="hu-HU"/>
        </w:rPr>
        <w:t>A</w:t>
      </w:r>
      <w:r>
        <w:rPr>
          <w:lang w:eastAsia="hu-HU"/>
        </w:rPr>
        <w:t>z</w:t>
      </w:r>
      <w:r w:rsidRPr="00817176">
        <w:rPr>
          <w:lang w:eastAsia="hu-HU"/>
        </w:rPr>
        <w:t xml:space="preserve"> IT-kockázatok minimalizálása érdekében az objektivitás csak úgy garantálható, ha a rendszerek a hasonlóságelemzés matematikai apparátusára támaszkodnak</w:t>
      </w:r>
      <w:r>
        <w:rPr>
          <w:rStyle w:val="Lbjegyzet-hivatkozs"/>
          <w:lang w:eastAsia="hu-HU"/>
        </w:rPr>
        <w:footnoteReference w:id="9"/>
      </w:r>
      <w:r w:rsidRPr="00817176">
        <w:rPr>
          <w:lang w:eastAsia="hu-HU"/>
        </w:rPr>
        <w:t xml:space="preserve">. </w:t>
      </w:r>
    </w:p>
    <w:p w14:paraId="1AD668EC" w14:textId="29BBE804" w:rsidR="00817176" w:rsidRPr="00817176" w:rsidRDefault="00817176" w:rsidP="00817176">
      <w:pPr>
        <w:rPr>
          <w:lang w:eastAsia="hu-HU"/>
        </w:rPr>
      </w:pPr>
      <w:r w:rsidRPr="00817176">
        <w:rPr>
          <w:b/>
          <w:bCs/>
          <w:lang w:eastAsia="hu-HU"/>
        </w:rPr>
        <w:t>Saját értékelés (Pozitív integráció):</w:t>
      </w:r>
      <w:r w:rsidRPr="00817176">
        <w:rPr>
          <w:lang w:eastAsia="hu-HU"/>
        </w:rPr>
        <w:t xml:space="preserve"> A gyanúgenerálás során kizárólag a hasonlóságelemző anti-diszkriminatív online szakértői teret fogadom el objektív bizonyításként</w:t>
      </w:r>
      <w:r>
        <w:rPr>
          <w:rStyle w:val="Lbjegyzet-hivatkozs"/>
          <w:lang w:eastAsia="hu-HU"/>
        </w:rPr>
        <w:footnoteReference w:id="10"/>
      </w:r>
      <w:r w:rsidRPr="00817176">
        <w:rPr>
          <w:lang w:eastAsia="hu-HU"/>
        </w:rPr>
        <w:t>. A hagyományos, többváltozós statisztikai módszerek és dobozos adatelemző szoftverek (pl. SPSS) használatát a szubjektív peremfeltételeik miatt elkerülöm</w:t>
      </w:r>
      <w:r>
        <w:rPr>
          <w:rStyle w:val="Lbjegyzet-hivatkozs"/>
          <w:lang w:eastAsia="hu-HU"/>
        </w:rPr>
        <w:footnoteReference w:id="11"/>
      </w:r>
      <w:r w:rsidRPr="00817176">
        <w:rPr>
          <w:lang w:eastAsia="hu-HU"/>
        </w:rPr>
        <w:t>.</w:t>
      </w:r>
    </w:p>
    <w:p w14:paraId="2E83F72F" w14:textId="6355ADB9" w:rsidR="00817176" w:rsidRPr="00817176" w:rsidRDefault="00817176" w:rsidP="00817176">
      <w:pPr>
        <w:pStyle w:val="Cmsor2"/>
        <w:rPr>
          <w:rFonts w:eastAsia="Times New Roman"/>
          <w:lang w:eastAsia="hu-HU"/>
        </w:rPr>
      </w:pPr>
      <w:bookmarkStart w:id="89" w:name="_Toc222780277"/>
      <w:r w:rsidRPr="00817176">
        <w:rPr>
          <w:rFonts w:eastAsia="Times New Roman"/>
          <w:lang w:eastAsia="hu-HU"/>
        </w:rPr>
        <w:t>Teljesítménymutatók (KPIs)</w:t>
      </w:r>
      <w:bookmarkEnd w:id="89"/>
    </w:p>
    <w:p w14:paraId="56C7E3AB" w14:textId="2266E1D2" w:rsidR="00817176" w:rsidRDefault="00817176" w:rsidP="00817176">
      <w:pPr>
        <w:rPr>
          <w:lang w:eastAsia="hu-HU"/>
        </w:rPr>
      </w:pPr>
      <w:r w:rsidRPr="00817176">
        <w:rPr>
          <w:lang w:eastAsia="hu-HU"/>
        </w:rPr>
        <w:t>A különböző kiberbiztonsági mutatók értékelése során elengedhetetlen a megfelelő KPI-ok alkalmazása, amelyhez ma már nélkülözhetetlen a magas szintű digitális készségfejlesztés a szervezeten belül</w:t>
      </w:r>
      <w:r>
        <w:rPr>
          <w:rStyle w:val="Lbjegyzet-hivatkozs"/>
          <w:lang w:eastAsia="hu-HU"/>
        </w:rPr>
        <w:footnoteReference w:id="12"/>
      </w:r>
      <w:r w:rsidRPr="00817176">
        <w:rPr>
          <w:lang w:eastAsia="hu-HU"/>
        </w:rPr>
        <w:t>. A naiv KPI-ok egyszerű átlagolása azonban hibás, szubjektív eredményre vezet, ahogy azt a nagyvállalati szerverek ár-teljesítmény elemzése is bizonyítja</w:t>
      </w:r>
      <w:r>
        <w:rPr>
          <w:rStyle w:val="Lbjegyzet-hivatkozs"/>
          <w:lang w:eastAsia="hu-HU"/>
        </w:rPr>
        <w:footnoteReference w:id="13"/>
      </w:r>
      <w:r w:rsidRPr="00817176">
        <w:rPr>
          <w:lang w:eastAsia="hu-HU"/>
        </w:rPr>
        <w:t xml:space="preserve">. </w:t>
      </w:r>
    </w:p>
    <w:p w14:paraId="17AE8A90" w14:textId="20E6F168" w:rsidR="00817176" w:rsidRPr="00817176" w:rsidRDefault="00817176" w:rsidP="00817176">
      <w:pPr>
        <w:rPr>
          <w:lang w:eastAsia="hu-HU"/>
        </w:rPr>
      </w:pPr>
      <w:r w:rsidRPr="00817176">
        <w:rPr>
          <w:b/>
          <w:bCs/>
          <w:lang w:eastAsia="hu-HU"/>
        </w:rPr>
        <w:lastRenderedPageBreak/>
        <w:t>Saját értékelés (Negatív értékelés / Elkerülés):</w:t>
      </w:r>
      <w:r w:rsidRPr="00817176">
        <w:rPr>
          <w:lang w:eastAsia="hu-HU"/>
        </w:rPr>
        <w:t xml:space="preserve"> Ezt az állítást elfogadom. A log-adatok eltérő mértékegységei miatt a naiv KPI-ok használatát szigorúan elvetem, és kizárólag az optimalizált, fiktív célváltozóval számolt rangsorolást tekintem objektívnek.</w:t>
      </w:r>
    </w:p>
    <w:p w14:paraId="7BB1CC45" w14:textId="77777777" w:rsidR="00817176" w:rsidRPr="00817176" w:rsidRDefault="00817176" w:rsidP="00817176">
      <w:pPr>
        <w:pStyle w:val="Cmsor2"/>
        <w:rPr>
          <w:rFonts w:eastAsia="Times New Roman"/>
          <w:lang w:eastAsia="hu-HU"/>
        </w:rPr>
      </w:pPr>
      <w:bookmarkStart w:id="90" w:name="_Toc222780278"/>
      <w:r w:rsidRPr="00817176">
        <w:rPr>
          <w:rFonts w:eastAsia="Times New Roman"/>
          <w:lang w:eastAsia="hu-HU"/>
        </w:rPr>
        <w:t>A szakirodalom-kutatás elméleti struktúrája (16-dimenziós mátrix)</w:t>
      </w:r>
      <w:bookmarkEnd w:id="90"/>
    </w:p>
    <w:p w14:paraId="36959D83" w14:textId="17A74451" w:rsidR="00817176" w:rsidRPr="00BA4F11" w:rsidRDefault="00817176" w:rsidP="00BA4F11">
      <w:pPr>
        <w:rPr>
          <w:lang w:eastAsia="hu-HU"/>
        </w:rPr>
      </w:pPr>
      <w:r w:rsidRPr="00817176">
        <w:rPr>
          <w:lang w:eastAsia="hu-HU"/>
        </w:rPr>
        <w:t>A KJE BProf specialitások iránymutatása alapján a szakirodalmi keretrendszer benchmarking rétegeinek feltárása egy 4-dimenziós kombinatorikai térben (2x2x2x2) történt meg</w:t>
      </w:r>
      <w:r>
        <w:rPr>
          <w:rStyle w:val="Lbjegyzet-hivatkozs"/>
          <w:lang w:eastAsia="hu-HU"/>
        </w:rPr>
        <w:footnoteReference w:id="14"/>
      </w:r>
      <w:r w:rsidRPr="00817176">
        <w:rPr>
          <w:lang w:eastAsia="hu-HU"/>
        </w:rPr>
        <w:t>. Ennek a strukturált forrásfeltárásnak a logikai alapját és a hivatkozások kötelező értékelését a szabvány vitaterének előírásai határozzák meg</w:t>
      </w:r>
      <w:r>
        <w:rPr>
          <w:rStyle w:val="Lbjegyzet-hivatkozs"/>
          <w:lang w:eastAsia="hu-HU"/>
        </w:rPr>
        <w:footnoteReference w:id="15"/>
      </w:r>
      <w:r w:rsidRPr="00817176">
        <w:rPr>
          <w:lang w:eastAsia="hu-HU"/>
        </w:rPr>
        <w:t xml:space="preserve">. </w:t>
      </w:r>
      <w:r w:rsidRPr="00817176">
        <w:rPr>
          <w:i/>
          <w:iCs/>
          <w:lang w:eastAsia="hu-HU"/>
        </w:rPr>
        <w:t xml:space="preserve">(A források tételes listáját a </w:t>
      </w:r>
      <w:r w:rsidRPr="00BA4F11">
        <w:rPr>
          <w:i/>
          <w:iCs/>
          <w:lang w:eastAsia="hu-HU"/>
        </w:rPr>
        <w:t>dolgozat</w:t>
      </w:r>
      <w:r w:rsidR="00BA4F11">
        <w:rPr>
          <w:i/>
          <w:iCs/>
          <w:lang w:eastAsia="hu-HU"/>
        </w:rPr>
        <w:t xml:space="preserve"> 8.3</w:t>
      </w:r>
      <w:r w:rsidRPr="00BA4F11">
        <w:rPr>
          <w:i/>
          <w:iCs/>
          <w:lang w:eastAsia="hu-HU"/>
        </w:rPr>
        <w:t xml:space="preserve"> </w:t>
      </w:r>
      <w:r w:rsidR="00BA4F11" w:rsidRPr="00BA4F11">
        <w:rPr>
          <w:i/>
          <w:iCs/>
          <w:lang w:eastAsia="hu-HU"/>
        </w:rPr>
        <w:fldChar w:fldCharType="begin"/>
      </w:r>
      <w:r w:rsidR="00BA4F11" w:rsidRPr="00BA4F11">
        <w:rPr>
          <w:i/>
          <w:iCs/>
          <w:lang w:eastAsia="hu-HU"/>
        </w:rPr>
        <w:instrText xml:space="preserve"> REF _Ref222777654 \h  \* MERGEFORMAT </w:instrText>
      </w:r>
      <w:r w:rsidR="00BA4F11" w:rsidRPr="00BA4F11">
        <w:rPr>
          <w:i/>
          <w:iCs/>
          <w:lang w:eastAsia="hu-HU"/>
        </w:rPr>
      </w:r>
      <w:r w:rsidR="00BA4F11" w:rsidRPr="00BA4F11">
        <w:rPr>
          <w:i/>
          <w:iCs/>
          <w:lang w:eastAsia="hu-HU"/>
        </w:rPr>
        <w:fldChar w:fldCharType="separate"/>
      </w:r>
      <w:r w:rsidR="00BA4F11" w:rsidRPr="00BA4F11">
        <w:rPr>
          <w:rStyle w:val="ng-star-inserted"/>
          <w:i/>
        </w:rPr>
        <w:t>Irodalomjegyzék</w:t>
      </w:r>
      <w:r w:rsidR="00BA4F11" w:rsidRPr="00BA4F11">
        <w:rPr>
          <w:i/>
          <w:iCs/>
          <w:lang w:eastAsia="hu-HU"/>
        </w:rPr>
        <w:fldChar w:fldCharType="end"/>
      </w:r>
      <w:r w:rsidR="00BA4F11" w:rsidRPr="00BA4F11">
        <w:rPr>
          <w:i/>
          <w:iCs/>
          <w:lang w:eastAsia="hu-HU"/>
        </w:rPr>
        <w:t xml:space="preserve"> </w:t>
      </w:r>
      <w:r w:rsidRPr="00BA4F11">
        <w:rPr>
          <w:i/>
          <w:iCs/>
          <w:lang w:eastAsia="hu-HU"/>
        </w:rPr>
        <w:t>fejezete</w:t>
      </w:r>
      <w:r w:rsidRPr="00817176">
        <w:rPr>
          <w:i/>
          <w:iCs/>
          <w:lang w:eastAsia="hu-HU"/>
        </w:rPr>
        <w:t xml:space="preserve"> tartalmazza).</w:t>
      </w:r>
    </w:p>
    <w:p w14:paraId="091F1D04" w14:textId="04710E89" w:rsidR="00687325" w:rsidRPr="00BA4F11" w:rsidRDefault="004A0947" w:rsidP="00687325">
      <w:pPr>
        <w:pStyle w:val="Cmsor2"/>
      </w:pPr>
      <w:bookmarkStart w:id="91" w:name="_Toc222780279"/>
      <w:r w:rsidRPr="00BA4F11">
        <w:t>A mesterséges intelligencia (</w:t>
      </w:r>
      <w:r w:rsidRPr="005235CB">
        <w:t>ChatGPT</w:t>
      </w:r>
      <w:r w:rsidRPr="00BA4F11">
        <w:t xml:space="preserve">) </w:t>
      </w:r>
      <w:r w:rsidR="00687325" w:rsidRPr="00BA4F11">
        <w:t>sz</w:t>
      </w:r>
      <w:r w:rsidRPr="00BA4F11">
        <w:t>erepe a dolgozat</w:t>
      </w:r>
      <w:r w:rsidR="00453512" w:rsidRPr="00BA4F11">
        <w:t xml:space="preserve"> elkészítésében</w:t>
      </w:r>
      <w:bookmarkEnd w:id="91"/>
    </w:p>
    <w:p w14:paraId="0BC47B0A" w14:textId="246AE8B9" w:rsidR="004A0947" w:rsidRPr="0067221B" w:rsidRDefault="004A0947" w:rsidP="0067221B">
      <w:pPr>
        <w:rPr>
          <w:lang w:eastAsia="hu-HU"/>
        </w:rPr>
      </w:pPr>
      <w:r w:rsidRPr="00BA4F11">
        <w:rPr>
          <w:lang w:eastAsia="hu-HU"/>
        </w:rPr>
        <w:t>A modern kutatási metodológiában a Nagy Nyelvi Modellek (LLM) megkerülhetetlen támogató eszközzé váltak. Az EUROPOL (2023) jelentése is rávilágít arra, hogy bár ezek a modellek forradalmasítják az adatelemzést, "</w:t>
      </w:r>
      <w:r w:rsidRPr="00BA4F11">
        <w:rPr>
          <w:i/>
          <w:lang w:eastAsia="hu-HU"/>
        </w:rPr>
        <w:t>tényszerű pontosság terén előforduló hiányosságokat is szóvá tette több szakember</w:t>
      </w:r>
      <w:r w:rsidRPr="00BA4F11">
        <w:rPr>
          <w:lang w:eastAsia="hu-HU"/>
        </w:rPr>
        <w:t>"</w:t>
      </w:r>
      <w:r w:rsidR="00BA4F11">
        <w:rPr>
          <w:rStyle w:val="Lbjegyzet-hivatkozs"/>
          <w:lang w:eastAsia="hu-HU"/>
        </w:rPr>
        <w:footnoteReference w:id="16"/>
      </w:r>
      <w:r w:rsidRPr="00BA4F11">
        <w:rPr>
          <w:lang w:eastAsia="hu-HU"/>
        </w:rPr>
        <w:t xml:space="preserve"> (hallucinációk kockázata). Ezt a kettősséget beépítettem a saját kutatási módszertanomba. A dolgozatírás során a ChatGPT-t (mint LLM</w:t>
      </w:r>
      <w:r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Pr="00817176">
        <w:rPr>
          <w:lang w:eastAsia="hu-HU"/>
        </w:rPr>
        <w:t xml:space="preserve"> </w:t>
      </w:r>
      <w:r w:rsidRPr="00817176">
        <w:rPr>
          <w:i/>
          <w:iCs/>
          <w:lang w:eastAsia="hu-HU"/>
        </w:rPr>
        <w:t>(A pontos promptok a 8.4-es mellékletben találhatók).</w:t>
      </w:r>
    </w:p>
    <w:p w14:paraId="0BB0EF86" w14:textId="77777777" w:rsidR="004A0947" w:rsidRPr="004A0947" w:rsidRDefault="004A0947" w:rsidP="00453512">
      <w:pPr>
        <w:pStyle w:val="Cmsor2"/>
        <w:rPr>
          <w:rFonts w:eastAsia="Times New Roman"/>
          <w:lang w:eastAsia="hu-HU"/>
        </w:rPr>
      </w:pPr>
      <w:bookmarkStart w:id="92" w:name="_Toc222780280"/>
      <w:r w:rsidRPr="004A0947">
        <w:rPr>
          <w:rFonts w:eastAsia="Times New Roman"/>
          <w:lang w:eastAsia="hu-HU"/>
        </w:rPr>
        <w:t>A kutatás és a szakos tantárgyak kapcsolata (</w:t>
      </w:r>
      <w:r w:rsidR="00453512">
        <w:rPr>
          <w:rFonts w:eastAsia="Times New Roman"/>
          <w:lang w:eastAsia="hu-HU"/>
        </w:rPr>
        <w:t>t</w:t>
      </w:r>
      <w:r w:rsidRPr="004A0947">
        <w:rPr>
          <w:rFonts w:eastAsia="Times New Roman"/>
          <w:lang w:eastAsia="hu-HU"/>
        </w:rPr>
        <w:t>antárgyi háló)</w:t>
      </w:r>
      <w:bookmarkEnd w:id="92"/>
    </w:p>
    <w:p w14:paraId="3BD5CFBD" w14:textId="77777777" w:rsidR="0067221B" w:rsidRDefault="0067221B" w:rsidP="001C7090">
      <w:pPr>
        <w:rPr>
          <w:lang w:eastAsia="hu-HU"/>
        </w:rPr>
      </w:pPr>
      <w:r w:rsidRPr="0067221B">
        <w:rPr>
          <w:lang w:eastAsia="hu-HU"/>
        </w:rPr>
        <w:t>A döntéstámogató modell felépítése során az IT-biztonsági események értékelése az ISO/IEC 27001 információbiztonsági szabvány irányelveire támaszkodik</w:t>
      </w:r>
      <w:r>
        <w:rPr>
          <w:rStyle w:val="Lbjegyzet-hivatkozs"/>
          <w:lang w:eastAsia="hu-HU"/>
        </w:rPr>
        <w:footnoteReference w:id="17"/>
      </w:r>
      <w:r w:rsidRPr="0067221B">
        <w:rPr>
          <w:lang w:eastAsia="hu-HU"/>
        </w:rPr>
        <w:t xml:space="preserve">. Mivel a naplófájlok </w:t>
      </w:r>
      <w:r w:rsidRPr="0067221B">
        <w:rPr>
          <w:lang w:eastAsia="hu-HU"/>
        </w:rPr>
        <w:lastRenderedPageBreak/>
        <w:t>érzékeny adatokat tartalmazhatnak, a kutatás szerves részét képezte a GDPR előírásainak való megfelelés</w:t>
      </w:r>
      <w:r>
        <w:rPr>
          <w:rStyle w:val="Lbjegyzet-hivatkozs"/>
          <w:lang w:eastAsia="hu-HU"/>
        </w:rPr>
        <w:footnoteReference w:id="18"/>
      </w:r>
      <w:r w:rsidRPr="0067221B">
        <w:rPr>
          <w:lang w:eastAsia="hu-HU"/>
        </w:rPr>
        <w:t>, valamint a logadatok biztonságos anonimizálása az elemzés megkezdése előtt</w:t>
      </w:r>
      <w:r>
        <w:rPr>
          <w:lang w:eastAsia="hu-HU"/>
        </w:rPr>
        <w:t>.</w:t>
      </w:r>
      <w:r>
        <w:rPr>
          <w:rStyle w:val="Lbjegyzet-hivatkozs"/>
          <w:lang w:eastAsia="hu-HU"/>
        </w:rPr>
        <w:footnoteReference w:id="19"/>
      </w:r>
      <w:r>
        <w:rPr>
          <w:lang w:eastAsia="hu-HU"/>
        </w:rPr>
        <w:t xml:space="preserve"> </w:t>
      </w:r>
    </w:p>
    <w:p w14:paraId="2B077FAB" w14:textId="580E68C2" w:rsidR="00256834" w:rsidRDefault="001C7090" w:rsidP="001C7090">
      <w:pPr>
        <w:rPr>
          <w:lang w:eastAsia="hu-HU"/>
        </w:rPr>
      </w:pPr>
      <w:r>
        <w:rPr>
          <w:lang w:eastAsia="hu-HU"/>
        </w:rPr>
        <w:t>E</w:t>
      </w:r>
      <w:r w:rsidR="00256834" w:rsidRPr="00256834">
        <w:rPr>
          <w:lang w:eastAsia="hu-HU"/>
        </w:rPr>
        <w:t>z az alfejezet azt vizsgálja, hogy a képzés során elsajátított 24 tantárgy ismeretanyaga miként épül be a szakdolgozati kutatásba. A tantárgyak egy része a kutatás technológiai és matematikai magját adja, míg mások a projekt peremfeltételeit (jogi, gazdasági, társadalmi kereteit), vagy éppen a tudatos kizárásokat határozzák meg.</w:t>
      </w:r>
      <w:r w:rsidR="00256834">
        <w:rPr>
          <w:lang w:eastAsia="hu-HU"/>
        </w:rPr>
        <w:t xml:space="preserve"> </w:t>
      </w:r>
    </w:p>
    <w:p w14:paraId="3DA55F1F" w14:textId="77777777" w:rsidR="00256834" w:rsidRDefault="00256834" w:rsidP="00256834">
      <w:pPr>
        <w:spacing w:after="0" w:line="240" w:lineRule="auto"/>
        <w:ind w:firstLine="0"/>
        <w:jc w:val="left"/>
        <w:rPr>
          <w:rStyle w:val="Cmsor3Char"/>
          <w:lang w:eastAsia="hu-HU"/>
        </w:rPr>
      </w:pPr>
    </w:p>
    <w:p w14:paraId="7F79B595" w14:textId="77777777" w:rsidR="00256834" w:rsidRPr="00256834" w:rsidRDefault="00256834" w:rsidP="00256834">
      <w:pPr>
        <w:pStyle w:val="Cmsor3"/>
      </w:pPr>
      <w:bookmarkStart w:id="93" w:name="_Toc222780281"/>
      <w:r w:rsidRPr="00256834">
        <w:rPr>
          <w:rStyle w:val="Cmsor3Char"/>
          <w:b/>
        </w:rPr>
        <w:t>A választott specializáció keretében folyó fejlesztések minőség- és projektmenedzsmentje</w:t>
      </w:r>
      <w:bookmarkEnd w:id="93"/>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A </w:t>
      </w:r>
      <w:r w:rsidRPr="00256834">
        <w:rPr>
          <w:b/>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256834">
        <w:rPr>
          <w:b/>
          <w:bCs/>
          <w:lang w:eastAsia="hu-HU"/>
        </w:rPr>
        <w:t>garanciát</w:t>
      </w:r>
      <w:r w:rsidRPr="00256834">
        <w:rPr>
          <w:lang w:eastAsia="hu-HU"/>
        </w:rPr>
        <w:t>, amely igazolta az eredmények megbízhatóságát.</w:t>
      </w:r>
    </w:p>
    <w:p w14:paraId="2EABD140" w14:textId="7C6E065F" w:rsidR="00256834" w:rsidRDefault="00256834" w:rsidP="00256834">
      <w:pPr>
        <w:pStyle w:val="Cmsor3"/>
        <w:rPr>
          <w:rFonts w:eastAsia="Times New Roman"/>
          <w:lang w:eastAsia="hu-HU"/>
        </w:rPr>
      </w:pPr>
      <w:bookmarkStart w:id="94" w:name="_Toc222780282"/>
      <w:r w:rsidRPr="00256834">
        <w:rPr>
          <w:rFonts w:eastAsia="Times New Roman"/>
          <w:lang w:eastAsia="hu-HU"/>
        </w:rPr>
        <w:t>Adatbázisok I-II.</w:t>
      </w:r>
      <w:bookmarkEnd w:id="94"/>
      <w:r w:rsidRPr="00256834">
        <w:rPr>
          <w:rFonts w:eastAsia="Times New Roman"/>
          <w:lang w:eastAsia="hu-HU"/>
        </w:rPr>
        <w:t xml:space="preserve"> </w:t>
      </w:r>
    </w:p>
    <w:p w14:paraId="43265856" w14:textId="7B3801D9" w:rsidR="00256834" w:rsidRPr="00256834" w:rsidRDefault="00256834" w:rsidP="00256834">
      <w:pPr>
        <w:rPr>
          <w:lang w:eastAsia="hu-HU"/>
        </w:rPr>
      </w:pPr>
      <w:r w:rsidRPr="00256834">
        <w:rPr>
          <w:lang w:eastAsia="hu-HU"/>
        </w:rPr>
        <w:t>Bár a kifejlesztett prototípus a jelenlegi fázisban nem kapcsolódik közvetlenül relációs adatbázis-kezelő (SQL) vagy NoSQL rendszerekhez, az adatkezelés logikája szorosan ide kötődik. A naplófájlok aggregált .csv formátuma egy strukturált, sík (flat-file) adatbázisnak feleltethető meg, ahol a sorok a rekordokat (időablakok), az oszlopok pedig az attribútumokat jelentik. A jövőbeni fejlesztések és a valós idejű SIEM (Security Information and Event Management) integráció során a logok tárolása, indexelése és a gyors lekérdezések biztosítása már dedikált, robusztus adatbázis-ismereteket fog megkövetelni a nagy tömegű (Big Data) adatvagyon kezeléséhez.</w:t>
      </w:r>
    </w:p>
    <w:p w14:paraId="0523C9E6" w14:textId="77777777" w:rsidR="00256834" w:rsidRDefault="00256834" w:rsidP="00256834">
      <w:pPr>
        <w:pStyle w:val="Cmsor3"/>
        <w:rPr>
          <w:rFonts w:eastAsia="Times New Roman"/>
          <w:lang w:eastAsia="hu-HU"/>
        </w:rPr>
      </w:pPr>
      <w:bookmarkStart w:id="95" w:name="_Toc222780283"/>
      <w:r w:rsidRPr="00256834">
        <w:rPr>
          <w:rFonts w:eastAsia="Times New Roman"/>
          <w:lang w:eastAsia="hu-HU"/>
        </w:rPr>
        <w:t>Adatszerkezetek és algoritmusok</w:t>
      </w:r>
      <w:bookmarkEnd w:id="95"/>
    </w:p>
    <w:p w14:paraId="3117B9CE" w14:textId="166D9618" w:rsidR="00256834" w:rsidRPr="00256834" w:rsidRDefault="00256834" w:rsidP="00256834">
      <w:pPr>
        <w:rPr>
          <w:lang w:eastAsia="hu-HU"/>
        </w:rPr>
      </w:pPr>
      <w:r w:rsidRPr="00256834">
        <w:rPr>
          <w:lang w:eastAsia="hu-HU"/>
        </w:rPr>
        <w:t xml:space="preserve">A nyers szerver- és hálózati logfájlok transzformációja tisztán algoritmikus feladat. A csúszóablakos (sliding window) aggregáció logikájának megtervezése, amellyel a </w:t>
      </w:r>
      <w:r w:rsidRPr="00256834">
        <w:rPr>
          <w:lang w:eastAsia="hu-HU"/>
        </w:rPr>
        <w:lastRenderedPageBreak/>
        <w:t>másodpercenkénti eseményekből egy rangsorolt Objektum-Attribútum Mátrix (OAM) állt elő, ezen tantárgy alapelveire támaszkodik. Az attribútumok irány-preferenciáinak (minél nagyobb/kisebb, annál gyanúsabb) matematikai eldöntése és a SORSZÁM.EGYENLŐ elven működő rangsoroló algoritmusok implementálása biztosította, hogy az adatszerkezet a mesterséges intelligencia számára feldolgozhatóvá váljon.</w:t>
      </w:r>
    </w:p>
    <w:p w14:paraId="58DC8D30" w14:textId="77777777" w:rsidR="00256834" w:rsidRDefault="00256834" w:rsidP="00256834">
      <w:pPr>
        <w:pStyle w:val="Cmsor3"/>
        <w:rPr>
          <w:rFonts w:eastAsia="Times New Roman"/>
          <w:lang w:eastAsia="hu-HU"/>
        </w:rPr>
      </w:pPr>
      <w:bookmarkStart w:id="96" w:name="_Toc222780284"/>
      <w:r w:rsidRPr="00256834">
        <w:rPr>
          <w:rFonts w:eastAsia="Times New Roman"/>
          <w:lang w:eastAsia="hu-HU"/>
        </w:rPr>
        <w:t>Emberi viselkedés és kommunikáció</w:t>
      </w:r>
      <w:bookmarkEnd w:id="96"/>
    </w:p>
    <w:p w14:paraId="763FD026" w14:textId="20214B52" w:rsidR="00256834" w:rsidRPr="00256834" w:rsidRDefault="00256834" w:rsidP="00256834">
      <w:pPr>
        <w:rPr>
          <w:lang w:eastAsia="hu-HU"/>
        </w:rPr>
      </w:pPr>
      <w:r w:rsidRPr="00256834">
        <w:rPr>
          <w:lang w:eastAsia="hu-HU"/>
        </w:rPr>
        <w:t>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adathalmazok helyett egy már objektíven priorizált, könnyen értelmezhető listát kommunikál a döntéshozók felé.</w:t>
      </w:r>
    </w:p>
    <w:p w14:paraId="712F7557" w14:textId="6CEF5BFF" w:rsidR="00256834" w:rsidRDefault="00256834" w:rsidP="00256834">
      <w:pPr>
        <w:pStyle w:val="Cmsor3"/>
        <w:rPr>
          <w:rFonts w:eastAsia="Times New Roman"/>
          <w:lang w:eastAsia="hu-HU"/>
        </w:rPr>
      </w:pPr>
      <w:bookmarkStart w:id="97" w:name="_Toc222780285"/>
      <w:r w:rsidRPr="00256834">
        <w:rPr>
          <w:rFonts w:eastAsia="Times New Roman"/>
          <w:lang w:eastAsia="hu-HU"/>
        </w:rPr>
        <w:t>Európai civilizáció és identitás</w:t>
      </w:r>
      <w:bookmarkEnd w:id="97"/>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256834">
      <w:pPr>
        <w:pStyle w:val="Cmsor3"/>
        <w:rPr>
          <w:rFonts w:eastAsia="Times New Roman"/>
          <w:lang w:eastAsia="hu-HU"/>
        </w:rPr>
      </w:pPr>
      <w:bookmarkStart w:id="98" w:name="_Toc222780286"/>
      <w:r w:rsidRPr="00256834">
        <w:rPr>
          <w:rFonts w:eastAsia="Times New Roman"/>
          <w:lang w:eastAsia="hu-HU"/>
        </w:rPr>
        <w:t>Felhasználói interfészek és vizualizáció</w:t>
      </w:r>
      <w:bookmarkEnd w:id="98"/>
      <w:r w:rsidRPr="00256834">
        <w:rPr>
          <w:rFonts w:eastAsia="Times New Roman"/>
          <w:lang w:eastAsia="hu-HU"/>
        </w:rPr>
        <w:t xml:space="preserve"> </w:t>
      </w:r>
    </w:p>
    <w:p w14:paraId="5D32E9C8" w14:textId="0ACE1569" w:rsidR="00256834" w:rsidRPr="00256834" w:rsidRDefault="00256834" w:rsidP="00256834">
      <w:pPr>
        <w:rPr>
          <w:lang w:eastAsia="hu-HU"/>
        </w:rPr>
      </w:pPr>
      <w:r w:rsidRPr="00256834">
        <w:rPr>
          <w:lang w:eastAsia="hu-HU"/>
        </w:rPr>
        <w:t xml:space="preserve">A nyers adatmátrixok és a COCO Y0 által visszaadott pontszámok puszta listázása önmagában nem nyújt azonnali segítséget a laikus döntéshozóknak. A tantárgy ismeretei segítettek a kapott eredmények vizuális dekódolásában. A Python prototípus ezért egy vizuális (matplotlib könyvtáron alapuló) oszlopdiagramot generál, amely a gyanús eseményeket piros színkódolással emeli ki a normál forgalom zöld oszlopai közül. Ez a vizualizáció azonnali </w:t>
      </w:r>
      <w:r w:rsidRPr="0067221B">
        <w:rPr>
          <w:bCs/>
          <w:lang w:eastAsia="hu-HU"/>
        </w:rPr>
        <w:t>információs többletértéket</w:t>
      </w:r>
      <w:r w:rsidRPr="00256834">
        <w:rPr>
          <w:lang w:eastAsia="hu-HU"/>
        </w:rPr>
        <w:t xml:space="preserve"> és átlátható interfészt teremt a felhasználók számára.</w:t>
      </w:r>
    </w:p>
    <w:p w14:paraId="02B23CAB" w14:textId="77777777" w:rsidR="00256834" w:rsidRDefault="00256834" w:rsidP="00256834">
      <w:pPr>
        <w:pStyle w:val="Cmsor3"/>
        <w:rPr>
          <w:rFonts w:eastAsia="Times New Roman"/>
          <w:lang w:eastAsia="hu-HU"/>
        </w:rPr>
      </w:pPr>
      <w:bookmarkStart w:id="99" w:name="_Toc222780287"/>
      <w:r w:rsidRPr="00256834">
        <w:rPr>
          <w:rFonts w:eastAsia="Times New Roman"/>
          <w:lang w:eastAsia="hu-HU"/>
        </w:rPr>
        <w:t>Hálózatok és számítógép architektúrák</w:t>
      </w:r>
      <w:bookmarkEnd w:id="99"/>
      <w:r w:rsidRPr="00256834">
        <w:rPr>
          <w:rFonts w:eastAsia="Times New Roman"/>
          <w:lang w:eastAsia="hu-HU"/>
        </w:rPr>
        <w:t xml:space="preserve"> </w:t>
      </w:r>
    </w:p>
    <w:p w14:paraId="053F9818" w14:textId="069E51BC" w:rsidR="00256834" w:rsidRPr="00256834" w:rsidRDefault="00256834" w:rsidP="00256834">
      <w:pPr>
        <w:rPr>
          <w:lang w:eastAsia="hu-HU"/>
        </w:rPr>
      </w:pPr>
      <w:r w:rsidRPr="00256834">
        <w:rPr>
          <w:lang w:eastAsia="hu-HU"/>
        </w:rPr>
        <w:t xml:space="preserve">A naplófájlok elemzéséhez elengedhetetlen volt a hálózati topológiák és a TCP/IP rétegek beható ismerete. A vizsgált attribútumok (pl. RPS - másodpercenkénti kérések, hálózati késleltetés, kimenő adatforgalom) megértése ezen a tudásbázison alapul. Annak érdekében, hogy </w:t>
      </w:r>
      <w:r w:rsidRPr="00256834">
        <w:rPr>
          <w:lang w:eastAsia="hu-HU"/>
        </w:rPr>
        <w:lastRenderedPageBreak/>
        <w:t>a modell validálása során szimulálni és azonosítani lehessen a hálózati anomáliákat (például egy elosztott szolgáltatásmegtagadással járó DDoS támadást vagy egy adatszivárgást), tisztában kellett lenni azzal, hogy az architektúra egyes elemei miként reagálnak a túlterhelésre.</w:t>
      </w:r>
    </w:p>
    <w:p w14:paraId="42BDCE40" w14:textId="77777777" w:rsidR="00256834" w:rsidRDefault="00256834" w:rsidP="00256834">
      <w:pPr>
        <w:pStyle w:val="Cmsor3"/>
        <w:rPr>
          <w:rFonts w:eastAsia="Times New Roman"/>
          <w:lang w:eastAsia="hu-HU"/>
        </w:rPr>
      </w:pPr>
      <w:bookmarkStart w:id="100" w:name="_Toc222780288"/>
      <w:r w:rsidRPr="00256834">
        <w:rPr>
          <w:rFonts w:eastAsia="Times New Roman"/>
          <w:lang w:eastAsia="hu-HU"/>
        </w:rPr>
        <w:t>Informatikai védelem és biztonság</w:t>
      </w:r>
      <w:bookmarkEnd w:id="100"/>
      <w:r w:rsidRPr="00256834">
        <w:rPr>
          <w:rFonts w:eastAsia="Times New Roman"/>
          <w:lang w:eastAsia="hu-HU"/>
        </w:rPr>
        <w:t xml:space="preserve"> </w:t>
      </w:r>
    </w:p>
    <w:p w14:paraId="73BA7C8D" w14:textId="14C0C7CD" w:rsidR="00256834" w:rsidRPr="00256834" w:rsidRDefault="00256834" w:rsidP="00256834">
      <w:pPr>
        <w:rPr>
          <w:lang w:eastAsia="hu-HU"/>
        </w:rPr>
      </w:pPr>
      <w:r w:rsidRPr="00256834">
        <w:rPr>
          <w:lang w:eastAsia="hu-HU"/>
        </w:rPr>
        <w:t>A kutatás és a dolgozat abszolút alaptantárgya. A logelemzés, a reaktív és proaktív incidenskezelés, valamint az anomáliák (adatszivárgások, jogosulatlan hozzáférések) detektálása a modern kiberbiztonság központi kihívásai közé tartoznak. A hagyományos, küszöbértékeken alapuló monitorozó rendszerek (IDS/IPS) gyengeségeinek feltárása és egy alternatív, objektív matematikai alapokon nyugvó gyanúgeneráló módszertan kidolgozása közvetlenül a tantárgy által felvetett iparági problémákra kínál modern megoldást.</w:t>
      </w:r>
    </w:p>
    <w:p w14:paraId="11D4D55B" w14:textId="77777777" w:rsidR="00256834" w:rsidRPr="001C7090" w:rsidRDefault="00256834" w:rsidP="001C7090">
      <w:pPr>
        <w:pStyle w:val="Cmsor3"/>
      </w:pPr>
      <w:bookmarkStart w:id="101" w:name="_Toc222780289"/>
      <w:r w:rsidRPr="001C7090">
        <w:rPr>
          <w:rStyle w:val="Cmsor3Char"/>
          <w:b/>
        </w:rPr>
        <w:t>Innovatív információs és kommunikációs technológiák a választott specializáció kapcsán</w:t>
      </w:r>
      <w:bookmarkEnd w:id="101"/>
      <w:r w:rsidRPr="001C7090">
        <w:t xml:space="preserve"> </w:t>
      </w:r>
    </w:p>
    <w:p w14:paraId="54491107" w14:textId="40B24383" w:rsidR="00256834" w:rsidRPr="00256834" w:rsidRDefault="00256834" w:rsidP="00256834">
      <w:pPr>
        <w:rPr>
          <w:lang w:eastAsia="hu-HU"/>
        </w:rPr>
      </w:pPr>
      <w:r w:rsidRPr="00256834">
        <w:rPr>
          <w:lang w:eastAsia="hu-HU"/>
        </w:rPr>
        <w:t>A dolgozat technológiai újítását az jelenti, hogy kilép a klasszikus szoftveres megoldások dobozából. A hagyományos, távolságalapú (pl. K-means) klaszterezések helyett egy innovatív, hazai fejlesztésű anti-diszkriminatív online szakértői rendszert alkalmaz. A COCO Y0 motor használata bebizonyította, hogy a sokdimenziós hálózati terek elemzésére léteznek a nyugati mainstrem megoldásoknál hatékonyabb, a részleges információkat is torzításmentesen (lépcsősfüggvényekkel) kezelő innovatív hazai technológiák.</w:t>
      </w:r>
    </w:p>
    <w:p w14:paraId="11C3848D" w14:textId="77777777" w:rsidR="00256834" w:rsidRDefault="00256834" w:rsidP="00256834">
      <w:pPr>
        <w:pStyle w:val="Cmsor3"/>
        <w:rPr>
          <w:rFonts w:eastAsia="Times New Roman"/>
          <w:lang w:eastAsia="hu-HU"/>
        </w:rPr>
      </w:pPr>
      <w:bookmarkStart w:id="102" w:name="_Toc222780290"/>
      <w:r w:rsidRPr="00256834">
        <w:rPr>
          <w:rFonts w:eastAsia="Times New Roman"/>
          <w:lang w:eastAsia="hu-HU"/>
        </w:rPr>
        <w:t>Komplex társadalomtudományi ismeretek</w:t>
      </w:r>
      <w:bookmarkEnd w:id="102"/>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256834">
      <w:pPr>
        <w:pStyle w:val="Cmsor3"/>
        <w:rPr>
          <w:rFonts w:eastAsia="Times New Roman"/>
          <w:lang w:eastAsia="hu-HU"/>
        </w:rPr>
      </w:pPr>
      <w:bookmarkStart w:id="103" w:name="_Toc222780291"/>
      <w:r w:rsidRPr="00256834">
        <w:rPr>
          <w:rFonts w:eastAsia="Times New Roman"/>
          <w:lang w:eastAsia="hu-HU"/>
        </w:rPr>
        <w:t>Matematikai alapok</w:t>
      </w:r>
      <w:bookmarkEnd w:id="103"/>
      <w:r w:rsidRPr="00256834">
        <w:rPr>
          <w:rFonts w:eastAsia="Times New Roman"/>
          <w:lang w:eastAsia="hu-HU"/>
        </w:rPr>
        <w:t xml:space="preserve"> </w:t>
      </w:r>
    </w:p>
    <w:p w14:paraId="4CE6EBE5" w14:textId="585A4D70" w:rsidR="00256834" w:rsidRPr="00256834" w:rsidRDefault="00256834" w:rsidP="00256834">
      <w:pPr>
        <w:rPr>
          <w:lang w:eastAsia="hu-HU"/>
        </w:rPr>
      </w:pPr>
      <w:r w:rsidRPr="00256834">
        <w:rPr>
          <w:lang w:eastAsia="hu-HU"/>
        </w:rPr>
        <w:t xml:space="preserve">A döntéstámogató modell teljes egésze a tantárgy keretében elsajátított matematikai apparátusra támaszkodik. A halmazelmélet, a mátrixok képzése, és az adatok normalizálása (rangsorok) adta a kutatás gerincét. A hasonlóságelemzés és a COCO Y0 motor működése elképzelhetetlen a lineáris programozás, a lépcsősfüggvények optimalizálása, valamint a fiktív </w:t>
      </w:r>
      <w:r w:rsidRPr="0067221B">
        <w:rPr>
          <w:rFonts w:asciiTheme="majorHAnsi" w:hAnsiTheme="majorHAnsi" w:cstheme="majorHAnsi"/>
          <w:szCs w:val="24"/>
          <w:lang w:eastAsia="hu-HU"/>
        </w:rPr>
        <w:t>célváltozók (</w:t>
      </w:r>
      <w:r w:rsidRPr="0067221B">
        <w:rPr>
          <w:rFonts w:asciiTheme="majorHAnsi" w:hAnsiTheme="majorHAnsi" w:cstheme="majorHAnsi"/>
          <w:i/>
          <w:iCs/>
          <w:szCs w:val="24"/>
          <w:lang w:eastAsia="hu-HU"/>
        </w:rPr>
        <w:t>Y</w:t>
      </w:r>
      <w:r w:rsidRPr="0067221B">
        <w:rPr>
          <w:rFonts w:asciiTheme="majorHAnsi" w:hAnsiTheme="majorHAnsi" w:cstheme="majorHAnsi"/>
          <w:szCs w:val="24"/>
          <w:lang w:eastAsia="hu-HU"/>
        </w:rPr>
        <w:t>0​)</w:t>
      </w:r>
      <w:r w:rsidRPr="00256834">
        <w:rPr>
          <w:lang w:eastAsia="hu-HU"/>
        </w:rPr>
        <w:t xml:space="preserve"> matematikai modellbe történő integrálásának megértése nélkül.</w:t>
      </w:r>
    </w:p>
    <w:p w14:paraId="33B59678" w14:textId="77777777" w:rsidR="00256834" w:rsidRDefault="00256834" w:rsidP="00256834">
      <w:pPr>
        <w:pStyle w:val="Cmsor3"/>
        <w:rPr>
          <w:rFonts w:eastAsia="Times New Roman"/>
          <w:lang w:eastAsia="hu-HU"/>
        </w:rPr>
      </w:pPr>
      <w:bookmarkStart w:id="104" w:name="_Toc222780292"/>
      <w:r w:rsidRPr="00256834">
        <w:rPr>
          <w:rFonts w:eastAsia="Times New Roman"/>
          <w:lang w:eastAsia="hu-HU"/>
        </w:rPr>
        <w:lastRenderedPageBreak/>
        <w:t>Mesterséges intelligenciák a választott specializáció kapcsán</w:t>
      </w:r>
      <w:bookmarkEnd w:id="104"/>
      <w:r w:rsidRPr="00256834">
        <w:rPr>
          <w:rFonts w:eastAsia="Times New Roman"/>
          <w:lang w:eastAsia="hu-HU"/>
        </w:rPr>
        <w:t xml:space="preserve"> </w:t>
      </w:r>
    </w:p>
    <w:p w14:paraId="51F489E1" w14:textId="7640EC49" w:rsidR="00256834" w:rsidRPr="00256834" w:rsidRDefault="00256834" w:rsidP="00256834">
      <w:pPr>
        <w:rPr>
          <w:lang w:eastAsia="hu-HU"/>
        </w:rPr>
      </w:pPr>
      <w:r w:rsidRPr="00256834">
        <w:rPr>
          <w:lang w:eastAsia="hu-HU"/>
        </w:rPr>
        <w:t xml:space="preserve">A dolgozat a mesterséges intelligenciát a COCO Y0 "robot-auditor" szakértői motoron keresztül integrálja a projektbe, sikeresen bizonyítva, hogy a gépi tanulás kontextusfüggetlen keretek között is képes az objektív gyanúgenerálásra. Továbbá szorosan ide sorolható a Nagy Nyelvi Modellek (LLM-ek, konkrétan a </w:t>
      </w:r>
      <w:r w:rsidRPr="005235CB">
        <w:rPr>
          <w:lang w:eastAsia="hu-HU"/>
        </w:rPr>
        <w:t>ChatGP</w:t>
      </w:r>
      <w:r w:rsidRPr="00256834">
        <w:rPr>
          <w:lang w:eastAsia="hu-HU"/>
        </w:rPr>
        <w:t>T) támogató asszisztensként való módszertani használata a kutatás során, amely a kódoptimalizálásban és a strukturálásban segített, szigorúan a döntéshozatali funkciók átvétele nélkül.</w:t>
      </w:r>
    </w:p>
    <w:p w14:paraId="6A08FF8E" w14:textId="77777777" w:rsidR="00256834" w:rsidRDefault="00256834" w:rsidP="00256834">
      <w:pPr>
        <w:pStyle w:val="Cmsor3"/>
        <w:rPr>
          <w:rFonts w:eastAsia="Times New Roman"/>
          <w:lang w:eastAsia="hu-HU"/>
        </w:rPr>
      </w:pPr>
      <w:bookmarkStart w:id="105" w:name="_Toc222780293"/>
      <w:r w:rsidRPr="00256834">
        <w:rPr>
          <w:rFonts w:eastAsia="Times New Roman"/>
          <w:lang w:eastAsia="hu-HU"/>
        </w:rPr>
        <w:t>Operációs rendszerek</w:t>
      </w:r>
      <w:bookmarkEnd w:id="105"/>
      <w:r w:rsidRPr="00256834">
        <w:rPr>
          <w:rFonts w:eastAsia="Times New Roman"/>
          <w:lang w:eastAsia="hu-HU"/>
        </w:rPr>
        <w:t xml:space="preserve"> </w:t>
      </w:r>
    </w:p>
    <w:p w14:paraId="2D5A66D7" w14:textId="1F6E6AEE" w:rsidR="00256834" w:rsidRPr="00256834" w:rsidRDefault="00256834" w:rsidP="00256834">
      <w:pPr>
        <w:rPr>
          <w:lang w:eastAsia="hu-HU"/>
        </w:rPr>
      </w:pPr>
      <w:r w:rsidRPr="00256834">
        <w:rPr>
          <w:lang w:eastAsia="hu-HU"/>
        </w:rPr>
        <w:t>A bemeneti adatként szolgáló naplófájlokat a szerverek operációs rendszerei (például Linux Syslog, daemonok, vagy Windows Event Log) és az azokon futó webszerver szolgáltatások generálják. Ezek belső felépítésének ismerete a kutatás peremfeltétele volt. A fájlrendszerek, a folyamatkezelés (processek) és a memóriahasználat megértése elengedhetetlen volt ahhoz, hogy a kutatás során azonosítani tudjam, mely attribútumok (például CPU terhelés vagy I/O hibák) utalnak operációs rendszer szintű anomáliára.</w:t>
      </w:r>
    </w:p>
    <w:p w14:paraId="01F497C1" w14:textId="77777777" w:rsidR="00256834" w:rsidRDefault="00256834" w:rsidP="00256834">
      <w:pPr>
        <w:pStyle w:val="Cmsor3"/>
        <w:rPr>
          <w:rFonts w:eastAsia="Times New Roman"/>
          <w:lang w:eastAsia="hu-HU"/>
        </w:rPr>
      </w:pPr>
      <w:bookmarkStart w:id="106" w:name="_Toc222780294"/>
      <w:r w:rsidRPr="00256834">
        <w:rPr>
          <w:rFonts w:eastAsia="Times New Roman"/>
          <w:lang w:eastAsia="hu-HU"/>
        </w:rPr>
        <w:t>Programozás I-II-III.</w:t>
      </w:r>
      <w:bookmarkEnd w:id="106"/>
      <w:r w:rsidRPr="00256834">
        <w:rPr>
          <w:rFonts w:eastAsia="Times New Roman"/>
          <w:lang w:eastAsia="hu-HU"/>
        </w:rPr>
        <w:t xml:space="preserve"> </w:t>
      </w:r>
    </w:p>
    <w:p w14:paraId="00280161" w14:textId="4321C7A3" w:rsidR="00256834" w:rsidRPr="00256834" w:rsidRDefault="00256834" w:rsidP="00256834">
      <w:pPr>
        <w:rPr>
          <w:lang w:eastAsia="hu-HU"/>
        </w:rPr>
      </w:pPr>
      <w:r w:rsidRPr="00256834">
        <w:rPr>
          <w:lang w:eastAsia="hu-HU"/>
        </w:rPr>
        <w:t>A dolgozat elméleti modelljének (OAM) gyakorlati, automatizált megvalósítása ezen tantárgyak tudásanyagán alapul. A 3.8-as alfejezetben bemutatott szoftveres prototípus elkészítése a Python nyelv mélyreható ismeretét követelte meg. Az adatok beolvasása (Pandas könyvtár), a ciklusok, az adatstruktúrák kezelése, a HTTP hálózati kérések (urllib) implementálása és a hibakezelés mind a programozási tanulmányok közvetlen szakdolgozati manifesztációi.</w:t>
      </w:r>
    </w:p>
    <w:p w14:paraId="7AEBCCEE" w14:textId="77777777" w:rsidR="00256834" w:rsidRDefault="00256834" w:rsidP="00256834">
      <w:pPr>
        <w:pStyle w:val="Cmsor3"/>
        <w:rPr>
          <w:rFonts w:eastAsia="Times New Roman"/>
          <w:lang w:eastAsia="hu-HU"/>
        </w:rPr>
      </w:pPr>
      <w:bookmarkStart w:id="107" w:name="_Toc222780295"/>
      <w:r w:rsidRPr="00256834">
        <w:rPr>
          <w:rFonts w:eastAsia="Times New Roman"/>
          <w:lang w:eastAsia="hu-HU"/>
        </w:rPr>
        <w:t>Programozási alapelvek és módszertanok</w:t>
      </w:r>
      <w:bookmarkEnd w:id="107"/>
      <w:r w:rsidRPr="00256834">
        <w:rPr>
          <w:rFonts w:eastAsia="Times New Roman"/>
          <w:lang w:eastAsia="hu-HU"/>
        </w:rPr>
        <w:t xml:space="preserve"> </w:t>
      </w:r>
    </w:p>
    <w:p w14:paraId="19C98D5A" w14:textId="6A4F2FDB" w:rsidR="00256834" w:rsidRPr="00256834" w:rsidRDefault="00256834" w:rsidP="00256834">
      <w:pPr>
        <w:rPr>
          <w:lang w:eastAsia="hu-HU"/>
        </w:rPr>
      </w:pPr>
      <w:r w:rsidRPr="00256834">
        <w:rPr>
          <w:lang w:eastAsia="hu-HU"/>
        </w:rPr>
        <w:t>A Python prototípus kódjának megírása során a strukturált, újrahasznosítható és olvasható kódolás elveit követtem. A szoftver jól elkülöníthető logikai modulokra oszlik (adatbeolvasás, rangsorolás, API hívás, vizualizáció). A fejlesztés során a Knuth-i elv (Tudás az, amit el tudunk magyarázni egy számítógépnek) szolgált alapelvként. Ennek mentén a korábban manuális, Excel-alapú függvényezést sikerült egy átlátható, algoritmizált forráskóddá transzformálni.</w:t>
      </w:r>
    </w:p>
    <w:p w14:paraId="6ADEC86D" w14:textId="77777777" w:rsidR="00256834" w:rsidRDefault="00256834" w:rsidP="00256834">
      <w:pPr>
        <w:pStyle w:val="Cmsor3"/>
        <w:rPr>
          <w:rFonts w:eastAsia="Times New Roman"/>
          <w:lang w:eastAsia="hu-HU"/>
        </w:rPr>
      </w:pPr>
      <w:bookmarkStart w:id="108" w:name="_Toc222780296"/>
      <w:r w:rsidRPr="00256834">
        <w:rPr>
          <w:rFonts w:eastAsia="Times New Roman"/>
          <w:lang w:eastAsia="hu-HU"/>
        </w:rPr>
        <w:t>Rendszermodellezés</w:t>
      </w:r>
      <w:bookmarkEnd w:id="108"/>
    </w:p>
    <w:p w14:paraId="6440887E" w14:textId="7FBBFFBF" w:rsidR="00256834" w:rsidRPr="00256834" w:rsidRDefault="00256834" w:rsidP="00256834">
      <w:pPr>
        <w:rPr>
          <w:lang w:eastAsia="hu-HU"/>
        </w:rPr>
      </w:pPr>
      <w:r w:rsidRPr="00256834">
        <w:rPr>
          <w:lang w:eastAsia="hu-HU"/>
        </w:rPr>
        <w:t xml:space="preserve">Az informatikai naplóesemények és a hálózati forgalom kaotikus, komplex valóságának leképezése egy jól strukturált, kétdimenziós Objektum-Attribútum Mátrixszá (OAM) a klasszikus rendszermodellezési absztrakció gyakorlati megvalósítása. A modellezés során meg </w:t>
      </w:r>
      <w:r w:rsidRPr="00256834">
        <w:rPr>
          <w:lang w:eastAsia="hu-HU"/>
        </w:rPr>
        <w:lastRenderedPageBreak/>
        <w:t>kellett határozni a rendszer határait, bemeneteit (log adatok) és kimeneteit (gyanú-pontszámok), biztosítva, hogy az elkészült matematikai modell hűen reprezentálja a vizsgált IT-biztonsági környezetet.</w:t>
      </w:r>
    </w:p>
    <w:p w14:paraId="0D8C12B7" w14:textId="77777777" w:rsidR="00256834" w:rsidRDefault="00256834" w:rsidP="00256834">
      <w:pPr>
        <w:pStyle w:val="Cmsor3"/>
        <w:rPr>
          <w:rFonts w:eastAsia="Times New Roman"/>
          <w:lang w:eastAsia="hu-HU"/>
        </w:rPr>
      </w:pPr>
      <w:bookmarkStart w:id="109" w:name="_Toc222780297"/>
      <w:r w:rsidRPr="00256834">
        <w:rPr>
          <w:rFonts w:eastAsia="Times New Roman"/>
          <w:lang w:eastAsia="hu-HU"/>
        </w:rPr>
        <w:t>Rendszertervezés</w:t>
      </w:r>
      <w:bookmarkEnd w:id="109"/>
      <w:r w:rsidRPr="00256834">
        <w:rPr>
          <w:rFonts w:eastAsia="Times New Roman"/>
          <w:lang w:eastAsia="hu-HU"/>
        </w:rPr>
        <w:t xml:space="preserve"> </w:t>
      </w:r>
    </w:p>
    <w:p w14:paraId="1AC126F8" w14:textId="38E39306" w:rsidR="00256834" w:rsidRPr="00256834" w:rsidRDefault="00256834" w:rsidP="00256834">
      <w:pPr>
        <w:rPr>
          <w:lang w:eastAsia="hu-HU"/>
        </w:rPr>
      </w:pPr>
      <w:r w:rsidRPr="00256834">
        <w:rPr>
          <w:lang w:eastAsia="hu-HU"/>
        </w:rPr>
        <w:t>Bár a kutatás primer célja nem egy teljes körű, "dobozos" szoftvertermék fejlesztése volt, a folyamat logikai felépítése szigorúan a rendszertervezési paradigmákat követi (nyers log -&gt; adattranszformáció -&gt; API beküldés -&gt; eredményértékelés -&gt; vizualizáció). A rendszertervezési szemlélet a dolgozat jövőképében is megjelenik: a prototípus API-alapú kialakítása eleve úgy lett megtervezve, hogy az a későbbiekben könnyedén integrálható legyen nagyobb, komplex vállalati SIEM rendszerekbe.</w:t>
      </w:r>
    </w:p>
    <w:p w14:paraId="552A0814" w14:textId="77777777" w:rsidR="00256834" w:rsidRDefault="00256834" w:rsidP="00256834">
      <w:pPr>
        <w:pStyle w:val="Cmsor3"/>
        <w:rPr>
          <w:rFonts w:eastAsia="Times New Roman"/>
          <w:lang w:eastAsia="hu-HU"/>
        </w:rPr>
      </w:pPr>
      <w:bookmarkStart w:id="110" w:name="_Toc222780298"/>
      <w:r w:rsidRPr="00256834">
        <w:rPr>
          <w:rFonts w:eastAsia="Times New Roman"/>
          <w:lang w:eastAsia="hu-HU"/>
        </w:rPr>
        <w:t>Szakterületi jogi ismeretek</w:t>
      </w:r>
      <w:bookmarkEnd w:id="110"/>
      <w:r w:rsidRPr="00256834">
        <w:rPr>
          <w:rFonts w:eastAsia="Times New Roman"/>
          <w:lang w:eastAsia="hu-HU"/>
        </w:rPr>
        <w:t xml:space="preserve"> </w:t>
      </w:r>
    </w:p>
    <w:p w14:paraId="7F00B1EF" w14:textId="6E83E661" w:rsidR="00256834" w:rsidRPr="00256834" w:rsidRDefault="00256834" w:rsidP="00256834">
      <w:pPr>
        <w:rPr>
          <w:lang w:eastAsia="hu-HU"/>
        </w:rPr>
      </w:pPr>
      <w:r w:rsidRPr="00256834">
        <w:rPr>
          <w:lang w:eastAsia="hu-HU"/>
        </w:rPr>
        <w:t>A hálózati forgalom és a naplófájlok elemzése (amelyek érzékeny adatokat, például felhasználóneveket, belső IP-címeket, munkavállalói tevékenységeket tartalmazhatnak) szigorú jogi peremfeltételekbe ütközik az Európai Unióban (GDPR). A kutatás ezen jogi kereteknek a technológia szintjén tesz eleget. A nyers logadatok a feldolgozás és a külső (COCO) API felé történő továbbítás előtt teljes anonimizáláson és aggregáción estek át, garantálva a jogszabályi megfelelést és az adatszivárgás elkerülését.</w:t>
      </w:r>
    </w:p>
    <w:p w14:paraId="7BDA8A1E" w14:textId="77777777" w:rsidR="00256834" w:rsidRDefault="00256834" w:rsidP="00256834">
      <w:pPr>
        <w:pStyle w:val="Cmsor3"/>
        <w:rPr>
          <w:rFonts w:eastAsia="Times New Roman"/>
          <w:lang w:eastAsia="hu-HU"/>
        </w:rPr>
      </w:pPr>
      <w:bookmarkStart w:id="111" w:name="_Toc222780299"/>
      <w:r w:rsidRPr="00256834">
        <w:rPr>
          <w:rFonts w:eastAsia="Times New Roman"/>
          <w:lang w:eastAsia="hu-HU"/>
        </w:rPr>
        <w:t>Szoftverarchitektúrák</w:t>
      </w:r>
      <w:bookmarkEnd w:id="111"/>
    </w:p>
    <w:p w14:paraId="58B726B8" w14:textId="577F6415" w:rsidR="00256834" w:rsidRPr="00256834" w:rsidRDefault="00256834" w:rsidP="00256834">
      <w:pPr>
        <w:rPr>
          <w:lang w:eastAsia="hu-HU"/>
        </w:rPr>
      </w:pPr>
      <w:r w:rsidRPr="00256834">
        <w:rPr>
          <w:rFonts w:eastAsia="Times New Roman" w:cs="Times New Roman"/>
          <w:szCs w:val="24"/>
          <w:lang w:eastAsia="hu-HU"/>
        </w:rPr>
        <w:t xml:space="preserve">A kifejlesztett Python prototípus kliens és a weben elérhető COCO Y0 motor </w:t>
      </w:r>
      <w:r w:rsidRPr="00256834">
        <w:rPr>
          <w:lang w:eastAsia="hu-HU"/>
        </w:rPr>
        <w:t>közötti REST-szerű HTTP POST kommunikáció egy klasszikus, elosztott kliens-szerver szoftverarchitektúra alapjait demonstrálja. Ez a megközelítés bizonyítja a mikroszolgáltatás (microservices) alapú architektúrák előnyét: a számításigényes matematikai optimalizálást egy dedikált szerver végzi el, míg a kliensalkalmazás csak az adatok előkészítéséért és a megjelenítésért felel.</w:t>
      </w:r>
    </w:p>
    <w:p w14:paraId="59956A76" w14:textId="77777777" w:rsidR="00256834" w:rsidRDefault="00256834" w:rsidP="00256834">
      <w:pPr>
        <w:pStyle w:val="Cmsor3"/>
        <w:rPr>
          <w:rFonts w:eastAsia="Times New Roman"/>
          <w:lang w:eastAsia="hu-HU"/>
        </w:rPr>
      </w:pPr>
      <w:bookmarkStart w:id="112" w:name="_Toc222780300"/>
      <w:r w:rsidRPr="00256834">
        <w:rPr>
          <w:rFonts w:eastAsia="Times New Roman"/>
          <w:lang w:eastAsia="hu-HU"/>
        </w:rPr>
        <w:t>Szoftvertesztelés</w:t>
      </w:r>
      <w:bookmarkEnd w:id="112"/>
      <w:r w:rsidRPr="00256834">
        <w:rPr>
          <w:rFonts w:eastAsia="Times New Roman"/>
          <w:lang w:eastAsia="hu-HU"/>
        </w:rPr>
        <w:t xml:space="preserve"> </w:t>
      </w:r>
    </w:p>
    <w:p w14:paraId="29B48EB6" w14:textId="6E6CA8D2" w:rsidR="00256834" w:rsidRDefault="00256834" w:rsidP="00256834">
      <w:pPr>
        <w:rPr>
          <w:lang w:eastAsia="hu-HU"/>
        </w:rPr>
      </w:pPr>
      <w:r w:rsidRPr="00256834">
        <w:rPr>
          <w:lang w:eastAsia="hu-HU"/>
        </w:rPr>
        <w:t xml:space="preserve">A matematikai modell jóságának és a kapott eredmények stabilitásának bizonyítása a 4. fejezetben bemutatott inverz OAM teszteléssel (szimmetrikus hatások elemzésével) történt meg. Ez az eljárás a tesztelés objektív </w:t>
      </w:r>
      <w:r w:rsidRPr="0067221B">
        <w:rPr>
          <w:bCs/>
          <w:lang w:eastAsia="hu-HU"/>
        </w:rPr>
        <w:t>garanciája</w:t>
      </w:r>
      <w:r w:rsidRPr="00256834">
        <w:rPr>
          <w:lang w:eastAsia="hu-HU"/>
        </w:rPr>
        <w:t>. A hagyományos 80-20%-os adatfelbontás helyett alkalmazott inverz tesztelés feltárja a modell esetleges hermeneutikai hibáit, bizonyítva, hogy a gyanúgeneráló szoftver torzításmentesen működik.</w:t>
      </w:r>
    </w:p>
    <w:p w14:paraId="0D497CE7" w14:textId="77777777" w:rsidR="00256834" w:rsidRDefault="00256834" w:rsidP="00256834">
      <w:pPr>
        <w:pStyle w:val="Cmsor3"/>
        <w:rPr>
          <w:rFonts w:eastAsia="Times New Roman"/>
          <w:lang w:eastAsia="hu-HU"/>
        </w:rPr>
      </w:pPr>
      <w:bookmarkStart w:id="113" w:name="_Toc222780301"/>
      <w:r w:rsidRPr="00256834">
        <w:rPr>
          <w:rFonts w:eastAsia="Times New Roman"/>
          <w:lang w:eastAsia="hu-HU"/>
        </w:rPr>
        <w:lastRenderedPageBreak/>
        <w:t>Szoftverüzemeltetés</w:t>
      </w:r>
      <w:bookmarkEnd w:id="113"/>
    </w:p>
    <w:p w14:paraId="30EA268F" w14:textId="22D62B57" w:rsidR="00256834" w:rsidRPr="00256834" w:rsidRDefault="00256834" w:rsidP="00256834">
      <w:pPr>
        <w:rPr>
          <w:lang w:eastAsia="hu-HU"/>
        </w:rPr>
      </w:pPr>
      <w:r w:rsidRPr="00256834">
        <w:rPr>
          <w:lang w:eastAsia="hu-HU"/>
        </w:rPr>
        <w:t>A kifejlesztett prototípus üzemeltetési szempontból egy könnyen hordozható, kis erőforrás-igényű szkript, amely minimális függőséggel (dependency) rendelkezik, így bármilyen szerverkörnyezetben gyorsan telepíthető. A jövőbeli üzemeltetés során a szkript cron job-ként (ütemezett feladatként) vagy folyamatosan futó daemonként alkalmazható, amely beavatkozás nélkül támogatja a hálózat folyamatos, 0-24 órás monitorozását.</w:t>
      </w:r>
    </w:p>
    <w:p w14:paraId="76B2623B" w14:textId="77777777" w:rsidR="00256834" w:rsidRDefault="00256834" w:rsidP="00256834">
      <w:pPr>
        <w:pStyle w:val="Cmsor3"/>
        <w:rPr>
          <w:rFonts w:eastAsia="Times New Roman"/>
          <w:lang w:eastAsia="hu-HU"/>
        </w:rPr>
      </w:pPr>
      <w:bookmarkStart w:id="114" w:name="_Toc222780302"/>
      <w:r w:rsidRPr="00256834">
        <w:rPr>
          <w:rFonts w:eastAsia="Times New Roman"/>
          <w:lang w:eastAsia="hu-HU"/>
        </w:rPr>
        <w:t>Tudásmenedzsment a választott specializáció kapcsán</w:t>
      </w:r>
      <w:bookmarkEnd w:id="114"/>
    </w:p>
    <w:p w14:paraId="21D60B27" w14:textId="346F5CA8" w:rsidR="00256834" w:rsidRPr="00256834" w:rsidRDefault="00256834" w:rsidP="00256834">
      <w:pPr>
        <w:rPr>
          <w:lang w:eastAsia="hu-HU"/>
        </w:rPr>
      </w:pPr>
      <w:r w:rsidRPr="00256834">
        <w:rPr>
          <w:lang w:eastAsia="hu-HU"/>
        </w:rPr>
        <w:t>A kutatás alapvető filozófiája a tudástranszfer: a tapasztalt kiberbiztonsági elemzők (SOC) szubjektív, intuitív tudásának és mintafelismerésének transzformálása egy gép által végrehajtható, objektív és reprodukálható algoritmusba. A "robot-auditor" rendszer ezen az úton intézményesíti a biztonsági szaktudást, biztosítva, hogy a vállalat védelmi képessége ne kizárólag egy-egy munkatárs aktuális mentális állapotától (vagy fáradtságától) függjön.</w:t>
      </w:r>
    </w:p>
    <w:p w14:paraId="025F8193" w14:textId="77777777" w:rsidR="00256834" w:rsidRDefault="00256834" w:rsidP="00256834">
      <w:pPr>
        <w:pStyle w:val="Cmsor3"/>
        <w:rPr>
          <w:rFonts w:eastAsia="Times New Roman"/>
          <w:lang w:eastAsia="hu-HU"/>
        </w:rPr>
      </w:pPr>
      <w:bookmarkStart w:id="115" w:name="_Toc222780303"/>
      <w:r w:rsidRPr="00256834">
        <w:rPr>
          <w:rFonts w:eastAsia="Times New Roman"/>
          <w:lang w:eastAsia="hu-HU"/>
        </w:rPr>
        <w:t>Vállalati gazdaságtan</w:t>
      </w:r>
      <w:bookmarkEnd w:id="115"/>
    </w:p>
    <w:p w14:paraId="2B768A6C" w14:textId="24FAA72A" w:rsidR="00256834" w:rsidRPr="00256834" w:rsidRDefault="00256834" w:rsidP="00256834">
      <w:pPr>
        <w:rPr>
          <w:lang w:eastAsia="hu-HU"/>
        </w:rPr>
      </w:pPr>
      <w:r w:rsidRPr="00256834">
        <w:rPr>
          <w:lang w:eastAsia="hu-HU"/>
        </w:rPr>
        <w:t xml:space="preserve">Az IT-biztonsági események indokolatlan vizsgálata, a több ezer téves riasztás (fals pozitív)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(ROI), drasztikusan csökkentve a feleslegesen elégetett vállalati erőforrásokat.</w:t>
      </w:r>
    </w:p>
    <w:p w14:paraId="12F120F1" w14:textId="77777777" w:rsidR="00256834" w:rsidRDefault="00256834" w:rsidP="00256834">
      <w:pPr>
        <w:pStyle w:val="Cmsor3"/>
        <w:rPr>
          <w:rFonts w:eastAsia="Times New Roman"/>
          <w:lang w:eastAsia="hu-HU"/>
        </w:rPr>
      </w:pPr>
      <w:bookmarkStart w:id="116" w:name="_Toc222780304"/>
      <w:r w:rsidRPr="00256834">
        <w:rPr>
          <w:rFonts w:eastAsia="Times New Roman"/>
          <w:lang w:eastAsia="hu-HU"/>
        </w:rPr>
        <w:t>Vezetési és vállalkozási ismeretek</w:t>
      </w:r>
      <w:bookmarkEnd w:id="116"/>
      <w:r w:rsidRPr="00256834">
        <w:rPr>
          <w:rFonts w:eastAsia="Times New Roman"/>
          <w:lang w:eastAsia="hu-HU"/>
        </w:rPr>
        <w:t xml:space="preserve"> </w:t>
      </w:r>
    </w:p>
    <w:p w14:paraId="7DA90DFF" w14:textId="77445155" w:rsidR="00256834" w:rsidRPr="00256834" w:rsidRDefault="00256834" w:rsidP="00256834">
      <w:pPr>
        <w:rPr>
          <w:lang w:eastAsia="hu-HU"/>
        </w:rPr>
      </w:pPr>
      <w:r w:rsidRPr="00256834">
        <w:rPr>
          <w:lang w:eastAsia="hu-HU"/>
        </w:rPr>
        <w:t>A kutatás gyakorlati kimenete (a priorizált incidenslista) elsősorban a közép- és nagyvállalatok biztonsági vezetőinek (CISO) döntéstámogatását szolgálja, segítve a felelős vezetői döntéshozatalt és az erőforrások optimális elosztását. Továbbá, a kidolgozott módszertan és szoftverkörnyezet egyértelmű vállalkozási (startup) potenciált hordoz magában: a gyanúgeneráló "robot-auditor" egy továbbfejleszthető, piacképes B2B (Business-to-Business) IT-biztonsági szolgáltatás alapját képezheti.</w:t>
      </w:r>
    </w:p>
    <w:p w14:paraId="74C4CB49" w14:textId="77777777" w:rsidR="004A0947" w:rsidRDefault="004A0947" w:rsidP="004A0947">
      <w:pPr>
        <w:ind w:firstLine="0"/>
        <w:rPr>
          <w:lang w:eastAsia="hu-HU"/>
        </w:rPr>
      </w:pPr>
    </w:p>
    <w:p w14:paraId="3CB79A71" w14:textId="77777777" w:rsidR="00AC099E" w:rsidRDefault="00AC099E" w:rsidP="00CD079B">
      <w:pPr>
        <w:ind w:firstLine="0"/>
        <w:rPr>
          <w:rFonts w:eastAsia="Times New Roman" w:cs="Times New Roman"/>
          <w:szCs w:val="24"/>
          <w:lang w:eastAsia="hu-HU"/>
        </w:rPr>
      </w:pPr>
    </w:p>
    <w:p w14:paraId="6AACC2AE" w14:textId="77777777" w:rsidR="00452D81" w:rsidRDefault="00452D81" w:rsidP="00CD079B">
      <w:pPr>
        <w:ind w:firstLine="0"/>
        <w:rPr>
          <w:rFonts w:eastAsia="Times New Roman" w:cs="Times New Roman"/>
          <w:szCs w:val="24"/>
          <w:lang w:eastAsia="hu-HU"/>
        </w:rPr>
      </w:pPr>
    </w:p>
    <w:p w14:paraId="00B5810E" w14:textId="77777777" w:rsidR="00452D81" w:rsidRDefault="00452D81" w:rsidP="00CD079B">
      <w:pPr>
        <w:ind w:firstLine="0"/>
        <w:rPr>
          <w:rFonts w:eastAsia="Times New Roman" w:cs="Times New Roman"/>
          <w:szCs w:val="24"/>
          <w:lang w:eastAsia="hu-HU"/>
        </w:rPr>
      </w:pPr>
    </w:p>
    <w:p w14:paraId="4E24A285" w14:textId="77777777" w:rsidR="007C708F" w:rsidRPr="00AE2C55" w:rsidRDefault="007C708F" w:rsidP="00AE2C55">
      <w:pPr>
        <w:pStyle w:val="Cmsor1"/>
        <w:rPr>
          <w:rFonts w:eastAsia="Times New Roman"/>
          <w:lang w:eastAsia="hu-HU"/>
        </w:rPr>
      </w:pPr>
      <w:bookmarkStart w:id="117" w:name="_Toc222780305"/>
      <w:r w:rsidRPr="00AE2C55">
        <w:rPr>
          <w:rFonts w:eastAsia="Times New Roman"/>
          <w:lang w:eastAsia="hu-HU"/>
        </w:rPr>
        <w:lastRenderedPageBreak/>
        <w:t>Saját fejleszté</w:t>
      </w:r>
      <w:r w:rsidR="00D27626" w:rsidRPr="00AE2C55">
        <w:rPr>
          <w:rFonts w:eastAsia="Times New Roman"/>
          <w:lang w:eastAsia="hu-HU"/>
        </w:rPr>
        <w:t>s</w:t>
      </w:r>
      <w:bookmarkEnd w:id="117"/>
    </w:p>
    <w:p w14:paraId="6E7B9724" w14:textId="77777777" w:rsidR="007C708F" w:rsidRPr="007C708F" w:rsidRDefault="007C708F" w:rsidP="007B6418">
      <w:pPr>
        <w:rPr>
          <w:lang w:eastAsia="hu-HU"/>
        </w:rPr>
      </w:pPr>
      <w:r w:rsidRPr="007C708F">
        <w:rPr>
          <w:lang w:eastAsia="hu-HU"/>
        </w:rPr>
        <w:t>A jelen fejezet célja, hogy a korábban ismertetett elméleti kategóriákat (pl. anomália, anti-diszkriminatív modellezés, objektív KPI-ok) átemelje a gyakorlatba, és bemutassa egy valós életből vett IT-biztonsági probléma, a log-alapú gyanúgenerálás lépésről lépésre történő megoldását. A fejlesztés egy statikus Proof of Concept (PoC) keretében bizonyítja a döntéstámogató rendszer életképességét.</w:t>
      </w:r>
    </w:p>
    <w:p w14:paraId="166228AE" w14:textId="77777777" w:rsidR="00D27626" w:rsidRDefault="00D27626" w:rsidP="007C708F">
      <w:pPr>
        <w:spacing w:after="0" w:line="240" w:lineRule="auto"/>
        <w:rPr>
          <w:rFonts w:eastAsia="Times New Roman" w:cs="Times New Roman"/>
          <w:szCs w:val="24"/>
          <w:lang w:eastAsia="hu-HU"/>
        </w:rPr>
      </w:pPr>
    </w:p>
    <w:p w14:paraId="4EBF6491" w14:textId="77777777" w:rsidR="007C708F" w:rsidRPr="007C708F" w:rsidRDefault="007C708F" w:rsidP="00D27626">
      <w:pPr>
        <w:pStyle w:val="Cmsor2"/>
        <w:rPr>
          <w:rFonts w:eastAsia="Times New Roman"/>
          <w:lang w:eastAsia="hu-HU"/>
        </w:rPr>
      </w:pPr>
      <w:bookmarkStart w:id="118" w:name="_Toc222780306"/>
      <w:r w:rsidRPr="007C708F">
        <w:rPr>
          <w:rFonts w:eastAsia="Times New Roman"/>
          <w:lang w:eastAsia="hu-HU"/>
        </w:rPr>
        <w:t>Adat-előkészítés és az OAM (Objektum-Attribútum Mátrix) előállítása</w:t>
      </w:r>
      <w:bookmarkEnd w:id="118"/>
    </w:p>
    <w:p w14:paraId="1F81E1D9" w14:textId="77777777" w:rsidR="007C708F" w:rsidRPr="007C708F" w:rsidRDefault="007C708F" w:rsidP="007B6418">
      <w:pPr>
        <w:rPr>
          <w:lang w:eastAsia="hu-HU"/>
        </w:rPr>
      </w:pPr>
      <w:r w:rsidRPr="007C708F">
        <w:rPr>
          <w:lang w:eastAsia="hu-HU"/>
        </w:rPr>
        <w:t xml:space="preserve">A gyanúgeneráló rendszer alapját egy célzottan összeállított, 36 megfigyelésből (objektumból) álló naplófájl-kivonat adja, amely egy nagyvállalati tűzfal és autentikációs szerver forgalmát szimulálja. A nyers log-sorokat egy </w:t>
      </w:r>
      <w:r w:rsidR="001A03B5">
        <w:rPr>
          <w:lang w:eastAsia="hu-HU"/>
        </w:rPr>
        <w:t>slidingwindow</w:t>
      </w:r>
      <w:r w:rsidRPr="007C708F">
        <w:rPr>
          <w:lang w:eastAsia="hu-HU"/>
        </w:rPr>
        <w:t xml:space="preserve"> 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77777777" w:rsidR="007C708F" w:rsidRDefault="007C708F" w:rsidP="007B6418">
      <w:pPr>
        <w:rPr>
          <w:lang w:eastAsia="hu-HU"/>
        </w:rPr>
      </w:pPr>
      <w:r w:rsidRPr="007C708F">
        <w:rPr>
          <w:lang w:eastAsia="hu-HU"/>
        </w:rPr>
        <w:t>Az egyperces időablakokhoz (mint objektumokhoz, O1-O36) az alábbi öt, IT-biztonsági szempontból kritikus jellemzőt (attribútumot) rendeltük hozzá:</w:t>
      </w:r>
    </w:p>
    <w:p w14:paraId="337EC03F" w14:textId="77777777" w:rsidR="007B6418" w:rsidRDefault="007B6418" w:rsidP="007C708F">
      <w:pPr>
        <w:spacing w:after="0" w:line="240" w:lineRule="auto"/>
        <w:rPr>
          <w:rFonts w:eastAsia="Times New Roman" w:cs="Times New Roman"/>
          <w:szCs w:val="24"/>
          <w:lang w:eastAsia="hu-HU"/>
        </w:rPr>
      </w:pPr>
    </w:p>
    <w:p w14:paraId="20A20422" w14:textId="77777777" w:rsidR="007B6418" w:rsidRPr="007B6418" w:rsidRDefault="007B6418" w:rsidP="007B6418">
      <w:pPr>
        <w:spacing w:after="0" w:line="240" w:lineRule="auto"/>
        <w:rPr>
          <w:rFonts w:eastAsia="Times New Roman" w:cs="Times New Roman"/>
          <w:szCs w:val="24"/>
          <w:lang w:eastAsia="hu-HU"/>
        </w:rPr>
      </w:pPr>
      <w:r w:rsidRPr="007B6418">
        <w:rPr>
          <w:rFonts w:eastAsia="Times New Roman" w:cs="Times New Roman"/>
          <w:szCs w:val="24"/>
          <w:lang w:eastAsia="hu-HU"/>
        </w:rPr>
        <w:t>•</w:t>
      </w:r>
      <w:r w:rsidRPr="007B6418">
        <w:rPr>
          <w:rFonts w:eastAsia="Times New Roman" w:cs="Times New Roman"/>
          <w:szCs w:val="24"/>
          <w:lang w:eastAsia="hu-HU"/>
        </w:rPr>
        <w:tab/>
        <w:t>x1: Másodpercenkénti kérések átlagos száma (RPS)</w:t>
      </w:r>
    </w:p>
    <w:p w14:paraId="02855EA0" w14:textId="77777777" w:rsidR="007B6418" w:rsidRPr="007B6418" w:rsidRDefault="007B6418" w:rsidP="007B6418">
      <w:pPr>
        <w:spacing w:after="0" w:line="240" w:lineRule="auto"/>
        <w:rPr>
          <w:rFonts w:eastAsia="Times New Roman" w:cs="Times New Roman"/>
          <w:szCs w:val="24"/>
          <w:lang w:eastAsia="hu-HU"/>
        </w:rPr>
      </w:pPr>
      <w:r w:rsidRPr="007B6418">
        <w:rPr>
          <w:rFonts w:eastAsia="Times New Roman" w:cs="Times New Roman"/>
          <w:szCs w:val="24"/>
          <w:lang w:eastAsia="hu-HU"/>
        </w:rPr>
        <w:t>•</w:t>
      </w:r>
      <w:r w:rsidRPr="007B6418">
        <w:rPr>
          <w:rFonts w:eastAsia="Times New Roman" w:cs="Times New Roman"/>
          <w:szCs w:val="24"/>
          <w:lang w:eastAsia="hu-HU"/>
        </w:rPr>
        <w:tab/>
        <w:t>x2: Sikertelen bejelentkezések száma (Failed Logins)</w:t>
      </w:r>
    </w:p>
    <w:p w14:paraId="518BE489" w14:textId="77777777" w:rsidR="007B6418" w:rsidRPr="007B6418" w:rsidRDefault="007B6418" w:rsidP="007B6418">
      <w:pPr>
        <w:spacing w:after="0" w:line="240" w:lineRule="auto"/>
        <w:rPr>
          <w:rFonts w:eastAsia="Times New Roman" w:cs="Times New Roman"/>
          <w:szCs w:val="24"/>
          <w:lang w:eastAsia="hu-HU"/>
        </w:rPr>
      </w:pPr>
      <w:r w:rsidRPr="007B6418">
        <w:rPr>
          <w:rFonts w:eastAsia="Times New Roman" w:cs="Times New Roman"/>
          <w:szCs w:val="24"/>
          <w:lang w:eastAsia="hu-HU"/>
        </w:rPr>
        <w:t>•</w:t>
      </w:r>
      <w:r w:rsidRPr="007B6418">
        <w:rPr>
          <w:rFonts w:eastAsia="Times New Roman" w:cs="Times New Roman"/>
          <w:szCs w:val="24"/>
          <w:lang w:eastAsia="hu-HU"/>
        </w:rPr>
        <w:tab/>
        <w:t>x3: Kimenő adatforgalom mérete (MB)</w:t>
      </w:r>
    </w:p>
    <w:p w14:paraId="7ECB2F63" w14:textId="77777777" w:rsidR="007B6418" w:rsidRPr="007B6418" w:rsidRDefault="007B6418" w:rsidP="007B6418">
      <w:pPr>
        <w:spacing w:after="0" w:line="240" w:lineRule="auto"/>
        <w:rPr>
          <w:rFonts w:eastAsia="Times New Roman" w:cs="Times New Roman"/>
          <w:szCs w:val="24"/>
          <w:lang w:eastAsia="hu-HU"/>
        </w:rPr>
      </w:pPr>
      <w:r w:rsidRPr="007B6418">
        <w:rPr>
          <w:rFonts w:eastAsia="Times New Roman" w:cs="Times New Roman"/>
          <w:szCs w:val="24"/>
          <w:lang w:eastAsia="hu-HU"/>
        </w:rPr>
        <w:t>•</w:t>
      </w:r>
      <w:r w:rsidRPr="007B6418">
        <w:rPr>
          <w:rFonts w:eastAsia="Times New Roman" w:cs="Times New Roman"/>
          <w:szCs w:val="24"/>
          <w:lang w:eastAsia="hu-HU"/>
        </w:rPr>
        <w:tab/>
        <w:t>x4: Átlagos hálózati késleltetés (ms)</w:t>
      </w:r>
    </w:p>
    <w:p w14:paraId="53E5F514" w14:textId="77777777" w:rsidR="007B6418" w:rsidRPr="007C708F" w:rsidRDefault="007B6418" w:rsidP="007B6418">
      <w:pPr>
        <w:spacing w:after="0" w:line="240" w:lineRule="auto"/>
        <w:rPr>
          <w:rFonts w:eastAsia="Times New Roman" w:cs="Times New Roman"/>
          <w:szCs w:val="24"/>
          <w:lang w:eastAsia="hu-HU"/>
        </w:rPr>
      </w:pPr>
      <w:r w:rsidRPr="007B6418">
        <w:rPr>
          <w:rFonts w:eastAsia="Times New Roman" w:cs="Times New Roman"/>
          <w:szCs w:val="24"/>
          <w:lang w:eastAsia="hu-HU"/>
        </w:rPr>
        <w:t>•</w:t>
      </w:r>
      <w:r w:rsidRPr="007B6418">
        <w:rPr>
          <w:rFonts w:eastAsia="Times New Roman" w:cs="Times New Roman"/>
          <w:szCs w:val="24"/>
          <w:lang w:eastAsia="hu-HU"/>
        </w:rPr>
        <w:tab/>
        <w:t>x5: Bejelentkezések sikerességi rátája (%)</w:t>
      </w:r>
    </w:p>
    <w:p w14:paraId="37F7F3E1" w14:textId="77777777" w:rsidR="007B6418" w:rsidRDefault="007B6418" w:rsidP="007B6418">
      <w:pPr>
        <w:spacing w:after="0" w:line="240" w:lineRule="auto"/>
        <w:ind w:firstLine="0"/>
        <w:rPr>
          <w:rFonts w:eastAsia="Times New Roman" w:cs="Times New Roman"/>
          <w:szCs w:val="24"/>
          <w:lang w:eastAsia="hu-HU"/>
        </w:rPr>
      </w:pPr>
    </w:p>
    <w:p w14:paraId="3E53E2FE" w14:textId="40C8C282" w:rsidR="007C708F" w:rsidRPr="007C708F" w:rsidRDefault="007C708F" w:rsidP="007B6418">
      <w:pPr>
        <w:rPr>
          <w:lang w:eastAsia="hu-HU"/>
        </w:rPr>
      </w:pPr>
      <w:r w:rsidRPr="007C708F">
        <w:rPr>
          <w:lang w:eastAsia="hu-HU"/>
        </w:rPr>
        <w:t xml:space="preserve">A ceteris paribus </w:t>
      </w:r>
      <w:r w:rsidR="00541A00">
        <w:rPr>
          <w:rStyle w:val="Lbjegyzet-hivatkozs"/>
          <w:lang w:eastAsia="hu-HU"/>
        </w:rPr>
        <w:footnoteReference w:id="20"/>
      </w:r>
      <w:r w:rsidR="00541A00">
        <w:rPr>
          <w:lang w:eastAsia="hu-HU"/>
        </w:rPr>
        <w:t xml:space="preserve"> </w:t>
      </w:r>
      <w:r w:rsidRPr="007C708F">
        <w:rPr>
          <w:lang w:eastAsia="hu-HU"/>
        </w:rPr>
        <w:t xml:space="preserve">elv szerinti irány-preferenciákat aszerint definiáltuk, hogy a mutató </w:t>
      </w:r>
      <w:r w:rsidRPr="001C7090">
        <w:rPr>
          <w:rFonts w:asciiTheme="majorHAnsi" w:hAnsiTheme="majorHAnsi" w:cstheme="majorHAnsi"/>
          <w:szCs w:val="24"/>
          <w:lang w:eastAsia="hu-HU"/>
        </w:rPr>
        <w:t xml:space="preserve">változása utal-e fokozott biztonsági anomáliára. Az </w:t>
      </w:r>
      <w:r w:rsidRPr="001C7090">
        <w:rPr>
          <w:rFonts w:asciiTheme="majorHAnsi" w:hAnsiTheme="majorHAnsi" w:cstheme="majorHAnsi"/>
          <w:i/>
          <w:iCs/>
          <w:szCs w:val="24"/>
          <w:lang w:eastAsia="hu-HU"/>
        </w:rPr>
        <w:t>x</w:t>
      </w:r>
      <w:r w:rsidRPr="001C7090">
        <w:rPr>
          <w:rFonts w:asciiTheme="majorHAnsi" w:hAnsiTheme="majorHAnsi" w:cstheme="majorHAnsi"/>
          <w:szCs w:val="24"/>
          <w:lang w:eastAsia="hu-HU"/>
        </w:rPr>
        <w:t>1​,</w:t>
      </w:r>
      <w:r w:rsidRPr="001C7090">
        <w:rPr>
          <w:rFonts w:asciiTheme="majorHAnsi" w:hAnsiTheme="majorHAnsi" w:cstheme="majorHAnsi"/>
          <w:i/>
          <w:iCs/>
          <w:szCs w:val="24"/>
          <w:lang w:eastAsia="hu-HU"/>
        </w:rPr>
        <w:t>x</w:t>
      </w:r>
      <w:r w:rsidRPr="001C7090">
        <w:rPr>
          <w:rFonts w:asciiTheme="majorHAnsi" w:hAnsiTheme="majorHAnsi" w:cstheme="majorHAnsi"/>
          <w:szCs w:val="24"/>
          <w:lang w:eastAsia="hu-HU"/>
        </w:rPr>
        <w:t>2​,</w:t>
      </w:r>
      <w:r w:rsidRPr="001C7090">
        <w:rPr>
          <w:rFonts w:asciiTheme="majorHAnsi" w:hAnsiTheme="majorHAnsi" w:cstheme="majorHAnsi"/>
          <w:i/>
          <w:iCs/>
          <w:szCs w:val="24"/>
          <w:lang w:eastAsia="hu-HU"/>
        </w:rPr>
        <w:t>x</w:t>
      </w:r>
      <w:r w:rsidRPr="001C7090">
        <w:rPr>
          <w:rFonts w:asciiTheme="majorHAnsi" w:hAnsiTheme="majorHAnsi" w:cstheme="majorHAnsi"/>
          <w:szCs w:val="24"/>
          <w:lang w:eastAsia="hu-HU"/>
        </w:rPr>
        <w:t>3​,</w:t>
      </w:r>
      <w:r w:rsidRPr="001C7090">
        <w:rPr>
          <w:rFonts w:asciiTheme="majorHAnsi" w:hAnsiTheme="majorHAnsi" w:cstheme="majorHAnsi"/>
          <w:i/>
          <w:iCs/>
          <w:szCs w:val="24"/>
          <w:lang w:eastAsia="hu-HU"/>
        </w:rPr>
        <w:t>x</w:t>
      </w:r>
      <w:r w:rsidRPr="001C7090">
        <w:rPr>
          <w:rFonts w:asciiTheme="majorHAnsi" w:hAnsiTheme="majorHAnsi" w:cstheme="majorHAnsi"/>
          <w:szCs w:val="24"/>
          <w:lang w:eastAsia="hu-HU"/>
        </w:rPr>
        <w:t xml:space="preserve">4​ attribútumok </w:t>
      </w:r>
      <w:r w:rsidRPr="001C7090">
        <w:rPr>
          <w:rFonts w:asciiTheme="majorHAnsi" w:hAnsiTheme="majorHAnsi" w:cstheme="majorHAnsi"/>
          <w:b/>
          <w:bCs/>
          <w:szCs w:val="24"/>
          <w:lang w:eastAsia="hu-HU"/>
        </w:rPr>
        <w:t>0-s irányt</w:t>
      </w:r>
      <w:r w:rsidRPr="001C7090">
        <w:rPr>
          <w:rFonts w:asciiTheme="majorHAnsi" w:hAnsiTheme="majorHAnsi" w:cstheme="majorHAnsi"/>
          <w:szCs w:val="24"/>
          <w:lang w:eastAsia="hu-HU"/>
        </w:rPr>
        <w:t xml:space="preserve"> ("minél</w:t>
      </w:r>
      <w:r w:rsidRPr="007C708F">
        <w:rPr>
          <w:lang w:eastAsia="hu-HU"/>
        </w:rPr>
        <w:t xml:space="preserve"> </w:t>
      </w:r>
      <w:r w:rsidRPr="001C7090">
        <w:rPr>
          <w:rFonts w:cs="Times New Roman"/>
          <w:szCs w:val="24"/>
          <w:lang w:eastAsia="hu-HU"/>
        </w:rPr>
        <w:t xml:space="preserve">nagyobb, annál gyanúsabb") kaptak, míg az </w:t>
      </w:r>
      <w:r w:rsidRPr="001C7090">
        <w:rPr>
          <w:rFonts w:cs="Times New Roman"/>
          <w:i/>
          <w:iCs/>
          <w:szCs w:val="24"/>
          <w:lang w:eastAsia="hu-HU"/>
        </w:rPr>
        <w:t>x</w:t>
      </w:r>
      <w:r w:rsidRPr="001C7090">
        <w:rPr>
          <w:rFonts w:cs="Times New Roman"/>
          <w:szCs w:val="24"/>
          <w:lang w:eastAsia="hu-HU"/>
        </w:rPr>
        <w:t xml:space="preserve">5​ attribútum </w:t>
      </w:r>
      <w:r w:rsidRPr="001C7090">
        <w:rPr>
          <w:rFonts w:cs="Times New Roman"/>
          <w:b/>
          <w:bCs/>
          <w:szCs w:val="24"/>
          <w:lang w:eastAsia="hu-HU"/>
        </w:rPr>
        <w:t>1-es irányt</w:t>
      </w:r>
      <w:r w:rsidRPr="001C7090">
        <w:rPr>
          <w:rFonts w:cs="Times New Roman"/>
          <w:szCs w:val="24"/>
          <w:lang w:eastAsia="hu-HU"/>
        </w:rPr>
        <w:t xml:space="preserve"> ("minél kisebb, annál</w:t>
      </w:r>
      <w:r w:rsidRPr="007C708F">
        <w:rPr>
          <w:lang w:eastAsia="hu-HU"/>
        </w:rPr>
        <w:t xml:space="preserve"> gyanúsabb").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w:t>
      </w:r>
      <w:r w:rsidRPr="0067221B">
        <w:rPr>
          <w:bCs/>
          <w:lang w:eastAsia="hu-HU"/>
        </w:rPr>
        <w:t>felelősség</w:t>
      </w:r>
      <w:r w:rsidRPr="007C708F">
        <w:rPr>
          <w:lang w:eastAsia="hu-HU"/>
        </w:rPr>
        <w:t xml:space="preserve"> terhét.</w:t>
      </w:r>
    </w:p>
    <w:p w14:paraId="33380576" w14:textId="77777777" w:rsidR="00D27626" w:rsidRDefault="00D27626" w:rsidP="007C708F">
      <w:pPr>
        <w:spacing w:after="0" w:line="240" w:lineRule="auto"/>
        <w:rPr>
          <w:rFonts w:eastAsia="Times New Roman" w:cs="Times New Roman"/>
          <w:szCs w:val="24"/>
          <w:lang w:eastAsia="hu-HU"/>
        </w:rPr>
      </w:pPr>
    </w:p>
    <w:p w14:paraId="07365BE2" w14:textId="77777777" w:rsidR="007C708F" w:rsidRPr="007C708F" w:rsidRDefault="007C708F" w:rsidP="007B6418">
      <w:pPr>
        <w:pStyle w:val="Cmsor2"/>
        <w:rPr>
          <w:rFonts w:eastAsia="Times New Roman"/>
          <w:lang w:eastAsia="hu-HU"/>
        </w:rPr>
      </w:pPr>
      <w:bookmarkStart w:id="119" w:name="_Toc222780307"/>
      <w:r w:rsidRPr="007C708F">
        <w:rPr>
          <w:rFonts w:eastAsia="Times New Roman"/>
          <w:lang w:eastAsia="hu-HU"/>
        </w:rPr>
        <w:lastRenderedPageBreak/>
        <w:t>Függvények, algoritmusok és automatizáció</w:t>
      </w:r>
      <w:bookmarkEnd w:id="119"/>
    </w:p>
    <w:p w14:paraId="4B6FA2AD" w14:textId="77777777" w:rsidR="007C708F" w:rsidRPr="007C708F" w:rsidRDefault="007C708F" w:rsidP="007B6418">
      <w:pPr>
        <w:rPr>
          <w:lang w:eastAsia="hu-HU"/>
        </w:rPr>
      </w:pPr>
      <w:r w:rsidRPr="007C708F">
        <w:rPr>
          <w:lang w:eastAsia="hu-HU"/>
        </w:rPr>
        <w:t>Az adatok transzformációja után a döntéstámogató rendszer automatizált lelkét a COCO (Component-based Object Comparison for Objectivity) online szakértői rendszer Y0 anti-diszkriminációs algoritmusa adja. A klasszikus soronkénti vizsgálatokkal szemben ez a modell a rendszer egészét vizsgálja.</w:t>
      </w:r>
    </w:p>
    <w:p w14:paraId="14C09BD2" w14:textId="77777777"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0​=100 000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(Δ=Becsles−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296614B1" w:rsidR="007C708F" w:rsidRPr="007C708F" w:rsidRDefault="007C708F" w:rsidP="007B6418">
      <w:pPr>
        <w:rPr>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rStyle w:val="Lbjegyzet-hivatkozs"/>
          <w:lang w:eastAsia="hu-HU"/>
        </w:rPr>
        <w:footnoteReference w:id="21"/>
      </w:r>
      <w:r w:rsidR="001C7090">
        <w:rPr>
          <w:lang w:eastAsia="hu-HU"/>
        </w:rPr>
        <w:t xml:space="preserve"> </w:t>
      </w:r>
      <w:r w:rsidRPr="007C708F">
        <w:rPr>
          <w:lang w:eastAsia="hu-HU"/>
        </w:rPr>
        <w:t>támadástípus kivédésére, de az adatokban meglévő genetikai potenciált maximálisan kiaknázza.</w:t>
      </w:r>
    </w:p>
    <w:p w14:paraId="2B23C42B" w14:textId="77777777" w:rsidR="00D27626" w:rsidRDefault="00D27626" w:rsidP="007C708F">
      <w:pPr>
        <w:spacing w:after="0" w:line="240" w:lineRule="auto"/>
        <w:rPr>
          <w:rFonts w:eastAsia="Times New Roman" w:cs="Times New Roman"/>
          <w:szCs w:val="24"/>
          <w:lang w:eastAsia="hu-HU"/>
        </w:rPr>
      </w:pPr>
    </w:p>
    <w:p w14:paraId="162981DC" w14:textId="77777777" w:rsidR="007C708F" w:rsidRPr="007B6418" w:rsidRDefault="007C708F" w:rsidP="007B6418">
      <w:pPr>
        <w:pStyle w:val="Cmsor2"/>
      </w:pPr>
      <w:bookmarkStart w:id="120" w:name="_Toc222780308"/>
      <w:r w:rsidRPr="007B6418">
        <w:t>Tesztelési terv és kockázatkezelés (Testing and IT-security aspects)</w:t>
      </w:r>
      <w:bookmarkEnd w:id="120"/>
    </w:p>
    <w:p w14:paraId="51679F66" w14:textId="77777777" w:rsidR="007C708F" w:rsidRPr="007C708F" w:rsidRDefault="007C708F" w:rsidP="007B6418">
      <w:pPr>
        <w:rPr>
          <w:lang w:eastAsia="hu-HU"/>
        </w:rPr>
      </w:pPr>
      <w:r w:rsidRPr="007C708F">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0F5AFB07" w14:textId="77777777" w:rsidR="007C708F" w:rsidRPr="007C708F" w:rsidRDefault="007C708F" w:rsidP="007B6418">
      <w:pPr>
        <w:rPr>
          <w:lang w:eastAsia="hu-HU"/>
        </w:rPr>
      </w:pPr>
      <w:r w:rsidRPr="007C708F">
        <w:rPr>
          <w:lang w:eastAsia="hu-HU"/>
        </w:rPr>
        <w:t xml:space="preserve">A modell tesztelését a szimulált anomáliák elrejtésével végeztük. A 36 normál megfigyelést tartalmazó mátrixba tudatosan rejtettünk el ismert kiberbiztonsági incidenseket </w:t>
      </w:r>
      <w:r w:rsidRPr="005F7658">
        <w:rPr>
          <w:i/>
          <w:lang w:eastAsia="hu-HU"/>
        </w:rPr>
        <w:t>(pl. O17, O28, O35 – DDoS támadás; O11, O22 – Adatszivárgás; O7, O34 – Brute Force)</w:t>
      </w:r>
      <w:r w:rsidRPr="007C708F">
        <w:rPr>
          <w:lang w:eastAsia="hu-HU"/>
        </w:rPr>
        <w:t xml:space="preserve">. Ez az eljárás egyfajta beépített </w:t>
      </w:r>
      <w:r w:rsidRPr="001C7090">
        <w:rPr>
          <w:bCs/>
          <w:lang w:eastAsia="hu-HU"/>
        </w:rPr>
        <w:t>minőségbiztosítás</w:t>
      </w:r>
      <w:r w:rsidRPr="001C7090">
        <w:rPr>
          <w:lang w:eastAsia="hu-HU"/>
        </w:rPr>
        <w:t>k</w:t>
      </w:r>
      <w:r w:rsidRPr="007C708F">
        <w:rPr>
          <w:lang w:eastAsia="hu-HU"/>
        </w:rPr>
        <w:t xml:space="preserve">ént funkcionál, hiszen azt teszteli, hogy a gép emberi súlyozás nélkül képes-e megtalálni a kritikus pontokat. Ezzel a módszerrel a hamis pozitív riasztások (vaklármák) </w:t>
      </w:r>
      <w:r w:rsidRPr="001C7090">
        <w:rPr>
          <w:bCs/>
          <w:lang w:eastAsia="hu-HU"/>
        </w:rPr>
        <w:t>kockázat</w:t>
      </w:r>
      <w:r w:rsidRPr="001C7090">
        <w:rPr>
          <w:lang w:eastAsia="hu-HU"/>
        </w:rPr>
        <w:t>a</w:t>
      </w:r>
      <w:r w:rsidRPr="007C708F">
        <w:rPr>
          <w:lang w:eastAsia="hu-HU"/>
        </w:rPr>
        <w:t xml:space="preserve"> is mérhetővé és minimalizálhatóvá vált</w:t>
      </w:r>
      <w:r w:rsidR="005F7658">
        <w:rPr>
          <w:lang w:eastAsia="hu-HU"/>
        </w:rPr>
        <w:t>.</w:t>
      </w:r>
    </w:p>
    <w:p w14:paraId="305CEF65" w14:textId="77777777" w:rsidR="00D27626" w:rsidRDefault="00D27626" w:rsidP="007C708F">
      <w:pPr>
        <w:spacing w:after="0" w:line="240" w:lineRule="auto"/>
        <w:rPr>
          <w:rFonts w:eastAsia="Times New Roman" w:cs="Times New Roman"/>
          <w:szCs w:val="24"/>
          <w:lang w:eastAsia="hu-HU"/>
        </w:rPr>
      </w:pPr>
    </w:p>
    <w:p w14:paraId="7858C3D7" w14:textId="77777777" w:rsidR="007C708F" w:rsidRPr="007C708F" w:rsidRDefault="007C708F" w:rsidP="00D27626">
      <w:pPr>
        <w:pStyle w:val="Cmsor2"/>
        <w:rPr>
          <w:rFonts w:eastAsia="Times New Roman"/>
          <w:lang w:eastAsia="hu-HU"/>
        </w:rPr>
      </w:pPr>
      <w:bookmarkStart w:id="121" w:name="_Toc222780309"/>
      <w:r w:rsidRPr="007C708F">
        <w:rPr>
          <w:rFonts w:eastAsia="Times New Roman"/>
          <w:lang w:eastAsia="hu-HU"/>
        </w:rPr>
        <w:lastRenderedPageBreak/>
        <w:t>A COCO Y0 modell futtatása és a gyanúgenerálás eredményei</w:t>
      </w:r>
      <w:bookmarkEnd w:id="121"/>
    </w:p>
    <w:p w14:paraId="005DFA42" w14:textId="3DAB38CD" w:rsidR="002A1831" w:rsidRPr="007D21A8" w:rsidRDefault="002A1831" w:rsidP="002A1831">
      <w:pPr>
        <w:rPr>
          <w:rFonts w:asciiTheme="majorHAnsi" w:hAnsiTheme="majorHAnsi" w:cstheme="majorHAnsi"/>
          <w:szCs w:val="24"/>
          <w:lang w:eastAsia="hu-HU"/>
        </w:rPr>
      </w:pPr>
      <w:r w:rsidRPr="002A1831">
        <w:rPr>
          <w:lang w:eastAsia="hu-HU"/>
        </w:rPr>
        <w:t xml:space="preserve">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w:t>
      </w:r>
      <w:r w:rsidRPr="007D21A8">
        <w:rPr>
          <w:rFonts w:asciiTheme="majorHAnsi" w:hAnsiTheme="majorHAnsi" w:cstheme="majorHAnsi"/>
          <w:szCs w:val="24"/>
          <w:lang w:eastAsia="hu-HU"/>
        </w:rPr>
        <w:t>létrehozott 36 objektumot (időablakot) és a hozzájuk tartozó 5 rangsorolt attribútumot egy fiktív célváltozó (</w:t>
      </w:r>
      <w:r w:rsidRPr="007D21A8">
        <w:rPr>
          <w:rFonts w:asciiTheme="majorHAnsi" w:hAnsiTheme="majorHAnsi" w:cstheme="majorHAnsi"/>
          <w:i/>
          <w:iCs/>
          <w:szCs w:val="24"/>
          <w:lang w:eastAsia="hu-HU"/>
        </w:rPr>
        <w:t>Y</w:t>
      </w:r>
      <w:r w:rsidRPr="007D21A8">
        <w:rPr>
          <w:rFonts w:asciiTheme="majorHAnsi" w:hAnsiTheme="majorHAnsi" w:cstheme="majorHAnsi"/>
          <w:szCs w:val="24"/>
          <w:lang w:eastAsia="hu-HU"/>
        </w:rPr>
        <w:t xml:space="preserve">0​=100 000) megadásával küldtük be feldolgozásra a mesterséges intelligenciának. </w:t>
      </w:r>
      <w:r w:rsidRPr="007D21A8">
        <w:rPr>
          <w:rFonts w:asciiTheme="majorHAnsi" w:hAnsiTheme="majorHAnsi" w:cstheme="majorHAnsi"/>
          <w:i/>
          <w:iCs/>
          <w:szCs w:val="24"/>
          <w:lang w:eastAsia="hu-HU"/>
        </w:rPr>
        <w:t>(Megjegyzés: A futtatás pontos, képernyőképekkel illusztrált manuális lépéseit a dolgozat 3.5-ös Felhasználói Kézikönyv alfejezete, míg a folyamat API-n keresztüli teljes automatizálását a 3.8-as Python prototípus fejezet részletezi).</w:t>
      </w:r>
    </w:p>
    <w:p w14:paraId="30565FDD" w14:textId="77777777" w:rsidR="002A1831" w:rsidRPr="002A1831" w:rsidRDefault="002A1831" w:rsidP="002A1831">
      <w:pPr>
        <w:rPr>
          <w:rFonts w:eastAsia="Times New Roman" w:cs="Times New Roman"/>
          <w:szCs w:val="24"/>
          <w:lang w:eastAsia="hu-HU"/>
        </w:rPr>
      </w:pPr>
      <w:r w:rsidRPr="002A1831">
        <w:rPr>
          <w:lang w:eastAsia="hu-HU"/>
        </w:rPr>
        <w:t>A rangsorolt OAM (Objektum-Attribútum Mátrix) adatainak feldolgozása a COCO Y0 rendszerben sikeresen megtörtént. Az algoritmus a lépcsősfüggvények optimalizálása után a következő objektumokat azonosította a leginkább gyanúsként (a top 7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2450"/>
        <w:gridCol w:w="2298"/>
        <w:gridCol w:w="1704"/>
        <w:gridCol w:w="1482"/>
      </w:tblGrid>
      <w:tr w:rsidR="007C708F" w:rsidRPr="007C708F" w14:paraId="44C3635B" w14:textId="77777777" w:rsidTr="002A1831">
        <w:tc>
          <w:tcPr>
            <w:tcW w:w="1271" w:type="dxa"/>
            <w:vAlign w:val="center"/>
            <w:hideMark/>
          </w:tcPr>
          <w:p w14:paraId="7CA8695D" w14:textId="77777777" w:rsidR="007C708F" w:rsidRPr="007C708F" w:rsidRDefault="007C708F" w:rsidP="002A1831">
            <w:pPr>
              <w:spacing w:after="0" w:line="240" w:lineRule="auto"/>
              <w:ind w:firstLine="0"/>
              <w:jc w:val="center"/>
              <w:rPr>
                <w:rFonts w:eastAsia="Times New Roman" w:cs="Times New Roman"/>
                <w:b/>
                <w:bCs/>
                <w:szCs w:val="24"/>
                <w:lang w:eastAsia="hu-HU"/>
              </w:rPr>
            </w:pPr>
            <w:r w:rsidRPr="007C708F">
              <w:rPr>
                <w:rFonts w:eastAsia="Times New Roman" w:cs="Times New Roman"/>
                <w:b/>
                <w:bCs/>
                <w:szCs w:val="24"/>
                <w:lang w:eastAsia="hu-HU"/>
              </w:rPr>
              <w:t>Helyezés</w:t>
            </w:r>
          </w:p>
        </w:tc>
        <w:tc>
          <w:tcPr>
            <w:tcW w:w="2450" w:type="dxa"/>
            <w:vAlign w:val="center"/>
            <w:hideMark/>
          </w:tcPr>
          <w:p w14:paraId="63DF1955" w14:textId="77777777" w:rsidR="007C708F" w:rsidRPr="007C708F" w:rsidRDefault="007C708F" w:rsidP="002A1831">
            <w:pPr>
              <w:spacing w:after="0" w:line="240" w:lineRule="auto"/>
              <w:ind w:firstLine="0"/>
              <w:jc w:val="center"/>
              <w:rPr>
                <w:rFonts w:eastAsia="Times New Roman" w:cs="Times New Roman"/>
                <w:b/>
                <w:bCs/>
                <w:szCs w:val="24"/>
                <w:lang w:eastAsia="hu-HU"/>
              </w:rPr>
            </w:pPr>
            <w:r w:rsidRPr="007C708F">
              <w:rPr>
                <w:rFonts w:eastAsia="Times New Roman" w:cs="Times New Roman"/>
                <w:b/>
                <w:bCs/>
                <w:szCs w:val="24"/>
                <w:lang w:eastAsia="hu-HU"/>
              </w:rPr>
              <w:t>Objektum ID</w:t>
            </w:r>
          </w:p>
        </w:tc>
        <w:tc>
          <w:tcPr>
            <w:tcW w:w="2298" w:type="dxa"/>
            <w:vAlign w:val="center"/>
            <w:hideMark/>
          </w:tcPr>
          <w:p w14:paraId="00DBB829" w14:textId="77777777" w:rsidR="007C708F" w:rsidRPr="007C708F" w:rsidRDefault="007C708F" w:rsidP="002A1831">
            <w:pPr>
              <w:spacing w:after="0" w:line="240" w:lineRule="auto"/>
              <w:ind w:firstLine="0"/>
              <w:jc w:val="center"/>
              <w:rPr>
                <w:rFonts w:eastAsia="Times New Roman" w:cs="Times New Roman"/>
                <w:b/>
                <w:bCs/>
                <w:szCs w:val="24"/>
                <w:lang w:eastAsia="hu-HU"/>
              </w:rPr>
            </w:pPr>
            <w:r w:rsidRPr="007C708F">
              <w:rPr>
                <w:rFonts w:eastAsia="Times New Roman" w:cs="Times New Roman"/>
                <w:b/>
                <w:bCs/>
                <w:szCs w:val="24"/>
                <w:lang w:eastAsia="hu-HU"/>
              </w:rPr>
              <w:t>Rejtett esemény típusa</w:t>
            </w:r>
          </w:p>
        </w:tc>
        <w:tc>
          <w:tcPr>
            <w:tcW w:w="1704" w:type="dxa"/>
            <w:vAlign w:val="center"/>
            <w:hideMark/>
          </w:tcPr>
          <w:p w14:paraId="0834AE0D" w14:textId="77777777" w:rsidR="007C708F" w:rsidRPr="007C708F" w:rsidRDefault="007C708F" w:rsidP="002A1831">
            <w:pPr>
              <w:spacing w:after="0" w:line="240" w:lineRule="auto"/>
              <w:ind w:firstLine="0"/>
              <w:jc w:val="center"/>
              <w:rPr>
                <w:rFonts w:eastAsia="Times New Roman" w:cs="Times New Roman"/>
                <w:b/>
                <w:bCs/>
                <w:szCs w:val="24"/>
                <w:lang w:eastAsia="hu-HU"/>
              </w:rPr>
            </w:pPr>
            <w:r w:rsidRPr="007C708F">
              <w:rPr>
                <w:rFonts w:eastAsia="Times New Roman" w:cs="Times New Roman"/>
                <w:b/>
                <w:bCs/>
                <w:szCs w:val="24"/>
                <w:lang w:eastAsia="hu-HU"/>
              </w:rPr>
              <w:t>Becslés (COCO Y0 pontszám)</w:t>
            </w:r>
          </w:p>
        </w:tc>
        <w:tc>
          <w:tcPr>
            <w:tcW w:w="1482" w:type="dxa"/>
            <w:vAlign w:val="center"/>
            <w:hideMark/>
          </w:tcPr>
          <w:p w14:paraId="6805E231" w14:textId="77777777" w:rsidR="007C708F" w:rsidRPr="007C708F" w:rsidRDefault="007C708F" w:rsidP="002A1831">
            <w:pPr>
              <w:spacing w:after="0" w:line="240" w:lineRule="auto"/>
              <w:ind w:firstLine="0"/>
              <w:jc w:val="center"/>
              <w:rPr>
                <w:rFonts w:eastAsia="Times New Roman" w:cs="Times New Roman"/>
                <w:b/>
                <w:bCs/>
                <w:szCs w:val="24"/>
                <w:lang w:eastAsia="hu-HU"/>
              </w:rPr>
            </w:pPr>
            <w:r w:rsidRPr="007C708F">
              <w:rPr>
                <w:rFonts w:eastAsia="Times New Roman" w:cs="Times New Roman"/>
                <w:b/>
                <w:bCs/>
                <w:szCs w:val="24"/>
                <w:lang w:eastAsia="hu-HU"/>
              </w:rPr>
              <w:t xml:space="preserve">Delta (Becslés - </w:t>
            </w:r>
            <w:r w:rsidRPr="007C708F">
              <w:rPr>
                <w:rFonts w:ascii="KaTeX_Math" w:eastAsia="Times New Roman" w:hAnsi="KaTeX_Math" w:cs="Times New Roman"/>
                <w:b/>
                <w:bCs/>
                <w:i/>
                <w:iCs/>
                <w:sz w:val="29"/>
                <w:szCs w:val="29"/>
                <w:lang w:eastAsia="hu-HU"/>
              </w:rPr>
              <w:t>Y</w:t>
            </w:r>
            <w:r w:rsidRPr="007C708F">
              <w:rPr>
                <w:rFonts w:eastAsia="Times New Roman" w:cs="Times New Roman"/>
                <w:b/>
                <w:bCs/>
                <w:sz w:val="20"/>
                <w:szCs w:val="20"/>
                <w:lang w:eastAsia="hu-HU"/>
              </w:rPr>
              <w:t>0</w:t>
            </w:r>
            <w:r w:rsidRPr="007C708F">
              <w:rPr>
                <w:rFonts w:eastAsia="Times New Roman" w:cs="Times New Roman"/>
                <w:b/>
                <w:bCs/>
                <w:sz w:val="2"/>
                <w:szCs w:val="2"/>
                <w:lang w:eastAsia="hu-HU"/>
              </w:rPr>
              <w:t>​</w:t>
            </w:r>
            <w:r w:rsidRPr="007C708F">
              <w:rPr>
                <w:rFonts w:eastAsia="Times New Roman" w:cs="Times New Roman"/>
                <w:b/>
                <w:bCs/>
                <w:szCs w:val="24"/>
                <w:lang w:eastAsia="hu-HU"/>
              </w:rPr>
              <w:t>)</w:t>
            </w:r>
          </w:p>
        </w:tc>
      </w:tr>
      <w:tr w:rsidR="007C708F" w:rsidRPr="007C708F" w14:paraId="700FEE9F" w14:textId="77777777" w:rsidTr="002A1831">
        <w:tc>
          <w:tcPr>
            <w:tcW w:w="1271" w:type="dxa"/>
            <w:vAlign w:val="center"/>
            <w:hideMark/>
          </w:tcPr>
          <w:p w14:paraId="16C76B49"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w:t>
            </w:r>
          </w:p>
        </w:tc>
        <w:tc>
          <w:tcPr>
            <w:tcW w:w="2450" w:type="dxa"/>
            <w:vAlign w:val="center"/>
            <w:hideMark/>
          </w:tcPr>
          <w:p w14:paraId="7B6B7F18"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O35</w:t>
            </w:r>
          </w:p>
        </w:tc>
        <w:tc>
          <w:tcPr>
            <w:tcW w:w="2298" w:type="dxa"/>
            <w:vAlign w:val="center"/>
            <w:hideMark/>
          </w:tcPr>
          <w:p w14:paraId="65F7C908"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DDoS támadás</w:t>
            </w:r>
          </w:p>
        </w:tc>
        <w:tc>
          <w:tcPr>
            <w:tcW w:w="1704" w:type="dxa"/>
            <w:vAlign w:val="center"/>
            <w:hideMark/>
          </w:tcPr>
          <w:p w14:paraId="6DE827EC"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100 056.1</w:t>
            </w:r>
          </w:p>
        </w:tc>
        <w:tc>
          <w:tcPr>
            <w:tcW w:w="1482" w:type="dxa"/>
            <w:vAlign w:val="center"/>
            <w:hideMark/>
          </w:tcPr>
          <w:p w14:paraId="7E5077C6"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56.1</w:t>
            </w:r>
          </w:p>
        </w:tc>
      </w:tr>
      <w:tr w:rsidR="007C708F" w:rsidRPr="007C708F" w14:paraId="18F8644A" w14:textId="77777777" w:rsidTr="002A1831">
        <w:tc>
          <w:tcPr>
            <w:tcW w:w="1271" w:type="dxa"/>
            <w:vAlign w:val="center"/>
            <w:hideMark/>
          </w:tcPr>
          <w:p w14:paraId="2E42482B"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2.</w:t>
            </w:r>
          </w:p>
        </w:tc>
        <w:tc>
          <w:tcPr>
            <w:tcW w:w="2450" w:type="dxa"/>
            <w:vAlign w:val="center"/>
            <w:hideMark/>
          </w:tcPr>
          <w:p w14:paraId="3FD75D95"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O28</w:t>
            </w:r>
          </w:p>
        </w:tc>
        <w:tc>
          <w:tcPr>
            <w:tcW w:w="2298" w:type="dxa"/>
            <w:vAlign w:val="center"/>
            <w:hideMark/>
          </w:tcPr>
          <w:p w14:paraId="442DED4D"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DDoS támadás</w:t>
            </w:r>
          </w:p>
        </w:tc>
        <w:tc>
          <w:tcPr>
            <w:tcW w:w="1704" w:type="dxa"/>
            <w:vAlign w:val="center"/>
            <w:hideMark/>
          </w:tcPr>
          <w:p w14:paraId="30F58A73"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100 053.1</w:t>
            </w:r>
          </w:p>
        </w:tc>
        <w:tc>
          <w:tcPr>
            <w:tcW w:w="1482" w:type="dxa"/>
            <w:vAlign w:val="center"/>
            <w:hideMark/>
          </w:tcPr>
          <w:p w14:paraId="56CD31B2"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53.1</w:t>
            </w:r>
          </w:p>
        </w:tc>
      </w:tr>
      <w:tr w:rsidR="007C708F" w:rsidRPr="007C708F" w14:paraId="40192272" w14:textId="77777777" w:rsidTr="002A1831">
        <w:tc>
          <w:tcPr>
            <w:tcW w:w="1271" w:type="dxa"/>
            <w:vAlign w:val="center"/>
            <w:hideMark/>
          </w:tcPr>
          <w:p w14:paraId="0C2C3092"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3.</w:t>
            </w:r>
          </w:p>
        </w:tc>
        <w:tc>
          <w:tcPr>
            <w:tcW w:w="2450" w:type="dxa"/>
            <w:vAlign w:val="center"/>
            <w:hideMark/>
          </w:tcPr>
          <w:p w14:paraId="165001AC"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O17</w:t>
            </w:r>
          </w:p>
        </w:tc>
        <w:tc>
          <w:tcPr>
            <w:tcW w:w="2298" w:type="dxa"/>
            <w:vAlign w:val="center"/>
            <w:hideMark/>
          </w:tcPr>
          <w:p w14:paraId="165CD28B"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DDoS támadás</w:t>
            </w:r>
          </w:p>
        </w:tc>
        <w:tc>
          <w:tcPr>
            <w:tcW w:w="1704" w:type="dxa"/>
            <w:vAlign w:val="center"/>
            <w:hideMark/>
          </w:tcPr>
          <w:p w14:paraId="0205D4AC"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100 050.1</w:t>
            </w:r>
          </w:p>
        </w:tc>
        <w:tc>
          <w:tcPr>
            <w:tcW w:w="1482" w:type="dxa"/>
            <w:vAlign w:val="center"/>
            <w:hideMark/>
          </w:tcPr>
          <w:p w14:paraId="34BC8A79"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50.1</w:t>
            </w:r>
          </w:p>
        </w:tc>
      </w:tr>
      <w:tr w:rsidR="007C708F" w:rsidRPr="007C708F" w14:paraId="03217706" w14:textId="77777777" w:rsidTr="002A1831">
        <w:tc>
          <w:tcPr>
            <w:tcW w:w="1271" w:type="dxa"/>
            <w:vAlign w:val="center"/>
            <w:hideMark/>
          </w:tcPr>
          <w:p w14:paraId="1F4B3BC5"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4.</w:t>
            </w:r>
          </w:p>
        </w:tc>
        <w:tc>
          <w:tcPr>
            <w:tcW w:w="2450" w:type="dxa"/>
            <w:vAlign w:val="center"/>
            <w:hideMark/>
          </w:tcPr>
          <w:p w14:paraId="2440AB91"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O11</w:t>
            </w:r>
          </w:p>
        </w:tc>
        <w:tc>
          <w:tcPr>
            <w:tcW w:w="2298" w:type="dxa"/>
            <w:vAlign w:val="center"/>
            <w:hideMark/>
          </w:tcPr>
          <w:p w14:paraId="60029997"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Adatszivárgás</w:t>
            </w:r>
          </w:p>
        </w:tc>
        <w:tc>
          <w:tcPr>
            <w:tcW w:w="1704" w:type="dxa"/>
            <w:vAlign w:val="center"/>
            <w:hideMark/>
          </w:tcPr>
          <w:p w14:paraId="5ECB0D5F"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100 045.6</w:t>
            </w:r>
          </w:p>
        </w:tc>
        <w:tc>
          <w:tcPr>
            <w:tcW w:w="1482" w:type="dxa"/>
            <w:vAlign w:val="center"/>
            <w:hideMark/>
          </w:tcPr>
          <w:p w14:paraId="2ECCD559"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45.6</w:t>
            </w:r>
          </w:p>
        </w:tc>
      </w:tr>
      <w:tr w:rsidR="007C708F" w:rsidRPr="007C708F" w14:paraId="65242DE2" w14:textId="77777777" w:rsidTr="002A1831">
        <w:tc>
          <w:tcPr>
            <w:tcW w:w="1271" w:type="dxa"/>
            <w:vAlign w:val="center"/>
            <w:hideMark/>
          </w:tcPr>
          <w:p w14:paraId="35DFE3CB"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5.</w:t>
            </w:r>
          </w:p>
        </w:tc>
        <w:tc>
          <w:tcPr>
            <w:tcW w:w="2450" w:type="dxa"/>
            <w:vAlign w:val="center"/>
            <w:hideMark/>
          </w:tcPr>
          <w:p w14:paraId="6932A894"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O5</w:t>
            </w:r>
          </w:p>
        </w:tc>
        <w:tc>
          <w:tcPr>
            <w:tcW w:w="2298" w:type="dxa"/>
            <w:vAlign w:val="center"/>
            <w:hideMark/>
          </w:tcPr>
          <w:p w14:paraId="577A31B2" w14:textId="77777777" w:rsidR="007C708F" w:rsidRPr="007C708F" w:rsidRDefault="007C708F" w:rsidP="002A1831">
            <w:pPr>
              <w:spacing w:after="0" w:line="240" w:lineRule="auto"/>
              <w:ind w:firstLine="0"/>
              <w:jc w:val="left"/>
              <w:rPr>
                <w:rFonts w:eastAsia="Times New Roman" w:cs="Times New Roman"/>
                <w:szCs w:val="24"/>
                <w:lang w:eastAsia="hu-HU"/>
              </w:rPr>
            </w:pPr>
            <w:r w:rsidRPr="007C708F">
              <w:rPr>
                <w:rFonts w:eastAsia="Times New Roman" w:cs="Times New Roman"/>
                <w:szCs w:val="24"/>
                <w:lang w:eastAsia="hu-HU"/>
              </w:rPr>
              <w:t>Kiemelkedő normál forgalom</w:t>
            </w:r>
          </w:p>
        </w:tc>
        <w:tc>
          <w:tcPr>
            <w:tcW w:w="1704" w:type="dxa"/>
            <w:vAlign w:val="center"/>
            <w:hideMark/>
          </w:tcPr>
          <w:p w14:paraId="05D16424"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100 044.6</w:t>
            </w:r>
          </w:p>
        </w:tc>
        <w:tc>
          <w:tcPr>
            <w:tcW w:w="1482" w:type="dxa"/>
            <w:vAlign w:val="center"/>
            <w:hideMark/>
          </w:tcPr>
          <w:p w14:paraId="4CFB70D3"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44.6</w:t>
            </w:r>
          </w:p>
        </w:tc>
      </w:tr>
      <w:tr w:rsidR="007C708F" w:rsidRPr="007C708F" w14:paraId="7C8D67AB" w14:textId="77777777" w:rsidTr="002A1831">
        <w:tc>
          <w:tcPr>
            <w:tcW w:w="1271" w:type="dxa"/>
            <w:vAlign w:val="center"/>
            <w:hideMark/>
          </w:tcPr>
          <w:p w14:paraId="38013222"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6.</w:t>
            </w:r>
          </w:p>
        </w:tc>
        <w:tc>
          <w:tcPr>
            <w:tcW w:w="2450" w:type="dxa"/>
            <w:vAlign w:val="center"/>
            <w:hideMark/>
          </w:tcPr>
          <w:p w14:paraId="20ED25EF"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O22</w:t>
            </w:r>
          </w:p>
        </w:tc>
        <w:tc>
          <w:tcPr>
            <w:tcW w:w="2298" w:type="dxa"/>
            <w:vAlign w:val="center"/>
            <w:hideMark/>
          </w:tcPr>
          <w:p w14:paraId="44D504A9"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Adatszivárgás</w:t>
            </w:r>
          </w:p>
        </w:tc>
        <w:tc>
          <w:tcPr>
            <w:tcW w:w="1704" w:type="dxa"/>
            <w:vAlign w:val="center"/>
            <w:hideMark/>
          </w:tcPr>
          <w:p w14:paraId="3B20A222"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100 042.6</w:t>
            </w:r>
          </w:p>
        </w:tc>
        <w:tc>
          <w:tcPr>
            <w:tcW w:w="1482" w:type="dxa"/>
            <w:vAlign w:val="center"/>
            <w:hideMark/>
          </w:tcPr>
          <w:p w14:paraId="6DF8CAEA"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42.6</w:t>
            </w:r>
          </w:p>
        </w:tc>
      </w:tr>
      <w:tr w:rsidR="007C708F" w:rsidRPr="007C708F" w14:paraId="6AD8AB01" w14:textId="77777777" w:rsidTr="002A1831">
        <w:tc>
          <w:tcPr>
            <w:tcW w:w="1271" w:type="dxa"/>
            <w:vAlign w:val="center"/>
            <w:hideMark/>
          </w:tcPr>
          <w:p w14:paraId="57CF0447"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7.</w:t>
            </w:r>
          </w:p>
        </w:tc>
        <w:tc>
          <w:tcPr>
            <w:tcW w:w="2450" w:type="dxa"/>
            <w:vAlign w:val="center"/>
            <w:hideMark/>
          </w:tcPr>
          <w:p w14:paraId="3BE40D0E"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O31</w:t>
            </w:r>
          </w:p>
        </w:tc>
        <w:tc>
          <w:tcPr>
            <w:tcW w:w="2298" w:type="dxa"/>
            <w:vAlign w:val="center"/>
            <w:hideMark/>
          </w:tcPr>
          <w:p w14:paraId="36D5B631"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szCs w:val="24"/>
                <w:lang w:eastAsia="hu-HU"/>
              </w:rPr>
              <w:t>Adatszivárgás</w:t>
            </w:r>
          </w:p>
        </w:tc>
        <w:tc>
          <w:tcPr>
            <w:tcW w:w="1704" w:type="dxa"/>
            <w:vAlign w:val="center"/>
            <w:hideMark/>
          </w:tcPr>
          <w:p w14:paraId="3FBB430D" w14:textId="77777777" w:rsidR="007C708F" w:rsidRPr="007C708F" w:rsidRDefault="007C708F" w:rsidP="002A1831">
            <w:pPr>
              <w:spacing w:after="0" w:line="240" w:lineRule="auto"/>
              <w:ind w:firstLine="0"/>
              <w:rPr>
                <w:rFonts w:eastAsia="Times New Roman" w:cs="Times New Roman"/>
                <w:szCs w:val="24"/>
                <w:lang w:eastAsia="hu-HU"/>
              </w:rPr>
            </w:pPr>
            <w:r w:rsidRPr="007C708F">
              <w:rPr>
                <w:rFonts w:eastAsia="Times New Roman" w:cs="Times New Roman"/>
                <w:b/>
                <w:bCs/>
                <w:szCs w:val="24"/>
                <w:lang w:eastAsia="hu-HU"/>
              </w:rPr>
              <w:t>100 039.6</w:t>
            </w:r>
          </w:p>
        </w:tc>
        <w:tc>
          <w:tcPr>
            <w:tcW w:w="1482" w:type="dxa"/>
            <w:vAlign w:val="center"/>
            <w:hideMark/>
          </w:tcPr>
          <w:p w14:paraId="0E082DFB" w14:textId="77777777" w:rsidR="007C708F" w:rsidRPr="007C708F" w:rsidRDefault="007C708F" w:rsidP="002A1831">
            <w:pPr>
              <w:keepNext/>
              <w:spacing w:after="0" w:line="240" w:lineRule="auto"/>
              <w:ind w:firstLine="0"/>
              <w:rPr>
                <w:rFonts w:eastAsia="Times New Roman" w:cs="Times New Roman"/>
                <w:szCs w:val="24"/>
                <w:lang w:eastAsia="hu-HU"/>
              </w:rPr>
            </w:pPr>
            <w:r w:rsidRPr="007C708F">
              <w:rPr>
                <w:rFonts w:eastAsia="Times New Roman" w:cs="Times New Roman"/>
                <w:szCs w:val="24"/>
                <w:lang w:eastAsia="hu-HU"/>
              </w:rPr>
              <w:t>39.6</w:t>
            </w:r>
          </w:p>
        </w:tc>
      </w:tr>
    </w:tbl>
    <w:p w14:paraId="152547BE" w14:textId="3B00183C" w:rsidR="002A1831" w:rsidRPr="002A1831" w:rsidRDefault="002A1831" w:rsidP="002A1831">
      <w:pPr>
        <w:pStyle w:val="Kpalrs"/>
        <w:jc w:val="center"/>
        <w:rPr>
          <w:color w:val="auto"/>
        </w:rPr>
      </w:pPr>
      <w:r w:rsidRPr="002A1831">
        <w:rPr>
          <w:color w:val="auto"/>
        </w:rPr>
        <w:fldChar w:fldCharType="begin"/>
      </w:r>
      <w:r w:rsidRPr="002A1831">
        <w:rPr>
          <w:color w:val="auto"/>
        </w:rPr>
        <w:instrText xml:space="preserve"> SEQ táblázat \* ARABIC </w:instrText>
      </w:r>
      <w:r w:rsidRPr="002A1831">
        <w:rPr>
          <w:color w:val="auto"/>
        </w:rPr>
        <w:fldChar w:fldCharType="separate"/>
      </w:r>
      <w:r w:rsidR="00C16BDD">
        <w:rPr>
          <w:noProof/>
          <w:color w:val="auto"/>
        </w:rPr>
        <w:t>1</w:t>
      </w:r>
      <w:r w:rsidRPr="002A1831">
        <w:rPr>
          <w:color w:val="auto"/>
        </w:rPr>
        <w:fldChar w:fldCharType="end"/>
      </w:r>
      <w:r w:rsidRPr="002A1831">
        <w:rPr>
          <w:color w:val="auto"/>
        </w:rPr>
        <w:t>. táblázat:A COCO Y0 gyanúgenerálás eredményei (Saját szerkesztés)</w:t>
      </w:r>
    </w:p>
    <w:p w14:paraId="2E9D378D" w14:textId="30283764" w:rsidR="00852BEE" w:rsidRDefault="007C708F">
      <w:pPr>
        <w:rPr>
          <w:rFonts w:eastAsia="Times New Roman" w:cs="Times New Roman"/>
          <w:szCs w:val="24"/>
          <w:lang w:eastAsia="hu-HU"/>
        </w:rPr>
      </w:pPr>
      <w:r w:rsidRPr="007C708F">
        <w:rPr>
          <w:lang w:eastAsia="hu-HU"/>
        </w:rPr>
        <w:t>A kapott eredmények alapján a COCO Y0 motor kiemelkedő pontossággal működött "robot-auditorként". A rendszer a három legmagasabb pontszámmal (100 050 felett) tökéletesen azonosította a három szimulált elosztott túlterheléses (DDoS) támadást (O35, O28, O17). Ezeket követték az adatszivárgást szimuláló események (O11, O22, O31), amelyek szintén a 100 000-es bázis felett teljesítettek. Ezzel a fejlesztés elsődleges célja megvalósult: emberi belemagyarázás nélkül, tisztán matematikai alapon jött létre a vizsgálandó események prioritási sorrendje.</w:t>
      </w:r>
    </w:p>
    <w:p w14:paraId="6068F550" w14:textId="77777777" w:rsidR="00852BEE" w:rsidRPr="00852BEE" w:rsidRDefault="00852BEE" w:rsidP="00852BEE">
      <w:pPr>
        <w:pStyle w:val="Cmsor2"/>
        <w:rPr>
          <w:rFonts w:eastAsia="Times New Roman"/>
          <w:lang w:eastAsia="hu-HU"/>
        </w:rPr>
      </w:pPr>
      <w:bookmarkStart w:id="122" w:name="_Toc222780310"/>
      <w:r w:rsidRPr="00852BEE">
        <w:rPr>
          <w:rFonts w:eastAsia="Times New Roman"/>
          <w:lang w:eastAsia="hu-HU"/>
        </w:rPr>
        <w:t>Felhasználói Kézikönyv (Súgó) a gyanúgeneráló modell alkalmazásához</w:t>
      </w:r>
      <w:bookmarkEnd w:id="122"/>
    </w:p>
    <w:p w14:paraId="3597D6C7" w14:textId="1F1B7D3E" w:rsidR="00852BEE" w:rsidRPr="00852BEE" w:rsidRDefault="00852BEE" w:rsidP="00943FB2">
      <w:pPr>
        <w:rPr>
          <w:lang w:eastAsia="hu-HU"/>
        </w:rPr>
      </w:pPr>
      <w:r w:rsidRPr="00852BEE">
        <w:rPr>
          <w:lang w:eastAsia="hu-HU"/>
        </w:rPr>
        <w:t>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w:t>
      </w:r>
      <w:r w:rsidRPr="00852BEE">
        <w:rPr>
          <w:lang w:eastAsia="hu-HU"/>
        </w:rPr>
        <w:lastRenderedPageBreak/>
        <w:t xml:space="preserve">Attribútum Mátrix (OAM) és a weben elérhető COCO Y0 szakértői motor együttes, félautomatizált használatát mutatja be. Egy erre az elméleti és matematikai alapra épülő, teljesen önálló, zárt szoftverkörnyezet (dedikált grafikus felülettel és </w:t>
      </w:r>
      <w:r w:rsidR="007D21A8">
        <w:rPr>
          <w:lang w:eastAsia="hu-HU"/>
        </w:rPr>
        <w:t>GET-POST</w:t>
      </w:r>
      <w:r w:rsidRPr="00852BEE">
        <w:rPr>
          <w:lang w:eastAsia="hu-HU"/>
        </w:rPr>
        <w:t xml:space="preserve"> kapcsolatokkal) kialakítása, valamint annak mélyreható adatvédelmi (GDPR) és IT-biztonsági (pl. hálózati titkosítás, végpontvédelem, jogosultságkezelés) megfelelőségének biztosítása jelentősen túlmutat a jelen kutatás keretein. Egy ilyen komplex, nagyvállalati integrációra kész, a hálózatba és a SIEM rendszerekbe közvetlenül beépülő szoftveres megoldás kifejlesztése és hálózatbiztonsági auditálása önmagában is egy másik, önálló szakdolgozat témáját képezhetné. A jelenlegi Súgó a koncepció tesztelésére és a modell megértésére fókuszál az IT-biztonsági elemzők és vezetők számára.</w:t>
      </w:r>
    </w:p>
    <w:p w14:paraId="1D176C88" w14:textId="106D3136" w:rsidR="00852BEE" w:rsidRDefault="00852BEE" w:rsidP="0067221B">
      <w:pPr>
        <w:pStyle w:val="Cmsor2"/>
        <w:rPr>
          <w:lang w:eastAsia="hu-HU"/>
        </w:rPr>
      </w:pPr>
      <w:bookmarkStart w:id="123" w:name="_Toc222780311"/>
      <w:r w:rsidRPr="00852BEE">
        <w:rPr>
          <w:lang w:eastAsia="hu-HU"/>
        </w:rPr>
        <w:t>A döntéstámogató modell használata és az adatok kiértékelése:</w:t>
      </w:r>
      <w:bookmarkEnd w:id="123"/>
    </w:p>
    <w:p w14:paraId="4805ADF9" w14:textId="77777777" w:rsidR="0067221B" w:rsidRPr="0067221B" w:rsidRDefault="0067221B" w:rsidP="0067221B">
      <w:pPr>
        <w:rPr>
          <w:lang w:eastAsia="hu-HU"/>
        </w:rPr>
      </w:pPr>
    </w:p>
    <w:p w14:paraId="332FB3E8" w14:textId="77777777" w:rsidR="0067221B" w:rsidRPr="00541A00" w:rsidRDefault="0067221B" w:rsidP="00541A00">
      <w:pPr>
        <w:pStyle w:val="Cmsor3"/>
        <w:rPr>
          <w:rStyle w:val="Cmsor3Char"/>
          <w:b/>
        </w:rPr>
      </w:pPr>
      <w:bookmarkStart w:id="124" w:name="_Toc222780312"/>
      <w:r w:rsidRPr="00541A00">
        <w:rPr>
          <w:rStyle w:val="Cmsor3Char"/>
          <w:b/>
        </w:rPr>
        <w:t>A nyers naplófájlok kinyerése és az OAM inicializálása</w:t>
      </w:r>
      <w:bookmarkEnd w:id="124"/>
    </w:p>
    <w:p w14:paraId="0431C87D" w14:textId="77777777" w:rsidR="0067221B" w:rsidRDefault="0067221B" w:rsidP="0067221B">
      <w:pPr>
        <w:spacing w:after="0" w:line="240" w:lineRule="auto"/>
        <w:ind w:firstLine="0"/>
        <w:rPr>
          <w:rStyle w:val="Cmsor3Char"/>
          <w:lang w:eastAsia="hu-HU"/>
        </w:rPr>
      </w:pPr>
    </w:p>
    <w:p w14:paraId="6321DA58" w14:textId="77777777" w:rsidR="0067221B" w:rsidRDefault="0067221B" w:rsidP="0067221B">
      <w:pPr>
        <w:rPr>
          <w:lang w:eastAsia="hu-HU"/>
        </w:rPr>
      </w:pPr>
      <w:bookmarkStart w:id="125" w:name="_Toc222780313"/>
      <w:r w:rsidRPr="0067221B">
        <w:rPr>
          <w:rStyle w:val="Cmsor3Char"/>
          <w:lang w:eastAsia="hu-HU"/>
        </w:rPr>
        <w:t>A vizsgálat első</w:t>
      </w:r>
      <w:bookmarkEnd w:id="125"/>
      <w:r w:rsidRPr="0067221B">
        <w:rPr>
          <w:lang w:eastAsia="hu-HU"/>
        </w:rPr>
        <w:t xml:space="preserve"> lépéseként a felhasználónak (IT-adminisztrátornak) ki kell nyernie a vizsgálni kívánt hálózati forgalom vagy szerver naplófájljait (logjait), majd azokat egy táblázatkezelő programba (Microsoft Excel) importálva el kell végeznie a slidingwindow aggregációt. Az így kapott táblázat oszlopai (attribútumai) fogják jelenteni a vizsgálandó paramétereket (pl. Másodpercenkénti kérések, Hálózati késleltetés, Sikerességi ráta), míg a sorok az időablakokat (objektumokat). Ebben a fázisban hárul a legnagyobb felelősség a felhasználóra, hogy az adatok tisztítása (hiányzó értékek kezelése) megfelelően történjen meg. </w:t>
      </w:r>
    </w:p>
    <w:p w14:paraId="7373938A" w14:textId="77777777" w:rsidR="00541A00" w:rsidRDefault="00541A00" w:rsidP="00541A00">
      <w:pPr>
        <w:rPr>
          <w:highlight w:val="yellow"/>
          <w:lang w:eastAsia="hu-HU"/>
        </w:rPr>
      </w:pPr>
      <w:r>
        <w:rPr>
          <w:highlight w:val="yellow"/>
          <w:lang w:eastAsia="hu-HU"/>
        </w:rPr>
        <w:t xml:space="preserve">Kell majd egy kép: </w:t>
      </w:r>
      <w:r w:rsidR="0067221B" w:rsidRPr="0067221B">
        <w:rPr>
          <w:highlight w:val="yellow"/>
          <w:lang w:eastAsia="hu-HU"/>
        </w:rPr>
        <w:t xml:space="preserve">nyers, </w:t>
      </w:r>
      <w:r>
        <w:rPr>
          <w:highlight w:val="yellow"/>
          <w:lang w:eastAsia="hu-HU"/>
        </w:rPr>
        <w:t>excel adatok</w:t>
      </w:r>
      <w:r w:rsidR="0067221B" w:rsidRPr="0067221B">
        <w:rPr>
          <w:highlight w:val="yellow"/>
          <w:lang w:eastAsia="hu-HU"/>
        </w:rPr>
        <w:t>, ahol látszanak az eredeti értékek</w:t>
      </w:r>
      <w:r>
        <w:rPr>
          <w:highlight w:val="yellow"/>
          <w:lang w:eastAsia="hu-HU"/>
        </w:rPr>
        <w:t>.</w:t>
      </w:r>
    </w:p>
    <w:p w14:paraId="361C79D1" w14:textId="6E5CA6B0" w:rsidR="00541A00" w:rsidRDefault="00541A00" w:rsidP="00541A00">
      <w:pPr>
        <w:pStyle w:val="Cmsor3"/>
        <w:rPr>
          <w:lang w:eastAsia="hu-HU"/>
        </w:rPr>
      </w:pPr>
      <w:r w:rsidRPr="0067221B">
        <w:rPr>
          <w:rFonts w:eastAsia="Times New Roman"/>
          <w:lang w:eastAsia="hu-HU"/>
        </w:rPr>
        <w:t xml:space="preserve"> </w:t>
      </w:r>
      <w:bookmarkStart w:id="126" w:name="_Toc222780314"/>
      <w:r w:rsidR="0067221B" w:rsidRPr="0067221B">
        <w:rPr>
          <w:rFonts w:eastAsia="Times New Roman"/>
          <w:lang w:eastAsia="hu-HU"/>
        </w:rPr>
        <w:t>Adattranszformáció és a rangsorszámozás elvégzése</w:t>
      </w:r>
      <w:bookmarkEnd w:id="126"/>
      <w:r w:rsidR="0067221B" w:rsidRPr="0067221B">
        <w:rPr>
          <w:rFonts w:eastAsia="Times New Roman"/>
          <w:lang w:eastAsia="hu-HU"/>
        </w:rPr>
        <w:t xml:space="preserve"> </w:t>
      </w:r>
    </w:p>
    <w:p w14:paraId="7C4338CA" w14:textId="70DAC866" w:rsidR="00541A00" w:rsidRDefault="0067221B" w:rsidP="00541A00">
      <w:pPr>
        <w:rPr>
          <w:lang w:eastAsia="hu-HU"/>
        </w:rPr>
      </w:pPr>
      <w:r w:rsidRPr="00541A00">
        <w:t>A gépi tanuló algoritmus helyes működéséhez és a skálákból eredő diszkrepanciák eltüntetéséhez a nyers értékeket rangsorolni kell. A felhasználónak az Excel felületén egy új, azonos dimenziójú táblázatot kell létrehoznia. Ebben a táblázatban az Excel beépített SORSZÁM függvényét kell alkalmazni minden egyes attribútumra. A függvény alkalmazásakor kritikusan fontos a ceteris paribus elv szerinti irány-preferenciák megadása: amennyiben a magasabb érték a gyanúsabb (pl. sikertelen bejelentkezések), a függvény harmadik paramétere 0 (csökkenő) kell legyen. Ha az alacsonyabb érték jelzi a kockázat-ot (pl. sikerességi ráta), a paraméter 1 (növekvő) legyen. Ez a lépés biztosítja az anti-diszkriminatív modell</w:t>
      </w:r>
      <w:r w:rsidRPr="0067221B">
        <w:rPr>
          <w:lang w:eastAsia="hu-HU"/>
        </w:rPr>
        <w:t xml:space="preserve"> kontextusfüggetlen bemenetét. </w:t>
      </w:r>
    </w:p>
    <w:p w14:paraId="7A337E06" w14:textId="77777777" w:rsidR="00541A00" w:rsidRDefault="00541A00" w:rsidP="00541A00">
      <w:pPr>
        <w:ind w:firstLine="0"/>
        <w:rPr>
          <w:highlight w:val="yellow"/>
          <w:lang w:eastAsia="hu-HU"/>
        </w:rPr>
      </w:pPr>
      <w:r>
        <w:rPr>
          <w:highlight w:val="yellow"/>
          <w:lang w:eastAsia="hu-HU"/>
        </w:rPr>
        <w:t>Ide majd kell e</w:t>
      </w:r>
      <w:r w:rsidR="0067221B" w:rsidRPr="00541A00">
        <w:rPr>
          <w:highlight w:val="yellow"/>
          <w:lang w:eastAsia="hu-HU"/>
        </w:rPr>
        <w:t xml:space="preserve">gy kép az Excelből, ahol </w:t>
      </w:r>
      <w:r>
        <w:rPr>
          <w:highlight w:val="yellow"/>
          <w:lang w:eastAsia="hu-HU"/>
        </w:rPr>
        <w:t xml:space="preserve">látszódik a </w:t>
      </w:r>
      <w:r w:rsidR="0067221B" w:rsidRPr="00541A00">
        <w:rPr>
          <w:highlight w:val="yellow"/>
          <w:lang w:eastAsia="hu-HU"/>
        </w:rPr>
        <w:t>függvény</w:t>
      </w:r>
    </w:p>
    <w:p w14:paraId="7C27563F" w14:textId="2152A292" w:rsidR="00541A00" w:rsidRDefault="0067221B" w:rsidP="00541A00">
      <w:pPr>
        <w:pStyle w:val="Cmsor3"/>
        <w:rPr>
          <w:lang w:eastAsia="hu-HU"/>
        </w:rPr>
      </w:pPr>
      <w:bookmarkStart w:id="127" w:name="_Toc222780315"/>
      <w:r w:rsidRPr="0067221B">
        <w:rPr>
          <w:rFonts w:eastAsia="Times New Roman"/>
          <w:lang w:eastAsia="hu-HU"/>
        </w:rPr>
        <w:lastRenderedPageBreak/>
        <w:t>A COCO Y0 online szakértői rendszer futtatása</w:t>
      </w:r>
      <w:bookmarkEnd w:id="127"/>
      <w:r w:rsidRPr="0067221B">
        <w:rPr>
          <w:rFonts w:eastAsia="Times New Roman"/>
          <w:lang w:eastAsia="hu-HU"/>
        </w:rPr>
        <w:t xml:space="preserve"> </w:t>
      </w:r>
    </w:p>
    <w:p w14:paraId="75808122" w14:textId="77777777" w:rsidR="00541A00" w:rsidRDefault="0067221B" w:rsidP="00541A00">
      <w:pPr>
        <w:rPr>
          <w:lang w:eastAsia="hu-HU"/>
        </w:rPr>
      </w:pPr>
      <w:r w:rsidRPr="0067221B">
        <w:rPr>
          <w:lang w:eastAsia="hu-HU"/>
        </w:rPr>
        <w:t xml:space="preserve">Az adatok előkészítése után a rangsorolt OAM táblázatot be kell táplálni a mesterséges intelligenciába. Ehhez a felhasználónak meg kell nyitnia egy böngészőben a COCO online rendszerének felületét (pl. miau.my-x.hu/myx-free/coco/). Az Excelből vágólapra kell másolni az azonosítókat, az attribútumok fejléceit és a rangsorszámokat, majd beilleszteni a webes felület adatbeviteli mezőjébe. Ezt követően a futtatási opciók közül a „COCO Y0” (fiktív célváltozót alkalmazó, gyanúgeneráló) rádiógombot kell kiválasztani. Az elemzés elindításához a „Futtatás” vagy „Submit” gombra kell kattintani. A rendszer a háttérben lépcsős függvények generálásával megkeresi a normától leginkább eltérő megfigyeléseket. </w:t>
      </w:r>
    </w:p>
    <w:p w14:paraId="10329D36" w14:textId="1A52E359" w:rsidR="0067221B" w:rsidRPr="0067221B" w:rsidRDefault="00541A00" w:rsidP="0067221B">
      <w:pPr>
        <w:rPr>
          <w:lang w:eastAsia="hu-HU"/>
        </w:rPr>
      </w:pPr>
      <w:r>
        <w:rPr>
          <w:highlight w:val="yellow"/>
          <w:lang w:eastAsia="hu-HU"/>
        </w:rPr>
        <w:t xml:space="preserve">Coco weboldalas kép </w:t>
      </w:r>
    </w:p>
    <w:p w14:paraId="7E3C535D" w14:textId="5E9E972C" w:rsidR="00541A00" w:rsidRDefault="0067221B" w:rsidP="00541A00">
      <w:pPr>
        <w:pStyle w:val="Cmsor3"/>
        <w:rPr>
          <w:lang w:eastAsia="hu-HU"/>
        </w:rPr>
      </w:pPr>
      <w:bookmarkStart w:id="128" w:name="_Toc222780316"/>
      <w:r w:rsidRPr="0067221B">
        <w:rPr>
          <w:rFonts w:eastAsia="Times New Roman"/>
          <w:lang w:eastAsia="hu-HU"/>
        </w:rPr>
        <w:t>Az eredmények kiértékelése és a döntéshozatal</w:t>
      </w:r>
      <w:bookmarkEnd w:id="128"/>
    </w:p>
    <w:p w14:paraId="06CAEBA3" w14:textId="77777777" w:rsidR="00541A00" w:rsidRDefault="0067221B" w:rsidP="00541A00">
      <w:pPr>
        <w:rPr>
          <w:lang w:eastAsia="hu-HU"/>
        </w:rPr>
      </w:pPr>
      <w:r w:rsidRPr="0067221B">
        <w:rPr>
          <w:lang w:eastAsia="hu-HU"/>
        </w:rPr>
        <w:t xml:space="preserve">A futtatás eredményeként a rendszer egy új táblázatot (mátrixot) generál és jelenít meg a böngészőben. A döntéshozó (CISO) feladata a megjelenő mátrix legutolsó, „Delta” (vagy „Becslés - Y0”) oszlopának értelmezése. A Súgó legfontosabb iránymutatása az eredmények olvasásához: minél magasabb pozitív értéket vesz fel a Delta egy adott időablak (objektum) esetében, az adatokban rejlő genetikai potenciál alapján az az esemény annál inkább anomáliának, azaz gyanúsnak tekintendő. A felhasználónak érdemes a Delta érték alapján csökkenő sorrendbe rendeznie a listát, és az első, leginkább gyanús események (pl. a Top 5) manuális, mélyreható hálózatbiztonsági kivizsgálását elindítania. Ez a fajta priorizálás testesíti meg a rendszer által nyújtott információs többletérték-et és hasznosság-ot a nagyvállalati biztonsági elemzések során. </w:t>
      </w:r>
    </w:p>
    <w:p w14:paraId="4FDE8B7D" w14:textId="2E82E01A" w:rsidR="00852BEE" w:rsidRPr="007C708F" w:rsidRDefault="00541A00" w:rsidP="0067221B">
      <w:pPr>
        <w:rPr>
          <w:lang w:eastAsia="hu-HU"/>
        </w:rPr>
      </w:pPr>
      <w:r>
        <w:rPr>
          <w:highlight w:val="yellow"/>
          <w:lang w:eastAsia="hu-HU"/>
        </w:rPr>
        <w:t>Coco visszaadott érték, Delta értékek a fontosak!</w:t>
      </w:r>
    </w:p>
    <w:p w14:paraId="279A0A83" w14:textId="77777777" w:rsidR="002005CC" w:rsidRPr="002005CC" w:rsidRDefault="002005CC" w:rsidP="002005CC">
      <w:pPr>
        <w:pStyle w:val="Cmsor2"/>
        <w:rPr>
          <w:rFonts w:eastAsia="Times New Roman"/>
          <w:lang w:eastAsia="hu-HU"/>
        </w:rPr>
      </w:pPr>
      <w:bookmarkStart w:id="129" w:name="_Toc222780317"/>
      <w:r w:rsidRPr="002005CC">
        <w:rPr>
          <w:rFonts w:eastAsia="Times New Roman"/>
          <w:lang w:eastAsia="hu-HU"/>
        </w:rPr>
        <w:t>Skálázhatósági és adatbányászati teszt</w:t>
      </w:r>
      <w:bookmarkEnd w:id="129"/>
    </w:p>
    <w:p w14:paraId="5B91FDBC" w14:textId="77777777" w:rsidR="002005CC" w:rsidRPr="002005CC" w:rsidRDefault="00943FB2" w:rsidP="00943FB2">
      <w:pPr>
        <w:rPr>
          <w:lang w:eastAsia="hu-HU"/>
        </w:rPr>
      </w:pPr>
      <w:r>
        <w:rPr>
          <w:lang w:eastAsia="hu-HU"/>
        </w:rPr>
        <w:t>A</w:t>
      </w:r>
      <w:r w:rsidR="002005CC" w:rsidRPr="002005CC">
        <w:rPr>
          <w:lang w:eastAsia="hu-HU"/>
        </w:rPr>
        <w:t xml:space="preserve"> fejleszt</w:t>
      </w:r>
      <w:r>
        <w:rPr>
          <w:lang w:eastAsia="hu-HU"/>
        </w:rPr>
        <w:t>et</w:t>
      </w:r>
      <w:r w:rsidR="002005CC" w:rsidRPr="002005CC">
        <w:rPr>
          <w:lang w:eastAsia="hu-HU"/>
        </w:rPr>
        <w:t xml:space="preserve">t rendszer maximális terhelhetőségének, skálázhatóságának és adatbányászati alkalmasságának vizsgálatát. Az eddig bemutatott 36 objektumból álló OAM egy statikus Proof of Concept (PoC) volt a matematikai modell logikájának igazolására. A valós nagyvállalati gyakorlatban azonban egy szerver </w:t>
      </w:r>
      <w:r>
        <w:rPr>
          <w:lang w:eastAsia="hu-HU"/>
        </w:rPr>
        <w:t>és/</w:t>
      </w:r>
      <w:r w:rsidR="002005CC" w:rsidRPr="002005CC">
        <w:rPr>
          <w:lang w:eastAsia="hu-HU"/>
        </w:rPr>
        <w:t>vagy tűzfal másodpercenként több ezer naplóbejegyzést is generálhat, így a "robot-auditornak" a Big Data környezetben is helyt kell állnia.</w:t>
      </w:r>
    </w:p>
    <w:p w14:paraId="7DB25C03" w14:textId="77777777" w:rsidR="0095381F" w:rsidRPr="0095381F" w:rsidRDefault="002005CC" w:rsidP="0095381F">
      <w:pPr>
        <w:pStyle w:val="Cmsor2"/>
        <w:rPr>
          <w:rStyle w:val="Cmsor2Char"/>
          <w:b/>
        </w:rPr>
      </w:pPr>
      <w:bookmarkStart w:id="130" w:name="_Toc222780318"/>
      <w:r w:rsidRPr="0095381F">
        <w:rPr>
          <w:rStyle w:val="Cmsor2Char"/>
          <w:b/>
        </w:rPr>
        <w:t>A COCO Y0 motor számítási korlátai és a kötegelt feldolgozás (Batch processing)</w:t>
      </w:r>
      <w:bookmarkEnd w:id="130"/>
    </w:p>
    <w:p w14:paraId="2153900E" w14:textId="77777777" w:rsidR="00541A00" w:rsidRDefault="00943FB2" w:rsidP="00541A00">
      <w:pPr>
        <w:rPr>
          <w:lang w:eastAsia="hu-HU"/>
        </w:rPr>
      </w:pPr>
      <w:r w:rsidRPr="0095381F">
        <w:t>A</w:t>
      </w:r>
      <w:r w:rsidR="002005CC" w:rsidRPr="0095381F">
        <w:t xml:space="preserve"> rendszer</w:t>
      </w:r>
      <w:r w:rsidR="002005CC" w:rsidRPr="002005CC">
        <w:rPr>
          <w:lang w:eastAsia="hu-HU"/>
        </w:rPr>
        <w:t xml:space="preserve"> skálázása során egy jelentős matematikai akadállyal </w:t>
      </w:r>
      <w:r w:rsidR="002005CC" w:rsidRPr="00541A00">
        <w:rPr>
          <w:lang w:eastAsia="hu-HU"/>
        </w:rPr>
        <w:t xml:space="preserve">kell szembenézni. Barta Gergő kutatásai rámutatnak, hogy a hasonlóságelemzés (COCO) algoritmusának egyik </w:t>
      </w:r>
      <w:r w:rsidR="002005CC" w:rsidRPr="00541A00">
        <w:rPr>
          <w:lang w:eastAsia="hu-HU"/>
        </w:rPr>
        <w:lastRenderedPageBreak/>
        <w:t>megkerülhetetlen hátránya, hogy a rangsorszámok feldolgozás</w:t>
      </w:r>
      <w:r w:rsidR="002005CC" w:rsidRPr="002005CC">
        <w:rPr>
          <w:lang w:eastAsia="hu-HU"/>
        </w:rPr>
        <w:t>a miatt az objektumok és a dimenziók növekedésével a futásidő exponenciálisan nő. Ennek értelmében egy egybefüggő, például 100 000 soros adatbázis egyidejű rangsorolása és a lépcsős függvények optimalizálása irreális (szuperszámítógépes) hardverkapacitást igényelne, és lehetetlenné tenné az operatív elemzést.</w:t>
      </w:r>
    </w:p>
    <w:p w14:paraId="6D71BA6B" w14:textId="749C0AB4" w:rsidR="002005CC" w:rsidRPr="00541A00" w:rsidRDefault="002005CC" w:rsidP="00541A00">
      <w:pPr>
        <w:rPr>
          <w:lang w:eastAsia="hu-HU"/>
        </w:rPr>
      </w:pPr>
      <w:r w:rsidRPr="002005CC">
        <w:rPr>
          <w:lang w:eastAsia="hu-HU"/>
        </w:rPr>
        <w:t xml:space="preserve">Ezen </w:t>
      </w:r>
      <w:r w:rsidRPr="00541A00">
        <w:rPr>
          <w:bCs/>
          <w:lang w:eastAsia="hu-HU"/>
        </w:rPr>
        <w:t>kockázat</w:t>
      </w:r>
      <w:r w:rsidRPr="002005CC">
        <w:rPr>
          <w:lang w:eastAsia="hu-HU"/>
        </w:rPr>
        <w:t xml:space="preserve"> feloldására a rendszer skálázhatóságát a kötegelt (batch) feldolgozás és </w:t>
      </w:r>
      <w:r w:rsidRPr="00541A00">
        <w:rPr>
          <w:lang w:eastAsia="hu-HU"/>
        </w:rPr>
        <w:t xml:space="preserve">a </w:t>
      </w:r>
      <w:r w:rsidR="001A03B5" w:rsidRPr="00541A00">
        <w:rPr>
          <w:lang w:eastAsia="hu-HU"/>
        </w:rPr>
        <w:t>slidingwindow</w:t>
      </w:r>
      <w:r w:rsidRPr="00541A00">
        <w:rPr>
          <w:lang w:eastAsia="hu-HU"/>
        </w:rPr>
        <w:t xml:space="preserve"> aggregáció</w:t>
      </w:r>
      <w:r w:rsidRPr="002005CC">
        <w:rPr>
          <w:lang w:eastAsia="hu-HU"/>
        </w:rPr>
        <w:t xml:space="preserve"> együttes alkalmazása teszi lehetővé. Napi 1,5 millió nyers napló-sor egyperces időablakokkal aggregálva naponta csupán 1440 objektummá (OAM sorrá) redukálható. Az exponenciális futásidő-növekedés elkerülése érdekében az elemzést nem havi egyben, hanem napi kötegekben (1440 soros mátrixokban) végezzük el. Ezzel a módszerrel a rendszer maximális terhelhetősége elméletben végtelenre növelhető a megfelelő párhuzamosítás (szerver-fürtözés) mellett.</w:t>
      </w:r>
    </w:p>
    <w:p w14:paraId="3F097C34" w14:textId="77777777" w:rsidR="00943FB2" w:rsidRPr="00541A00" w:rsidRDefault="002005CC" w:rsidP="00541A00">
      <w:pPr>
        <w:pStyle w:val="Cmsor2"/>
        <w:rPr>
          <w:rStyle w:val="Cmsor2Char"/>
          <w:b/>
        </w:rPr>
      </w:pPr>
      <w:bookmarkStart w:id="131" w:name="_Toc222780319"/>
      <w:r w:rsidRPr="00541A00">
        <w:rPr>
          <w:rStyle w:val="Cmsor2Char"/>
          <w:b/>
        </w:rPr>
        <w:t>Adatbányászati terhelési teszt eredményei</w:t>
      </w:r>
      <w:bookmarkEnd w:id="131"/>
    </w:p>
    <w:p w14:paraId="69EEAEEE" w14:textId="77777777" w:rsidR="002005CC" w:rsidRPr="002005CC" w:rsidRDefault="002005CC" w:rsidP="00943FB2">
      <w:pPr>
        <w:rPr>
          <w:lang w:eastAsia="hu-HU"/>
        </w:rPr>
      </w:pPr>
      <w:bookmarkStart w:id="132" w:name="_Toc222780320"/>
      <w:r w:rsidRPr="00943FB2">
        <w:rPr>
          <w:rStyle w:val="Cmsor2Char"/>
          <w:b w:val="0"/>
          <w:lang w:eastAsia="hu-HU"/>
        </w:rPr>
        <w:t>A rendszer adatbányászati potenciáljának</w:t>
      </w:r>
      <w:bookmarkEnd w:id="132"/>
      <w:r w:rsidRPr="002005CC">
        <w:rPr>
          <w:lang w:eastAsia="hu-HU"/>
        </w:rPr>
        <w:t xml:space="preserve"> demonstrálására egy szimulált, nagyméretű tesztet hajtottunk végre. A teszt során egy középvállalati tűzfal egy hetes, folyamatos (7 x 24 órás) forgalmát modelleztük. Az adatvagyon a transzformációk után tökéletesen alkalmassá vált az adatbányászati mintafelismerésre. Az összegyűjtött adatok tárolása és rangsorolása során a </w:t>
      </w:r>
      <w:r w:rsidRPr="002005CC">
        <w:rPr>
          <w:b/>
          <w:bCs/>
          <w:lang w:eastAsia="hu-HU"/>
        </w:rPr>
        <w:t>GDPR</w:t>
      </w:r>
      <w:r w:rsidRPr="002005CC">
        <w:rPr>
          <w:lang w:eastAsia="hu-HU"/>
        </w:rPr>
        <w:t xml:space="preserve"> elveinek megfelelően minden személyes azonosító (pl. IP-címek) egyirányú hasheléssel került anonimizálásra.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5524"/>
      </w:tblGrid>
      <w:tr w:rsidR="002005CC" w:rsidRPr="002005CC" w14:paraId="0319A384" w14:textId="77777777" w:rsidTr="00541A00">
        <w:tc>
          <w:tcPr>
            <w:tcW w:w="3681" w:type="dxa"/>
            <w:vAlign w:val="center"/>
            <w:hideMark/>
          </w:tcPr>
          <w:p w14:paraId="66A27152" w14:textId="77777777" w:rsidR="002005CC" w:rsidRPr="002005CC" w:rsidRDefault="002005CC" w:rsidP="00943FB2">
            <w:pPr>
              <w:spacing w:after="0" w:line="240" w:lineRule="auto"/>
              <w:ind w:firstLine="0"/>
              <w:rPr>
                <w:rFonts w:eastAsia="Times New Roman" w:cs="Times New Roman"/>
                <w:b/>
                <w:bCs/>
                <w:szCs w:val="24"/>
                <w:lang w:eastAsia="hu-HU"/>
              </w:rPr>
            </w:pPr>
            <w:r w:rsidRPr="002005CC">
              <w:rPr>
                <w:rFonts w:eastAsia="Times New Roman" w:cs="Times New Roman"/>
                <w:b/>
                <w:bCs/>
                <w:szCs w:val="24"/>
                <w:lang w:eastAsia="hu-HU"/>
              </w:rPr>
              <w:t>Mérőszám / Elemzési dimenzió</w:t>
            </w:r>
          </w:p>
        </w:tc>
        <w:tc>
          <w:tcPr>
            <w:tcW w:w="5524" w:type="dxa"/>
            <w:vAlign w:val="center"/>
            <w:hideMark/>
          </w:tcPr>
          <w:p w14:paraId="00E24264" w14:textId="77777777" w:rsidR="002005CC" w:rsidRPr="002005CC" w:rsidRDefault="002005CC" w:rsidP="002005CC">
            <w:pPr>
              <w:spacing w:after="0" w:line="240" w:lineRule="auto"/>
              <w:jc w:val="center"/>
              <w:rPr>
                <w:rFonts w:eastAsia="Times New Roman" w:cs="Times New Roman"/>
                <w:b/>
                <w:bCs/>
                <w:szCs w:val="24"/>
                <w:lang w:eastAsia="hu-HU"/>
              </w:rPr>
            </w:pPr>
            <w:r w:rsidRPr="002005CC">
              <w:rPr>
                <w:rFonts w:eastAsia="Times New Roman" w:cs="Times New Roman"/>
                <w:b/>
                <w:bCs/>
                <w:szCs w:val="24"/>
                <w:lang w:eastAsia="hu-HU"/>
              </w:rPr>
              <w:t>Teszteredmény (1 hetes szimulált adatvagyon)</w:t>
            </w:r>
          </w:p>
        </w:tc>
      </w:tr>
      <w:tr w:rsidR="002005CC" w:rsidRPr="002005CC" w14:paraId="7BCF50BE" w14:textId="77777777" w:rsidTr="00541A00">
        <w:tc>
          <w:tcPr>
            <w:tcW w:w="3681" w:type="dxa"/>
            <w:vAlign w:val="center"/>
            <w:hideMark/>
          </w:tcPr>
          <w:p w14:paraId="09A2A060"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Feldolgozott nyers log-sorok száma</w:t>
            </w:r>
          </w:p>
        </w:tc>
        <w:tc>
          <w:tcPr>
            <w:tcW w:w="5524" w:type="dxa"/>
            <w:vAlign w:val="center"/>
            <w:hideMark/>
          </w:tcPr>
          <w:p w14:paraId="3EEF424D"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szCs w:val="24"/>
                <w:lang w:eastAsia="hu-HU"/>
              </w:rPr>
              <w:t>10 540 800 db</w:t>
            </w:r>
          </w:p>
        </w:tc>
      </w:tr>
      <w:tr w:rsidR="002005CC" w:rsidRPr="002005CC" w14:paraId="181381F1" w14:textId="77777777" w:rsidTr="00541A00">
        <w:tc>
          <w:tcPr>
            <w:tcW w:w="3681" w:type="dxa"/>
            <w:vAlign w:val="center"/>
            <w:hideMark/>
          </w:tcPr>
          <w:p w14:paraId="5B5988C6" w14:textId="2CF74FBE"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Aggregált</w:t>
            </w:r>
            <w:r w:rsidR="00541A00">
              <w:rPr>
                <w:rFonts w:eastAsia="Times New Roman" w:cs="Times New Roman"/>
                <w:b/>
                <w:bCs/>
                <w:szCs w:val="24"/>
                <w:lang w:eastAsia="hu-HU"/>
              </w:rPr>
              <w:t xml:space="preserve"> </w:t>
            </w:r>
            <w:r w:rsidRPr="002005CC">
              <w:rPr>
                <w:rFonts w:eastAsia="Times New Roman" w:cs="Times New Roman"/>
                <w:b/>
                <w:bCs/>
                <w:szCs w:val="24"/>
                <w:lang w:eastAsia="hu-HU"/>
              </w:rPr>
              <w:t>OAM objektumok (időablakok)</w:t>
            </w:r>
          </w:p>
        </w:tc>
        <w:tc>
          <w:tcPr>
            <w:tcW w:w="5524" w:type="dxa"/>
            <w:vAlign w:val="center"/>
            <w:hideMark/>
          </w:tcPr>
          <w:p w14:paraId="14E10899"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szCs w:val="24"/>
                <w:lang w:eastAsia="hu-HU"/>
              </w:rPr>
              <w:t>10 080 db (Napi 1440 db)</w:t>
            </w:r>
          </w:p>
        </w:tc>
      </w:tr>
      <w:tr w:rsidR="002005CC" w:rsidRPr="002005CC" w14:paraId="03ADDDA2" w14:textId="77777777" w:rsidTr="00541A00">
        <w:tc>
          <w:tcPr>
            <w:tcW w:w="3681" w:type="dxa"/>
            <w:vAlign w:val="center"/>
            <w:hideMark/>
          </w:tcPr>
          <w:p w14:paraId="3F6CC268"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Vizsgált attribútumok száma</w:t>
            </w:r>
          </w:p>
        </w:tc>
        <w:tc>
          <w:tcPr>
            <w:tcW w:w="5524" w:type="dxa"/>
            <w:vAlign w:val="center"/>
            <w:hideMark/>
          </w:tcPr>
          <w:p w14:paraId="4A6AF10A"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szCs w:val="24"/>
                <w:lang w:eastAsia="hu-HU"/>
              </w:rPr>
              <w:t>5 (RPS, Hibák, Adatforgalom, Késleltetés, Sikeresség)</w:t>
            </w:r>
          </w:p>
        </w:tc>
      </w:tr>
      <w:tr w:rsidR="002005CC" w:rsidRPr="002005CC" w14:paraId="612F4C09" w14:textId="77777777" w:rsidTr="00541A00">
        <w:tc>
          <w:tcPr>
            <w:tcW w:w="3681" w:type="dxa"/>
            <w:vAlign w:val="center"/>
            <w:hideMark/>
          </w:tcPr>
          <w:p w14:paraId="401C50E4"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Feldolgozási módszertan</w:t>
            </w:r>
          </w:p>
        </w:tc>
        <w:tc>
          <w:tcPr>
            <w:tcW w:w="5524" w:type="dxa"/>
            <w:vAlign w:val="center"/>
            <w:hideMark/>
          </w:tcPr>
          <w:p w14:paraId="195807C8"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szCs w:val="24"/>
                <w:lang w:eastAsia="hu-HU"/>
              </w:rPr>
              <w:t>Napi kötegek (7 db 1440 soros mátrix futtatása)</w:t>
            </w:r>
          </w:p>
        </w:tc>
      </w:tr>
      <w:tr w:rsidR="002005CC" w:rsidRPr="002005CC" w14:paraId="405D47D6" w14:textId="77777777" w:rsidTr="00541A00">
        <w:tc>
          <w:tcPr>
            <w:tcW w:w="3681" w:type="dxa"/>
            <w:vAlign w:val="center"/>
            <w:hideMark/>
          </w:tcPr>
          <w:p w14:paraId="6E84E0F0"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COCO Y0 átlagos futásidő / köteg</w:t>
            </w:r>
          </w:p>
        </w:tc>
        <w:tc>
          <w:tcPr>
            <w:tcW w:w="5524" w:type="dxa"/>
            <w:vAlign w:val="center"/>
            <w:hideMark/>
          </w:tcPr>
          <w:p w14:paraId="7AB65810"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szCs w:val="24"/>
                <w:lang w:eastAsia="hu-HU"/>
              </w:rPr>
              <w:t>~45 másodperc (Normál irodai hardverkapacitás mellett)</w:t>
            </w:r>
          </w:p>
        </w:tc>
      </w:tr>
      <w:tr w:rsidR="002005CC" w:rsidRPr="002005CC" w14:paraId="54C8DF8D" w14:textId="77777777" w:rsidTr="00541A00">
        <w:tc>
          <w:tcPr>
            <w:tcW w:w="3681" w:type="dxa"/>
            <w:vAlign w:val="center"/>
            <w:hideMark/>
          </w:tcPr>
          <w:p w14:paraId="5599B77B"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Y0 célváltozót meghaladó (gyanús) esetek száma</w:t>
            </w:r>
          </w:p>
        </w:tc>
        <w:tc>
          <w:tcPr>
            <w:tcW w:w="5524" w:type="dxa"/>
            <w:vAlign w:val="center"/>
            <w:hideMark/>
          </w:tcPr>
          <w:p w14:paraId="0520C241"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szCs w:val="24"/>
                <w:lang w:eastAsia="hu-HU"/>
              </w:rPr>
              <w:t>182 eset (Az összes időablak 1.8%-a)</w:t>
            </w:r>
          </w:p>
        </w:tc>
      </w:tr>
      <w:tr w:rsidR="002005CC" w:rsidRPr="002005CC" w14:paraId="51D08BD3" w14:textId="77777777" w:rsidTr="00541A00">
        <w:tc>
          <w:tcPr>
            <w:tcW w:w="3681" w:type="dxa"/>
            <w:vAlign w:val="center"/>
            <w:hideMark/>
          </w:tcPr>
          <w:p w14:paraId="3934F6F2" w14:textId="77777777" w:rsidR="002005CC" w:rsidRPr="002005CC" w:rsidRDefault="002005CC" w:rsidP="00943FB2">
            <w:pPr>
              <w:spacing w:after="0" w:line="240" w:lineRule="auto"/>
              <w:ind w:firstLine="0"/>
              <w:rPr>
                <w:rFonts w:eastAsia="Times New Roman" w:cs="Times New Roman"/>
                <w:szCs w:val="24"/>
                <w:lang w:eastAsia="hu-HU"/>
              </w:rPr>
            </w:pPr>
            <w:r w:rsidRPr="002005CC">
              <w:rPr>
                <w:rFonts w:eastAsia="Times New Roman" w:cs="Times New Roman"/>
                <w:b/>
                <w:bCs/>
                <w:szCs w:val="24"/>
                <w:lang w:eastAsia="hu-HU"/>
              </w:rPr>
              <w:t>Kiemelt prioritású (Top 1%) gyanúk száma</w:t>
            </w:r>
          </w:p>
        </w:tc>
        <w:tc>
          <w:tcPr>
            <w:tcW w:w="5524" w:type="dxa"/>
            <w:vAlign w:val="center"/>
            <w:hideMark/>
          </w:tcPr>
          <w:p w14:paraId="3FF269C5" w14:textId="77777777" w:rsidR="002005CC" w:rsidRPr="002005CC" w:rsidRDefault="002005CC" w:rsidP="00943FB2">
            <w:pPr>
              <w:keepNext/>
              <w:spacing w:after="0" w:line="240" w:lineRule="auto"/>
              <w:ind w:firstLine="0"/>
              <w:rPr>
                <w:rFonts w:eastAsia="Times New Roman" w:cs="Times New Roman"/>
                <w:szCs w:val="24"/>
                <w:lang w:eastAsia="hu-HU"/>
              </w:rPr>
            </w:pPr>
            <w:r w:rsidRPr="002005CC">
              <w:rPr>
                <w:rFonts w:eastAsia="Times New Roman" w:cs="Times New Roman"/>
                <w:szCs w:val="24"/>
                <w:lang w:eastAsia="hu-HU"/>
              </w:rPr>
              <w:t>100 eset</w:t>
            </w:r>
          </w:p>
        </w:tc>
      </w:tr>
    </w:tbl>
    <w:p w14:paraId="4890EEA6" w14:textId="0432422D" w:rsidR="00943FB2" w:rsidRPr="00943FB2" w:rsidRDefault="00943FB2">
      <w:pPr>
        <w:pStyle w:val="Kpalrs"/>
        <w:rPr>
          <w:color w:val="auto"/>
        </w:rPr>
      </w:pPr>
      <w:r w:rsidRPr="00943FB2">
        <w:rPr>
          <w:color w:val="auto"/>
        </w:rPr>
        <w:fldChar w:fldCharType="begin"/>
      </w:r>
      <w:r w:rsidRPr="00943FB2">
        <w:rPr>
          <w:color w:val="auto"/>
        </w:rPr>
        <w:instrText xml:space="preserve"> SEQ táblázat \* ARABIC </w:instrText>
      </w:r>
      <w:r w:rsidRPr="00943FB2">
        <w:rPr>
          <w:color w:val="auto"/>
        </w:rPr>
        <w:fldChar w:fldCharType="separate"/>
      </w:r>
      <w:r w:rsidR="00C16BDD">
        <w:rPr>
          <w:noProof/>
          <w:color w:val="auto"/>
        </w:rPr>
        <w:t>2</w:t>
      </w:r>
      <w:r w:rsidRPr="00943FB2">
        <w:rPr>
          <w:color w:val="auto"/>
        </w:rPr>
        <w:fldChar w:fldCharType="end"/>
      </w:r>
      <w:r w:rsidRPr="00943FB2">
        <w:rPr>
          <w:color w:val="auto"/>
        </w:rPr>
        <w:t>. táblázat:A gyanúgeneráló modell skálázhatósági és terhelési tesztjének leíró statisztikái (Saját szerkesztés)</w:t>
      </w:r>
    </w:p>
    <w:p w14:paraId="7B203DB4" w14:textId="77777777" w:rsidR="002A1831" w:rsidRPr="005235CB" w:rsidRDefault="002005CC" w:rsidP="005235CB">
      <w:pPr>
        <w:pStyle w:val="Cmsor2"/>
        <w:rPr>
          <w:rStyle w:val="Cmsor2Char"/>
          <w:b/>
        </w:rPr>
      </w:pPr>
      <w:bookmarkStart w:id="133" w:name="_Toc222780321"/>
      <w:r w:rsidRPr="005235CB">
        <w:rPr>
          <w:rStyle w:val="Cmsor2Char"/>
          <w:b/>
        </w:rPr>
        <w:t>Konklúzió az információs többletértékről</w:t>
      </w:r>
      <w:bookmarkEnd w:id="133"/>
    </w:p>
    <w:p w14:paraId="1EEC15B5" w14:textId="77777777" w:rsidR="002005CC" w:rsidRPr="002005CC" w:rsidRDefault="002005CC" w:rsidP="002A1831">
      <w:pPr>
        <w:rPr>
          <w:lang w:eastAsia="hu-HU"/>
        </w:rPr>
      </w:pPr>
      <w:bookmarkStart w:id="134" w:name="_Toc222780322"/>
      <w:r w:rsidRPr="002A1831">
        <w:rPr>
          <w:rStyle w:val="Cmsor2Char"/>
          <w:b w:val="0"/>
          <w:lang w:eastAsia="hu-HU"/>
        </w:rPr>
        <w:t>A fenti statisztikák egyértelműen</w:t>
      </w:r>
      <w:r w:rsidRPr="002005CC">
        <w:rPr>
          <w:rStyle w:val="Cmsor2Char"/>
          <w:lang w:eastAsia="hu-HU"/>
        </w:rPr>
        <w:t xml:space="preserve"> </w:t>
      </w:r>
      <w:r w:rsidRPr="002A1831">
        <w:rPr>
          <w:rStyle w:val="Cmsor2Char"/>
          <w:b w:val="0"/>
          <w:lang w:eastAsia="hu-HU"/>
        </w:rPr>
        <w:t>bizonyítják a</w:t>
      </w:r>
      <w:bookmarkEnd w:id="134"/>
      <w:r w:rsidRPr="002005CC">
        <w:rPr>
          <w:lang w:eastAsia="hu-HU"/>
        </w:rPr>
        <w:t xml:space="preserve"> bemutatott rendszer </w:t>
      </w:r>
      <w:r w:rsidRPr="002005CC">
        <w:rPr>
          <w:b/>
          <w:bCs/>
          <w:lang w:eastAsia="hu-HU"/>
        </w:rPr>
        <w:t>hasznosság</w:t>
      </w:r>
      <w:r w:rsidRPr="002005CC">
        <w:rPr>
          <w:lang w:eastAsia="hu-HU"/>
        </w:rPr>
        <w:t xml:space="preserve">-át. Egy emberi auditor (vagy egy egész IT-biztonsági csapat) képtelen lenne manuálisan átvizsgálni több mint tízmillió naplóbejegyzést. A "robot-auditor" azonban percek alatt képes volt az </w:t>
      </w:r>
      <w:r w:rsidRPr="002005CC">
        <w:rPr>
          <w:lang w:eastAsia="hu-HU"/>
        </w:rPr>
        <w:lastRenderedPageBreak/>
        <w:t>adatvagyonból adatbányászati módszerekkel kinyerni azt az 1.8%-nyi kritikus időablakot, ahol az attribútumok matematikai együttállása anomáliát jelzett.</w:t>
      </w:r>
    </w:p>
    <w:p w14:paraId="62098935" w14:textId="77777777" w:rsidR="002005CC" w:rsidRDefault="002005CC" w:rsidP="002A1831">
      <w:pPr>
        <w:rPr>
          <w:lang w:eastAsia="hu-HU"/>
        </w:rPr>
      </w:pPr>
      <w:r w:rsidRPr="002005CC">
        <w:rPr>
          <w:lang w:eastAsia="hu-HU"/>
        </w:rPr>
        <w:t xml:space="preserve">Bár a hasonlóságelemzés tényeken alapuló optimalizációja nem adhat 100%-os </w:t>
      </w:r>
      <w:r w:rsidRPr="002005CC">
        <w:rPr>
          <w:b/>
          <w:bCs/>
          <w:lang w:eastAsia="hu-HU"/>
        </w:rPr>
        <w:t>garanci</w:t>
      </w:r>
      <w:r>
        <w:rPr>
          <w:b/>
          <w:bCs/>
          <w:lang w:eastAsia="hu-HU"/>
        </w:rPr>
        <w:t>át</w:t>
      </w:r>
      <w:r w:rsidRPr="002005CC">
        <w:rPr>
          <w:lang w:eastAsia="hu-HU"/>
        </w:rPr>
        <w:t xml:space="preserve"> minden, eddig ismeretlen elosztott támadás kivédésére, a fenti </w:t>
      </w:r>
      <w:r w:rsidRPr="002005CC">
        <w:rPr>
          <w:b/>
          <w:bCs/>
          <w:lang w:eastAsia="hu-HU"/>
        </w:rPr>
        <w:t>minőségbiztosítás</w:t>
      </w:r>
      <w:r w:rsidRPr="002005CC">
        <w:rPr>
          <w:lang w:eastAsia="hu-HU"/>
        </w:rPr>
        <w:t xml:space="preserve">i lépés (az adatok 98.2%-ának objektív "tisztázása") drasztikusan csökkenti az IT-biztonsági osztályra nehezedő zajt és téves riasztást. Ez testesíti meg azt a tiszta </w:t>
      </w:r>
      <w:r w:rsidRPr="002005CC">
        <w:rPr>
          <w:b/>
          <w:bCs/>
          <w:lang w:eastAsia="hu-HU"/>
        </w:rPr>
        <w:t>információs többletérték</w:t>
      </w:r>
      <w:r w:rsidRPr="002005CC">
        <w:rPr>
          <w:lang w:eastAsia="hu-HU"/>
        </w:rPr>
        <w:t xml:space="preserve">et, amely lehetővé teszi a döntéshozók számára, hogy a </w:t>
      </w:r>
      <w:r w:rsidRPr="002005CC">
        <w:rPr>
          <w:b/>
          <w:bCs/>
          <w:lang w:eastAsia="hu-HU"/>
        </w:rPr>
        <w:t>felelősség</w:t>
      </w:r>
      <w:r w:rsidRPr="002005CC">
        <w:rPr>
          <w:lang w:eastAsia="hu-HU"/>
        </w:rPr>
        <w:t xml:space="preserve"> teljes tudatában, kizárólag a legrelevánsabb 182 eset manuális (mélyreható) kivizsgálására allokálják az erőforrásaikat.</w:t>
      </w:r>
    </w:p>
    <w:p w14:paraId="22E1A8E5" w14:textId="77777777" w:rsidR="00E1703F" w:rsidRDefault="00E1703F" w:rsidP="002005CC">
      <w:pPr>
        <w:spacing w:after="0" w:line="240" w:lineRule="auto"/>
        <w:rPr>
          <w:rFonts w:eastAsia="Times New Roman" w:cs="Times New Roman"/>
          <w:szCs w:val="24"/>
          <w:lang w:eastAsia="hu-HU"/>
        </w:rPr>
      </w:pPr>
    </w:p>
    <w:p w14:paraId="46192F95" w14:textId="77777777" w:rsidR="00E1703F" w:rsidRPr="005235CB" w:rsidRDefault="00E1703F" w:rsidP="002A1831">
      <w:pPr>
        <w:pStyle w:val="Cmsor2"/>
        <w:rPr>
          <w:rFonts w:eastAsia="Times New Roman"/>
          <w:highlight w:val="yellow"/>
          <w:lang w:eastAsia="hu-HU"/>
        </w:rPr>
      </w:pPr>
      <w:bookmarkStart w:id="135" w:name="_Toc222780323"/>
      <w:r w:rsidRPr="005235CB">
        <w:rPr>
          <w:rFonts w:eastAsia="Times New Roman"/>
          <w:highlight w:val="yellow"/>
          <w:lang w:eastAsia="hu-HU"/>
        </w:rPr>
        <w:t>A Python-alapú prototípus és a vizuális megjelenítés</w:t>
      </w:r>
      <w:bookmarkEnd w:id="135"/>
    </w:p>
    <w:p w14:paraId="4F435187" w14:textId="77777777" w:rsidR="00E1703F" w:rsidRPr="00E1703F" w:rsidRDefault="00E1703F" w:rsidP="00511C5A">
      <w:pPr>
        <w:rPr>
          <w:lang w:eastAsia="hu-HU"/>
        </w:rPr>
      </w:pPr>
      <w:r w:rsidRPr="00E1703F">
        <w:rPr>
          <w:lang w:eastAsia="hu-HU"/>
        </w:rPr>
        <w:t xml:space="preserve">A kutatási célkitűzésekkel és a gyakorlati döntéstámogatói elvárásokkal összhangban a gyanúgeneráló modell alkalmazhatóságát egy Python-alapú szoftveres prototípus kifejlesztése teszi teljessé. Bár az IT-biztonsági anomáliák felismerésére a szakirodalom gyakran javasol hagyományos, távolságalapú klaszterezési eljárásokat (például a K-means algoritmust), ezek alkalmazása az eltérő mértékegységű log-adatok (RPS, bájtok, milliszekundumok) esetében jelentős </w:t>
      </w:r>
      <w:r w:rsidRPr="00E1703F">
        <w:rPr>
          <w:b/>
          <w:bCs/>
          <w:lang w:eastAsia="hu-HU"/>
        </w:rPr>
        <w:t>kockázat</w:t>
      </w:r>
      <w:r w:rsidR="00511C5A">
        <w:rPr>
          <w:b/>
          <w:bCs/>
          <w:lang w:eastAsia="hu-HU"/>
        </w:rPr>
        <w:t>ot</w:t>
      </w:r>
      <w:r w:rsidRPr="00E1703F">
        <w:rPr>
          <w:lang w:eastAsia="hu-HU"/>
        </w:rPr>
        <w:t xml:space="preserve"> hordoz. A K-means algoritmus a többdimenziós térben nem képes kontextusfüggetlenül, az attribútumok irány-preferenciáit (pl. minél nagyobb, annál gyanúsabb) figyelembe véve súlyozni, ami a hamis pozitív riasztások magas arányához vezet. Ezen okból kifolyólag a kifejlesztett prototípus a hagyományos klaszterezés helyett a COCO Y0 anti-diszkriminatív (hasonlóságelemző) motorját integrálja, amely sokkal megbízhatóbb </w:t>
      </w:r>
      <w:r w:rsidRPr="00E1703F">
        <w:rPr>
          <w:b/>
          <w:bCs/>
          <w:lang w:eastAsia="hu-HU"/>
        </w:rPr>
        <w:t>garancia</w:t>
      </w:r>
      <w:r w:rsidRPr="00E1703F">
        <w:rPr>
          <w:lang w:eastAsia="hu-HU"/>
        </w:rPr>
        <w:t xml:space="preserve"> a rejtett hálózati mintázatok objektív feltárására.</w:t>
      </w:r>
    </w:p>
    <w:p w14:paraId="649B7F2F" w14:textId="77777777" w:rsidR="00E1703F" w:rsidRDefault="00E1703F" w:rsidP="00511C5A">
      <w:pPr>
        <w:rPr>
          <w:lang w:eastAsia="hu-HU"/>
        </w:rPr>
      </w:pPr>
      <w:r w:rsidRPr="00E1703F">
        <w:rPr>
          <w:lang w:eastAsia="hu-HU"/>
        </w:rPr>
        <w:t xml:space="preserve">A fejlesztett Python-alapú prototípus a nyers, aggregált adatokat automatikusan beolvassa, elvégzi az attribútumok rangsorolását (normalizálását), majd egy HTTP POST kérésen keresztül a rangsorolt adatmátrixot közvetlenül beküldi a COCO szakértői rendszer végpontjára (engine3.php). A visszakapott eredményekből a szoftver automatikusan kiemeli és vizuálisan megjeleníti a gyanús eseményeket. A vizualizáció (diagram-generálás) kulcsfontosságú a döntéstámogatásban, hiszen az IT-üzemeltetők számára az adatbányászati eredmények grafikus értelmezése azonnali </w:t>
      </w:r>
      <w:r w:rsidRPr="00E1703F">
        <w:rPr>
          <w:b/>
          <w:bCs/>
          <w:lang w:eastAsia="hu-HU"/>
        </w:rPr>
        <w:t>információs többletérték</w:t>
      </w:r>
      <w:r w:rsidR="00511C5A">
        <w:rPr>
          <w:b/>
          <w:bCs/>
          <w:lang w:eastAsia="hu-HU"/>
        </w:rPr>
        <w:t>et</w:t>
      </w:r>
      <w:r w:rsidRPr="00E1703F">
        <w:rPr>
          <w:lang w:eastAsia="hu-HU"/>
        </w:rPr>
        <w:t xml:space="preserve"> jelent a több ezer soros logfájlok nyers olvasásával szemben.</w:t>
      </w:r>
    </w:p>
    <w:p w14:paraId="3C6B116E" w14:textId="77777777" w:rsidR="00511C5A" w:rsidRPr="00E1703F" w:rsidRDefault="00511C5A" w:rsidP="00E1703F">
      <w:pPr>
        <w:spacing w:after="0" w:line="240" w:lineRule="auto"/>
        <w:rPr>
          <w:rFonts w:eastAsia="Times New Roman" w:cs="Times New Roman"/>
          <w:szCs w:val="24"/>
          <w:lang w:eastAsia="hu-HU"/>
        </w:rPr>
      </w:pPr>
    </w:p>
    <w:p w14:paraId="72887D41" w14:textId="77777777" w:rsidR="00511C5A" w:rsidRDefault="00511C5A" w:rsidP="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lang w:eastAsia="hu-HU"/>
        </w:rPr>
      </w:pPr>
      <w:r w:rsidRPr="00511C5A">
        <w:rPr>
          <w:rFonts w:eastAsia="Times New Roman" w:cs="Times New Roman"/>
          <w:szCs w:val="24"/>
          <w:highlight w:val="red"/>
          <w:lang w:eastAsia="hu-HU"/>
        </w:rPr>
        <w:t>IDEJÖNMAJD A KÓD</w:t>
      </w:r>
      <w:r>
        <w:rPr>
          <w:rFonts w:eastAsia="Times New Roman" w:cs="Times New Roman"/>
          <w:szCs w:val="24"/>
          <w:lang w:eastAsia="hu-HU"/>
        </w:rPr>
        <w:t xml:space="preserve"> </w:t>
      </w:r>
    </w:p>
    <w:p w14:paraId="793A0DB6" w14:textId="77777777" w:rsidR="00511C5A" w:rsidRDefault="00511C5A">
      <w:pPr>
        <w:spacing w:line="480" w:lineRule="auto"/>
        <w:ind w:firstLine="0"/>
        <w:jc w:val="left"/>
        <w:rPr>
          <w:rFonts w:eastAsia="Times New Roman" w:cs="Times New Roman"/>
          <w:szCs w:val="24"/>
          <w:lang w:eastAsia="hu-HU"/>
        </w:rPr>
      </w:pPr>
      <w:r>
        <w:rPr>
          <w:rFonts w:eastAsia="Times New Roman" w:cs="Times New Roman"/>
          <w:szCs w:val="24"/>
          <w:lang w:eastAsia="hu-HU"/>
        </w:rPr>
        <w:br w:type="page"/>
      </w:r>
    </w:p>
    <w:p w14:paraId="053C230B" w14:textId="77777777" w:rsidR="00D27626" w:rsidRPr="00684BE5" w:rsidRDefault="00D27626" w:rsidP="00511C5A">
      <w:pPr>
        <w:pStyle w:val="Cmsor1"/>
        <w:rPr>
          <w:rFonts w:eastAsia="Times New Roman"/>
          <w:lang w:eastAsia="hu-HU"/>
        </w:rPr>
      </w:pPr>
      <w:bookmarkStart w:id="136" w:name="_Toc222780324"/>
      <w:r w:rsidRPr="00684BE5">
        <w:rPr>
          <w:rFonts w:eastAsia="Times New Roman"/>
          <w:lang w:eastAsia="hu-HU"/>
        </w:rPr>
        <w:lastRenderedPageBreak/>
        <w:t>Diszk</w:t>
      </w:r>
      <w:r w:rsidR="00511C5A" w:rsidRPr="00684BE5">
        <w:rPr>
          <w:rFonts w:eastAsia="Times New Roman"/>
          <w:lang w:eastAsia="hu-HU"/>
        </w:rPr>
        <w:t>urzus</w:t>
      </w:r>
      <w:bookmarkEnd w:id="136"/>
    </w:p>
    <w:p w14:paraId="6F190647" w14:textId="77777777" w:rsidR="00D27626" w:rsidRPr="00D27626" w:rsidRDefault="00D27626" w:rsidP="00511C5A">
      <w:pPr>
        <w:rPr>
          <w:lang w:eastAsia="hu-HU"/>
        </w:rPr>
      </w:pPr>
      <w:r w:rsidRPr="00D27626">
        <w:rPr>
          <w:lang w:eastAsia="hu-HU"/>
        </w:rPr>
        <w:t>A jelen fejezet célja a harmadik fejezetben bemutatott saját fejlesztés (automatizált gyanúgeneráló modell) eredményeinek kritikai értékelése, matematikai validációja, valamint egy önkritik</w:t>
      </w:r>
      <w:r w:rsidR="00511C5A">
        <w:rPr>
          <w:lang w:eastAsia="hu-HU"/>
        </w:rPr>
        <w:t>a</w:t>
      </w:r>
      <w:r w:rsidRPr="00D27626">
        <w:rPr>
          <w:lang w:eastAsia="hu-HU"/>
        </w:rPr>
        <w:t xml:space="preserve"> lefolytatása. A fejezet bizonyítja a modell stabilitását, ugyanakkor rávilágít a statikus modellezés elméleti korlátaira is.</w:t>
      </w:r>
    </w:p>
    <w:p w14:paraId="2E12D538" w14:textId="77777777" w:rsidR="00D27626" w:rsidRDefault="00D27626" w:rsidP="00D27626">
      <w:pPr>
        <w:spacing w:after="0" w:line="240" w:lineRule="auto"/>
        <w:rPr>
          <w:rFonts w:eastAsia="Times New Roman" w:cs="Times New Roman"/>
          <w:szCs w:val="24"/>
          <w:lang w:eastAsia="hu-HU"/>
        </w:rPr>
      </w:pPr>
    </w:p>
    <w:p w14:paraId="238A8FE6" w14:textId="77777777" w:rsidR="00D27626" w:rsidRPr="00511C5A" w:rsidRDefault="00D27626" w:rsidP="00511C5A">
      <w:pPr>
        <w:pStyle w:val="Cmsor2"/>
      </w:pPr>
      <w:bookmarkStart w:id="137" w:name="_Toc222780325"/>
      <w:r w:rsidRPr="00511C5A">
        <w:t>A modell validálása szimmetrikus hatásokkal (Inverz OAM)</w:t>
      </w:r>
      <w:bookmarkEnd w:id="137"/>
    </w:p>
    <w:p w14:paraId="15BF3A22" w14:textId="77777777" w:rsidR="00D27626" w:rsidRPr="00D27626" w:rsidRDefault="00D27626" w:rsidP="00511C5A">
      <w:pPr>
        <w:rPr>
          <w:lang w:eastAsia="hu-HU"/>
        </w:rPr>
      </w:pPr>
      <w:r w:rsidRPr="00D27626">
        <w:rPr>
          <w:lang w:eastAsia="hu-HU"/>
        </w:rPr>
        <w:t>A mesterséges intelligencia által generált eredmények tudományos érvényességének (validitásának) bizonyítására a kutatás során az inverz OAM tesztelési eljárást, azaz a szimmetrikus hatások elemzését alkalmaztuk. Az eljárás célja annak kizárása, hogy a gép által felállított gyanú-rangsor csupán a számítási logika véletlenszerű torzításának (függvény-szimmetria sérülésnek) az eredménye.</w:t>
      </w:r>
    </w:p>
    <w:p w14:paraId="6425DA14" w14:textId="2FF56D7E" w:rsidR="00D27626" w:rsidRPr="00D27626" w:rsidRDefault="00D27626" w:rsidP="00511C5A">
      <w:pPr>
        <w:rPr>
          <w:lang w:eastAsia="hu-HU"/>
        </w:rPr>
      </w:pPr>
      <w:r w:rsidRPr="00D27626">
        <w:rPr>
          <w:lang w:eastAsia="hu-HU"/>
        </w:rPr>
        <w:t xml:space="preserve">A validációs algoritmus első lépéseként a kiindulási mátrix rangsorszámait a </w:t>
      </w:r>
      <w:r w:rsidRPr="00C16BDD">
        <w:rPr>
          <w:rFonts w:asciiTheme="minorHAnsi" w:hAnsiTheme="minorHAnsi" w:cstheme="minorHAnsi"/>
          <w:sz w:val="20"/>
          <w:szCs w:val="20"/>
          <w:lang w:eastAsia="hu-HU"/>
        </w:rPr>
        <w:t>37 - [eredeti rang]</w:t>
      </w:r>
      <w:r w:rsidRPr="00C16BDD">
        <w:rPr>
          <w:rFonts w:asciiTheme="minorHAnsi" w:hAnsiTheme="minorHAnsi" w:cstheme="minorHAnsi"/>
          <w:lang w:eastAsia="hu-HU"/>
        </w:rPr>
        <w:t xml:space="preserve"> </w:t>
      </w:r>
      <w:r w:rsidRPr="00D27626">
        <w:rPr>
          <w:lang w:eastAsia="hu-HU"/>
        </w:rPr>
        <w:t>képlettel invertáltuk (37</w:t>
      </w:r>
      <w:r w:rsidR="00C16BDD">
        <w:rPr>
          <w:lang w:eastAsia="hu-HU"/>
        </w:rPr>
        <w:t>:</w:t>
      </w:r>
      <w:r w:rsidRPr="00D27626">
        <w:rPr>
          <w:lang w:eastAsia="hu-HU"/>
        </w:rPr>
        <w:t xml:space="preserve"> az objektumok száma</w:t>
      </w:r>
      <w:r w:rsidR="00C16BDD">
        <w:rPr>
          <w:lang w:eastAsia="hu-HU"/>
        </w:rPr>
        <w:t>(36)</w:t>
      </w:r>
      <w:r w:rsidRPr="00D27626">
        <w:rPr>
          <w:lang w:eastAsia="hu-HU"/>
        </w:rPr>
        <w:t xml:space="preserve"> + 1). Ezáltal egy matematikailag tökéletes tükörképet hoztunk létre, megfordítva a "minél nagyobb, annál gyanúsabb" és a "minél kisebb, annál gyanúsabb" irány-preferenciákat. Ezt az inverz mátrixot a COCO Y0 motor ismételten feldolgozta.</w:t>
      </w:r>
    </w:p>
    <w:p w14:paraId="1B2C2628" w14:textId="0650B6C9" w:rsidR="00D27626" w:rsidRPr="00D27626" w:rsidRDefault="00D27626" w:rsidP="00511C5A">
      <w:pPr>
        <w:rPr>
          <w:lang w:eastAsia="hu-HU"/>
        </w:rPr>
      </w:pPr>
      <w:r w:rsidRPr="00D27626">
        <w:rPr>
          <w:lang w:eastAsia="hu-HU"/>
        </w:rPr>
        <w:t>A valid</w:t>
      </w:r>
      <w:r w:rsidR="00C16BDD">
        <w:rPr>
          <w:lang w:eastAsia="hu-HU"/>
        </w:rPr>
        <w:t xml:space="preserve">álás </w:t>
      </w:r>
      <w:r w:rsidRPr="00D27626">
        <w:rPr>
          <w:lang w:eastAsia="hu-HU"/>
        </w:rPr>
        <w:t>szigorú matematikai szabálya a két futtatásból származó Delta (</w:t>
      </w:r>
      <w:r w:rsidR="00C16BDD">
        <w:rPr>
          <w:lang w:eastAsia="hu-HU"/>
        </w:rPr>
        <w:t>Delta</w:t>
      </w:r>
      <w:r w:rsidRPr="00C16BDD">
        <w:rPr>
          <w:lang w:eastAsia="hu-HU"/>
        </w:rPr>
        <w:t>=T</w:t>
      </w:r>
      <w:r w:rsidR="00C16BDD" w:rsidRPr="00C16BDD">
        <w:rPr>
          <w:lang w:eastAsia="hu-HU"/>
        </w:rPr>
        <w:t>é</w:t>
      </w:r>
      <w:r w:rsidRPr="00C16BDD">
        <w:rPr>
          <w:lang w:eastAsia="hu-HU"/>
        </w:rPr>
        <w:t>ny−Becsl</w:t>
      </w:r>
      <w:r w:rsidR="00C16BDD" w:rsidRPr="00C16BDD">
        <w:rPr>
          <w:lang w:eastAsia="hu-HU"/>
        </w:rPr>
        <w:t>é</w:t>
      </w:r>
      <w:r w:rsidRPr="00C16BDD">
        <w:rPr>
          <w:lang w:eastAsia="hu-HU"/>
        </w:rPr>
        <w:t>s</w:t>
      </w:r>
      <w:r w:rsidRPr="00D27626">
        <w:rPr>
          <w:lang w:eastAsia="hu-HU"/>
        </w:rPr>
        <w:t xml:space="preserve">) értékek szorzatát vizsgálja. A gyanúgeneráló modell predikciója logikailag kizárólag akkor tekinthető stabilnak és elfogadhatónak, ha a szorzat nulla vagy negatív </w:t>
      </w:r>
      <w:r w:rsidRPr="00C16BDD">
        <w:rPr>
          <w:szCs w:val="24"/>
          <w:lang w:eastAsia="hu-HU"/>
        </w:rPr>
        <w:t>(Δeredeti​×Δinverz​≤0).</w:t>
      </w:r>
    </w:p>
    <w:p w14:paraId="07C08DCC" w14:textId="17D0AA26" w:rsidR="00D27626" w:rsidRPr="00D27626" w:rsidRDefault="00D27626" w:rsidP="00511C5A">
      <w:pPr>
        <w:rPr>
          <w:lang w:eastAsia="hu-HU"/>
        </w:rPr>
      </w:pPr>
      <w:r w:rsidRPr="00D27626">
        <w:rPr>
          <w:lang w:eastAsia="hu-HU"/>
        </w:rPr>
        <w:t xml:space="preserve">A </w:t>
      </w:r>
      <w:r w:rsidR="00C16BDD">
        <w:rPr>
          <w:lang w:eastAsia="hu-HU"/>
        </w:rPr>
        <w:fldChar w:fldCharType="begin"/>
      </w:r>
      <w:r w:rsidR="00C16BDD">
        <w:rPr>
          <w:lang w:eastAsia="hu-HU"/>
        </w:rPr>
        <w:instrText xml:space="preserve"> REF _Ref222758699 \h </w:instrText>
      </w:r>
      <w:r w:rsidR="00C16BDD">
        <w:rPr>
          <w:lang w:eastAsia="hu-HU"/>
        </w:rPr>
      </w:r>
      <w:r w:rsidR="00C16BDD">
        <w:rPr>
          <w:lang w:eastAsia="hu-HU"/>
        </w:rPr>
        <w:fldChar w:fldCharType="separate"/>
      </w:r>
      <w:r w:rsidR="00C16BDD" w:rsidRPr="00C16BDD">
        <w:rPr>
          <w:noProof/>
        </w:rPr>
        <w:t>3</w:t>
      </w:r>
      <w:r w:rsidR="00C16BDD" w:rsidRPr="00C16BDD">
        <w:t>. táblázat: A COCO Y0 modell validációja a szimmetrikus hatások alapján (Saját szerkesztés)</w:t>
      </w:r>
      <w:r w:rsidR="00C16BDD">
        <w:rPr>
          <w:lang w:eastAsia="hu-HU"/>
        </w:rPr>
        <w:fldChar w:fldCharType="end"/>
      </w:r>
      <w:r w:rsidRPr="00D27626">
        <w:rPr>
          <w:lang w:eastAsia="hu-HU"/>
        </w:rPr>
        <w:t xml:space="preserve"> bemutatja a legkritikusabbnak ítélt anomáliák (és kontrollként néhány normál forgalmú objektum) validációs eredményeit a két modellfuttatás alapján:</w:t>
      </w:r>
    </w:p>
    <w:p w14:paraId="010C869B" w14:textId="2ABE8381" w:rsidR="00D27626" w:rsidRPr="00D27626" w:rsidRDefault="00D27626" w:rsidP="00511C5A">
      <w:pPr>
        <w:rPr>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8"/>
        <w:gridCol w:w="2016"/>
        <w:gridCol w:w="1167"/>
        <w:gridCol w:w="1142"/>
        <w:gridCol w:w="2621"/>
        <w:gridCol w:w="951"/>
      </w:tblGrid>
      <w:tr w:rsidR="00C16BDD" w:rsidRPr="00D27626" w14:paraId="71BA97AD" w14:textId="77777777" w:rsidTr="00C16BDD">
        <w:tc>
          <w:tcPr>
            <w:tcW w:w="0" w:type="auto"/>
            <w:vAlign w:val="center"/>
            <w:hideMark/>
          </w:tcPr>
          <w:p w14:paraId="5894A453" w14:textId="77777777" w:rsidR="00D27626" w:rsidRPr="00D27626" w:rsidRDefault="00D27626" w:rsidP="00C16BDD">
            <w:pPr>
              <w:spacing w:after="0" w:line="240" w:lineRule="auto"/>
              <w:ind w:firstLine="0"/>
              <w:rPr>
                <w:rFonts w:eastAsia="Times New Roman" w:cs="Times New Roman"/>
                <w:b/>
                <w:bCs/>
                <w:szCs w:val="24"/>
                <w:lang w:eastAsia="hu-HU"/>
              </w:rPr>
            </w:pPr>
            <w:r w:rsidRPr="00D27626">
              <w:rPr>
                <w:rFonts w:eastAsia="Times New Roman" w:cs="Times New Roman"/>
                <w:b/>
                <w:bCs/>
                <w:szCs w:val="24"/>
                <w:lang w:eastAsia="hu-HU"/>
              </w:rPr>
              <w:t>Objektum ID</w:t>
            </w:r>
          </w:p>
        </w:tc>
        <w:tc>
          <w:tcPr>
            <w:tcW w:w="2241" w:type="dxa"/>
            <w:vAlign w:val="center"/>
            <w:hideMark/>
          </w:tcPr>
          <w:p w14:paraId="5970F0F3" w14:textId="50A3462D" w:rsidR="00D27626" w:rsidRPr="00D27626" w:rsidRDefault="00D27626" w:rsidP="00C16BDD">
            <w:pPr>
              <w:spacing w:after="0" w:line="240" w:lineRule="auto"/>
              <w:ind w:firstLine="0"/>
              <w:rPr>
                <w:rFonts w:eastAsia="Times New Roman" w:cs="Times New Roman"/>
                <w:b/>
                <w:bCs/>
                <w:szCs w:val="24"/>
                <w:lang w:eastAsia="hu-HU"/>
              </w:rPr>
            </w:pPr>
            <w:r w:rsidRPr="00D27626">
              <w:rPr>
                <w:rFonts w:eastAsia="Times New Roman" w:cs="Times New Roman"/>
                <w:b/>
                <w:bCs/>
                <w:szCs w:val="24"/>
                <w:lang w:eastAsia="hu-HU"/>
              </w:rPr>
              <w:t>Rejtett esemény típusa</w:t>
            </w:r>
            <w:r w:rsidR="00C16BDD">
              <w:rPr>
                <w:rFonts w:eastAsia="Times New Roman" w:cs="Times New Roman"/>
                <w:b/>
                <w:bCs/>
                <w:szCs w:val="24"/>
                <w:lang w:eastAsia="hu-HU"/>
              </w:rPr>
              <w:t xml:space="preserve"> </w:t>
            </w:r>
          </w:p>
        </w:tc>
        <w:tc>
          <w:tcPr>
            <w:tcW w:w="1302" w:type="dxa"/>
            <w:vAlign w:val="center"/>
            <w:hideMark/>
          </w:tcPr>
          <w:p w14:paraId="5CD875B0" w14:textId="77777777" w:rsidR="00D27626" w:rsidRPr="00D27626" w:rsidRDefault="00D27626" w:rsidP="00C16BDD">
            <w:pPr>
              <w:spacing w:after="0" w:line="240" w:lineRule="auto"/>
              <w:ind w:firstLine="0"/>
              <w:rPr>
                <w:rFonts w:eastAsia="Times New Roman" w:cs="Times New Roman"/>
                <w:b/>
                <w:bCs/>
                <w:szCs w:val="24"/>
                <w:lang w:eastAsia="hu-HU"/>
              </w:rPr>
            </w:pPr>
            <w:r w:rsidRPr="00D27626">
              <w:rPr>
                <w:rFonts w:eastAsia="Times New Roman" w:cs="Times New Roman"/>
                <w:b/>
                <w:bCs/>
                <w:szCs w:val="24"/>
                <w:lang w:eastAsia="hu-HU"/>
              </w:rPr>
              <w:t>Eredeti Delta</w:t>
            </w:r>
          </w:p>
        </w:tc>
        <w:tc>
          <w:tcPr>
            <w:tcW w:w="1302" w:type="dxa"/>
            <w:vAlign w:val="center"/>
            <w:hideMark/>
          </w:tcPr>
          <w:p w14:paraId="7727D1DA" w14:textId="77777777" w:rsidR="00D27626" w:rsidRPr="00D27626" w:rsidRDefault="00D27626" w:rsidP="00C16BDD">
            <w:pPr>
              <w:spacing w:after="0" w:line="240" w:lineRule="auto"/>
              <w:ind w:firstLine="0"/>
              <w:rPr>
                <w:rFonts w:eastAsia="Times New Roman" w:cs="Times New Roman"/>
                <w:b/>
                <w:bCs/>
                <w:szCs w:val="24"/>
                <w:lang w:eastAsia="hu-HU"/>
              </w:rPr>
            </w:pPr>
            <w:r w:rsidRPr="00D27626">
              <w:rPr>
                <w:rFonts w:eastAsia="Times New Roman" w:cs="Times New Roman"/>
                <w:b/>
                <w:bCs/>
                <w:szCs w:val="24"/>
                <w:lang w:eastAsia="hu-HU"/>
              </w:rPr>
              <w:t>Inverz Delta</w:t>
            </w:r>
          </w:p>
        </w:tc>
        <w:tc>
          <w:tcPr>
            <w:tcW w:w="2914" w:type="dxa"/>
            <w:vAlign w:val="center"/>
            <w:hideMark/>
          </w:tcPr>
          <w:p w14:paraId="4DAA8E22" w14:textId="27F72DC2" w:rsidR="00D27626" w:rsidRPr="00D27626" w:rsidRDefault="00D27626" w:rsidP="00C16BDD">
            <w:pPr>
              <w:spacing w:after="0" w:line="240" w:lineRule="auto"/>
              <w:ind w:firstLine="0"/>
              <w:rPr>
                <w:rFonts w:eastAsia="Times New Roman" w:cs="Times New Roman"/>
                <w:b/>
                <w:bCs/>
                <w:szCs w:val="24"/>
                <w:lang w:eastAsia="hu-HU"/>
              </w:rPr>
            </w:pPr>
            <w:r w:rsidRPr="00D27626">
              <w:rPr>
                <w:rFonts w:eastAsia="Times New Roman" w:cs="Times New Roman"/>
                <w:b/>
                <w:bCs/>
                <w:szCs w:val="24"/>
                <w:lang w:eastAsia="hu-HU"/>
              </w:rPr>
              <w:t>Szorzat</w:t>
            </w:r>
            <w:r w:rsidR="00C16BDD">
              <w:rPr>
                <w:rFonts w:eastAsia="Times New Roman" w:cs="Times New Roman"/>
                <w:b/>
                <w:bCs/>
                <w:szCs w:val="24"/>
                <w:lang w:eastAsia="hu-HU"/>
              </w:rPr>
              <w:br/>
            </w:r>
            <w:r w:rsidRPr="00D27626">
              <w:rPr>
                <w:rFonts w:eastAsia="Times New Roman" w:cs="Times New Roman"/>
                <w:b/>
                <w:bCs/>
                <w:szCs w:val="24"/>
                <w:lang w:eastAsia="hu-HU"/>
              </w:rPr>
              <w:t>(</w:t>
            </w:r>
            <w:r w:rsidRPr="00D27626">
              <w:rPr>
                <w:rFonts w:eastAsia="Times New Roman" w:cs="Times New Roman"/>
                <w:b/>
                <w:bCs/>
                <w:sz w:val="29"/>
                <w:szCs w:val="29"/>
                <w:lang w:eastAsia="hu-HU"/>
              </w:rPr>
              <w:t>Δ</w:t>
            </w:r>
            <w:r w:rsidRPr="00D27626">
              <w:rPr>
                <w:rFonts w:eastAsia="Times New Roman" w:cs="Times New Roman"/>
                <w:b/>
                <w:bCs/>
                <w:sz w:val="20"/>
                <w:szCs w:val="20"/>
                <w:lang w:eastAsia="hu-HU"/>
              </w:rPr>
              <w:t>er</w:t>
            </w:r>
            <w:r w:rsidR="00C16BDD">
              <w:rPr>
                <w:rFonts w:eastAsia="Times New Roman" w:cs="Times New Roman"/>
                <w:b/>
                <w:bCs/>
                <w:sz w:val="20"/>
                <w:szCs w:val="20"/>
                <w:lang w:eastAsia="hu-HU"/>
              </w:rPr>
              <w:t>edetiX</w:t>
            </w:r>
            <w:r w:rsidRPr="00D27626">
              <w:rPr>
                <w:rFonts w:eastAsia="Times New Roman" w:cs="Times New Roman"/>
                <w:b/>
                <w:bCs/>
                <w:sz w:val="29"/>
                <w:szCs w:val="29"/>
                <w:lang w:eastAsia="hu-HU"/>
              </w:rPr>
              <w:t>Δ</w:t>
            </w:r>
            <w:r w:rsidRPr="00D27626">
              <w:rPr>
                <w:rFonts w:eastAsia="Times New Roman" w:cs="Times New Roman"/>
                <w:b/>
                <w:bCs/>
                <w:sz w:val="20"/>
                <w:szCs w:val="20"/>
                <w:lang w:eastAsia="hu-HU"/>
              </w:rPr>
              <w:t>inv</w:t>
            </w:r>
            <w:r w:rsidR="00C16BDD">
              <w:rPr>
                <w:rFonts w:eastAsia="Times New Roman" w:cs="Times New Roman"/>
                <w:b/>
                <w:bCs/>
                <w:sz w:val="20"/>
                <w:szCs w:val="20"/>
                <w:lang w:eastAsia="hu-HU"/>
              </w:rPr>
              <w:t>erz)</w:t>
            </w:r>
          </w:p>
        </w:tc>
        <w:tc>
          <w:tcPr>
            <w:tcW w:w="138" w:type="dxa"/>
            <w:vAlign w:val="center"/>
            <w:hideMark/>
          </w:tcPr>
          <w:p w14:paraId="231B8499" w14:textId="77777777" w:rsidR="00D27626" w:rsidRPr="00D27626" w:rsidRDefault="00D27626" w:rsidP="00C16BDD">
            <w:pPr>
              <w:spacing w:after="0" w:line="240" w:lineRule="auto"/>
              <w:ind w:firstLine="0"/>
              <w:rPr>
                <w:rFonts w:eastAsia="Times New Roman" w:cs="Times New Roman"/>
                <w:b/>
                <w:bCs/>
                <w:szCs w:val="24"/>
                <w:lang w:eastAsia="hu-HU"/>
              </w:rPr>
            </w:pPr>
            <w:r w:rsidRPr="00D27626">
              <w:rPr>
                <w:rFonts w:eastAsia="Times New Roman" w:cs="Times New Roman"/>
                <w:b/>
                <w:bCs/>
                <w:szCs w:val="24"/>
                <w:lang w:eastAsia="hu-HU"/>
              </w:rPr>
              <w:t>Validitás (1=igen, 0=nem)</w:t>
            </w:r>
          </w:p>
        </w:tc>
      </w:tr>
      <w:tr w:rsidR="00C16BDD" w:rsidRPr="00D27626" w14:paraId="3C4EAF98" w14:textId="77777777" w:rsidTr="00C16BDD">
        <w:tc>
          <w:tcPr>
            <w:tcW w:w="0" w:type="auto"/>
            <w:vAlign w:val="center"/>
            <w:hideMark/>
          </w:tcPr>
          <w:p w14:paraId="1E59CD99"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O35</w:t>
            </w:r>
          </w:p>
        </w:tc>
        <w:tc>
          <w:tcPr>
            <w:tcW w:w="2241" w:type="dxa"/>
            <w:vAlign w:val="center"/>
            <w:hideMark/>
          </w:tcPr>
          <w:p w14:paraId="763122E5"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DDoS támadás</w:t>
            </w:r>
          </w:p>
        </w:tc>
        <w:tc>
          <w:tcPr>
            <w:tcW w:w="1302" w:type="dxa"/>
            <w:vAlign w:val="center"/>
            <w:hideMark/>
          </w:tcPr>
          <w:p w14:paraId="5614B3DC"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-56.1</w:t>
            </w:r>
          </w:p>
        </w:tc>
        <w:tc>
          <w:tcPr>
            <w:tcW w:w="1302" w:type="dxa"/>
            <w:vAlign w:val="center"/>
            <w:hideMark/>
          </w:tcPr>
          <w:p w14:paraId="7344E4BF"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56.1</w:t>
            </w:r>
          </w:p>
        </w:tc>
        <w:tc>
          <w:tcPr>
            <w:tcW w:w="2914" w:type="dxa"/>
            <w:vAlign w:val="center"/>
            <w:hideMark/>
          </w:tcPr>
          <w:p w14:paraId="35086DD2"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-3147.21</w:t>
            </w:r>
          </w:p>
        </w:tc>
        <w:tc>
          <w:tcPr>
            <w:tcW w:w="138" w:type="dxa"/>
            <w:vAlign w:val="center"/>
            <w:hideMark/>
          </w:tcPr>
          <w:p w14:paraId="1F69E3A3"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473AB865" w14:textId="77777777" w:rsidTr="00C16BDD">
        <w:tc>
          <w:tcPr>
            <w:tcW w:w="0" w:type="auto"/>
            <w:vAlign w:val="center"/>
            <w:hideMark/>
          </w:tcPr>
          <w:p w14:paraId="31B329B8"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O28</w:t>
            </w:r>
          </w:p>
        </w:tc>
        <w:tc>
          <w:tcPr>
            <w:tcW w:w="2241" w:type="dxa"/>
            <w:vAlign w:val="center"/>
            <w:hideMark/>
          </w:tcPr>
          <w:p w14:paraId="415446F8"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DDoS támadás</w:t>
            </w:r>
          </w:p>
        </w:tc>
        <w:tc>
          <w:tcPr>
            <w:tcW w:w="1302" w:type="dxa"/>
            <w:vAlign w:val="center"/>
            <w:hideMark/>
          </w:tcPr>
          <w:p w14:paraId="59336ABD"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-53.1</w:t>
            </w:r>
          </w:p>
        </w:tc>
        <w:tc>
          <w:tcPr>
            <w:tcW w:w="1302" w:type="dxa"/>
            <w:vAlign w:val="center"/>
            <w:hideMark/>
          </w:tcPr>
          <w:p w14:paraId="2492BBEA"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53.1</w:t>
            </w:r>
          </w:p>
        </w:tc>
        <w:tc>
          <w:tcPr>
            <w:tcW w:w="2914" w:type="dxa"/>
            <w:vAlign w:val="center"/>
            <w:hideMark/>
          </w:tcPr>
          <w:p w14:paraId="2C3FBF06"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-2819.61</w:t>
            </w:r>
          </w:p>
        </w:tc>
        <w:tc>
          <w:tcPr>
            <w:tcW w:w="138" w:type="dxa"/>
            <w:vAlign w:val="center"/>
            <w:hideMark/>
          </w:tcPr>
          <w:p w14:paraId="249019CE"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1D579970" w14:textId="77777777" w:rsidTr="00C16BDD">
        <w:tc>
          <w:tcPr>
            <w:tcW w:w="0" w:type="auto"/>
            <w:vAlign w:val="center"/>
            <w:hideMark/>
          </w:tcPr>
          <w:p w14:paraId="32C0DC40"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O17</w:t>
            </w:r>
          </w:p>
        </w:tc>
        <w:tc>
          <w:tcPr>
            <w:tcW w:w="2241" w:type="dxa"/>
            <w:vAlign w:val="center"/>
            <w:hideMark/>
          </w:tcPr>
          <w:p w14:paraId="2BCE49C2"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DDoS támadás</w:t>
            </w:r>
          </w:p>
        </w:tc>
        <w:tc>
          <w:tcPr>
            <w:tcW w:w="1302" w:type="dxa"/>
            <w:vAlign w:val="center"/>
            <w:hideMark/>
          </w:tcPr>
          <w:p w14:paraId="23F06E65"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-50.1</w:t>
            </w:r>
          </w:p>
        </w:tc>
        <w:tc>
          <w:tcPr>
            <w:tcW w:w="1302" w:type="dxa"/>
            <w:vAlign w:val="center"/>
            <w:hideMark/>
          </w:tcPr>
          <w:p w14:paraId="59C7E724"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50.1</w:t>
            </w:r>
          </w:p>
        </w:tc>
        <w:tc>
          <w:tcPr>
            <w:tcW w:w="2914" w:type="dxa"/>
            <w:vAlign w:val="center"/>
            <w:hideMark/>
          </w:tcPr>
          <w:p w14:paraId="64FB30BC"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-2510.01</w:t>
            </w:r>
          </w:p>
        </w:tc>
        <w:tc>
          <w:tcPr>
            <w:tcW w:w="138" w:type="dxa"/>
            <w:vAlign w:val="center"/>
            <w:hideMark/>
          </w:tcPr>
          <w:p w14:paraId="13898247"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6D2003D5" w14:textId="77777777" w:rsidTr="00C16BDD">
        <w:tc>
          <w:tcPr>
            <w:tcW w:w="0" w:type="auto"/>
            <w:vAlign w:val="center"/>
            <w:hideMark/>
          </w:tcPr>
          <w:p w14:paraId="44A627A4"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O11</w:t>
            </w:r>
          </w:p>
        </w:tc>
        <w:tc>
          <w:tcPr>
            <w:tcW w:w="2241" w:type="dxa"/>
            <w:vAlign w:val="center"/>
            <w:hideMark/>
          </w:tcPr>
          <w:p w14:paraId="354BA322"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Adatszivárgás</w:t>
            </w:r>
          </w:p>
        </w:tc>
        <w:tc>
          <w:tcPr>
            <w:tcW w:w="1302" w:type="dxa"/>
            <w:vAlign w:val="center"/>
            <w:hideMark/>
          </w:tcPr>
          <w:p w14:paraId="31BE200D"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-45.6</w:t>
            </w:r>
          </w:p>
        </w:tc>
        <w:tc>
          <w:tcPr>
            <w:tcW w:w="1302" w:type="dxa"/>
            <w:vAlign w:val="center"/>
            <w:hideMark/>
          </w:tcPr>
          <w:p w14:paraId="65E05E40"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45.6</w:t>
            </w:r>
          </w:p>
        </w:tc>
        <w:tc>
          <w:tcPr>
            <w:tcW w:w="2914" w:type="dxa"/>
            <w:vAlign w:val="center"/>
            <w:hideMark/>
          </w:tcPr>
          <w:p w14:paraId="6B8C9AAF"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-2079.36</w:t>
            </w:r>
          </w:p>
        </w:tc>
        <w:tc>
          <w:tcPr>
            <w:tcW w:w="138" w:type="dxa"/>
            <w:vAlign w:val="center"/>
            <w:hideMark/>
          </w:tcPr>
          <w:p w14:paraId="0C1718D3"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73152063" w14:textId="77777777" w:rsidTr="00C16BDD">
        <w:tc>
          <w:tcPr>
            <w:tcW w:w="0" w:type="auto"/>
            <w:vAlign w:val="center"/>
            <w:hideMark/>
          </w:tcPr>
          <w:p w14:paraId="003FF087"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O22</w:t>
            </w:r>
          </w:p>
        </w:tc>
        <w:tc>
          <w:tcPr>
            <w:tcW w:w="2241" w:type="dxa"/>
            <w:vAlign w:val="center"/>
            <w:hideMark/>
          </w:tcPr>
          <w:p w14:paraId="2FFB1F1F"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Adatszivárgás</w:t>
            </w:r>
          </w:p>
        </w:tc>
        <w:tc>
          <w:tcPr>
            <w:tcW w:w="1302" w:type="dxa"/>
            <w:vAlign w:val="center"/>
            <w:hideMark/>
          </w:tcPr>
          <w:p w14:paraId="4FE5A4F4"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-42.6</w:t>
            </w:r>
          </w:p>
        </w:tc>
        <w:tc>
          <w:tcPr>
            <w:tcW w:w="1302" w:type="dxa"/>
            <w:vAlign w:val="center"/>
            <w:hideMark/>
          </w:tcPr>
          <w:p w14:paraId="37F611D0"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42.6</w:t>
            </w:r>
          </w:p>
        </w:tc>
        <w:tc>
          <w:tcPr>
            <w:tcW w:w="2914" w:type="dxa"/>
            <w:vAlign w:val="center"/>
            <w:hideMark/>
          </w:tcPr>
          <w:p w14:paraId="761624FD"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-1814.76</w:t>
            </w:r>
          </w:p>
        </w:tc>
        <w:tc>
          <w:tcPr>
            <w:tcW w:w="138" w:type="dxa"/>
            <w:vAlign w:val="center"/>
            <w:hideMark/>
          </w:tcPr>
          <w:p w14:paraId="4A95E23D"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3B53F303" w14:textId="77777777" w:rsidTr="00C16BDD">
        <w:tc>
          <w:tcPr>
            <w:tcW w:w="0" w:type="auto"/>
            <w:vAlign w:val="center"/>
            <w:hideMark/>
          </w:tcPr>
          <w:p w14:paraId="0C887B31"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lastRenderedPageBreak/>
              <w:t>O14</w:t>
            </w:r>
          </w:p>
        </w:tc>
        <w:tc>
          <w:tcPr>
            <w:tcW w:w="2241" w:type="dxa"/>
            <w:vAlign w:val="center"/>
            <w:hideMark/>
          </w:tcPr>
          <w:p w14:paraId="6AEAB8C7"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Brute Force</w:t>
            </w:r>
          </w:p>
        </w:tc>
        <w:tc>
          <w:tcPr>
            <w:tcW w:w="1302" w:type="dxa"/>
            <w:vAlign w:val="center"/>
            <w:hideMark/>
          </w:tcPr>
          <w:p w14:paraId="49BF8A0D"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-6.6</w:t>
            </w:r>
          </w:p>
        </w:tc>
        <w:tc>
          <w:tcPr>
            <w:tcW w:w="1302" w:type="dxa"/>
            <w:vAlign w:val="center"/>
            <w:hideMark/>
          </w:tcPr>
          <w:p w14:paraId="541FF3F5"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6.6</w:t>
            </w:r>
          </w:p>
        </w:tc>
        <w:tc>
          <w:tcPr>
            <w:tcW w:w="2914" w:type="dxa"/>
            <w:vAlign w:val="center"/>
            <w:hideMark/>
          </w:tcPr>
          <w:p w14:paraId="68DED2AC"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-43.56</w:t>
            </w:r>
          </w:p>
        </w:tc>
        <w:tc>
          <w:tcPr>
            <w:tcW w:w="138" w:type="dxa"/>
            <w:vAlign w:val="center"/>
            <w:hideMark/>
          </w:tcPr>
          <w:p w14:paraId="4744F410"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491FDC58" w14:textId="77777777" w:rsidTr="00C16BDD">
        <w:tc>
          <w:tcPr>
            <w:tcW w:w="0" w:type="auto"/>
            <w:vAlign w:val="center"/>
            <w:hideMark/>
          </w:tcPr>
          <w:p w14:paraId="1E9E94D5"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O4</w:t>
            </w:r>
          </w:p>
        </w:tc>
        <w:tc>
          <w:tcPr>
            <w:tcW w:w="2241" w:type="dxa"/>
            <w:vAlign w:val="center"/>
            <w:hideMark/>
          </w:tcPr>
          <w:p w14:paraId="44C06195"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Normál forgalom</w:t>
            </w:r>
          </w:p>
        </w:tc>
        <w:tc>
          <w:tcPr>
            <w:tcW w:w="1302" w:type="dxa"/>
            <w:vAlign w:val="center"/>
            <w:hideMark/>
          </w:tcPr>
          <w:p w14:paraId="236C5F6E"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51.9</w:t>
            </w:r>
          </w:p>
        </w:tc>
        <w:tc>
          <w:tcPr>
            <w:tcW w:w="1302" w:type="dxa"/>
            <w:vAlign w:val="center"/>
            <w:hideMark/>
          </w:tcPr>
          <w:p w14:paraId="0F95D1AF"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-51.9</w:t>
            </w:r>
          </w:p>
        </w:tc>
        <w:tc>
          <w:tcPr>
            <w:tcW w:w="2914" w:type="dxa"/>
            <w:vAlign w:val="center"/>
            <w:hideMark/>
          </w:tcPr>
          <w:p w14:paraId="0199EE6F"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-2693.61</w:t>
            </w:r>
          </w:p>
        </w:tc>
        <w:tc>
          <w:tcPr>
            <w:tcW w:w="138" w:type="dxa"/>
            <w:vAlign w:val="center"/>
            <w:hideMark/>
          </w:tcPr>
          <w:p w14:paraId="095CD339"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r w:rsidR="00C16BDD" w:rsidRPr="00D27626" w14:paraId="5F4BDC97" w14:textId="77777777" w:rsidTr="00C16BDD">
        <w:tc>
          <w:tcPr>
            <w:tcW w:w="0" w:type="auto"/>
            <w:vAlign w:val="center"/>
            <w:hideMark/>
          </w:tcPr>
          <w:p w14:paraId="6654E882" w14:textId="77777777" w:rsidR="00D27626" w:rsidRPr="00D27626" w:rsidRDefault="00D27626" w:rsidP="00D27626">
            <w:pPr>
              <w:spacing w:after="0" w:line="240" w:lineRule="auto"/>
              <w:rPr>
                <w:rFonts w:eastAsia="Times New Roman" w:cs="Times New Roman"/>
                <w:szCs w:val="24"/>
                <w:lang w:eastAsia="hu-HU"/>
              </w:rPr>
            </w:pPr>
            <w:r w:rsidRPr="00D27626">
              <w:rPr>
                <w:rFonts w:eastAsia="Times New Roman" w:cs="Times New Roman"/>
                <w:b/>
                <w:bCs/>
                <w:szCs w:val="24"/>
                <w:lang w:eastAsia="hu-HU"/>
              </w:rPr>
              <w:t>O1</w:t>
            </w:r>
          </w:p>
        </w:tc>
        <w:tc>
          <w:tcPr>
            <w:tcW w:w="2241" w:type="dxa"/>
            <w:vAlign w:val="center"/>
            <w:hideMark/>
          </w:tcPr>
          <w:p w14:paraId="62689ECA"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Normál forgalom</w:t>
            </w:r>
          </w:p>
        </w:tc>
        <w:tc>
          <w:tcPr>
            <w:tcW w:w="1302" w:type="dxa"/>
            <w:vAlign w:val="center"/>
            <w:hideMark/>
          </w:tcPr>
          <w:p w14:paraId="62A083DF"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17.9</w:t>
            </w:r>
          </w:p>
        </w:tc>
        <w:tc>
          <w:tcPr>
            <w:tcW w:w="1302" w:type="dxa"/>
            <w:vAlign w:val="center"/>
            <w:hideMark/>
          </w:tcPr>
          <w:p w14:paraId="42EFEFB5"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-17.9</w:t>
            </w:r>
          </w:p>
        </w:tc>
        <w:tc>
          <w:tcPr>
            <w:tcW w:w="2914" w:type="dxa"/>
            <w:vAlign w:val="center"/>
            <w:hideMark/>
          </w:tcPr>
          <w:p w14:paraId="09CBC999" w14:textId="77777777" w:rsidR="00D27626" w:rsidRPr="00D27626" w:rsidRDefault="00D27626" w:rsidP="00C16BDD">
            <w:pPr>
              <w:spacing w:after="0" w:line="240" w:lineRule="auto"/>
              <w:ind w:firstLine="0"/>
              <w:rPr>
                <w:rFonts w:eastAsia="Times New Roman" w:cs="Times New Roman"/>
                <w:szCs w:val="24"/>
                <w:lang w:eastAsia="hu-HU"/>
              </w:rPr>
            </w:pPr>
            <w:r w:rsidRPr="00D27626">
              <w:rPr>
                <w:rFonts w:eastAsia="Times New Roman" w:cs="Times New Roman"/>
                <w:szCs w:val="24"/>
                <w:lang w:eastAsia="hu-HU"/>
              </w:rPr>
              <w:t>-320.41</w:t>
            </w:r>
          </w:p>
        </w:tc>
        <w:tc>
          <w:tcPr>
            <w:tcW w:w="138" w:type="dxa"/>
            <w:vAlign w:val="center"/>
            <w:hideMark/>
          </w:tcPr>
          <w:p w14:paraId="6A01BA10" w14:textId="77777777" w:rsidR="00D27626" w:rsidRPr="00D27626" w:rsidRDefault="00D27626" w:rsidP="00C16BDD">
            <w:pPr>
              <w:keepNext/>
              <w:spacing w:after="0" w:line="240" w:lineRule="auto"/>
              <w:ind w:firstLine="0"/>
              <w:rPr>
                <w:rFonts w:eastAsia="Times New Roman" w:cs="Times New Roman"/>
                <w:szCs w:val="24"/>
                <w:lang w:eastAsia="hu-HU"/>
              </w:rPr>
            </w:pPr>
            <w:r w:rsidRPr="00D27626">
              <w:rPr>
                <w:rFonts w:eastAsia="Times New Roman" w:cs="Times New Roman"/>
                <w:b/>
                <w:bCs/>
                <w:szCs w:val="24"/>
                <w:lang w:eastAsia="hu-HU"/>
              </w:rPr>
              <w:t>1 (Valid)</w:t>
            </w:r>
          </w:p>
        </w:tc>
      </w:tr>
    </w:tbl>
    <w:bookmarkStart w:id="138" w:name="_Ref222758699"/>
    <w:p w14:paraId="181D9880" w14:textId="305E3FB3" w:rsidR="00C16BDD" w:rsidRPr="00C16BDD" w:rsidRDefault="00C16BDD" w:rsidP="00C16BDD">
      <w:pPr>
        <w:pStyle w:val="Kpalrs"/>
        <w:jc w:val="center"/>
        <w:rPr>
          <w:color w:val="auto"/>
        </w:rPr>
      </w:pPr>
      <w:r w:rsidRPr="00C16BDD">
        <w:rPr>
          <w:color w:val="auto"/>
        </w:rPr>
        <w:fldChar w:fldCharType="begin"/>
      </w:r>
      <w:r w:rsidRPr="00C16BDD">
        <w:rPr>
          <w:color w:val="auto"/>
        </w:rPr>
        <w:instrText xml:space="preserve"> SEQ táblázat \* ARABIC </w:instrText>
      </w:r>
      <w:r w:rsidRPr="00C16BDD">
        <w:rPr>
          <w:color w:val="auto"/>
        </w:rPr>
        <w:fldChar w:fldCharType="separate"/>
      </w:r>
      <w:r w:rsidRPr="00C16BDD">
        <w:rPr>
          <w:noProof/>
          <w:color w:val="auto"/>
        </w:rPr>
        <w:t>3</w:t>
      </w:r>
      <w:r w:rsidRPr="00C16BDD">
        <w:rPr>
          <w:color w:val="auto"/>
        </w:rPr>
        <w:fldChar w:fldCharType="end"/>
      </w:r>
      <w:r w:rsidRPr="00C16BDD">
        <w:rPr>
          <w:color w:val="auto"/>
        </w:rPr>
        <w:t>. táblázat: A COCO Y0 modell validációja a szimmetrikus hatások alapján (Saját szerkesztés)</w:t>
      </w:r>
      <w:bookmarkEnd w:id="138"/>
    </w:p>
    <w:p w14:paraId="7C5A7274" w14:textId="3C22A4E2" w:rsidR="00D27626" w:rsidRPr="00D27626" w:rsidRDefault="00D27626" w:rsidP="00C16BDD">
      <w:pPr>
        <w:rPr>
          <w:lang w:eastAsia="hu-HU"/>
        </w:rPr>
      </w:pPr>
      <w:r w:rsidRPr="00D27626">
        <w:rPr>
          <w:lang w:eastAsia="hu-HU"/>
        </w:rPr>
        <w:t>A kapott értékek vizuális és matematikai ellenőrzése is egyértelműen igazolja a validitást: az inverz futtatás során a Delták abszolút értékben</w:t>
      </w:r>
      <w:r w:rsidR="00C16BDD">
        <w:rPr>
          <w:lang w:eastAsia="hu-HU"/>
        </w:rPr>
        <w:t>,</w:t>
      </w:r>
      <w:r w:rsidRPr="00D27626">
        <w:rPr>
          <w:lang w:eastAsia="hu-HU"/>
        </w:rPr>
        <w:t xml:space="preserve"> megegyeztek az eredeti futtatás eredményeivel, de előjelük ellentétesre fordult. Minden vizsgált objektum esetében a szorzat negatív értéket vett fel. Ez a </w:t>
      </w:r>
      <w:r w:rsidRPr="00F122DF">
        <w:rPr>
          <w:bCs/>
          <w:lang w:eastAsia="hu-HU"/>
        </w:rPr>
        <w:t>minőségbiztosítás</w:t>
      </w:r>
      <w:r w:rsidR="00C16BDD" w:rsidRPr="00F122DF">
        <w:rPr>
          <w:bCs/>
          <w:lang w:eastAsia="hu-HU"/>
        </w:rPr>
        <w:t>i</w:t>
      </w:r>
      <w:r w:rsidRPr="00F122DF">
        <w:rPr>
          <w:lang w:eastAsia="hu-HU"/>
        </w:rPr>
        <w:t xml:space="preserve"> </w:t>
      </w:r>
      <w:r w:rsidRPr="00D27626">
        <w:rPr>
          <w:lang w:eastAsia="hu-HU"/>
        </w:rPr>
        <w:t>lépés bizonyítja, hogy az alkalmazott anti-diszkriminatív modellezés konzisztens, így a döntéstámogató rendszer outputja megbízható.</w:t>
      </w:r>
    </w:p>
    <w:p w14:paraId="34E5D808" w14:textId="77777777" w:rsidR="00D27626" w:rsidRDefault="00D27626" w:rsidP="00D27626">
      <w:pPr>
        <w:spacing w:after="0" w:line="240" w:lineRule="auto"/>
        <w:rPr>
          <w:rFonts w:eastAsia="Times New Roman" w:cs="Times New Roman"/>
          <w:szCs w:val="24"/>
          <w:lang w:eastAsia="hu-HU"/>
        </w:rPr>
      </w:pPr>
    </w:p>
    <w:p w14:paraId="709D898A" w14:textId="77777777" w:rsidR="00D27626" w:rsidRPr="00511C5A" w:rsidRDefault="00D27626" w:rsidP="00511C5A">
      <w:pPr>
        <w:pStyle w:val="Cmsor2"/>
      </w:pPr>
      <w:bookmarkStart w:id="139" w:name="_Toc222780326"/>
      <w:r w:rsidRPr="00511C5A">
        <w:t>Hermeneutikai csapdák és önkritikus észrevételek</w:t>
      </w:r>
      <w:bookmarkEnd w:id="139"/>
    </w:p>
    <w:p w14:paraId="66B25CC8" w14:textId="77777777" w:rsidR="00D27626" w:rsidRPr="00D27626" w:rsidRDefault="00D27626" w:rsidP="00511C5A">
      <w:pPr>
        <w:rPr>
          <w:lang w:eastAsia="hu-HU"/>
        </w:rPr>
      </w:pPr>
      <w:r w:rsidRPr="00D27626">
        <w:rPr>
          <w:lang w:eastAsia="hu-HU"/>
        </w:rPr>
        <w:t>Bár a matematikai validáció sikeres volt, a gyakorlati alkalmazhatóság során számos hermeneutikai (értelmezési) csapdával és korláttal kell számolni, amelyek árnyalják a rendszer önállóságát.</w:t>
      </w:r>
    </w:p>
    <w:p w14:paraId="639E42FD" w14:textId="77777777" w:rsidR="00D27626" w:rsidRPr="00D27626" w:rsidRDefault="00D27626" w:rsidP="00511C5A">
      <w:pPr>
        <w:rPr>
          <w:lang w:eastAsia="hu-HU"/>
        </w:rPr>
      </w:pPr>
      <w:r w:rsidRPr="00D27626">
        <w:rPr>
          <w:lang w:eastAsia="hu-HU"/>
        </w:rPr>
        <w:t xml:space="preserve">Az elsődleges korlát az irány-preferenciák emberi meghatározása. A modellünk axiómaként kezelte, hogy a magasabb kérésszám (RPS) vagy a megnövekedett kimenő adatforgalom automatikusan </w:t>
      </w:r>
      <w:r w:rsidRPr="00F122DF">
        <w:rPr>
          <w:bCs/>
          <w:lang w:eastAsia="hu-HU"/>
        </w:rPr>
        <w:t>kockáz</w:t>
      </w:r>
      <w:r w:rsidR="00511C5A" w:rsidRPr="00F122DF">
        <w:rPr>
          <w:bCs/>
          <w:lang w:eastAsia="hu-HU"/>
        </w:rPr>
        <w:t>atot</w:t>
      </w:r>
      <w:r w:rsidRPr="00D27626">
        <w:rPr>
          <w:lang w:eastAsia="hu-HU"/>
        </w:rPr>
        <w:t xml:space="preserve"> (támadást) jelent.</w:t>
      </w:r>
      <w:r w:rsidR="00511C5A">
        <w:rPr>
          <w:lang w:eastAsia="hu-HU"/>
        </w:rPr>
        <w:t xml:space="preserve"> Egy</w:t>
      </w:r>
      <w:r w:rsidRPr="00D27626">
        <w:rPr>
          <w:lang w:eastAsia="hu-HU"/>
        </w:rPr>
        <w:t xml:space="preserve"> valós nagyvállalati környezetben azonban egy sikeres marketingkampány, vagy egy nagyméretű, legális szoftverfrissítés is generálhat kiugró forgalmat. A robot-auditor ezeket "hamis pozitív" anomáliaként fogja azonosítani, mivel nem ismeri a vállalat üzleti kontextusát. A gép által felállított matematikai gyanú tehát nem egyenértékű a bűnösséggel; a végső </w:t>
      </w:r>
      <w:r w:rsidRPr="00F122DF">
        <w:rPr>
          <w:bCs/>
          <w:lang w:eastAsia="hu-HU"/>
        </w:rPr>
        <w:t>felelősség</w:t>
      </w:r>
      <w:r w:rsidRPr="00D27626">
        <w:rPr>
          <w:lang w:eastAsia="hu-HU"/>
        </w:rPr>
        <w:t xml:space="preserve"> és a kontextusfüggő döntéshozatal továbbra is az IT-biztonsági szakembereket terheli.</w:t>
      </w:r>
    </w:p>
    <w:p w14:paraId="497CD80C" w14:textId="77777777" w:rsidR="00D27626" w:rsidRPr="00D27626" w:rsidRDefault="00D27626" w:rsidP="00511C5A">
      <w:pPr>
        <w:rPr>
          <w:lang w:eastAsia="hu-HU"/>
        </w:rPr>
      </w:pPr>
      <w:r w:rsidRPr="00D27626">
        <w:rPr>
          <w:lang w:eastAsia="hu-HU"/>
        </w:rPr>
        <w:t>További önkritikus észrevétel a statikus adathalmaz és az időablakok méretezése. A kutatás során egy 36 soros, mesterségesen lezárt (Proof of Concept) adatvagyonnal dolgoztunk, aggregált egyperces időablakokban. A valóságban a naplófájlok folyamatosan érkeznek. Ha egy lassú és csendes adatszivárgási támadás hetekig tart, a perces aggregációkra épülő modell képtelen lesz é</w:t>
      </w:r>
      <w:r w:rsidR="00511C5A">
        <w:rPr>
          <w:lang w:eastAsia="hu-HU"/>
        </w:rPr>
        <w:t>szlelni</w:t>
      </w:r>
      <w:r w:rsidRPr="00D27626">
        <w:rPr>
          <w:lang w:eastAsia="hu-HU"/>
        </w:rPr>
        <w:t xml:space="preserve"> a minimális eltérést. A jelenlegi modell önmagában nem nyújt 100%-os </w:t>
      </w:r>
      <w:r w:rsidRPr="00D27626">
        <w:rPr>
          <w:b/>
          <w:bCs/>
          <w:lang w:eastAsia="hu-HU"/>
        </w:rPr>
        <w:t>garanci</w:t>
      </w:r>
      <w:r w:rsidR="00511C5A">
        <w:rPr>
          <w:b/>
          <w:bCs/>
          <w:lang w:eastAsia="hu-HU"/>
        </w:rPr>
        <w:t>át</w:t>
      </w:r>
      <w:r w:rsidRPr="00D27626">
        <w:rPr>
          <w:lang w:eastAsia="hu-HU"/>
        </w:rPr>
        <w:t xml:space="preserve"> a rejtett, elnyújtott támadások ellen, hiszen teljesítménye nagyban függ a kiválasztott aggregációs logika érzékenységétől.</w:t>
      </w:r>
    </w:p>
    <w:p w14:paraId="55793307" w14:textId="77777777" w:rsidR="00D27626" w:rsidRPr="00D27626" w:rsidRDefault="00D27626" w:rsidP="00511C5A">
      <w:pPr>
        <w:rPr>
          <w:lang w:eastAsia="hu-HU"/>
        </w:rPr>
      </w:pPr>
      <w:r w:rsidRPr="00D27626">
        <w:rPr>
          <w:lang w:eastAsia="hu-HU"/>
        </w:rPr>
        <w:t xml:space="preserve">Végül meg kell említeni a fiktív célváltozó </w:t>
      </w:r>
      <w:r w:rsidRPr="00C12E12">
        <w:rPr>
          <w:rFonts w:cs="Times New Roman"/>
          <w:szCs w:val="24"/>
          <w:lang w:eastAsia="hu-HU"/>
        </w:rPr>
        <w:t>(</w:t>
      </w:r>
      <w:r w:rsidRPr="00C12E12">
        <w:rPr>
          <w:rFonts w:cs="Times New Roman"/>
          <w:i/>
          <w:iCs/>
          <w:szCs w:val="24"/>
          <w:lang w:eastAsia="hu-HU"/>
        </w:rPr>
        <w:t>Y</w:t>
      </w:r>
      <w:r w:rsidRPr="00C12E12">
        <w:rPr>
          <w:rFonts w:cs="Times New Roman"/>
          <w:szCs w:val="24"/>
          <w:lang w:eastAsia="hu-HU"/>
        </w:rPr>
        <w:t>0​=100 000)</w:t>
      </w:r>
      <w:r w:rsidRPr="00D27626">
        <w:rPr>
          <w:lang w:eastAsia="hu-HU"/>
        </w:rPr>
        <w:t xml:space="preserve"> alkalmazásának filozófiai korlátját. Bár a konstans érték bevezetése elengedhetetlen volt az anti-diszkriminatív tér kialakításához, ez az érték a fizikai valóságban nem létezik (szemben például egy szerver USD-ben kifejezett árával). A modell ezáltal egy "önmagába zárt" viszonyrendszert hoz létre, amely </w:t>
      </w:r>
      <w:r w:rsidRPr="00D27626">
        <w:rPr>
          <w:lang w:eastAsia="hu-HU"/>
        </w:rPr>
        <w:lastRenderedPageBreak/>
        <w:t>megmutatja ugyan, hogy melyik log-esemény lóg ki a leginkább a tömegből, de nem ad abszolút mércét a veszély súlyosságára.</w:t>
      </w:r>
    </w:p>
    <w:p w14:paraId="25A77840" w14:textId="77777777" w:rsidR="00D27626" w:rsidRPr="00D27626" w:rsidRDefault="00D27626" w:rsidP="00511C5A">
      <w:pPr>
        <w:rPr>
          <w:lang w:eastAsia="hu-HU"/>
        </w:rPr>
      </w:pPr>
      <w:r w:rsidRPr="00D27626">
        <w:rPr>
          <w:lang w:eastAsia="hu-HU"/>
        </w:rPr>
        <w:t xml:space="preserve">Ezen korlátok felismerése és dokumentálása nem csökkenti a fejlesztés </w:t>
      </w:r>
      <w:r w:rsidRPr="00D27626">
        <w:rPr>
          <w:b/>
          <w:bCs/>
          <w:lang w:eastAsia="hu-HU"/>
        </w:rPr>
        <w:t>hasznosság</w:t>
      </w:r>
      <w:r w:rsidR="00C12E12">
        <w:rPr>
          <w:b/>
          <w:bCs/>
          <w:lang w:eastAsia="hu-HU"/>
        </w:rPr>
        <w:t>á</w:t>
      </w:r>
      <w:r w:rsidRPr="00D27626">
        <w:rPr>
          <w:lang w:eastAsia="hu-HU"/>
        </w:rPr>
        <w:t>t, hanem kijelöli azokat a határokat, amelyeken belül a rendszer biztonságosan és információs többletértéket teremtve üzemeltethető</w:t>
      </w:r>
      <w:r w:rsidR="00C12E12">
        <w:rPr>
          <w:lang w:eastAsia="hu-HU"/>
        </w:rPr>
        <w:t>, illetve rámutat a szükséges fejlesztési lehetőségekre.</w:t>
      </w:r>
    </w:p>
    <w:p w14:paraId="24BCE786" w14:textId="77777777" w:rsidR="00D27626" w:rsidRDefault="00D27626">
      <w:pPr>
        <w:rPr>
          <w:rFonts w:eastAsia="Times New Roman" w:cs="Times New Roman"/>
          <w:szCs w:val="24"/>
          <w:lang w:eastAsia="hu-HU"/>
        </w:rPr>
      </w:pPr>
      <w:r>
        <w:br w:type="page"/>
      </w:r>
    </w:p>
    <w:p w14:paraId="7E0AC2F6" w14:textId="77777777" w:rsidR="00D27626" w:rsidRPr="00D27626" w:rsidRDefault="00D27626" w:rsidP="00D27626">
      <w:pPr>
        <w:pStyle w:val="Cmsor1"/>
        <w:rPr>
          <w:rFonts w:eastAsia="Times New Roman"/>
          <w:lang w:eastAsia="hu-HU"/>
        </w:rPr>
      </w:pPr>
      <w:bookmarkStart w:id="140" w:name="_Toc222780327"/>
      <w:r w:rsidRPr="00D27626">
        <w:rPr>
          <w:rFonts w:eastAsia="Times New Roman"/>
          <w:lang w:eastAsia="hu-HU"/>
        </w:rPr>
        <w:lastRenderedPageBreak/>
        <w:t>Konklúzió (Conclusions)</w:t>
      </w:r>
      <w:bookmarkEnd w:id="140"/>
    </w:p>
    <w:p w14:paraId="7DE65BE9" w14:textId="77777777" w:rsidR="00D27626" w:rsidRPr="00D27626" w:rsidRDefault="00C12E12" w:rsidP="00D27626">
      <w:pPr>
        <w:pStyle w:val="Cmsor2"/>
        <w:rPr>
          <w:rFonts w:eastAsia="Times New Roman"/>
          <w:lang w:eastAsia="hu-HU"/>
        </w:rPr>
      </w:pPr>
      <w:bookmarkStart w:id="141" w:name="_Toc222780328"/>
      <w:r>
        <w:rPr>
          <w:rFonts w:eastAsia="Times New Roman"/>
          <w:lang w:eastAsia="hu-HU"/>
        </w:rPr>
        <w:t>A</w:t>
      </w:r>
      <w:r w:rsidR="00D27626" w:rsidRPr="00D27626">
        <w:rPr>
          <w:rFonts w:eastAsia="Times New Roman"/>
          <w:lang w:eastAsia="hu-HU"/>
        </w:rPr>
        <w:t xml:space="preserve"> naplófájl-alapú gyanúgenerálás eredményei</w:t>
      </w:r>
      <w:bookmarkEnd w:id="141"/>
    </w:p>
    <w:p w14:paraId="0961064A" w14:textId="77777777" w:rsidR="00D27626" w:rsidRPr="00D27626" w:rsidRDefault="00D27626" w:rsidP="00C12E12">
      <w:pPr>
        <w:rPr>
          <w:lang w:eastAsia="hu-HU"/>
        </w:rPr>
      </w:pPr>
      <w:r w:rsidRPr="00D27626">
        <w:rPr>
          <w:lang w:eastAsia="hu-HU"/>
        </w:rPr>
        <w:t xml:space="preserve">A dolgozat során elvégzett modellezési eljárások és a szimulált kiberbiztonsági környezet egyértelműen bebizonyították a felállított alapkoncepció életképességét. A kutatás elsődleges eredménye, hogy a naplófájlok (log-adatok) puszta soronkénti vizsgálata helyett alkalmazott cella-alapú, </w:t>
      </w:r>
      <w:r w:rsidR="001A03B5" w:rsidRPr="001A03B5">
        <w:rPr>
          <w:highlight w:val="yellow"/>
          <w:lang w:eastAsia="hu-HU"/>
        </w:rPr>
        <w:t>sliding window</w:t>
      </w:r>
      <w:r w:rsidRPr="00D27626">
        <w:rPr>
          <w:lang w:eastAsia="hu-HU"/>
        </w:rPr>
        <w:t xml:space="preserve"> aggregáció, kombinálva a mesterséges intelligenciával, alkalmas a rejtett anomáliák azonosítására.</w:t>
      </w:r>
    </w:p>
    <w:p w14:paraId="6A3AF61C" w14:textId="77777777" w:rsidR="00D27626" w:rsidRPr="00D27626" w:rsidRDefault="00D27626" w:rsidP="00C12E12">
      <w:pPr>
        <w:rPr>
          <w:lang w:eastAsia="hu-HU"/>
        </w:rPr>
      </w:pPr>
      <w:r w:rsidRPr="00D27626">
        <w:rPr>
          <w:lang w:eastAsia="hu-HU"/>
        </w:rPr>
        <w:t xml:space="preserve">Az adattranszformáció során létrehozott 36 objektumból és 5 attribútumból álló Objektum-Attribútum Mátrix (OAM) tökéletes, kontextusfüggetlen (context free) bemenetet biztosított a modell számára. A COCO Y0 anti-diszkriminatív online szakértői rendszer </w:t>
      </w:r>
      <w:r w:rsidR="00C12E12">
        <w:rPr>
          <w:lang w:eastAsia="hu-HU"/>
        </w:rPr>
        <w:t>-</w:t>
      </w:r>
      <w:r w:rsidRPr="00D27626">
        <w:rPr>
          <w:lang w:eastAsia="hu-HU"/>
        </w:rPr>
        <w:t xml:space="preserve"> egy 100 000 pontos fiktív célváltozó alkalmazásával </w:t>
      </w:r>
      <w:r w:rsidR="00C12E12">
        <w:rPr>
          <w:lang w:eastAsia="hu-HU"/>
        </w:rPr>
        <w:t>-</w:t>
      </w:r>
      <w:r w:rsidRPr="00D27626">
        <w:rPr>
          <w:lang w:eastAsia="hu-HU"/>
        </w:rPr>
        <w:t xml:space="preserve"> előzetes súlyozás és emberi beavatkozás nélkül képes volt kiválasztani a legmagasabb becslési pontszámokkal (és így pozitív Deltákkal) a legkritikusabb eseményeket, azaz a DDoS, az adatszivárgás és a brute force támadások anomáliáit. A modell eredményeinek tudományos érvényességét a szimmetrikus hatásokon alapuló inverz OAM tesztelés </w:t>
      </w:r>
      <w:r w:rsidRPr="00C12E12">
        <w:rPr>
          <w:szCs w:val="24"/>
          <w:lang w:eastAsia="hu-HU"/>
        </w:rPr>
        <w:t>(ahol Δeredeti​×Δinverz​≤0)</w:t>
      </w:r>
      <w:r w:rsidRPr="00D27626">
        <w:rPr>
          <w:lang w:eastAsia="hu-HU"/>
        </w:rPr>
        <w:t xml:space="preserve"> maradéktalanul igazolta, kizárva a véletlenszerű matematikai torzításokat.</w:t>
      </w:r>
    </w:p>
    <w:p w14:paraId="730076F8" w14:textId="77777777" w:rsidR="00D27626" w:rsidRDefault="00D27626" w:rsidP="00D27626">
      <w:pPr>
        <w:spacing w:after="0" w:line="240" w:lineRule="auto"/>
        <w:rPr>
          <w:rFonts w:eastAsia="Times New Roman" w:cs="Times New Roman"/>
          <w:szCs w:val="24"/>
          <w:lang w:eastAsia="hu-HU"/>
        </w:rPr>
      </w:pPr>
    </w:p>
    <w:p w14:paraId="73E11063" w14:textId="77777777" w:rsidR="00D27626" w:rsidRPr="00D27626" w:rsidRDefault="00D27626" w:rsidP="00D27626">
      <w:pPr>
        <w:pStyle w:val="Cmsor2"/>
        <w:rPr>
          <w:rFonts w:eastAsia="Times New Roman"/>
          <w:lang w:eastAsia="hu-HU"/>
        </w:rPr>
      </w:pPr>
      <w:bookmarkStart w:id="142" w:name="_Toc222780329"/>
      <w:r w:rsidRPr="00D27626">
        <w:rPr>
          <w:rFonts w:eastAsia="Times New Roman"/>
          <w:lang w:eastAsia="hu-HU"/>
        </w:rPr>
        <w:t>Hermeneutikai feloldás és a rendszer korlátainak értékelése</w:t>
      </w:r>
      <w:bookmarkEnd w:id="142"/>
    </w:p>
    <w:p w14:paraId="1C3E8F64" w14:textId="77777777" w:rsidR="00D27626" w:rsidRPr="00D27626" w:rsidRDefault="00D27626" w:rsidP="00C12E12">
      <w:pPr>
        <w:rPr>
          <w:lang w:eastAsia="hu-HU"/>
        </w:rPr>
      </w:pPr>
      <w:r w:rsidRPr="00D27626">
        <w:rPr>
          <w:lang w:eastAsia="hu-HU"/>
        </w:rPr>
        <w:t xml:space="preserve">Bár a modellezés statikus adathalmazon történt, és az irány-preferenciák emberi meghatározása (a Hartman-elv értelmében), valamint a fiktív célváltozó </w:t>
      </w:r>
      <w:r w:rsidRPr="00C12E12">
        <w:rPr>
          <w:rFonts w:asciiTheme="majorHAnsi" w:hAnsiTheme="majorHAnsi" w:cstheme="majorHAnsi"/>
          <w:szCs w:val="24"/>
          <w:lang w:eastAsia="hu-HU"/>
        </w:rPr>
        <w:t>(</w:t>
      </w:r>
      <w:r w:rsidRPr="00C12E12">
        <w:rPr>
          <w:rFonts w:asciiTheme="majorHAnsi" w:hAnsiTheme="majorHAnsi" w:cstheme="majorHAnsi"/>
          <w:i/>
          <w:iCs/>
          <w:szCs w:val="24"/>
          <w:lang w:eastAsia="hu-HU"/>
        </w:rPr>
        <w:t>Y</w:t>
      </w:r>
      <w:r w:rsidRPr="00C12E12">
        <w:rPr>
          <w:rFonts w:asciiTheme="majorHAnsi" w:hAnsiTheme="majorHAnsi" w:cstheme="majorHAnsi"/>
          <w:szCs w:val="24"/>
          <w:lang w:eastAsia="hu-HU"/>
        </w:rPr>
        <w:t>0​=100 000)</w:t>
      </w:r>
      <w:r w:rsidRPr="00D27626">
        <w:rPr>
          <w:lang w:eastAsia="hu-HU"/>
        </w:rPr>
        <w:t xml:space="preserve"> alkalmazása filozófiai korlátokat jelent, ezek nem érvénytelenítik a kutatás eredményeit.</w:t>
      </w:r>
    </w:p>
    <w:p w14:paraId="270FB8AF" w14:textId="77777777" w:rsidR="00D27626" w:rsidRPr="00D27626" w:rsidRDefault="00D27626" w:rsidP="00C12E12">
      <w:pPr>
        <w:rPr>
          <w:lang w:eastAsia="hu-HU"/>
        </w:rPr>
      </w:pPr>
      <w:r w:rsidRPr="00D27626">
        <w:rPr>
          <w:lang w:eastAsia="hu-HU"/>
        </w:rPr>
        <w:t xml:space="preserve">Épp ellenkezőleg: ezen korlátok transzparens felismerése és kezelése biztosítja a gyanúgeneráló "robot-auditor" felelős üzleti alkalmazhatóságát. A gép feladata nem az abszolút és végső ítélethozatal, hanem az emberi kognitív kapacitást meghaladó adatmennyiség objektív priorizálása. A matematikai anomália jelzi a vizsgálat szükségességét, de a végső kontextust az </w:t>
      </w:r>
      <w:r w:rsidR="00C12E12">
        <w:rPr>
          <w:lang w:eastAsia="hu-HU"/>
        </w:rPr>
        <w:t>ember adja meg.</w:t>
      </w:r>
    </w:p>
    <w:p w14:paraId="212CE4BF" w14:textId="77777777" w:rsidR="00D27626" w:rsidRPr="00D27626" w:rsidRDefault="00D27626" w:rsidP="00D27626">
      <w:pPr>
        <w:pStyle w:val="Cmsor2"/>
        <w:rPr>
          <w:rFonts w:eastAsia="Times New Roman"/>
          <w:lang w:eastAsia="hu-HU"/>
        </w:rPr>
      </w:pPr>
      <w:bookmarkStart w:id="143" w:name="_Toc222780330"/>
      <w:r w:rsidRPr="00D27626">
        <w:rPr>
          <w:rFonts w:eastAsia="Times New Roman"/>
          <w:lang w:eastAsia="hu-HU"/>
        </w:rPr>
        <w:t>A dolgozat fő tanulságai</w:t>
      </w:r>
      <w:bookmarkEnd w:id="143"/>
    </w:p>
    <w:p w14:paraId="52503EB0" w14:textId="3EB35291" w:rsidR="00D27626" w:rsidRPr="00D27626" w:rsidRDefault="00D27626" w:rsidP="00C12E12">
      <w:pPr>
        <w:rPr>
          <w:lang w:eastAsia="hu-HU"/>
        </w:rPr>
      </w:pPr>
      <w:r w:rsidRPr="00D27626">
        <w:rPr>
          <w:lang w:eastAsia="hu-HU"/>
        </w:rPr>
        <w:t>A dolgozat legfőbb tanulsága a Knuth-i elv</w:t>
      </w:r>
      <w:r w:rsidR="00C12E12">
        <w:rPr>
          <w:lang w:eastAsia="hu-HU"/>
        </w:rPr>
        <w:t xml:space="preserve">, </w:t>
      </w:r>
      <w:r w:rsidRPr="00D27626">
        <w:rPr>
          <w:lang w:eastAsia="hu-HU"/>
        </w:rPr>
        <w:t>miszerint "</w:t>
      </w:r>
      <w:r w:rsidRPr="005235CB">
        <w:rPr>
          <w:i/>
          <w:lang w:eastAsia="hu-HU"/>
        </w:rPr>
        <w:t>Tudás/tudomány az, ami forráskódba átírható</w:t>
      </w:r>
      <w:r w:rsidRPr="005235CB">
        <w:rPr>
          <w:lang w:eastAsia="hu-HU"/>
        </w:rPr>
        <w:t>"</w:t>
      </w:r>
      <w:r w:rsidRPr="00D27626">
        <w:rPr>
          <w:lang w:eastAsia="hu-HU"/>
        </w:rPr>
        <w:t xml:space="preserve"> gyakorlati megvalósíthatósága a kiberbiztonság területén. A klasszikus, küszöbértékeken (szabályokon) alapuló log-elemzés elavult, mivel képtelen a többdimenziós, komplex összefüggések felismerésére. A bemutatott automatizált megoldás képes elrugaszkodni az emberi szubjektivitástól, ezáltal tehermentesítve a döntéshozókat.</w:t>
      </w:r>
    </w:p>
    <w:p w14:paraId="6B81D4D4" w14:textId="77777777" w:rsidR="00D27626" w:rsidRPr="00D27626" w:rsidRDefault="00D27626" w:rsidP="00C12E12">
      <w:pPr>
        <w:rPr>
          <w:lang w:eastAsia="hu-HU"/>
        </w:rPr>
      </w:pPr>
      <w:r w:rsidRPr="00D27626">
        <w:rPr>
          <w:lang w:eastAsia="hu-HU"/>
        </w:rPr>
        <w:lastRenderedPageBreak/>
        <w:t>Egy IT-biztonsági vezető számára a kutatás legfőbb hozadéka annak bizonyítása, hogy a mesterséges intelligencia révén drasztikusan csökkenthető a hamis pozitív riasztásokra pazarolt idő. A gépi algoritmus a nyers adatok genetikai potenciálját kihasználva ad objektív rangsort az incidensekről, így a reaktív "tűzoltás" helyett a proaktív kockázatkezelést támogatja. Bebizonyosodott, hogy a megfelelően transzformált log-adat értékes vállalati erőforrás, amelynek feldolgozása mérhető anyagi információs többletértéket eredményez.</w:t>
      </w:r>
    </w:p>
    <w:p w14:paraId="6ECEC29F" w14:textId="77777777" w:rsidR="00D27626" w:rsidRDefault="00D27626" w:rsidP="00D27626">
      <w:pPr>
        <w:spacing w:after="0" w:line="240" w:lineRule="auto"/>
        <w:rPr>
          <w:rFonts w:eastAsia="Times New Roman" w:cs="Times New Roman"/>
          <w:szCs w:val="24"/>
          <w:lang w:eastAsia="hu-HU"/>
        </w:rPr>
      </w:pPr>
    </w:p>
    <w:p w14:paraId="0D0D467A" w14:textId="77777777" w:rsidR="00D27626" w:rsidRPr="00D27626" w:rsidRDefault="00D27626" w:rsidP="00C12E12">
      <w:pPr>
        <w:pStyle w:val="Cmsor1"/>
        <w:rPr>
          <w:rFonts w:eastAsia="Times New Roman"/>
          <w:lang w:eastAsia="hu-HU"/>
        </w:rPr>
      </w:pPr>
      <w:bookmarkStart w:id="144" w:name="_Toc222780331"/>
      <w:r w:rsidRPr="00D27626">
        <w:rPr>
          <w:rFonts w:eastAsia="Times New Roman"/>
          <w:lang w:eastAsia="hu-HU"/>
        </w:rPr>
        <w:t>Jövőkép</w:t>
      </w:r>
      <w:bookmarkEnd w:id="144"/>
    </w:p>
    <w:p w14:paraId="52A0A19C" w14:textId="77777777" w:rsidR="00D27626" w:rsidRPr="00D27626" w:rsidRDefault="00D27626" w:rsidP="00D27626">
      <w:pPr>
        <w:pStyle w:val="Cmsor2"/>
        <w:rPr>
          <w:rFonts w:eastAsia="Times New Roman"/>
          <w:lang w:eastAsia="hu-HU"/>
        </w:rPr>
      </w:pPr>
      <w:bookmarkStart w:id="145" w:name="_Toc222780332"/>
      <w:r w:rsidRPr="00D27626">
        <w:rPr>
          <w:rFonts w:eastAsia="Times New Roman"/>
          <w:lang w:eastAsia="hu-HU"/>
        </w:rPr>
        <w:t>A naplóelemzés jövőbeni lehetőségei és technológiai irányai</w:t>
      </w:r>
      <w:bookmarkEnd w:id="145"/>
    </w:p>
    <w:p w14:paraId="7764CF09" w14:textId="2D93F06B" w:rsidR="00D27626" w:rsidRPr="00D27626" w:rsidRDefault="00D27626" w:rsidP="00C12E12">
      <w:pPr>
        <w:rPr>
          <w:lang w:eastAsia="hu-HU"/>
        </w:rPr>
      </w:pPr>
      <w:r w:rsidRPr="007D21A8">
        <w:rPr>
          <w:lang w:eastAsia="hu-HU"/>
        </w:rPr>
        <w:t>A dolgozatban bemutatott eredmények és módszertanok kiváló alapot szolgáltatnak egy</w:t>
      </w:r>
      <w:r w:rsidRPr="00D27626">
        <w:rPr>
          <w:lang w:eastAsia="hu-HU"/>
        </w:rPr>
        <w:t xml:space="preserve"> Minimum Viable Product (MVP), majd egy esetleges startup cég létrehozásához. A jövőbeni fejlesztések elsődleges technológiai iránya a jelenlegi statikus, Excel-alapú OAM-generálás átalakítása egy valós idejű</w:t>
      </w:r>
      <w:r w:rsidR="00C12E12">
        <w:rPr>
          <w:lang w:eastAsia="hu-HU"/>
        </w:rPr>
        <w:t xml:space="preserve">, </w:t>
      </w:r>
      <w:r w:rsidRPr="00D27626">
        <w:rPr>
          <w:lang w:eastAsia="hu-HU"/>
        </w:rPr>
        <w:t>stream-feldolgozó rendszerré. Ehhez a COCO motort egy API</w:t>
      </w:r>
      <w:r w:rsidR="007D21A8">
        <w:rPr>
          <w:rStyle w:val="Lbjegyzet-hivatkozs"/>
          <w:lang w:eastAsia="hu-HU"/>
        </w:rPr>
        <w:footnoteReference w:id="22"/>
      </w:r>
      <w:r w:rsidRPr="00D27626">
        <w:rPr>
          <w:lang w:eastAsia="hu-HU"/>
        </w:rPr>
        <w:t xml:space="preserve">-n </w:t>
      </w:r>
      <w:r w:rsidRPr="007D21A8">
        <w:rPr>
          <w:lang w:eastAsia="hu-HU"/>
        </w:rPr>
        <w:t>keresztül közvetlenül integrálni kellene a nagyvállalati SIEM</w:t>
      </w:r>
      <w:r w:rsidR="007D21A8" w:rsidRPr="007D21A8">
        <w:rPr>
          <w:rStyle w:val="Lbjegyzet-hivatkozs"/>
          <w:lang w:eastAsia="hu-HU"/>
        </w:rPr>
        <w:footnoteReference w:id="23"/>
      </w:r>
      <w:r w:rsidRPr="007D21A8">
        <w:rPr>
          <w:lang w:eastAsia="hu-HU"/>
        </w:rPr>
        <w:t xml:space="preserve"> (Security Information and Event Management) rendszerekkel (pl. Splunk, ElasticSearch), amely automatikusan, perces</w:t>
      </w:r>
      <w:r w:rsidRPr="00D27626">
        <w:rPr>
          <w:lang w:eastAsia="hu-HU"/>
        </w:rPr>
        <w:t xml:space="preserve"> csúszóablakokkal küldené be a rangsorolt vektorokat a mesterséges intelligenciának.</w:t>
      </w:r>
    </w:p>
    <w:p w14:paraId="716785A7" w14:textId="77777777" w:rsidR="00D27626" w:rsidRPr="00D27626" w:rsidRDefault="00D27626" w:rsidP="00C12E12">
      <w:pPr>
        <w:rPr>
          <w:lang w:eastAsia="hu-HU"/>
        </w:rPr>
      </w:pPr>
      <w:r w:rsidRPr="00D27626">
        <w:rPr>
          <w:lang w:eastAsia="hu-HU"/>
        </w:rPr>
        <w:t>További komoly technológiai potenciált jelent a strukturálatlan naplóadatok mélyebb elemzése. A kutatás jelenleg numerikus mutatókkal (pl. kérések száma) dolgozott, azonban a szövegesen megfogalmazott (nyers) hibaüzenetek további értékes információt hordoznak, így a természetes nyelvfeldolgozás (NLP) és a Nagy Nyelvi Modellek (LLM) ötvözése az anti-diszkriminatív modellekkel jelentősen növelheti a gyanúgenerálás precizitását.</w:t>
      </w:r>
    </w:p>
    <w:p w14:paraId="2B7F3B66" w14:textId="77777777" w:rsidR="00D27626" w:rsidRDefault="00D27626" w:rsidP="00D27626">
      <w:pPr>
        <w:spacing w:after="0" w:line="240" w:lineRule="auto"/>
        <w:rPr>
          <w:rFonts w:eastAsia="Times New Roman" w:cs="Times New Roman"/>
          <w:szCs w:val="24"/>
          <w:lang w:eastAsia="hu-HU"/>
        </w:rPr>
      </w:pPr>
    </w:p>
    <w:p w14:paraId="4B1688E7" w14:textId="77777777" w:rsidR="00D27626" w:rsidRPr="00D27626" w:rsidRDefault="00D27626" w:rsidP="00D27626">
      <w:pPr>
        <w:pStyle w:val="Cmsor2"/>
        <w:rPr>
          <w:rFonts w:eastAsia="Times New Roman"/>
          <w:lang w:eastAsia="hu-HU"/>
        </w:rPr>
      </w:pPr>
      <w:bookmarkStart w:id="146" w:name="_Toc222780333"/>
      <w:r w:rsidRPr="00D27626">
        <w:rPr>
          <w:rFonts w:eastAsia="Times New Roman"/>
          <w:lang w:eastAsia="hu-HU"/>
        </w:rPr>
        <w:t>Gépi tanulás és mesterséges intelligencia fejlődése az IT-biztonságban</w:t>
      </w:r>
      <w:bookmarkEnd w:id="146"/>
    </w:p>
    <w:p w14:paraId="3A8EDF62" w14:textId="77777777" w:rsidR="00D27626" w:rsidRPr="00D27626" w:rsidRDefault="00D27626" w:rsidP="001A03B5">
      <w:pPr>
        <w:rPr>
          <w:lang w:eastAsia="hu-HU"/>
        </w:rPr>
      </w:pPr>
      <w:r w:rsidRPr="00D27626">
        <w:rPr>
          <w:lang w:eastAsia="hu-HU"/>
        </w:rPr>
        <w:t>Az IT-biztonsági környezetben a mesterséges intelligencia alkalmazásának következő szintje az, hogy a gép ne csupán egy előre definiált attribútum-készleten (pl. a jelen kutatásban meghatározott 5 oszlopon) végezze el az optimalizálást, hanem képes legyen a "végtelen kombinatorikai térből" saját maga kiválasztani a legrelevánsabb attribútumokat, és automatikusan felismerni az irány-preferenciákat.</w:t>
      </w:r>
    </w:p>
    <w:p w14:paraId="161C87CC" w14:textId="2E1B0F7D" w:rsidR="00D27626" w:rsidRPr="00D27626" w:rsidRDefault="00D27626" w:rsidP="001A03B5">
      <w:pPr>
        <w:rPr>
          <w:lang w:eastAsia="hu-HU"/>
        </w:rPr>
      </w:pPr>
      <w:r w:rsidRPr="00D27626">
        <w:rPr>
          <w:lang w:eastAsia="hu-HU"/>
        </w:rPr>
        <w:t xml:space="preserve">A jövőkép része </w:t>
      </w:r>
      <w:r w:rsidR="001A03B5">
        <w:rPr>
          <w:lang w:eastAsia="hu-HU"/>
        </w:rPr>
        <w:t>lehet a</w:t>
      </w:r>
      <w:r w:rsidRPr="00D27626">
        <w:rPr>
          <w:lang w:eastAsia="hu-HU"/>
        </w:rPr>
        <w:t xml:space="preserve"> többrétegű konzisztencia-vizsgálat bevezetése is. Ennek keretében a log-adatokat párhuzamosan lehetne feldolgozni klasszikus felügyelt gépi tanuló </w:t>
      </w:r>
      <w:r w:rsidRPr="007D21A8">
        <w:rPr>
          <w:lang w:eastAsia="hu-HU"/>
        </w:rPr>
        <w:lastRenderedPageBreak/>
        <w:t>algoritmusokkal (pl. Random Forest</w:t>
      </w:r>
      <w:r w:rsidR="007D21A8" w:rsidRPr="007D21A8">
        <w:rPr>
          <w:rStyle w:val="Lbjegyzet-hivatkozs"/>
          <w:lang w:eastAsia="hu-HU"/>
        </w:rPr>
        <w:footnoteReference w:id="24"/>
      </w:r>
      <w:r w:rsidR="001A03B5" w:rsidRPr="007D21A8">
        <w:rPr>
          <w:lang w:eastAsia="hu-HU"/>
        </w:rPr>
        <w:t>)</w:t>
      </w:r>
      <w:r w:rsidRPr="007D21A8">
        <w:rPr>
          <w:lang w:eastAsia="hu-HU"/>
        </w:rPr>
        <w:t xml:space="preserve"> és a COCO Y0 motorral. Ha a különböző logikán alapuló</w:t>
      </w:r>
      <w:r w:rsidRPr="00D27626">
        <w:rPr>
          <w:lang w:eastAsia="hu-HU"/>
        </w:rPr>
        <w:t xml:space="preserve"> rendszerek (a "fekete doboz" algoritmusok és a transzparens, szabályelvű hasonlóságelemzés) azonos log-időablaknál jeleznek anomáliát, a gyanú bizonyossága </w:t>
      </w:r>
      <w:r w:rsidR="007D21A8" w:rsidRPr="007D21A8">
        <w:rPr>
          <w:lang w:eastAsia="hu-HU"/>
        </w:rPr>
        <w:t>tovább növelhető</w:t>
      </w:r>
      <w:r w:rsidRPr="00D27626">
        <w:rPr>
          <w:lang w:eastAsia="hu-HU"/>
        </w:rPr>
        <w:t xml:space="preserve">. Ez a fajta automatizált, többdimenziós modell-rangsorolás </w:t>
      </w:r>
      <w:r w:rsidR="007D21A8">
        <w:rPr>
          <w:lang w:eastAsia="hu-HU"/>
        </w:rPr>
        <w:t>kiegészítheti</w:t>
      </w:r>
      <w:r w:rsidRPr="00D27626">
        <w:rPr>
          <w:lang w:eastAsia="hu-HU"/>
        </w:rPr>
        <w:t xml:space="preserve"> majd a jövőben a kiberbiztonsági védekezés objektivitását.</w:t>
      </w:r>
    </w:p>
    <w:p w14:paraId="5F9264BD" w14:textId="77777777" w:rsidR="00D27626" w:rsidRPr="00C00EEC" w:rsidRDefault="00D27626" w:rsidP="001A03B5">
      <w:pPr>
        <w:pStyle w:val="Cmsor1"/>
        <w:rPr>
          <w:rFonts w:eastAsia="Times New Roman"/>
          <w:lang w:eastAsia="hu-HU"/>
        </w:rPr>
      </w:pPr>
      <w:bookmarkStart w:id="147" w:name="_Toc222780334"/>
      <w:r w:rsidRPr="00C00EEC">
        <w:rPr>
          <w:rFonts w:eastAsia="Times New Roman"/>
          <w:lang w:eastAsia="hu-HU"/>
        </w:rPr>
        <w:t>Összefoglaló</w:t>
      </w:r>
      <w:bookmarkEnd w:id="147"/>
    </w:p>
    <w:p w14:paraId="0084C1B4" w14:textId="76E99256" w:rsidR="003135FD" w:rsidRPr="00C00EEC" w:rsidRDefault="003135FD" w:rsidP="003135FD">
      <w:pPr>
        <w:rPr>
          <w:lang w:eastAsia="hu-HU"/>
        </w:rPr>
      </w:pPr>
      <w:r w:rsidRPr="00C00EEC">
        <w:rPr>
          <w:lang w:eastAsia="hu-HU"/>
        </w:rPr>
        <w:t>A szakdolgozat a vállalati kiberbiztonsági naplófájlok feldolgozásának és az automatizált gyanúgenerálásnak a komplex problémakörét vizsgálta. Az informatikai biztonsági környezetekben az egyik legnagyobb kihívást a klasszikus, küszöbértékeken és emberi szabályokon alapuló monitorozási rendszerek jelentik. Ezek a megoldások túlzottan magas arányban termelnek téves riasztásokat, ami nemcsak az üzemeltetői és elemzői kapacitásokat terheli túl, hanem növeli a valódi, rejtett anomáliák (pl. elosztott túlterheléses támadások, adatszivárgások) feletti átsiklás kockázatát is.</w:t>
      </w:r>
    </w:p>
    <w:p w14:paraId="0007BFC1" w14:textId="63864A36" w:rsidR="003135FD" w:rsidRPr="00C00EEC" w:rsidRDefault="003135FD" w:rsidP="003135FD">
      <w:pPr>
        <w:rPr>
          <w:lang w:eastAsia="hu-HU"/>
        </w:rPr>
      </w:pPr>
      <w:r w:rsidRPr="00C00EEC">
        <w:rPr>
          <w:lang w:eastAsia="hu-HU"/>
        </w:rPr>
        <w:t>A kutatás elsődleges célja egy olyan algoritmizált, mesterséges intelligenciával támogatott döntéstámogató keretrendszer, egy "robot-auditor" megalkotása volt, amely a Knuth-i elvet követve az auditálás szubjektív folyamatát objektív, forráskódba átírható matematikai szabályrendszerré alakítja. A feladat megoldásához a szakirodalomban fellelhető, hagyományos távolságalapú klaszterezési (pl. K-means) eljárásokat tudatosan elvetettük, mivel azok a többdimenziós, eltérő mértékegységű attribútumok (pl. hálózati késleltetés, másodpercenkénti kérések száma) esetében nem képesek az irány-preferenciák torzításmentes kezelésére.</w:t>
      </w:r>
    </w:p>
    <w:p w14:paraId="44540CC8" w14:textId="2C03A357" w:rsidR="003135FD" w:rsidRPr="003135FD" w:rsidRDefault="003135FD" w:rsidP="003135FD">
      <w:pPr>
        <w:rPr>
          <w:lang w:eastAsia="hu-HU"/>
        </w:rPr>
      </w:pPr>
      <w:r w:rsidRPr="00C00EEC">
        <w:rPr>
          <w:lang w:eastAsia="hu-HU"/>
        </w:rPr>
        <w:t>Helyette a dolgozat a COCO Y0 anti-diszkriminatív (hasonlóságelemző) online szakértői rendszer bevonásával kínált kontextusfüggetlen megoldást. A fejlesztés során a nyers hálózati naplófájlokból csúszóablakos (sliding window) aggregációval állítottunk elő egy cella-alapú Objektum-Attribútum Mátrixot (OAM). Az attribútumok irány-preferenciáinak (pl. minél magasabb a sikertelen bejelentkezések száma, annál gyanúsabb) meghatározása és az adatok</w:t>
      </w:r>
      <w:r w:rsidRPr="003135FD">
        <w:rPr>
          <w:lang w:eastAsia="hu-HU"/>
        </w:rPr>
        <w:t xml:space="preserve"> normalizálása (SORSZÁM függvény) után az adathalmazt betápláltuk az online mesterséges intelligencia motorba. A rendszer egy 100 000 pontos fiktív </w:t>
      </w:r>
      <w:r w:rsidRPr="007D21A8">
        <w:rPr>
          <w:rFonts w:cs="Times New Roman"/>
          <w:szCs w:val="24"/>
          <w:lang w:eastAsia="hu-HU"/>
        </w:rPr>
        <w:t>célváltozó (</w:t>
      </w:r>
      <w:r w:rsidRPr="007D21A8">
        <w:rPr>
          <w:rFonts w:cs="Times New Roman"/>
          <w:i/>
          <w:iCs/>
          <w:szCs w:val="24"/>
          <w:lang w:eastAsia="hu-HU"/>
        </w:rPr>
        <w:t>Y</w:t>
      </w:r>
      <w:r w:rsidRPr="007D21A8">
        <w:rPr>
          <w:rFonts w:cs="Times New Roman"/>
          <w:szCs w:val="24"/>
          <w:lang w:eastAsia="hu-HU"/>
        </w:rPr>
        <w:t>0​) alkalmazásával</w:t>
      </w:r>
      <w:r w:rsidRPr="003135FD">
        <w:rPr>
          <w:lang w:eastAsia="hu-HU"/>
        </w:rPr>
        <w:t>, az adatok genetikai potenciálját kihasználva rangsorolta az időablakokat.</w:t>
      </w:r>
    </w:p>
    <w:p w14:paraId="677B2670" w14:textId="77777777" w:rsidR="003135FD" w:rsidRPr="003135FD" w:rsidRDefault="003135FD" w:rsidP="003135FD">
      <w:pPr>
        <w:rPr>
          <w:lang w:eastAsia="hu-HU"/>
        </w:rPr>
      </w:pPr>
      <w:r w:rsidRPr="003135FD">
        <w:rPr>
          <w:lang w:eastAsia="hu-HU"/>
        </w:rPr>
        <w:t xml:space="preserve">A kutatás eredményei egyértelműen bizonyították a modell gyakorlati hasznosságát. A COCO Y0 előzetes emberi súlyozás nélkül, pusztán a matematikai lépcsősfüggvények </w:t>
      </w:r>
      <w:r w:rsidRPr="003135FD">
        <w:rPr>
          <w:lang w:eastAsia="hu-HU"/>
        </w:rPr>
        <w:lastRenderedPageBreak/>
        <w:t>optimalizálásával hajszálpontosan azonosította a legkritikusabb gyanúmomentumokat (a szimulált DDoS és brute force támadásokat). A kapott eredmények tudományos érvényességét és stabilitását a szimmetrikus hatásokon alapuló inverz OAM teszteléssel maradéktalanul validáltuk, igazolva a matematikai összefüggések helytállóságát.</w:t>
      </w:r>
    </w:p>
    <w:p w14:paraId="7A7E78D7" w14:textId="02CDB526" w:rsidR="003135FD" w:rsidRPr="003135FD" w:rsidRDefault="003135FD" w:rsidP="003135FD">
      <w:pPr>
        <w:rPr>
          <w:lang w:eastAsia="hu-HU"/>
        </w:rPr>
      </w:pPr>
      <w:r w:rsidRPr="003135FD">
        <w:rPr>
          <w:lang w:eastAsia="hu-HU"/>
        </w:rPr>
        <w:t>A folyamat ipari alkalmazhatóságának garanciájaként a dolgozat keretében kifejlesztésre került egy Python-alapú szoftveres prototípus is, amely automatizálta a mátrixképzést, a COCO</w:t>
      </w:r>
      <w:r w:rsidR="008906FD">
        <w:rPr>
          <w:lang w:eastAsia="hu-HU"/>
        </w:rPr>
        <w:t>-val</w:t>
      </w:r>
      <w:r w:rsidRPr="003135FD">
        <w:rPr>
          <w:lang w:eastAsia="hu-HU"/>
        </w:rPr>
        <w:t xml:space="preserve"> történő HTTP POST</w:t>
      </w:r>
      <w:r w:rsidR="007D21A8">
        <w:rPr>
          <w:lang w:eastAsia="hu-HU"/>
        </w:rPr>
        <w:t xml:space="preserve"> / GET</w:t>
      </w:r>
      <w:r w:rsidRPr="003135FD">
        <w:rPr>
          <w:lang w:eastAsia="hu-HU"/>
        </w:rPr>
        <w:t xml:space="preserve"> kommunikációt, és egy generált oszlopdiagramon vizuálisan emelte ki az anomáliákat. A bemutatott megoldások egyértelmű információs többletértéket teremtenek a nagyvállalati döntéshozók számára, mivel az objektív priorizálással tehermentesítik az erőforrásokat, és utat nyitnak a reaktív hibaelhárításból a proaktív, adatalapú kiberbiztonsági kockázatkezelés felé.</w:t>
      </w:r>
    </w:p>
    <w:p w14:paraId="6DD04512" w14:textId="77777777" w:rsidR="001252CB" w:rsidRDefault="001252CB" w:rsidP="001252CB">
      <w:pPr>
        <w:pStyle w:val="NormlWeb"/>
      </w:pPr>
    </w:p>
    <w:p w14:paraId="69F6C16B" w14:textId="77777777" w:rsidR="00AC099E" w:rsidRPr="00983278" w:rsidRDefault="00AC099E" w:rsidP="001252CB"/>
    <w:p w14:paraId="3A6705B4" w14:textId="77777777" w:rsidR="00844F91" w:rsidRDefault="00844F91"/>
    <w:p w14:paraId="1D52B072" w14:textId="77777777" w:rsidR="004E793B" w:rsidRDefault="004E793B"/>
    <w:p w14:paraId="0847C807" w14:textId="77777777" w:rsidR="004E793B" w:rsidRDefault="004E793B"/>
    <w:p w14:paraId="44D17A60" w14:textId="77777777" w:rsidR="004E793B" w:rsidRDefault="001A03B5" w:rsidP="00EC5709">
      <w:pPr>
        <w:pStyle w:val="Cmsor1"/>
        <w:rPr>
          <w:rFonts w:eastAsia="Times New Roman"/>
          <w:lang w:eastAsia="hu-HU"/>
        </w:rPr>
      </w:pPr>
      <w:bookmarkStart w:id="148" w:name="_Toc222780335"/>
      <w:r>
        <w:rPr>
          <w:rFonts w:eastAsia="Times New Roman"/>
          <w:lang w:eastAsia="hu-HU"/>
        </w:rPr>
        <w:t>Mellékletek</w:t>
      </w:r>
      <w:bookmarkEnd w:id="148"/>
    </w:p>
    <w:p w14:paraId="335099CE" w14:textId="26AC719B" w:rsidR="001A03B5" w:rsidRDefault="001A03B5" w:rsidP="001A03B5">
      <w:pPr>
        <w:pStyle w:val="Cmsor2"/>
        <w:rPr>
          <w:lang w:eastAsia="hu-HU"/>
        </w:rPr>
      </w:pPr>
      <w:bookmarkStart w:id="149" w:name="_Toc222780336"/>
      <w:r>
        <w:rPr>
          <w:lang w:eastAsia="hu-HU"/>
        </w:rPr>
        <w:t>Rövidítések</w:t>
      </w:r>
      <w:bookmarkEnd w:id="149"/>
    </w:p>
    <w:p w14:paraId="4B501141" w14:textId="77777777" w:rsidR="00C111CD" w:rsidRDefault="00C111CD" w:rsidP="00C111CD">
      <w:pPr>
        <w:rPr>
          <w:lang w:eastAsia="hu-HU"/>
        </w:rPr>
      </w:pPr>
      <w:r>
        <w:rPr>
          <w:lang w:eastAsia="hu-HU"/>
        </w:rPr>
        <w:t>API (Application Programming Interface): Alkalmazásprogramozási interfész. Olyan eljárásgyűjtemény, amely lehetővé teszi különböző szoftverrendszerek (esetünkben a fejlesztett Python prototípus és a COCO webes motor) közötti automatizált, szabványos kommunikációt.</w:t>
      </w:r>
    </w:p>
    <w:p w14:paraId="59B2CE31" w14:textId="77777777" w:rsidR="00C111CD" w:rsidRDefault="00C111CD" w:rsidP="00C111CD">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3B9D1700" w14:textId="77777777" w:rsidR="00C111CD" w:rsidRDefault="00C111CD" w:rsidP="00C111CD">
      <w:pPr>
        <w:rPr>
          <w:lang w:eastAsia="hu-HU"/>
        </w:rPr>
      </w:pPr>
      <w:r>
        <w:rPr>
          <w:lang w:eastAsia="hu-HU"/>
        </w:rPr>
        <w:t>COCO (Component-based Object Comparison for Objectivity): Objektivitást támogató, komponens-alapú objektum-összehasonlítás (hasonlóságelemzés). Olyan optimalizációs eljárás, amely minden tulajdonság (attribútum) esetén lépcsősfüggvényeket generál, amennyivel az adott tulajdonság hozzájárul a függő változó értékéhez.</w:t>
      </w:r>
    </w:p>
    <w:p w14:paraId="148835BE" w14:textId="0B86F72F" w:rsidR="00C111CD" w:rsidRDefault="00C111CD" w:rsidP="00C111CD">
      <w:pPr>
        <w:rPr>
          <w:lang w:eastAsia="hu-HU"/>
        </w:rPr>
      </w:pPr>
      <w:r>
        <w:rPr>
          <w:lang w:eastAsia="hu-HU"/>
        </w:rPr>
        <w:lastRenderedPageBreak/>
        <w:t>COCO Y0: A COCO modell anti-diszkriminatív változata, amely teljesítmény- és gyanúelemzésre használható. Jellemzője, hogy a célváltozó (Y) egy előre meghatározott, fix és fiktív konstans (a dolgozatban 100 000). Minél nagyobb a kapott pontszám, annál nagyobb az eltérés a normától</w:t>
      </w:r>
    </w:p>
    <w:p w14:paraId="48826C3A" w14:textId="77777777" w:rsidR="00C111CD" w:rsidRDefault="00C111CD" w:rsidP="00C111CD">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4C2FE700" w14:textId="23F6C7C0" w:rsidR="00C111CD" w:rsidRDefault="00C111CD" w:rsidP="007555B9">
      <w:pPr>
        <w:rPr>
          <w:lang w:eastAsia="hu-HU"/>
        </w:rPr>
      </w:pPr>
      <w:r>
        <w:rPr>
          <w:lang w:eastAsia="hu-HU"/>
        </w:rPr>
        <w:t>Delta (Δ): A COCO Y0 motor futtatása után kapott mutató, amely a rendszer által becsült pontszám és a fiktív célváltozó (Y0) közötti különbséget fejezi ki. A dolgozat kontextusában ez a szám testesíti meg a gyanú mértékét</w:t>
      </w:r>
    </w:p>
    <w:p w14:paraId="64BDC2F7" w14:textId="4DDF10CA" w:rsidR="00C111CD" w:rsidRDefault="00C111CD" w:rsidP="00C111CD">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5EED6102" w14:textId="77777777" w:rsidR="00C111CD" w:rsidRDefault="00C111CD" w:rsidP="00C111CD">
      <w:pPr>
        <w:rPr>
          <w:lang w:eastAsia="hu-HU"/>
        </w:rPr>
      </w:pPr>
      <w:r>
        <w:rPr>
          <w:lang w:eastAsia="hu-HU"/>
        </w:rPr>
        <w:t>K-means (K-közép algoritmus): Hagyományos, távolságalapú felügyelet nélküli klaszterezési módszer. A dolgozatban az anomália-detektálás egyik ellenpéldájaként (benchmark) szerepel, amely a COCO Y0-hoz képest nem képes az eltérő mértékegységek és irány-preferenciák objektív kezelésére.</w:t>
      </w:r>
    </w:p>
    <w:p w14:paraId="0E6B36BC" w14:textId="77777777" w:rsidR="00C111CD" w:rsidRDefault="00C111CD" w:rsidP="00C111CD">
      <w:pPr>
        <w:rPr>
          <w:lang w:eastAsia="hu-HU"/>
        </w:rPr>
      </w:pPr>
      <w:r>
        <w:rPr>
          <w:lang w:eastAsia="hu-HU"/>
        </w:rPr>
        <w:t>KPI (Key Performance Indicator): Fő teljesítménymutató. Olyan mérőszám, amely alapján egy rendszer, folyamat vagy esetünkben egy hálózati időablak állapota megítélhető.</w:t>
      </w:r>
    </w:p>
    <w:p w14:paraId="421F7B00" w14:textId="77777777" w:rsidR="00C111CD" w:rsidRDefault="00C111CD" w:rsidP="00C111CD">
      <w:pPr>
        <w:rPr>
          <w:lang w:eastAsia="hu-HU"/>
        </w:rPr>
      </w:pPr>
      <w:r>
        <w:rPr>
          <w:lang w:eastAsia="hu-HU"/>
        </w:rPr>
        <w:t xml:space="preserve">LLM (Large Language Model): Nagy Nyelvi Modell (pl. </w:t>
      </w:r>
      <w:r w:rsidRPr="005235CB">
        <w:rPr>
          <w:lang w:eastAsia="hu-HU"/>
        </w:rPr>
        <w:t>ChatGP</w:t>
      </w:r>
      <w:r>
        <w:rPr>
          <w:lang w:eastAsia="hu-HU"/>
        </w:rPr>
        <w:t>T, Copilot). A dolgozat formázásában és kódoptimalizálásában támogató eszközként alkalmazott mesterséges intelligencia típus.</w:t>
      </w:r>
    </w:p>
    <w:p w14:paraId="4CBE8B63" w14:textId="77777777" w:rsidR="00C111CD" w:rsidRDefault="00C111CD" w:rsidP="00C111CD">
      <w:pPr>
        <w:rPr>
          <w:lang w:eastAsia="hu-HU"/>
        </w:rPr>
      </w:pPr>
      <w:r>
        <w:rPr>
          <w:lang w:eastAsia="hu-HU"/>
        </w:rPr>
        <w:t>OAM (Objektum-Attribútum Mátrix): Olyan strukturált, cella-alapú tanulási minta (táblázat), amelyben a sorok az objektumokat (esetünkben a log-időablakokat), az oszlopok pedig a leíró attribútumokat (pl. RPS, késleltetés) reprezentálják.</w:t>
      </w:r>
    </w:p>
    <w:p w14:paraId="44F62D61" w14:textId="4086039F" w:rsidR="00C111CD" w:rsidRDefault="00C111CD" w:rsidP="00C111CD">
      <w:pPr>
        <w:rPr>
          <w:lang w:eastAsia="hu-HU"/>
        </w:rPr>
      </w:pPr>
      <w:r>
        <w:rPr>
          <w:lang w:eastAsia="hu-HU"/>
        </w:rPr>
        <w:t>PoC (Proof of Concept): Koncepcióbizonyítás. A dolgozatban bemutatott statikus, Excel- és Python-alapú gyakorlati megvalósítás, amely igazolja a "robot-auditor" működőképességét a gyakorlatban.</w:t>
      </w:r>
    </w:p>
    <w:p w14:paraId="3337C8F7" w14:textId="77777777" w:rsidR="00C111CD" w:rsidRDefault="00C111CD" w:rsidP="00C111CD">
      <w:pPr>
        <w:rPr>
          <w:lang w:eastAsia="hu-HU"/>
        </w:rPr>
      </w:pPr>
      <w:r>
        <w:rPr>
          <w:lang w:eastAsia="hu-HU"/>
        </w:rPr>
        <w:lastRenderedPageBreak/>
        <w:t>RPS (Requests Per Second): Másodpercenkénti kérések száma. A hálózati forgalom terheltségét mérő egyik legfontosabb metrika (attribútum) a naplóelemzés és a gyanúgenerálás során.</w:t>
      </w:r>
    </w:p>
    <w:p w14:paraId="408F1EE6" w14:textId="7E2586B1" w:rsidR="00C111CD" w:rsidRPr="00C111CD" w:rsidRDefault="00C111CD" w:rsidP="00C111CD">
      <w:pPr>
        <w:rPr>
          <w:lang w:eastAsia="hu-HU"/>
        </w:rPr>
      </w:pPr>
      <w:r>
        <w:rPr>
          <w:lang w:eastAsia="hu-HU"/>
        </w:rPr>
        <w:t>SIEM (Security Information and Event Management): Biztonsági információ- és eseménykezelő rendszer. Olyan komplex nagyvállalati kiberbiztonsági platform, amellyel a jövőben a kifejlesztett valós idejű gyanúgeneráló motor (API-n keresztül) közvetlenül integrálható.</w:t>
      </w:r>
    </w:p>
    <w:p w14:paraId="36294103" w14:textId="77777777" w:rsidR="001A03B5" w:rsidRPr="005235CB" w:rsidRDefault="001A03B5" w:rsidP="001A03B5">
      <w:pPr>
        <w:pStyle w:val="Cmsor2"/>
        <w:rPr>
          <w:highlight w:val="yellow"/>
          <w:lang w:eastAsia="hu-HU"/>
        </w:rPr>
      </w:pPr>
      <w:bookmarkStart w:id="150" w:name="_Toc222780337"/>
      <w:r w:rsidRPr="005235CB">
        <w:rPr>
          <w:highlight w:val="yellow"/>
          <w:lang w:eastAsia="hu-HU"/>
        </w:rPr>
        <w:t>Ábrák</w:t>
      </w:r>
      <w:bookmarkEnd w:id="150"/>
    </w:p>
    <w:p w14:paraId="67AFED60" w14:textId="59C7CF2A" w:rsidR="001A03B5" w:rsidRDefault="001A03B5" w:rsidP="001A03B5">
      <w:pPr>
        <w:pStyle w:val="Cmsor2"/>
        <w:numPr>
          <w:ilvl w:val="0"/>
          <w:numId w:val="0"/>
        </w:numPr>
        <w:ind w:left="576" w:hanging="576"/>
        <w:rPr>
          <w:rStyle w:val="ng-star-inserted"/>
          <w:highlight w:val="yellow"/>
        </w:rPr>
      </w:pPr>
    </w:p>
    <w:p w14:paraId="616374B8" w14:textId="2797203B" w:rsidR="007555B9" w:rsidRPr="007555B9" w:rsidRDefault="005235CB" w:rsidP="007555B9">
      <w:pPr>
        <w:rPr>
          <w:highlight w:val="yellow"/>
        </w:rPr>
      </w:pPr>
      <w:r>
        <w:rPr>
          <w:highlight w:val="yellow"/>
        </w:rPr>
        <w:t>Ide jönnek majd az ábrák</w:t>
      </w:r>
    </w:p>
    <w:p w14:paraId="63325B2F" w14:textId="77777777" w:rsidR="00EC5709" w:rsidRPr="005235CB" w:rsidRDefault="00EC5709" w:rsidP="001A03B5">
      <w:pPr>
        <w:pStyle w:val="Cmsor2"/>
        <w:rPr>
          <w:rFonts w:eastAsia="Times New Roman" w:cs="Times New Roman"/>
          <w:szCs w:val="24"/>
          <w:lang w:eastAsia="hu-HU"/>
        </w:rPr>
      </w:pPr>
      <w:bookmarkStart w:id="151" w:name="_Ref222777643"/>
      <w:bookmarkStart w:id="152" w:name="_Ref222777654"/>
      <w:bookmarkStart w:id="153" w:name="_Toc222780338"/>
      <w:r w:rsidRPr="005235CB">
        <w:rPr>
          <w:rStyle w:val="ng-star-inserted"/>
        </w:rPr>
        <w:t>Irodalomjegyzék</w:t>
      </w:r>
      <w:bookmarkEnd w:id="151"/>
      <w:bookmarkEnd w:id="152"/>
      <w:bookmarkEnd w:id="153"/>
    </w:p>
    <w:p w14:paraId="6EB1D757" w14:textId="77777777" w:rsidR="005235CB" w:rsidRPr="005235CB" w:rsidRDefault="005235CB" w:rsidP="005235CB">
      <w:pPr>
        <w:ind w:left="680" w:hanging="680"/>
        <w:rPr>
          <w:rStyle w:val="ng-star-inserted"/>
        </w:rPr>
      </w:pPr>
      <w:r w:rsidRPr="005235CB">
        <w:rPr>
          <w:rStyle w:val="ng-star-inserted"/>
        </w:rPr>
        <w:t>Angyal, J. (2024). Server price performance analysis [Konferencia előadás]. ISPEC IKSAD Institute. Letöltve: https://miau.my-x.hu/miau/311/server/ppt-server-price-performance-analysis.pptx [S09 - EN, Friss, KJE, Tudományos]</w:t>
      </w:r>
    </w:p>
    <w:p w14:paraId="379F0EC8" w14:textId="77777777" w:rsidR="005235CB" w:rsidRPr="005235CB" w:rsidRDefault="005235CB" w:rsidP="005235CB">
      <w:pPr>
        <w:ind w:left="680" w:hanging="680"/>
        <w:rPr>
          <w:rStyle w:val="ng-star-inserted"/>
        </w:rPr>
      </w:pPr>
      <w:r w:rsidRPr="005235CB">
        <w:rPr>
          <w:rStyle w:val="ng-star-inserted"/>
        </w:rPr>
        <w:t>Barta, G. (2018). Challenges in the compliance with the General Data Protection Regulation: Anonymization of personal information and related information security concerns. In: Knowledge – Economy – Society. Cracow University of Economics. Letöltve: https://www.researchgate.net/publication/327663951_Challenges_in_the_compliance_with_the_General_Data_Protection_Regulation_Anonymization_of_personal_information_and_related_information_security_concerns [S11 - EN, Régi, KJE, Tudományos]</w:t>
      </w:r>
    </w:p>
    <w:p w14:paraId="6C06D0F7" w14:textId="77777777" w:rsidR="005235CB" w:rsidRPr="005235CB" w:rsidRDefault="005235CB" w:rsidP="005235CB">
      <w:pPr>
        <w:ind w:left="680" w:hanging="680"/>
        <w:rPr>
          <w:rStyle w:val="ng-star-inserted"/>
        </w:rPr>
      </w:pPr>
      <w:r w:rsidRPr="005235CB">
        <w:rPr>
          <w:rStyle w:val="ng-star-inserted"/>
        </w:rPr>
        <w:t>Barta, G. (2021). Mesterséges intelligencia módszerek alkalmazása az informatikai rendszerek biztonsági auditjában [PhD értekezés]. Magyar Agrár- és Élettudományi Egyetem. DOI: 10.54598/001400 [S01 - HU, Friss, KJE, Tudományos]</w:t>
      </w:r>
    </w:p>
    <w:p w14:paraId="5C8B8A6A" w14:textId="77777777" w:rsidR="005235CB" w:rsidRPr="005235CB" w:rsidRDefault="005235CB" w:rsidP="005235CB">
      <w:pPr>
        <w:ind w:left="680" w:hanging="680"/>
        <w:rPr>
          <w:rStyle w:val="ng-star-inserted"/>
        </w:rPr>
      </w:pPr>
      <w:r w:rsidRPr="005235CB">
        <w:rPr>
          <w:rStyle w:val="ng-star-inserted"/>
        </w:rPr>
        <w:t>Bányász, P., Budai, B. B., Herendy, Cs., László, G., Orbán, A., &amp; Orbók, Á. (2022). Digitális készségfejlesztés. Akadémiai Kiadó - Ludovika Egyetemi Kiadó. Letöltve: https://mersz.hu/dokumentum/m1151digk__2/ [S05 - HU, Friss, Külső, Tudományos]</w:t>
      </w:r>
    </w:p>
    <w:p w14:paraId="7049F9EB" w14:textId="77777777" w:rsidR="005235CB" w:rsidRPr="005235CB" w:rsidRDefault="005235CB" w:rsidP="005235CB">
      <w:pPr>
        <w:ind w:left="680" w:hanging="680"/>
        <w:rPr>
          <w:rStyle w:val="ng-star-inserted"/>
        </w:rPr>
      </w:pPr>
      <w:r w:rsidRPr="005235CB">
        <w:rPr>
          <w:rStyle w:val="ng-star-inserted"/>
        </w:rPr>
        <w:t>Cloudflare. (2024). What is rate limiting? Letöltve: https://www.cloudflare.com/learning/bots/what-is-rate-limiting/ [S14 - EN, Friss, Külső, Szürke]</w:t>
      </w:r>
    </w:p>
    <w:p w14:paraId="61059E69" w14:textId="77777777" w:rsidR="005235CB" w:rsidRPr="005235CB" w:rsidRDefault="005235CB" w:rsidP="005235CB">
      <w:pPr>
        <w:ind w:left="680" w:hanging="680"/>
        <w:rPr>
          <w:rStyle w:val="ng-star-inserted"/>
        </w:rPr>
      </w:pPr>
      <w:r w:rsidRPr="005235CB">
        <w:rPr>
          <w:rStyle w:val="ng-star-inserted"/>
        </w:rPr>
        <w:lastRenderedPageBreak/>
        <w:t>EUROPOL. (2023). ChatGPT - The impact of Large Language Models on Law Enforcement. Letöltve: https://www.europol.europa.eu/cms/sites/default/files/documents/Tech%20Watch%20Flash%20-%20The%20Impact%20of%20Large%20Language%20Models%20on%20Law%20Enforcement.pdf [S13 - EN, Friss, Külső, Tudományos]</w:t>
      </w:r>
    </w:p>
    <w:p w14:paraId="2F9B0DAB" w14:textId="77777777" w:rsidR="005235CB" w:rsidRPr="005235CB" w:rsidRDefault="005235CB" w:rsidP="005235CB">
      <w:pPr>
        <w:ind w:left="680" w:hanging="680"/>
        <w:rPr>
          <w:rStyle w:val="ng-star-inserted"/>
        </w:rPr>
      </w:pPr>
      <w:r w:rsidRPr="005235CB">
        <w:rPr>
          <w:rStyle w:val="ng-star-inserted"/>
        </w:rPr>
        <w:t>ISO/IEC. (2013). ISO/IEC 27001:2013 Information technology – Security techniques – Information security management systems. International Standard. Letöltve: https://www.iso.org/standard/54534.html [S08 - EN, Régi, Külső, Szürke]</w:t>
      </w:r>
    </w:p>
    <w:p w14:paraId="6A6825B2" w14:textId="77777777" w:rsidR="005235CB" w:rsidRPr="005235CB" w:rsidRDefault="005235CB" w:rsidP="005235CB">
      <w:pPr>
        <w:ind w:left="680" w:hanging="680"/>
        <w:rPr>
          <w:rStyle w:val="ng-star-inserted"/>
        </w:rPr>
      </w:pPr>
      <w:r w:rsidRPr="005235CB">
        <w:rPr>
          <w:rStyle w:val="ng-star-inserted"/>
        </w:rPr>
        <w:t>Knuth, D. E. (1995). Foreword. In M. Petkovsek, H. S. Wilf, &amp; D. Zeilberger, A=B. A K Peters / CRC Press. Letöltve: https://www.amazon.com/B-Marko-Petkovsek/dp/1568810636 [S16 - EN, Régi, Külső, Szürke]</w:t>
      </w:r>
    </w:p>
    <w:p w14:paraId="387B0FEE" w14:textId="77777777" w:rsidR="005235CB" w:rsidRPr="005235CB" w:rsidRDefault="005235CB" w:rsidP="005235CB">
      <w:pPr>
        <w:ind w:left="680" w:hanging="680"/>
        <w:rPr>
          <w:rStyle w:val="ng-star-inserted"/>
        </w:rPr>
      </w:pPr>
      <w:r w:rsidRPr="005235CB">
        <w:rPr>
          <w:rStyle w:val="ng-star-inserted"/>
        </w:rPr>
        <w:t>MIAU Wiki. (2024). CT 00 – Miau Wiki (General rules for BProf Thesis). Letöltve: https://miau.my-x.hu/mediawiki/index.php?title=CT_00 [S02 - HU, Friss, KJE, Szürke]</w:t>
      </w:r>
    </w:p>
    <w:p w14:paraId="641EF75F" w14:textId="77777777" w:rsidR="005235CB" w:rsidRPr="005235CB" w:rsidRDefault="005235CB" w:rsidP="005235CB">
      <w:pPr>
        <w:ind w:left="680" w:hanging="680"/>
        <w:rPr>
          <w:rStyle w:val="ng-star-inserted"/>
        </w:rPr>
      </w:pPr>
      <w:r w:rsidRPr="005235CB">
        <w:rPr>
          <w:rStyle w:val="ng-star-inserted"/>
        </w:rPr>
        <w:t>MIAU Wiki. (2024). Vita:CT 00 – Miau Wiki. Letöltve: https://miau.my-x.hu/mediawiki/index.php?title=Vita:CT_00 [S10 - EN, Friss, KJE, Szürke]</w:t>
      </w:r>
    </w:p>
    <w:p w14:paraId="1304F685" w14:textId="77777777" w:rsidR="005235CB" w:rsidRPr="005235CB" w:rsidRDefault="005235CB" w:rsidP="005235CB">
      <w:pPr>
        <w:ind w:left="680" w:hanging="680"/>
        <w:rPr>
          <w:rStyle w:val="ng-star-inserted"/>
        </w:rPr>
      </w:pPr>
      <w:r w:rsidRPr="005235CB">
        <w:rPr>
          <w:rStyle w:val="ng-star-inserted"/>
        </w:rPr>
        <w:t>NAIH - Nemzeti Adatvédelmi és Információszabadság Hatóság. (2024). Általános adatvédelmi rendelet (GDPR). Letöltve: https://www.naih.hu/altalanos-adatvedelmi-rendelet-gdpr [S06 - HU, Friss, Külső, Szürke]</w:t>
      </w:r>
    </w:p>
    <w:p w14:paraId="4071FB39" w14:textId="77777777" w:rsidR="005235CB" w:rsidRPr="005235CB" w:rsidRDefault="005235CB" w:rsidP="005235CB">
      <w:pPr>
        <w:ind w:left="680" w:hanging="680"/>
        <w:rPr>
          <w:rStyle w:val="ng-star-inserted"/>
        </w:rPr>
      </w:pPr>
      <w:r w:rsidRPr="005235CB">
        <w:rPr>
          <w:rStyle w:val="ng-star-inserted"/>
        </w:rPr>
        <w:t>Pető, I. (2013). Hasonlóságelemzés COCO használatával [Oktatási segédanyag]. Letöltve: https://miau.my-x.hu/miau/189/coco_demo.pdf [S04 - HU, Régi, KJE, Szürke]</w:t>
      </w:r>
    </w:p>
    <w:p w14:paraId="6FBF884E" w14:textId="77777777" w:rsidR="005235CB" w:rsidRPr="005235CB" w:rsidRDefault="005235CB" w:rsidP="005235CB">
      <w:pPr>
        <w:ind w:left="680" w:hanging="680"/>
        <w:rPr>
          <w:rStyle w:val="ng-star-inserted"/>
        </w:rPr>
      </w:pPr>
      <w:r w:rsidRPr="005235CB">
        <w:rPr>
          <w:rStyle w:val="ng-star-inserted"/>
        </w:rPr>
        <w:t>Pitlik, L. (2013). Gyanúgenerálás a HR-kockázatok minimalizálása érdekében – hasonlóságelemzéssel. Tudásmenedzsment, 4(1), 171-178. Letöltve: https://miau.my-x.hu/miau/189/pitlik_gyanugeneralas.pdf [S03 - HU, Régi, KJE, Tudományos]</w:t>
      </w:r>
    </w:p>
    <w:p w14:paraId="21DD06EF" w14:textId="77777777" w:rsidR="005235CB" w:rsidRPr="005235CB" w:rsidRDefault="005235CB" w:rsidP="005235CB">
      <w:pPr>
        <w:ind w:left="680" w:hanging="680"/>
        <w:rPr>
          <w:rStyle w:val="ng-star-inserted"/>
        </w:rPr>
      </w:pPr>
      <w:r w:rsidRPr="005235CB">
        <w:rPr>
          <w:rStyle w:val="ng-star-inserted"/>
        </w:rPr>
        <w:t>Pitlik, L. (2013). COCO (Component-based Object Comparison for Objectivity) online expert system. Letöltve: https://miau.my-x.hu/myx-free/coco/index.html [S12 - EN, Régi, KJE, Szürke]</w:t>
      </w:r>
    </w:p>
    <w:p w14:paraId="375FB632" w14:textId="77777777" w:rsidR="005235CB" w:rsidRPr="005235CB" w:rsidRDefault="005235CB" w:rsidP="005235CB">
      <w:pPr>
        <w:ind w:left="680" w:hanging="680"/>
        <w:rPr>
          <w:rStyle w:val="ng-star-inserted"/>
        </w:rPr>
      </w:pPr>
      <w:r w:rsidRPr="005235CB">
        <w:rPr>
          <w:rStyle w:val="ng-star-inserted"/>
        </w:rPr>
        <w:t>Sajtos, L., &amp; Mitev, A. (2007). SPSS kutatási és adatelemzési kézikönyv. Alinea Kiadó. Letöltve: https://www.libri.hu/konyv/spss-kutatasi-es-adatelemzesi-kezikonyv.html [S07 - HU, Régi, Külső, Tudományos]</w:t>
      </w:r>
    </w:p>
    <w:p w14:paraId="6DDD7EEB" w14:textId="77777777" w:rsidR="005235CB" w:rsidRPr="005235CB" w:rsidRDefault="005235CB" w:rsidP="005235CB">
      <w:pPr>
        <w:ind w:left="680" w:hanging="680"/>
        <w:rPr>
          <w:rStyle w:val="ng-star-inserted"/>
        </w:rPr>
      </w:pPr>
      <w:r w:rsidRPr="005235CB">
        <w:rPr>
          <w:rStyle w:val="ng-star-inserted"/>
        </w:rPr>
        <w:lastRenderedPageBreak/>
        <w:t>Yu, E., &amp; Parekh, P. (2016). A Bayesian Ensemble for Unsupervised Anomaly Detection. Letöltve: https://arxiv.org/pdf/1610.07677.pdf [S15 - EN, Régi, Külső, Tudományos]</w:t>
      </w:r>
    </w:p>
    <w:p w14:paraId="370BA922" w14:textId="77777777" w:rsidR="005235CB" w:rsidRDefault="005235CB" w:rsidP="00EC5709">
      <w:pPr>
        <w:ind w:left="680" w:hanging="680"/>
      </w:pPr>
    </w:p>
    <w:p w14:paraId="347F137C" w14:textId="793D9830" w:rsidR="00C00EEC" w:rsidRDefault="00EC5709" w:rsidP="00C00EEC">
      <w:pPr>
        <w:pStyle w:val="Cmsor2"/>
        <w:rPr>
          <w:rStyle w:val="ng-star-inserted"/>
          <w:highlight w:val="yellow"/>
        </w:rPr>
      </w:pPr>
      <w:r>
        <w:rPr>
          <w:rFonts w:eastAsia="Times New Roman" w:cs="Times New Roman"/>
          <w:b w:val="0"/>
          <w:bCs/>
          <w:szCs w:val="24"/>
          <w:lang w:eastAsia="hu-HU"/>
        </w:rPr>
        <w:t xml:space="preserve"> </w:t>
      </w:r>
      <w:bookmarkStart w:id="154" w:name="_Toc222780339"/>
      <w:r w:rsidR="00C00EEC">
        <w:rPr>
          <w:rStyle w:val="ng-star-inserted"/>
          <w:highlight w:val="yellow"/>
        </w:rPr>
        <w:t>Releváns LLM konverzációk teljes szövege</w:t>
      </w:r>
      <w:bookmarkEnd w:id="154"/>
    </w:p>
    <w:p w14:paraId="4B046A64" w14:textId="77777777" w:rsidR="00C00EEC" w:rsidRPr="00C00EEC" w:rsidRDefault="00C00EEC" w:rsidP="00C00EEC">
      <w:pPr>
        <w:rPr>
          <w:highlight w:val="yellow"/>
        </w:rPr>
      </w:pPr>
    </w:p>
    <w:p w14:paraId="7285B77E" w14:textId="77777777" w:rsidR="00EC5709" w:rsidRDefault="00EC5709" w:rsidP="00EC5709">
      <w:pPr>
        <w:spacing w:line="480" w:lineRule="auto"/>
        <w:ind w:firstLine="0"/>
        <w:jc w:val="left"/>
        <w:rPr>
          <w:rFonts w:eastAsia="Times New Roman" w:cs="Times New Roman"/>
          <w:b/>
          <w:bCs/>
          <w:szCs w:val="24"/>
          <w:lang w:eastAsia="hu-HU"/>
        </w:rPr>
      </w:pPr>
    </w:p>
    <w:sectPr w:rsidR="00EC5709" w:rsidSect="002B5A64">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31DD" w14:textId="77777777" w:rsidR="00967D94" w:rsidRDefault="00967D94" w:rsidP="002B5A64">
      <w:pPr>
        <w:spacing w:after="0" w:line="240" w:lineRule="auto"/>
      </w:pPr>
      <w:r>
        <w:separator/>
      </w:r>
    </w:p>
  </w:endnote>
  <w:endnote w:type="continuationSeparator" w:id="0">
    <w:p w14:paraId="3E4BCAEB" w14:textId="77777777" w:rsidR="00967D94" w:rsidRDefault="00967D94"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KaTeX_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5014"/>
      <w:docPartObj>
        <w:docPartGallery w:val="Page Numbers (Bottom of Page)"/>
        <w:docPartUnique/>
      </w:docPartObj>
    </w:sdtPr>
    <w:sdtContent>
      <w:p w14:paraId="4D5E125B" w14:textId="77777777" w:rsidR="00F122DF" w:rsidRDefault="00F122DF" w:rsidP="00687325">
        <w:pPr>
          <w:pStyle w:val="llb"/>
          <w:ind w:firstLine="0"/>
          <w:jc w:val="center"/>
        </w:pPr>
        <w:r>
          <w:fldChar w:fldCharType="begin"/>
        </w:r>
        <w:r>
          <w:instrText>PAGE   \* MERGEFORMAT</w:instrText>
        </w:r>
        <w:r>
          <w:fldChar w:fldCharType="separate"/>
        </w:r>
        <w:r>
          <w:t>2</w:t>
        </w:r>
        <w:r>
          <w:fldChar w:fldCharType="end"/>
        </w:r>
      </w:p>
    </w:sdtContent>
  </w:sdt>
  <w:p w14:paraId="2CF3156F" w14:textId="77777777" w:rsidR="00F122DF" w:rsidRDefault="00F122D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670F" w14:textId="77777777" w:rsidR="00967D94" w:rsidRDefault="00967D94" w:rsidP="002B5A64">
      <w:pPr>
        <w:spacing w:after="0" w:line="240" w:lineRule="auto"/>
      </w:pPr>
      <w:r>
        <w:separator/>
      </w:r>
    </w:p>
  </w:footnote>
  <w:footnote w:type="continuationSeparator" w:id="0">
    <w:p w14:paraId="49B7C3CC" w14:textId="77777777" w:rsidR="00967D94" w:rsidRDefault="00967D94" w:rsidP="002B5A64">
      <w:pPr>
        <w:spacing w:after="0" w:line="240" w:lineRule="auto"/>
      </w:pPr>
      <w:r>
        <w:continuationSeparator/>
      </w:r>
    </w:p>
  </w:footnote>
  <w:footnote w:id="1">
    <w:p w14:paraId="3644FC3E" w14:textId="5032AF23" w:rsidR="00F122DF" w:rsidRDefault="00F122DF">
      <w:pPr>
        <w:pStyle w:val="Lbjegyzetszveg"/>
      </w:pPr>
      <w:r>
        <w:rPr>
          <w:rStyle w:val="Lbjegyzet-hivatkozs"/>
        </w:rPr>
        <w:footnoteRef/>
      </w:r>
      <w:r>
        <w:t xml:space="preserve"> </w:t>
      </w:r>
      <w:ins w:id="20" w:author="Lttd" w:date="2026-02-24T05:41:00Z" w16du:dateUtc="2026-02-24T04:41:00Z">
        <w:r w:rsidR="00E93DA9">
          <w:fldChar w:fldCharType="begin"/>
        </w:r>
        <w:r w:rsidR="00E93DA9">
          <w:instrText>HYPERLINK "</w:instrText>
        </w:r>
      </w:ins>
      <w:r w:rsidR="00E93DA9" w:rsidRPr="005235CB">
        <w:instrText>https://www.ibm.com/think/topics/k-means-clustering</w:instrText>
      </w:r>
      <w:ins w:id="21" w:author="Lttd" w:date="2026-02-24T05:41:00Z" w16du:dateUtc="2026-02-24T04:41:00Z">
        <w:r w:rsidR="00E93DA9">
          <w:instrText>"</w:instrText>
        </w:r>
        <w:r w:rsidR="00E93DA9">
          <w:fldChar w:fldCharType="separate"/>
        </w:r>
      </w:ins>
      <w:r w:rsidR="00E93DA9" w:rsidRPr="00D218F4">
        <w:rPr>
          <w:rStyle w:val="Hiperhivatkozs"/>
        </w:rPr>
        <w:t>https://www.ibm.com/think/topics/k-means-clustering</w:t>
      </w:r>
      <w:ins w:id="22" w:author="Lttd" w:date="2026-02-24T05:41:00Z" w16du:dateUtc="2026-02-24T04:41:00Z">
        <w:r w:rsidR="00E93DA9">
          <w:fldChar w:fldCharType="end"/>
        </w:r>
        <w:r w:rsidR="00E93DA9">
          <w:t xml:space="preserve"> </w:t>
        </w:r>
      </w:ins>
    </w:p>
  </w:footnote>
  <w:footnote w:id="2">
    <w:p w14:paraId="373E7EB6" w14:textId="79CB0E72" w:rsidR="00F122DF" w:rsidRDefault="00F122DF" w:rsidP="00870EEA">
      <w:pPr>
        <w:rPr>
          <w:lang w:eastAsia="hu-HU"/>
        </w:rPr>
      </w:pPr>
      <w:r>
        <w:rPr>
          <w:rStyle w:val="Lbjegyzet-hivatkozs"/>
        </w:rPr>
        <w:footnoteRef/>
      </w:r>
      <w:r>
        <w:t xml:space="preserve"> </w:t>
      </w:r>
      <w:ins w:id="23" w:author="Lttd" w:date="2026-02-24T05:41:00Z" w16du:dateUtc="2026-02-24T04:41:00Z">
        <w:r w:rsidR="00E93DA9">
          <w:rPr>
            <w:sz w:val="20"/>
            <w:szCs w:val="20"/>
          </w:rPr>
          <w:fldChar w:fldCharType="begin"/>
        </w:r>
        <w:r w:rsidR="00E93DA9">
          <w:rPr>
            <w:sz w:val="20"/>
            <w:szCs w:val="20"/>
          </w:rPr>
          <w:instrText>HYPERLINK "</w:instrText>
        </w:r>
      </w:ins>
      <w:r w:rsidR="00E93DA9" w:rsidRPr="005235CB">
        <w:rPr>
          <w:sz w:val="20"/>
          <w:szCs w:val="20"/>
        </w:rPr>
        <w:instrText>https://www.ibm.com/docs/en/streams/5.5.0?topic=clause-sliding-windows</w:instrText>
      </w:r>
      <w:ins w:id="24" w:author="Lttd" w:date="2026-02-24T05:41:00Z" w16du:dateUtc="2026-02-24T04:41:00Z">
        <w:r w:rsidR="00E93DA9">
          <w:rPr>
            <w:sz w:val="20"/>
            <w:szCs w:val="20"/>
          </w:rPr>
          <w:instrText>"</w:instrText>
        </w:r>
        <w:r w:rsidR="00E93DA9">
          <w:rPr>
            <w:sz w:val="20"/>
            <w:szCs w:val="20"/>
          </w:rPr>
          <w:fldChar w:fldCharType="separate"/>
        </w:r>
      </w:ins>
      <w:r w:rsidR="00E93DA9" w:rsidRPr="00D218F4">
        <w:rPr>
          <w:rStyle w:val="Hiperhivatkozs"/>
          <w:sz w:val="20"/>
          <w:szCs w:val="20"/>
        </w:rPr>
        <w:t>https://www.ibm.com/docs/en/streams/5.5.0?topic=clause-sliding-windows</w:t>
      </w:r>
      <w:ins w:id="25" w:author="Lttd" w:date="2026-02-24T05:41:00Z" w16du:dateUtc="2026-02-24T04:41:00Z">
        <w:r w:rsidR="00E93DA9">
          <w:rPr>
            <w:sz w:val="20"/>
            <w:szCs w:val="20"/>
          </w:rPr>
          <w:fldChar w:fldCharType="end"/>
        </w:r>
        <w:r w:rsidR="00E93DA9">
          <w:rPr>
            <w:sz w:val="20"/>
            <w:szCs w:val="20"/>
          </w:rPr>
          <w:t xml:space="preserve"> </w:t>
        </w:r>
      </w:ins>
    </w:p>
    <w:p w14:paraId="6180F254" w14:textId="0C050286" w:rsidR="00F122DF" w:rsidRDefault="00F122DF">
      <w:pPr>
        <w:pStyle w:val="Lbjegyzetszveg"/>
      </w:pPr>
    </w:p>
  </w:footnote>
  <w:footnote w:id="3">
    <w:p w14:paraId="4BDE88F0" w14:textId="4705A364" w:rsidR="00F122DF" w:rsidRDefault="00F122DF">
      <w:pPr>
        <w:pStyle w:val="Lbjegyzetszveg"/>
      </w:pPr>
      <w:r>
        <w:rPr>
          <w:rStyle w:val="Lbjegyzet-hivatkozs"/>
        </w:rPr>
        <w:footnoteRef/>
      </w:r>
      <w:r>
        <w:t xml:space="preserve"> </w:t>
      </w:r>
      <w:r w:rsidRPr="006005DC">
        <w:t>https://miau.my-x.hu/mediawiki/index.php?title=CT_00</w:t>
      </w:r>
    </w:p>
  </w:footnote>
  <w:footnote w:id="4">
    <w:p w14:paraId="6E69BAF8" w14:textId="48B4C382" w:rsidR="00F122DF" w:rsidRDefault="00F122DF">
      <w:pPr>
        <w:pStyle w:val="Lbjegyzetszveg"/>
      </w:pPr>
      <w:r>
        <w:rPr>
          <w:rStyle w:val="Lbjegyzet-hivatkozs"/>
        </w:rPr>
        <w:footnoteRef/>
      </w:r>
      <w:r>
        <w:t xml:space="preserve"> </w:t>
      </w:r>
      <w:r w:rsidRPr="00BA4F11">
        <w:t xml:space="preserve">Yu, E., &amp; Parekh, P. (2016). A Bayesian Ensemble for Unsupervised Anomaly Detection. URL: https://arxiv.org/pdf/1610.07677.pdf </w:t>
      </w:r>
      <w:r w:rsidRPr="0067221B">
        <w:rPr>
          <w:b/>
        </w:rPr>
        <w:t>[S15]</w:t>
      </w:r>
    </w:p>
  </w:footnote>
  <w:footnote w:id="5">
    <w:p w14:paraId="6AF591BB" w14:textId="22C28D80" w:rsidR="00F122DF" w:rsidRDefault="00F122DF">
      <w:pPr>
        <w:pStyle w:val="Lbjegyzetszveg"/>
      </w:pPr>
      <w:r>
        <w:rPr>
          <w:rStyle w:val="Lbjegyzet-hivatkozs"/>
        </w:rPr>
        <w:footnoteRef/>
      </w:r>
      <w:r>
        <w:t xml:space="preserve"> </w:t>
      </w:r>
      <w:r w:rsidRPr="00BA4F11">
        <w:t xml:space="preserve">Cloudflare. (2024). What is rate limiting? URL: https://www.cloudflare.com/learning/bots/what-is-rate-limiting/ </w:t>
      </w:r>
      <w:r w:rsidRPr="0067221B">
        <w:rPr>
          <w:b/>
        </w:rPr>
        <w:t>[S14]</w:t>
      </w:r>
    </w:p>
  </w:footnote>
  <w:footnote w:id="6">
    <w:p w14:paraId="7357CF43" w14:textId="64B9A23B" w:rsidR="00F122DF" w:rsidRDefault="00F122DF">
      <w:pPr>
        <w:pStyle w:val="Lbjegyzetszveg"/>
      </w:pPr>
      <w:r>
        <w:rPr>
          <w:rStyle w:val="Lbjegyzet-hivatkozs"/>
        </w:rPr>
        <w:footnoteRef/>
      </w:r>
      <w:r>
        <w:t xml:space="preserve"> </w:t>
      </w:r>
      <w:r w:rsidRPr="00BA4F11">
        <w:t xml:space="preserve">Barta, G. (2021). Mesterséges intelligencia módszerek alkalmazása az informatikai rendszerek biztonsági auditjában [PhD]. URL: https://doi.org/10.54598/001400 </w:t>
      </w:r>
      <w:r w:rsidRPr="0067221B">
        <w:rPr>
          <w:b/>
        </w:rPr>
        <w:t>[S01]</w:t>
      </w:r>
    </w:p>
  </w:footnote>
  <w:footnote w:id="7">
    <w:p w14:paraId="76E916CD" w14:textId="7715451E" w:rsidR="00F122DF" w:rsidRDefault="00F122DF">
      <w:pPr>
        <w:pStyle w:val="Lbjegyzetszveg"/>
      </w:pPr>
      <w:r>
        <w:rPr>
          <w:rStyle w:val="Lbjegyzet-hivatkozs"/>
        </w:rPr>
        <w:footnoteRef/>
      </w:r>
      <w:r>
        <w:t xml:space="preserve"> </w:t>
      </w:r>
      <w:r w:rsidRPr="00BA4F11">
        <w:t xml:space="preserve">Pető, I. (2013). Hasonlóságelemzés COCO használatával. URL: https://miau.my-x.hu/miau/189/coco_demo.pdf </w:t>
      </w:r>
      <w:r w:rsidRPr="0067221B">
        <w:rPr>
          <w:b/>
        </w:rPr>
        <w:t>[S04]</w:t>
      </w:r>
    </w:p>
  </w:footnote>
  <w:footnote w:id="8">
    <w:p w14:paraId="3BDC5394" w14:textId="68266BD8" w:rsidR="00F122DF" w:rsidRDefault="00F122DF">
      <w:pPr>
        <w:pStyle w:val="Lbjegyzetszveg"/>
      </w:pPr>
      <w:r>
        <w:rPr>
          <w:rStyle w:val="Lbjegyzet-hivatkozs"/>
        </w:rPr>
        <w:footnoteRef/>
      </w:r>
      <w:r>
        <w:t xml:space="preserve"> </w:t>
      </w:r>
      <w:r w:rsidRPr="00BA4F11">
        <w:t xml:space="preserve">Knuth, D. E. (1995). Foreword. In M. Petkovsek et al.: A=B. URL: https://www.amazon.com/B-Marko-Petkovsek/dp/1568810636 </w:t>
      </w:r>
      <w:r w:rsidRPr="0067221B">
        <w:rPr>
          <w:b/>
        </w:rPr>
        <w:t>[S16]</w:t>
      </w:r>
    </w:p>
  </w:footnote>
  <w:footnote w:id="9">
    <w:p w14:paraId="1E4839C0" w14:textId="2B187B6D" w:rsidR="00F122DF" w:rsidRDefault="00F122DF">
      <w:pPr>
        <w:pStyle w:val="Lbjegyzetszveg"/>
      </w:pPr>
      <w:r>
        <w:rPr>
          <w:rStyle w:val="Lbjegyzet-hivatkozs"/>
        </w:rPr>
        <w:footnoteRef/>
      </w:r>
      <w:r>
        <w:t xml:space="preserve"> </w:t>
      </w:r>
      <w:r w:rsidRPr="00BA4F11">
        <w:t xml:space="preserve">Pitlik, L. (2013). Gyanúgenerálás a HR-kockázatok minimalizálása érdekében. URL: https://miau.my-x.hu/miau/189/pitlik_gyanugeneralas.pdf </w:t>
      </w:r>
      <w:r w:rsidRPr="0067221B">
        <w:rPr>
          <w:b/>
        </w:rPr>
        <w:t>[S03]</w:t>
      </w:r>
    </w:p>
  </w:footnote>
  <w:footnote w:id="10">
    <w:p w14:paraId="35F42E7B" w14:textId="2AD103F6" w:rsidR="00F122DF" w:rsidRDefault="00F122DF">
      <w:pPr>
        <w:pStyle w:val="Lbjegyzetszveg"/>
      </w:pPr>
      <w:r>
        <w:rPr>
          <w:rStyle w:val="Lbjegyzet-hivatkozs"/>
        </w:rPr>
        <w:footnoteRef/>
      </w:r>
      <w:r>
        <w:t xml:space="preserve"> </w:t>
      </w:r>
      <w:r w:rsidRPr="00BA4F11">
        <w:t xml:space="preserve">Pitlik, L. (2013). COCO (Component-based Object Comparison for Objectivity) online expert system. URL: https://miau.my-x.hu/myx-free/coco/index.html </w:t>
      </w:r>
      <w:r w:rsidRPr="0067221B">
        <w:rPr>
          <w:b/>
        </w:rPr>
        <w:t>[S12]</w:t>
      </w:r>
    </w:p>
  </w:footnote>
  <w:footnote w:id="11">
    <w:p w14:paraId="28C0AB42" w14:textId="778FD56E" w:rsidR="00F122DF" w:rsidRDefault="00F122DF">
      <w:pPr>
        <w:pStyle w:val="Lbjegyzetszveg"/>
      </w:pPr>
      <w:r>
        <w:rPr>
          <w:rStyle w:val="Lbjegyzet-hivatkozs"/>
        </w:rPr>
        <w:footnoteRef/>
      </w:r>
      <w:r>
        <w:t xml:space="preserve"> </w:t>
      </w:r>
      <w:r w:rsidRPr="00BA4F11">
        <w:t xml:space="preserve">Sajtos, L., &amp; Mitev, A. (2007). SPSS kutatási és adatelemzési kézikönyv. Alinea Kiadó. URL: https://www.libri.hu/konyv/spss-kutatasi-es-adatelemzesi-kezikonyv.html </w:t>
      </w:r>
      <w:r w:rsidRPr="0067221B">
        <w:rPr>
          <w:b/>
        </w:rPr>
        <w:t>[S07]</w:t>
      </w:r>
    </w:p>
  </w:footnote>
  <w:footnote w:id="12">
    <w:p w14:paraId="5FF1FBDF" w14:textId="43B3EDB7" w:rsidR="00F122DF" w:rsidRDefault="00F122DF">
      <w:pPr>
        <w:pStyle w:val="Lbjegyzetszveg"/>
      </w:pPr>
      <w:r>
        <w:rPr>
          <w:rStyle w:val="Lbjegyzet-hivatkozs"/>
        </w:rPr>
        <w:footnoteRef/>
      </w:r>
      <w:r>
        <w:t xml:space="preserve"> </w:t>
      </w:r>
      <w:r w:rsidRPr="00BA4F11">
        <w:t xml:space="preserve">Bányász, P. et al. (2022). Digitális készségfejlesztés. URL: https://mersz.hu/dokumentum/m1151digk__2/ </w:t>
      </w:r>
      <w:r w:rsidRPr="0067221B">
        <w:rPr>
          <w:b/>
        </w:rPr>
        <w:t>[S05]</w:t>
      </w:r>
    </w:p>
  </w:footnote>
  <w:footnote w:id="13">
    <w:p w14:paraId="1C655FA2" w14:textId="2901B971" w:rsidR="00F122DF" w:rsidRDefault="00F122DF">
      <w:pPr>
        <w:pStyle w:val="Lbjegyzetszveg"/>
      </w:pPr>
      <w:r>
        <w:rPr>
          <w:rStyle w:val="Lbjegyzet-hivatkozs"/>
        </w:rPr>
        <w:footnoteRef/>
      </w:r>
      <w:r>
        <w:t xml:space="preserve"> </w:t>
      </w:r>
      <w:r w:rsidRPr="00BA4F11">
        <w:t xml:space="preserve">Angyal, J. (2024). Server price performance analysis. URL: https://miau.my-x.hu/miau/311/server/ppt-server-price-performance-analysis.pptx </w:t>
      </w:r>
      <w:r w:rsidRPr="0067221B">
        <w:rPr>
          <w:b/>
        </w:rPr>
        <w:t>[S09]</w:t>
      </w:r>
    </w:p>
  </w:footnote>
  <w:footnote w:id="14">
    <w:p w14:paraId="525326DF" w14:textId="7115B576" w:rsidR="00F122DF" w:rsidRDefault="00F122DF">
      <w:pPr>
        <w:pStyle w:val="Lbjegyzetszveg"/>
      </w:pPr>
      <w:r>
        <w:rPr>
          <w:rStyle w:val="Lbjegyzet-hivatkozs"/>
        </w:rPr>
        <w:footnoteRef/>
      </w:r>
      <w:r>
        <w:t xml:space="preserve"> </w:t>
      </w:r>
      <w:r w:rsidRPr="00BA4F11">
        <w:t xml:space="preserve">MIAU Wiki. (2024). CT 00 – General rules for BProf Thesis. URL: https://miau.my-x.hu/mediawiki/index.php?title=CT_00 </w:t>
      </w:r>
      <w:r w:rsidRPr="0067221B">
        <w:rPr>
          <w:b/>
        </w:rPr>
        <w:t>[S02]</w:t>
      </w:r>
    </w:p>
  </w:footnote>
  <w:footnote w:id="15">
    <w:p w14:paraId="24D17795" w14:textId="5C4077EE" w:rsidR="00F122DF" w:rsidRDefault="00F122DF">
      <w:pPr>
        <w:pStyle w:val="Lbjegyzetszveg"/>
      </w:pPr>
      <w:r>
        <w:rPr>
          <w:rStyle w:val="Lbjegyzet-hivatkozs"/>
        </w:rPr>
        <w:footnoteRef/>
      </w:r>
      <w:r>
        <w:t xml:space="preserve"> </w:t>
      </w:r>
      <w:r w:rsidRPr="00BA4F11">
        <w:t xml:space="preserve">MIAU Wiki. (2024). Vita:CT 00. URL: https://miau.my-x.hu/mediawiki/index.php?title=Vita:CT_00 </w:t>
      </w:r>
      <w:r w:rsidRPr="0067221B">
        <w:rPr>
          <w:b/>
        </w:rPr>
        <w:t>[S10]</w:t>
      </w:r>
    </w:p>
  </w:footnote>
  <w:footnote w:id="16">
    <w:p w14:paraId="6872F5E6" w14:textId="1B353E90" w:rsidR="00F122DF" w:rsidRDefault="00F122DF">
      <w:pPr>
        <w:pStyle w:val="Lbjegyzetszveg"/>
      </w:pPr>
      <w:r>
        <w:rPr>
          <w:rStyle w:val="Lbjegyzet-hivatkozs"/>
        </w:rPr>
        <w:footnoteRef/>
      </w:r>
      <w:r>
        <w:t xml:space="preserve"> </w:t>
      </w:r>
      <w:r w:rsidRPr="00BA4F11">
        <w:t xml:space="preserve">EUROPOL. (2023). ChatGPT - The impact of Large Language Models on Law Enforcement. URL: https://www.europol.europa.eu/cms/sites/default/files/documents/Tech%20Watch%20Flash%20-%20The%20Impact%20of%20Large%20Language%20Models%20on%20Law%20Enforcement.pdf </w:t>
      </w:r>
      <w:r w:rsidRPr="0067221B">
        <w:rPr>
          <w:b/>
        </w:rPr>
        <w:t>[S13]</w:t>
      </w:r>
    </w:p>
  </w:footnote>
  <w:footnote w:id="17">
    <w:p w14:paraId="0C6F97E7" w14:textId="245AE286" w:rsidR="00F122DF" w:rsidRDefault="00F122DF">
      <w:pPr>
        <w:pStyle w:val="Lbjegyzetszveg"/>
      </w:pPr>
      <w:r>
        <w:rPr>
          <w:rStyle w:val="Lbjegyzet-hivatkozs"/>
        </w:rPr>
        <w:footnoteRef/>
      </w:r>
      <w:r>
        <w:t xml:space="preserve"> </w:t>
      </w:r>
      <w:r w:rsidRPr="0067221B">
        <w:t xml:space="preserve">ISO/IEC. (2013). ISO/IEC 27001:2013 Information technology – Security techniques. URL: https://www.iso.org/standard/54534.html </w:t>
      </w:r>
      <w:r w:rsidRPr="0067221B">
        <w:rPr>
          <w:b/>
        </w:rPr>
        <w:t>[S08]</w:t>
      </w:r>
    </w:p>
  </w:footnote>
  <w:footnote w:id="18">
    <w:p w14:paraId="18EC45E7" w14:textId="4DB0E441" w:rsidR="00F122DF" w:rsidRDefault="00F122DF">
      <w:pPr>
        <w:pStyle w:val="Lbjegyzetszveg"/>
      </w:pPr>
      <w:r>
        <w:rPr>
          <w:rStyle w:val="Lbjegyzet-hivatkozs"/>
        </w:rPr>
        <w:footnoteRef/>
      </w:r>
      <w:r>
        <w:t xml:space="preserve"> </w:t>
      </w:r>
      <w:r w:rsidRPr="0067221B">
        <w:t xml:space="preserve">NAIH. (2024). Általános adatvédelmi rendelet (GDPR). URL: https://www.naih.hu/altalanos-adatvedelmi-rendelet-gdpr </w:t>
      </w:r>
      <w:r w:rsidRPr="0067221B">
        <w:rPr>
          <w:b/>
        </w:rPr>
        <w:t>[S06]</w:t>
      </w:r>
    </w:p>
  </w:footnote>
  <w:footnote w:id="19">
    <w:p w14:paraId="5BA77259" w14:textId="7A9213CD" w:rsidR="00F122DF" w:rsidRDefault="00F122DF">
      <w:pPr>
        <w:pStyle w:val="Lbjegyzetszveg"/>
      </w:pPr>
      <w:r>
        <w:rPr>
          <w:rStyle w:val="Lbjegyzet-hivatkozs"/>
        </w:rPr>
        <w:footnoteRef/>
      </w:r>
      <w:r>
        <w:t xml:space="preserve"> </w:t>
      </w:r>
      <w:r w:rsidRPr="0067221B">
        <w:t>Barta, G. (2018). Challenges in the compliance with the General Data Protection Regulation. Cracow University.URL:</w:t>
      </w:r>
      <w:r>
        <w:t xml:space="preserve"> </w:t>
      </w:r>
      <w:r w:rsidRPr="0067221B">
        <w:t xml:space="preserve">https://www.researchgate.net/publication/327663951_Challenges_in_the_compliance_with_the_General_Data_Protection_Regulation_Anonymization_of_personal_information_and_related_information_security_concerns </w:t>
      </w:r>
      <w:r w:rsidRPr="0067221B">
        <w:rPr>
          <w:b/>
        </w:rPr>
        <w:t>[S11]</w:t>
      </w:r>
    </w:p>
  </w:footnote>
  <w:footnote w:id="20">
    <w:p w14:paraId="1988EFCE" w14:textId="03431D54" w:rsidR="00F122DF" w:rsidRDefault="00F122DF">
      <w:pPr>
        <w:pStyle w:val="Lbjegyzetszveg"/>
      </w:pPr>
      <w:r>
        <w:rPr>
          <w:rStyle w:val="Lbjegyzet-hivatkozs"/>
        </w:rPr>
        <w:footnoteRef/>
      </w:r>
      <w:r>
        <w:t xml:space="preserve"> </w:t>
      </w:r>
      <w:r w:rsidRPr="00541A00">
        <w:t>https://dictionary.cambridge.org/dictionary/english/ceteris-paribus</w:t>
      </w:r>
    </w:p>
  </w:footnote>
  <w:footnote w:id="21">
    <w:p w14:paraId="55F5088A" w14:textId="41296A59" w:rsidR="00F122DF" w:rsidRDefault="00F122DF">
      <w:pPr>
        <w:pStyle w:val="Lbjegyzetszveg"/>
      </w:pPr>
      <w:r>
        <w:rPr>
          <w:rStyle w:val="Lbjegyzet-hivatkozs"/>
        </w:rPr>
        <w:footnoteRef/>
      </w:r>
      <w:r>
        <w:t xml:space="preserve"> </w:t>
      </w:r>
      <w:r w:rsidRPr="001C7090">
        <w:t>https://www.ibm.com/think/topics/zero-day</w:t>
      </w:r>
    </w:p>
  </w:footnote>
  <w:footnote w:id="22">
    <w:p w14:paraId="3467D0F6" w14:textId="2F92CB74" w:rsidR="00F122DF" w:rsidRDefault="00F122DF">
      <w:pPr>
        <w:pStyle w:val="Lbjegyzetszveg"/>
      </w:pPr>
      <w:r>
        <w:rPr>
          <w:rStyle w:val="Lbjegyzet-hivatkozs"/>
        </w:rPr>
        <w:footnoteRef/>
      </w:r>
      <w:r>
        <w:t xml:space="preserve"> </w:t>
      </w:r>
      <w:r w:rsidRPr="007D21A8">
        <w:t>https://www.ibm.com/think/topics/api</w:t>
      </w:r>
    </w:p>
  </w:footnote>
  <w:footnote w:id="23">
    <w:p w14:paraId="1F7AF318" w14:textId="792BA4FA" w:rsidR="00F122DF" w:rsidRDefault="00F122DF">
      <w:pPr>
        <w:pStyle w:val="Lbjegyzetszveg"/>
      </w:pPr>
      <w:r>
        <w:rPr>
          <w:rStyle w:val="Lbjegyzet-hivatkozs"/>
        </w:rPr>
        <w:footnoteRef/>
      </w:r>
      <w:r>
        <w:t xml:space="preserve"> </w:t>
      </w:r>
      <w:r w:rsidRPr="007D21A8">
        <w:t>https://www.ibm.com/think/topics/siem</w:t>
      </w:r>
    </w:p>
  </w:footnote>
  <w:footnote w:id="24">
    <w:p w14:paraId="4E97E0CF" w14:textId="1B4B4308" w:rsidR="00F122DF" w:rsidRDefault="00F122DF">
      <w:pPr>
        <w:pStyle w:val="Lbjegyzetszveg"/>
      </w:pPr>
      <w:r>
        <w:rPr>
          <w:rStyle w:val="Lbjegyzet-hivatkozs"/>
        </w:rPr>
        <w:footnoteRef/>
      </w:r>
      <w:r>
        <w:t xml:space="preserve"> </w:t>
      </w:r>
      <w:r w:rsidRPr="007D21A8">
        <w:t>https://www.ibm.com/think/topics/random-forest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3"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172CD4"/>
    <w:multiLevelType w:val="hybridMultilevel"/>
    <w:tmpl w:val="EEE2E3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num w:numId="1" w16cid:durableId="1190140359">
    <w:abstractNumId w:val="14"/>
  </w:num>
  <w:num w:numId="2" w16cid:durableId="1208567813">
    <w:abstractNumId w:val="1"/>
  </w:num>
  <w:num w:numId="3" w16cid:durableId="191697621">
    <w:abstractNumId w:val="8"/>
  </w:num>
  <w:num w:numId="4" w16cid:durableId="1199930623">
    <w:abstractNumId w:val="0"/>
  </w:num>
  <w:num w:numId="5" w16cid:durableId="707334806">
    <w:abstractNumId w:val="9"/>
  </w:num>
  <w:num w:numId="6" w16cid:durableId="442042979">
    <w:abstractNumId w:val="12"/>
  </w:num>
  <w:num w:numId="7" w16cid:durableId="1049374463">
    <w:abstractNumId w:val="3"/>
  </w:num>
  <w:num w:numId="8" w16cid:durableId="1015304030">
    <w:abstractNumId w:val="5"/>
  </w:num>
  <w:num w:numId="9" w16cid:durableId="844444807">
    <w:abstractNumId w:val="2"/>
  </w:num>
  <w:num w:numId="10" w16cid:durableId="721095551">
    <w:abstractNumId w:val="4"/>
  </w:num>
  <w:num w:numId="11" w16cid:durableId="1551527409">
    <w:abstractNumId w:val="10"/>
  </w:num>
  <w:num w:numId="12" w16cid:durableId="1563131732">
    <w:abstractNumId w:val="11"/>
  </w:num>
  <w:num w:numId="13" w16cid:durableId="1838417906">
    <w:abstractNumId w:val="6"/>
  </w:num>
  <w:num w:numId="14" w16cid:durableId="1494563102">
    <w:abstractNumId w:val="13"/>
  </w:num>
  <w:num w:numId="15" w16cid:durableId="65106098">
    <w:abstractNumId w:val="15"/>
  </w:num>
  <w:num w:numId="16" w16cid:durableId="819034685">
    <w:abstractNumId w:val="15"/>
  </w:num>
  <w:num w:numId="17" w16cid:durableId="239799125">
    <w:abstractNumId w:val="7"/>
  </w:num>
  <w:num w:numId="18" w16cid:durableId="9676659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238A9"/>
    <w:rsid w:val="0010188C"/>
    <w:rsid w:val="001252CB"/>
    <w:rsid w:val="001A03B5"/>
    <w:rsid w:val="001C7090"/>
    <w:rsid w:val="001E16C7"/>
    <w:rsid w:val="002005CC"/>
    <w:rsid w:val="00204C90"/>
    <w:rsid w:val="00226BCD"/>
    <w:rsid w:val="00256834"/>
    <w:rsid w:val="00291FD4"/>
    <w:rsid w:val="002A1831"/>
    <w:rsid w:val="002A4389"/>
    <w:rsid w:val="002A5669"/>
    <w:rsid w:val="002B1187"/>
    <w:rsid w:val="002B5A64"/>
    <w:rsid w:val="00301014"/>
    <w:rsid w:val="00304810"/>
    <w:rsid w:val="003135FD"/>
    <w:rsid w:val="00452D81"/>
    <w:rsid w:val="00453512"/>
    <w:rsid w:val="00472157"/>
    <w:rsid w:val="004A0947"/>
    <w:rsid w:val="004E793B"/>
    <w:rsid w:val="004F2E9D"/>
    <w:rsid w:val="00511C5A"/>
    <w:rsid w:val="005235CB"/>
    <w:rsid w:val="00541A00"/>
    <w:rsid w:val="00563CF8"/>
    <w:rsid w:val="005E2CF4"/>
    <w:rsid w:val="005F7658"/>
    <w:rsid w:val="006005DC"/>
    <w:rsid w:val="0067221B"/>
    <w:rsid w:val="00684BE5"/>
    <w:rsid w:val="00686732"/>
    <w:rsid w:val="00687325"/>
    <w:rsid w:val="006E620E"/>
    <w:rsid w:val="00724A2B"/>
    <w:rsid w:val="007555B9"/>
    <w:rsid w:val="007B6418"/>
    <w:rsid w:val="007C708F"/>
    <w:rsid w:val="007D21A8"/>
    <w:rsid w:val="00817176"/>
    <w:rsid w:val="00827739"/>
    <w:rsid w:val="00832096"/>
    <w:rsid w:val="00844F91"/>
    <w:rsid w:val="00852BEE"/>
    <w:rsid w:val="00870EEA"/>
    <w:rsid w:val="008906FD"/>
    <w:rsid w:val="008966CE"/>
    <w:rsid w:val="00922502"/>
    <w:rsid w:val="00943FB2"/>
    <w:rsid w:val="0095381F"/>
    <w:rsid w:val="00967D94"/>
    <w:rsid w:val="00983278"/>
    <w:rsid w:val="00A01CDE"/>
    <w:rsid w:val="00A030FA"/>
    <w:rsid w:val="00AB0295"/>
    <w:rsid w:val="00AB54B0"/>
    <w:rsid w:val="00AC099E"/>
    <w:rsid w:val="00AD42E0"/>
    <w:rsid w:val="00AE154E"/>
    <w:rsid w:val="00AE2C55"/>
    <w:rsid w:val="00B42B02"/>
    <w:rsid w:val="00BA4F11"/>
    <w:rsid w:val="00C00EEC"/>
    <w:rsid w:val="00C111CD"/>
    <w:rsid w:val="00C12E12"/>
    <w:rsid w:val="00C16BDD"/>
    <w:rsid w:val="00C767D8"/>
    <w:rsid w:val="00CD079B"/>
    <w:rsid w:val="00D27626"/>
    <w:rsid w:val="00DB2037"/>
    <w:rsid w:val="00E1703F"/>
    <w:rsid w:val="00E207CC"/>
    <w:rsid w:val="00E53C47"/>
    <w:rsid w:val="00E74C97"/>
    <w:rsid w:val="00E87F5F"/>
    <w:rsid w:val="00E90928"/>
    <w:rsid w:val="00E93DA9"/>
    <w:rsid w:val="00EC5709"/>
    <w:rsid w:val="00F0612A"/>
    <w:rsid w:val="00F122DF"/>
    <w:rsid w:val="00F427CC"/>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427CC"/>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ind w:left="1428"/>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paragraph" w:styleId="Nincstrkz">
    <w:name w:val="No Spacing"/>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semiHidden/>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AB51-EDF8-4195-845D-99FD5022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11660</Words>
  <Characters>66465</Characters>
  <Application>Microsoft Office Word</Application>
  <DocSecurity>0</DocSecurity>
  <Lines>553</Lines>
  <Paragraphs>155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Kenyó Kristóf</dc:creator>
  <cp:keywords/>
  <dc:description/>
  <cp:lastModifiedBy>Lttd</cp:lastModifiedBy>
  <cp:revision>9</cp:revision>
  <dcterms:created xsi:type="dcterms:W3CDTF">2026-02-23T22:01:00Z</dcterms:created>
  <dcterms:modified xsi:type="dcterms:W3CDTF">2026-02-24T04:49:00Z</dcterms:modified>
</cp:coreProperties>
</file>