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BF18" w14:textId="77777777" w:rsidR="002A5669" w:rsidRPr="00687325" w:rsidRDefault="002A5669" w:rsidP="00687325">
      <w:pPr>
        <w:spacing w:after="0"/>
        <w:ind w:firstLine="0"/>
        <w:jc w:val="left"/>
        <w:rPr>
          <w:b/>
          <w:bCs/>
          <w:kern w:val="2"/>
          <w:sz w:val="32"/>
          <w:szCs w:val="32"/>
          <w14:ligatures w14:val="standardContextual"/>
        </w:rPr>
      </w:pPr>
      <w:bookmarkStart w:id="0" w:name="_Hlk222571306"/>
      <w:r w:rsidRPr="00687325">
        <w:rPr>
          <w:b/>
          <w:bCs/>
          <w:kern w:val="2"/>
          <w:sz w:val="32"/>
          <w:szCs w:val="32"/>
          <w14:ligatures w14:val="standardContextual"/>
        </w:rPr>
        <w:t>Kodolányi János Egyetem</w:t>
      </w:r>
      <w:r w:rsidRPr="00687325">
        <w:rPr>
          <w:b/>
          <w:bCs/>
          <w:kern w:val="2"/>
          <w:sz w:val="32"/>
          <w:szCs w:val="32"/>
          <w14:ligatures w14:val="standardContextual"/>
        </w:rPr>
        <w:br/>
        <w:t>Újmédia Kreatívipari Kar</w:t>
      </w:r>
    </w:p>
    <w:p w14:paraId="7164F852" w14:textId="77777777" w:rsidR="002A5669" w:rsidRPr="002B5A64" w:rsidRDefault="002A5669" w:rsidP="002A5669">
      <w:pPr>
        <w:rPr>
          <w:rFonts w:cs="Times New Roman"/>
          <w:b/>
          <w:bCs/>
        </w:rPr>
      </w:pPr>
    </w:p>
    <w:p w14:paraId="499764B0" w14:textId="77777777" w:rsidR="002A5669" w:rsidRPr="002B5A64" w:rsidRDefault="002A5669" w:rsidP="002A5669">
      <w:pPr>
        <w:rPr>
          <w:rFonts w:cs="Times New Roman"/>
          <w:b/>
          <w:bCs/>
        </w:rPr>
      </w:pPr>
    </w:p>
    <w:p w14:paraId="4FFE9A5D" w14:textId="77777777" w:rsidR="002A5669" w:rsidRPr="002B5A64" w:rsidRDefault="002A5669" w:rsidP="002A5669">
      <w:pPr>
        <w:rPr>
          <w:rFonts w:cs="Times New Roman"/>
          <w:b/>
          <w:bCs/>
        </w:rPr>
      </w:pPr>
    </w:p>
    <w:p w14:paraId="7574C73C" w14:textId="77777777" w:rsidR="002A5669" w:rsidRPr="002B5A64" w:rsidRDefault="002A5669" w:rsidP="002A5669">
      <w:pPr>
        <w:rPr>
          <w:rFonts w:cs="Times New Roman"/>
          <w:b/>
          <w:bCs/>
        </w:rPr>
      </w:pPr>
    </w:p>
    <w:p w14:paraId="1C0C46C1" w14:textId="77777777" w:rsidR="002A5669" w:rsidRPr="002B5A64" w:rsidRDefault="002A5669" w:rsidP="002A5669">
      <w:pPr>
        <w:rPr>
          <w:rFonts w:cs="Times New Roman"/>
          <w:b/>
          <w:bCs/>
        </w:rPr>
      </w:pPr>
    </w:p>
    <w:p w14:paraId="1E031AA1" w14:textId="77777777" w:rsidR="002A5669" w:rsidRPr="002B5A64" w:rsidRDefault="002A5669" w:rsidP="002A5669">
      <w:pPr>
        <w:rPr>
          <w:rFonts w:cs="Times New Roman"/>
          <w:b/>
          <w:bCs/>
        </w:rPr>
      </w:pPr>
    </w:p>
    <w:p w14:paraId="78215506" w14:textId="77777777" w:rsidR="002A5669" w:rsidRPr="002B5A64" w:rsidRDefault="002A5669" w:rsidP="002A5669">
      <w:pPr>
        <w:rPr>
          <w:rFonts w:cs="Times New Roman"/>
          <w:b/>
          <w:bCs/>
        </w:rPr>
      </w:pPr>
    </w:p>
    <w:p w14:paraId="31C7AC69" w14:textId="77777777" w:rsidR="002A5669" w:rsidRPr="00687325" w:rsidRDefault="002A5669" w:rsidP="00687325">
      <w:pPr>
        <w:spacing w:after="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542DFAE8" w14:textId="77777777" w:rsidR="002A5669" w:rsidRPr="002B5A64" w:rsidRDefault="002A5669" w:rsidP="002A5669">
      <w:pPr>
        <w:rPr>
          <w:rFonts w:cs="Times New Roman"/>
          <w:b/>
          <w:bCs/>
        </w:rPr>
      </w:pPr>
    </w:p>
    <w:p w14:paraId="02FF6A0E" w14:textId="77777777" w:rsidR="002A5669" w:rsidRPr="002B5A64" w:rsidRDefault="002A5669" w:rsidP="002A5669">
      <w:pPr>
        <w:rPr>
          <w:rFonts w:cs="Times New Roman"/>
          <w:b/>
          <w:bCs/>
        </w:rPr>
      </w:pPr>
    </w:p>
    <w:p w14:paraId="1B945169" w14:textId="77777777" w:rsidR="002A5669" w:rsidRPr="002B5A64" w:rsidRDefault="002A5669" w:rsidP="002A5669">
      <w:pPr>
        <w:rPr>
          <w:rFonts w:cs="Times New Roman"/>
          <w:b/>
          <w:bCs/>
        </w:rPr>
      </w:pPr>
    </w:p>
    <w:p w14:paraId="2403F713" w14:textId="77777777" w:rsidR="002A5669" w:rsidRPr="002B5A64" w:rsidRDefault="002A5669" w:rsidP="002A5669">
      <w:pPr>
        <w:rPr>
          <w:rFonts w:cs="Times New Roman"/>
          <w:b/>
          <w:bCs/>
        </w:rPr>
      </w:pPr>
    </w:p>
    <w:p w14:paraId="472A5AC9" w14:textId="77777777" w:rsidR="002A5669" w:rsidRPr="002B5A64" w:rsidRDefault="002A5669" w:rsidP="002A5669">
      <w:pPr>
        <w:rPr>
          <w:rFonts w:cs="Times New Roman"/>
          <w:b/>
          <w:bCs/>
          <w:caps/>
        </w:rPr>
      </w:pPr>
    </w:p>
    <w:p w14:paraId="3EE9A46A" w14:textId="77777777" w:rsidR="002A5669" w:rsidRPr="002B5A64" w:rsidRDefault="002A5669" w:rsidP="002A5669">
      <w:pPr>
        <w:rPr>
          <w:rFonts w:cs="Times New Roman"/>
          <w:b/>
          <w:bCs/>
          <w:caps/>
        </w:rPr>
      </w:pPr>
    </w:p>
    <w:p w14:paraId="4357BE3A" w14:textId="5394E67F" w:rsidR="002A5669" w:rsidRPr="00687325" w:rsidRDefault="00687325"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K</w:t>
      </w:r>
      <w:r w:rsidR="002B5A64" w:rsidRPr="00687325">
        <w:rPr>
          <w:b/>
          <w:bCs/>
          <w:kern w:val="2"/>
          <w:sz w:val="32"/>
          <w:szCs w:val="32"/>
          <w14:ligatures w14:val="standardContextual"/>
        </w:rPr>
        <w:t>ENYÓ KRISTÓF ISTVÁN</w:t>
      </w:r>
    </w:p>
    <w:p w14:paraId="18299E7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FB154E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932CCD9" w14:textId="77777777" w:rsidR="002A5669" w:rsidRPr="00687325" w:rsidRDefault="002A5669" w:rsidP="00687325">
      <w:pPr>
        <w:spacing w:after="0"/>
        <w:ind w:firstLine="0"/>
        <w:jc w:val="right"/>
        <w:rPr>
          <w:b/>
          <w:bCs/>
          <w:kern w:val="2"/>
          <w:sz w:val="32"/>
          <w:szCs w:val="32"/>
          <w14:ligatures w14:val="standardContextual"/>
        </w:rPr>
      </w:pPr>
    </w:p>
    <w:p w14:paraId="2CE9A1B6" w14:textId="77777777" w:rsidR="002A5669" w:rsidRPr="00687325" w:rsidRDefault="002A5669" w:rsidP="00687325">
      <w:pPr>
        <w:spacing w:after="0"/>
        <w:ind w:firstLine="0"/>
        <w:jc w:val="right"/>
        <w:rPr>
          <w:b/>
          <w:bCs/>
          <w:kern w:val="2"/>
          <w:sz w:val="32"/>
          <w:szCs w:val="32"/>
          <w14:ligatures w14:val="standardContextual"/>
        </w:rPr>
      </w:pPr>
    </w:p>
    <w:p w14:paraId="19ED86C8" w14:textId="77777777" w:rsidR="002A5669" w:rsidRPr="00687325" w:rsidRDefault="002A5669" w:rsidP="00687325">
      <w:pPr>
        <w:spacing w:after="0"/>
        <w:ind w:firstLine="0"/>
        <w:jc w:val="center"/>
        <w:rPr>
          <w:b/>
          <w:bCs/>
          <w:kern w:val="2"/>
          <w:sz w:val="32"/>
          <w:szCs w:val="32"/>
          <w14:ligatures w14:val="standardContextual"/>
        </w:rPr>
      </w:pPr>
      <w:r w:rsidRPr="00687325">
        <w:rPr>
          <w:b/>
          <w:bCs/>
          <w:kern w:val="2"/>
          <w:sz w:val="32"/>
          <w:szCs w:val="32"/>
          <w14:ligatures w14:val="standardContextual"/>
        </w:rPr>
        <w:t>Budapest</w:t>
      </w:r>
      <w:r w:rsidRPr="00687325">
        <w:rPr>
          <w:b/>
          <w:bCs/>
          <w:kern w:val="2"/>
          <w:sz w:val="32"/>
          <w:szCs w:val="32"/>
          <w14:ligatures w14:val="standardContextual"/>
        </w:rPr>
        <w:br/>
        <w:t>2026</w:t>
      </w:r>
    </w:p>
    <w:bookmarkEnd w:id="0"/>
    <w:p w14:paraId="48585AF5" w14:textId="77777777" w:rsidR="002B5A64" w:rsidRDefault="002B5A64">
      <w:pPr>
        <w:rPr>
          <w:rFonts w:eastAsia="Times New Roman" w:cs="Times New Roman"/>
          <w:szCs w:val="24"/>
          <w:lang w:eastAsia="hu-HU"/>
        </w:rPr>
      </w:pPr>
      <w:r>
        <w:rPr>
          <w:rFonts w:eastAsia="Times New Roman" w:cs="Times New Roman"/>
          <w:szCs w:val="24"/>
          <w:lang w:eastAsia="hu-HU"/>
        </w:rPr>
        <w:br w:type="page"/>
      </w:r>
    </w:p>
    <w:p w14:paraId="00A63A9B"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lastRenderedPageBreak/>
        <w:t>Kodolányi János Egyetem</w:t>
      </w:r>
      <w:r w:rsidRPr="00687325">
        <w:rPr>
          <w:b/>
          <w:bCs/>
          <w:kern w:val="2"/>
          <w:sz w:val="32"/>
          <w:szCs w:val="32"/>
          <w14:ligatures w14:val="standardContextual"/>
        </w:rPr>
        <w:br/>
        <w:t>Újmédia Kreatívipari Kar</w:t>
      </w:r>
    </w:p>
    <w:p w14:paraId="0422F85F"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t>Üzemmérnök-informatikus alapszak</w:t>
      </w:r>
    </w:p>
    <w:p w14:paraId="4C9F007F" w14:textId="77777777" w:rsidR="002B5A64" w:rsidRPr="002B5A64" w:rsidRDefault="002B5A64" w:rsidP="002B5A64">
      <w:pPr>
        <w:rPr>
          <w:rFonts w:cs="Times New Roman"/>
          <w:b/>
          <w:bCs/>
        </w:rPr>
      </w:pPr>
    </w:p>
    <w:p w14:paraId="0AE2DF04" w14:textId="77777777" w:rsidR="002B5A64" w:rsidRPr="002B5A64" w:rsidRDefault="002B5A64" w:rsidP="002B5A64">
      <w:pPr>
        <w:rPr>
          <w:rFonts w:cs="Times New Roman"/>
          <w:b/>
          <w:bCs/>
        </w:rPr>
      </w:pPr>
    </w:p>
    <w:p w14:paraId="5392B4D2" w14:textId="77777777" w:rsidR="002B5A64" w:rsidRPr="002B5A64" w:rsidRDefault="002B5A64" w:rsidP="002B5A64">
      <w:pPr>
        <w:rPr>
          <w:rFonts w:cs="Times New Roman"/>
          <w:b/>
          <w:bCs/>
        </w:rPr>
      </w:pPr>
    </w:p>
    <w:p w14:paraId="3E2FD18D" w14:textId="77777777" w:rsidR="002B5A64" w:rsidRPr="002B5A64" w:rsidRDefault="002B5A64" w:rsidP="002B5A64">
      <w:pPr>
        <w:rPr>
          <w:rFonts w:cs="Times New Roman"/>
          <w:b/>
          <w:bCs/>
        </w:rPr>
      </w:pPr>
    </w:p>
    <w:p w14:paraId="4B86F254" w14:textId="77F912EB" w:rsidR="002B5A64" w:rsidRPr="00E93DA9" w:rsidRDefault="002B5A64" w:rsidP="002B5A64">
      <w:pPr>
        <w:spacing w:line="240" w:lineRule="auto"/>
        <w:jc w:val="center"/>
        <w:rPr>
          <w:rFonts w:cs="Times New Roman"/>
          <w:b/>
          <w:bCs/>
          <w:caps/>
          <w:szCs w:val="24"/>
          <w:rPrChange w:id="1" w:author="Lttd" w:date="2026-02-24T05:38:00Z">
            <w:rPr>
              <w:rFonts w:cs="Times New Roman"/>
              <w:b/>
              <w:bCs/>
              <w:caps/>
              <w:sz w:val="32"/>
              <w:szCs w:val="32"/>
            </w:rPr>
          </w:rPrChange>
        </w:rPr>
      </w:pPr>
      <w:r w:rsidRPr="00E93DA9">
        <w:rPr>
          <w:rFonts w:cs="Times New Roman"/>
          <w:b/>
          <w:bCs/>
          <w:caps/>
          <w:sz w:val="44"/>
          <w:szCs w:val="44"/>
          <w:rPrChange w:id="2" w:author="Lttd" w:date="2026-02-24T05:38:00Z">
            <w:rPr>
              <w:rFonts w:cs="Times New Roman"/>
              <w:b/>
              <w:bCs/>
              <w:caps/>
              <w:sz w:val="52"/>
              <w:szCs w:val="52"/>
            </w:rPr>
          </w:rPrChange>
        </w:rPr>
        <w:t>Naplófájlok alapján történő</w:t>
      </w:r>
      <w:ins w:id="3" w:author="Kenyó Kristóf" w:date="2026-03-10T20:59:00Z">
        <w:r w:rsidR="00B86E26">
          <w:rPr>
            <w:rFonts w:cs="Times New Roman"/>
            <w:b/>
            <w:bCs/>
            <w:caps/>
            <w:sz w:val="44"/>
            <w:szCs w:val="44"/>
          </w:rPr>
          <w:t xml:space="preserve"> </w:t>
        </w:r>
      </w:ins>
      <w:del w:id="4" w:author="Kenyó Kristóf" w:date="2026-02-27T19:50:00Z">
        <w:r w:rsidRPr="00E93DA9" w:rsidDel="00A255A0">
          <w:rPr>
            <w:rFonts w:cs="Times New Roman"/>
            <w:b/>
            <w:bCs/>
            <w:caps/>
            <w:sz w:val="44"/>
            <w:szCs w:val="44"/>
            <w:rPrChange w:id="5" w:author="Lttd" w:date="2026-02-24T05:38:00Z">
              <w:rPr>
                <w:rFonts w:cs="Times New Roman"/>
                <w:b/>
                <w:bCs/>
                <w:caps/>
                <w:sz w:val="52"/>
                <w:szCs w:val="52"/>
              </w:rPr>
            </w:rPrChange>
          </w:rPr>
          <w:delText xml:space="preserve"> </w:delText>
        </w:r>
      </w:del>
      <w:r w:rsidRPr="00E93DA9">
        <w:rPr>
          <w:rFonts w:cs="Times New Roman"/>
          <w:b/>
          <w:bCs/>
          <w:caps/>
          <w:sz w:val="44"/>
          <w:szCs w:val="44"/>
          <w:rPrChange w:id="6" w:author="Lttd" w:date="2026-02-24T05:38:00Z">
            <w:rPr>
              <w:rFonts w:cs="Times New Roman"/>
              <w:b/>
              <w:bCs/>
              <w:caps/>
              <w:sz w:val="52"/>
              <w:szCs w:val="52"/>
            </w:rPr>
          </w:rPrChange>
        </w:rPr>
        <w:t>gyanúgenerálás és döntéshozatal</w:t>
      </w:r>
    </w:p>
    <w:p w14:paraId="130B4DC5" w14:textId="3AFEF5EE" w:rsidR="002B5A64" w:rsidRPr="00E93DA9" w:rsidDel="00B86E26" w:rsidRDefault="00E93DA9" w:rsidP="002B5A64">
      <w:pPr>
        <w:rPr>
          <w:del w:id="7" w:author="Kenyó Kristóf" w:date="2026-03-10T20:59:00Z"/>
          <w:rFonts w:cs="Times New Roman"/>
          <w:b/>
          <w:bCs/>
          <w:sz w:val="20"/>
          <w:szCs w:val="18"/>
          <w:rPrChange w:id="8" w:author="Lttd" w:date="2026-02-24T05:38:00Z">
            <w:rPr>
              <w:del w:id="9" w:author="Kenyó Kristóf" w:date="2026-03-10T20:59:00Z"/>
              <w:rFonts w:cs="Times New Roman"/>
              <w:b/>
              <w:bCs/>
            </w:rPr>
          </w:rPrChange>
        </w:rPr>
      </w:pPr>
      <w:ins w:id="10" w:author="Lttd" w:date="2026-02-24T05:38:00Z">
        <w:del w:id="11" w:author="Kenyó Kristóf" w:date="2026-03-10T20:59:00Z">
          <w:r w:rsidRPr="00E93DA9" w:rsidDel="00B86E26">
            <w:rPr>
              <w:rFonts w:cs="Times New Roman"/>
              <w:b/>
              <w:bCs/>
              <w:sz w:val="20"/>
              <w:szCs w:val="18"/>
            </w:rPr>
            <w:sym w:font="Wingdings" w:char="F0DF"/>
          </w:r>
          <w:r w:rsidDel="00B86E26">
            <w:rPr>
              <w:rFonts w:cs="Times New Roman"/>
              <w:b/>
              <w:bCs/>
              <w:sz w:val="20"/>
              <w:szCs w:val="18"/>
            </w:rPr>
            <w:delText>egy sor egy üzenetegység, vagyis nem ír</w:delText>
          </w:r>
        </w:del>
      </w:ins>
      <w:ins w:id="12" w:author="Lttd" w:date="2026-02-24T05:39:00Z">
        <w:del w:id="13" w:author="Kenyó Kristóf" w:date="2026-03-10T20:59:00Z">
          <w:r w:rsidDel="00B86E26">
            <w:rPr>
              <w:rFonts w:cs="Times New Roman"/>
              <w:b/>
              <w:bCs/>
              <w:sz w:val="20"/>
              <w:szCs w:val="18"/>
            </w:rPr>
            <w:delText xml:space="preserve">unk dalszöveg, ahol az üzenet egy része új (dallam)sorra esik </w:delText>
          </w:r>
          <w:r w:rsidRPr="00E93DA9" w:rsidDel="00B86E26">
            <w:rPr>
              <mc:AlternateContent>
                <mc:Choice Requires="w16se">
                  <w:rFonts w:cs="Times New Roman"/>
                </mc:Choice>
                <mc:Fallback>
                  <w:rFonts w:ascii="Segoe UI Emoji" w:eastAsia="Segoe UI Emoji" w:hAnsi="Segoe UI Emoji" w:cs="Segoe UI Emoji"/>
                </mc:Fallback>
              </mc:AlternateContent>
              <w:b/>
              <w:bCs/>
              <w:sz w:val="20"/>
              <w:szCs w:val="18"/>
            </w:rPr>
            <mc:AlternateContent>
              <mc:Choice Requires="w16se">
                <w16se:symEx w16se:font="Segoe UI Emoji" w16se:char="1F60A"/>
              </mc:Choice>
              <mc:Fallback>
                <w:delText>😊</w:delText>
              </mc:Fallback>
            </mc:AlternateContent>
          </w:r>
        </w:del>
      </w:ins>
    </w:p>
    <w:p w14:paraId="33B33C75" w14:textId="77777777" w:rsidR="002B5A64" w:rsidRPr="002B5A64" w:rsidRDefault="002B5A64" w:rsidP="002B5A64">
      <w:pPr>
        <w:rPr>
          <w:rFonts w:cs="Times New Roman"/>
          <w:b/>
          <w:bCs/>
        </w:rPr>
      </w:pPr>
    </w:p>
    <w:p w14:paraId="7E232FB0" w14:textId="77777777" w:rsidR="002B5A64" w:rsidRDefault="002B5A64" w:rsidP="002B5A64">
      <w:pPr>
        <w:rPr>
          <w:rFonts w:cs="Times New Roman"/>
          <w:b/>
          <w:bCs/>
        </w:rPr>
      </w:pPr>
    </w:p>
    <w:p w14:paraId="56F786F8" w14:textId="1DDC3A62" w:rsidR="002B5A64" w:rsidRDefault="002B5A64" w:rsidP="002B5A64">
      <w:pPr>
        <w:rPr>
          <w:ins w:id="14" w:author="Kenyó Kristóf" w:date="2026-03-10T20:59:00Z"/>
          <w:rFonts w:cs="Times New Roman"/>
          <w:b/>
          <w:bCs/>
        </w:rPr>
      </w:pPr>
    </w:p>
    <w:p w14:paraId="24B87395" w14:textId="77777777" w:rsidR="00B86E26" w:rsidRDefault="00B86E26" w:rsidP="002B5A64">
      <w:pPr>
        <w:rPr>
          <w:ins w:id="15" w:author="Kenyó Kristóf" w:date="2026-03-10T20:59:00Z"/>
          <w:rFonts w:cs="Times New Roman"/>
          <w:b/>
          <w:bCs/>
        </w:rPr>
      </w:pPr>
    </w:p>
    <w:p w14:paraId="07AD4928" w14:textId="77777777" w:rsidR="00B86E26" w:rsidRPr="002B5A64" w:rsidRDefault="00B86E26" w:rsidP="002B5A64">
      <w:pPr>
        <w:rPr>
          <w:rFonts w:cs="Times New Roman"/>
          <w:b/>
          <w:bCs/>
        </w:rPr>
      </w:pPr>
    </w:p>
    <w:p w14:paraId="7101B12E" w14:textId="77777777" w:rsidR="002B5A64" w:rsidRPr="002B5A64" w:rsidRDefault="002B5A64" w:rsidP="002B5A64">
      <w:pPr>
        <w:rPr>
          <w:rFonts w:cs="Times New Roman"/>
          <w:b/>
          <w:bCs/>
        </w:rPr>
      </w:pPr>
    </w:p>
    <w:p w14:paraId="68F730CA"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Konzulens:</w:t>
      </w:r>
      <w:r w:rsidRPr="00687325">
        <w:rPr>
          <w:b/>
          <w:bCs/>
          <w:kern w:val="2"/>
          <w:sz w:val="32"/>
          <w:szCs w:val="32"/>
          <w14:ligatures w14:val="standardContextual"/>
        </w:rPr>
        <w:tab/>
        <w:t>Készítette:</w:t>
      </w:r>
    </w:p>
    <w:p w14:paraId="6E17919E"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Dr. Pitlik László</w:t>
      </w:r>
      <w:r w:rsidRPr="00687325">
        <w:rPr>
          <w:b/>
          <w:bCs/>
          <w:kern w:val="2"/>
          <w:sz w:val="32"/>
          <w:szCs w:val="32"/>
          <w14:ligatures w14:val="standardContextual"/>
        </w:rPr>
        <w:tab/>
        <w:t>Kenyó Kristóf István</w:t>
      </w:r>
    </w:p>
    <w:p w14:paraId="193A4B3E"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6C655247"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B7E25ED" w14:textId="77777777" w:rsidR="002B5A64" w:rsidRDefault="002B5A64" w:rsidP="002B5A64">
      <w:pPr>
        <w:rPr>
          <w:rFonts w:cs="Times New Roman"/>
          <w:b/>
          <w:bCs/>
        </w:rPr>
      </w:pPr>
    </w:p>
    <w:p w14:paraId="3181DC46" w14:textId="77777777" w:rsidR="002B5A64" w:rsidRPr="002B5A64" w:rsidRDefault="002B5A64" w:rsidP="002B5A64">
      <w:pPr>
        <w:rPr>
          <w:rFonts w:cs="Times New Roman"/>
          <w:b/>
          <w:bCs/>
        </w:rPr>
      </w:pPr>
    </w:p>
    <w:p w14:paraId="5DEC47EA" w14:textId="77777777" w:rsidR="002B5A64" w:rsidRDefault="002B5A64" w:rsidP="00687325">
      <w:pPr>
        <w:ind w:firstLine="0"/>
        <w:jc w:val="center"/>
        <w:rPr>
          <w:rFonts w:cs="Times New Roman"/>
          <w:b/>
          <w:bCs/>
          <w:sz w:val="32"/>
          <w:szCs w:val="32"/>
        </w:rPr>
      </w:pPr>
      <w:r w:rsidRPr="002B5A64">
        <w:rPr>
          <w:rFonts w:cs="Times New Roman"/>
          <w:b/>
          <w:bCs/>
          <w:sz w:val="32"/>
          <w:szCs w:val="32"/>
        </w:rPr>
        <w:t>Budapest</w:t>
      </w:r>
      <w:r w:rsidRPr="002B5A64">
        <w:rPr>
          <w:rFonts w:cs="Times New Roman"/>
          <w:b/>
          <w:bCs/>
          <w:sz w:val="32"/>
          <w:szCs w:val="32"/>
        </w:rPr>
        <w:br/>
        <w:t>2026</w:t>
      </w:r>
    </w:p>
    <w:p w14:paraId="4C8FB7B8" w14:textId="77777777" w:rsidR="002B5A64" w:rsidRDefault="002B5A64">
      <w:pPr>
        <w:rPr>
          <w:rFonts w:cs="Times New Roman"/>
          <w:b/>
          <w:bCs/>
          <w:sz w:val="32"/>
          <w:szCs w:val="32"/>
        </w:rPr>
      </w:pPr>
      <w:r>
        <w:rPr>
          <w:rFonts w:cs="Times New Roman"/>
          <w:b/>
          <w:bCs/>
          <w:sz w:val="32"/>
          <w:szCs w:val="32"/>
        </w:rPr>
        <w:br w:type="page"/>
      </w:r>
    </w:p>
    <w:sdt>
      <w:sdtPr>
        <w:rPr>
          <w:rFonts w:eastAsiaTheme="minorHAnsi" w:cstheme="minorBidi"/>
          <w:b w:val="0"/>
          <w:sz w:val="24"/>
          <w:szCs w:val="22"/>
          <w:lang w:eastAsia="en-US"/>
        </w:rPr>
        <w:id w:val="-126395961"/>
        <w:docPartObj>
          <w:docPartGallery w:val="Table of Contents"/>
          <w:docPartUnique/>
        </w:docPartObj>
      </w:sdtPr>
      <w:sdtEndPr>
        <w:rPr>
          <w:bCs/>
        </w:rPr>
      </w:sdtEndPr>
      <w:sdtContent>
        <w:p w14:paraId="47335B6B" w14:textId="114E792A" w:rsidR="00687325" w:rsidRDefault="00687325" w:rsidP="00687325">
          <w:pPr>
            <w:pStyle w:val="Tartalomjegyzkcmsora"/>
            <w:numPr>
              <w:ilvl w:val="0"/>
              <w:numId w:val="0"/>
            </w:numPr>
            <w:ind w:left="432" w:hanging="432"/>
            <w:jc w:val="center"/>
          </w:pPr>
          <w:r>
            <w:t>Tartalomjegyzék</w:t>
          </w:r>
        </w:p>
        <w:p w14:paraId="0A8AF4B4" w14:textId="77777777" w:rsidR="00687325" w:rsidRPr="00687325" w:rsidRDefault="00687325" w:rsidP="00687325">
          <w:pPr>
            <w:rPr>
              <w:lang w:eastAsia="hu-HU"/>
            </w:rPr>
          </w:pPr>
          <w:bookmarkStart w:id="16" w:name="_GoBack"/>
          <w:bookmarkEnd w:id="16"/>
        </w:p>
        <w:p w14:paraId="7BE21043" w14:textId="78342B0F" w:rsidR="00D242EB" w:rsidRDefault="00687325">
          <w:pPr>
            <w:pStyle w:val="TJ1"/>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224762331" w:history="1">
            <w:r w:rsidR="00D242EB" w:rsidRPr="004455A9">
              <w:rPr>
                <w:rStyle w:val="Hiperhivatkozs"/>
                <w:rFonts w:eastAsia="Times New Roman"/>
                <w:noProof/>
                <w:lang w:eastAsia="hu-HU"/>
              </w:rPr>
              <w:t>Kivonat</w:t>
            </w:r>
            <w:r w:rsidR="00D242EB">
              <w:rPr>
                <w:noProof/>
                <w:webHidden/>
              </w:rPr>
              <w:tab/>
            </w:r>
            <w:r w:rsidR="00D242EB">
              <w:rPr>
                <w:noProof/>
                <w:webHidden/>
              </w:rPr>
              <w:fldChar w:fldCharType="begin"/>
            </w:r>
            <w:r w:rsidR="00D242EB">
              <w:rPr>
                <w:noProof/>
                <w:webHidden/>
              </w:rPr>
              <w:instrText xml:space="preserve"> PAGEREF _Toc224762331 \h </w:instrText>
            </w:r>
            <w:r w:rsidR="00D242EB">
              <w:rPr>
                <w:noProof/>
                <w:webHidden/>
              </w:rPr>
            </w:r>
            <w:r w:rsidR="00D242EB">
              <w:rPr>
                <w:noProof/>
                <w:webHidden/>
              </w:rPr>
              <w:fldChar w:fldCharType="separate"/>
            </w:r>
            <w:r w:rsidR="00D242EB">
              <w:rPr>
                <w:noProof/>
                <w:webHidden/>
              </w:rPr>
              <w:t>7</w:t>
            </w:r>
            <w:r w:rsidR="00D242EB">
              <w:rPr>
                <w:noProof/>
                <w:webHidden/>
              </w:rPr>
              <w:fldChar w:fldCharType="end"/>
            </w:r>
          </w:hyperlink>
        </w:p>
        <w:p w14:paraId="2A96C1D1" w14:textId="6925ADAE" w:rsidR="00D242EB" w:rsidRDefault="00D242EB">
          <w:pPr>
            <w:pStyle w:val="TJ1"/>
            <w:rPr>
              <w:rFonts w:asciiTheme="minorHAnsi" w:eastAsiaTheme="minorEastAsia" w:hAnsiTheme="minorHAnsi"/>
              <w:noProof/>
              <w:sz w:val="22"/>
              <w:lang w:eastAsia="hu-HU"/>
            </w:rPr>
          </w:pPr>
          <w:hyperlink w:anchor="_Toc224762332" w:history="1">
            <w:r w:rsidRPr="004455A9">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_Toc224762332 \h </w:instrText>
            </w:r>
            <w:r>
              <w:rPr>
                <w:noProof/>
                <w:webHidden/>
              </w:rPr>
            </w:r>
            <w:r>
              <w:rPr>
                <w:noProof/>
                <w:webHidden/>
              </w:rPr>
              <w:fldChar w:fldCharType="separate"/>
            </w:r>
            <w:r>
              <w:rPr>
                <w:noProof/>
                <w:webHidden/>
              </w:rPr>
              <w:t>7</w:t>
            </w:r>
            <w:r>
              <w:rPr>
                <w:noProof/>
                <w:webHidden/>
              </w:rPr>
              <w:fldChar w:fldCharType="end"/>
            </w:r>
          </w:hyperlink>
        </w:p>
        <w:p w14:paraId="749642EB" w14:textId="6F4C67EA" w:rsidR="00D242EB" w:rsidRDefault="00D242EB">
          <w:pPr>
            <w:pStyle w:val="TJ1"/>
            <w:tabs>
              <w:tab w:val="left" w:pos="440"/>
            </w:tabs>
            <w:rPr>
              <w:rFonts w:asciiTheme="minorHAnsi" w:eastAsiaTheme="minorEastAsia" w:hAnsiTheme="minorHAnsi"/>
              <w:noProof/>
              <w:sz w:val="22"/>
              <w:lang w:eastAsia="hu-HU"/>
            </w:rPr>
          </w:pPr>
          <w:hyperlink w:anchor="_Toc224762333" w:history="1">
            <w:r w:rsidRPr="004455A9">
              <w:rPr>
                <w:rStyle w:val="Hiperhivatkozs"/>
                <w:noProof/>
              </w:rPr>
              <w:t>1</w:t>
            </w:r>
            <w:r>
              <w:rPr>
                <w:rFonts w:asciiTheme="minorHAnsi" w:eastAsiaTheme="minorEastAsia" w:hAnsiTheme="minorHAnsi"/>
                <w:noProof/>
                <w:sz w:val="22"/>
                <w:lang w:eastAsia="hu-HU"/>
              </w:rPr>
              <w:tab/>
            </w:r>
            <w:r w:rsidRPr="004455A9">
              <w:rPr>
                <w:rStyle w:val="Hiperhivatkozs"/>
                <w:noProof/>
              </w:rPr>
              <w:t>Bevezetés</w:t>
            </w:r>
            <w:r>
              <w:rPr>
                <w:noProof/>
                <w:webHidden/>
              </w:rPr>
              <w:tab/>
            </w:r>
            <w:r>
              <w:rPr>
                <w:noProof/>
                <w:webHidden/>
              </w:rPr>
              <w:fldChar w:fldCharType="begin"/>
            </w:r>
            <w:r>
              <w:rPr>
                <w:noProof/>
                <w:webHidden/>
              </w:rPr>
              <w:instrText xml:space="preserve"> PAGEREF _Toc224762333 \h </w:instrText>
            </w:r>
            <w:r>
              <w:rPr>
                <w:noProof/>
                <w:webHidden/>
              </w:rPr>
            </w:r>
            <w:r>
              <w:rPr>
                <w:noProof/>
                <w:webHidden/>
              </w:rPr>
              <w:fldChar w:fldCharType="separate"/>
            </w:r>
            <w:r>
              <w:rPr>
                <w:noProof/>
                <w:webHidden/>
              </w:rPr>
              <w:t>8</w:t>
            </w:r>
            <w:r>
              <w:rPr>
                <w:noProof/>
                <w:webHidden/>
              </w:rPr>
              <w:fldChar w:fldCharType="end"/>
            </w:r>
          </w:hyperlink>
        </w:p>
        <w:p w14:paraId="439222F6" w14:textId="0CA3AFBA" w:rsidR="00D242EB" w:rsidRDefault="00D242EB">
          <w:pPr>
            <w:pStyle w:val="TJ2"/>
            <w:rPr>
              <w:rFonts w:asciiTheme="minorHAnsi" w:eastAsiaTheme="minorEastAsia" w:hAnsiTheme="minorHAnsi"/>
              <w:noProof/>
              <w:sz w:val="22"/>
              <w:lang w:eastAsia="hu-HU"/>
            </w:rPr>
          </w:pPr>
          <w:hyperlink w:anchor="_Toc224762334" w:history="1">
            <w:r w:rsidRPr="004455A9">
              <w:rPr>
                <w:rStyle w:val="Hiperhivatkozs"/>
                <w:noProof/>
              </w:rPr>
              <w:t>1.1</w:t>
            </w:r>
            <w:r>
              <w:rPr>
                <w:rFonts w:asciiTheme="minorHAnsi" w:eastAsiaTheme="minorEastAsia" w:hAnsiTheme="minorHAnsi"/>
                <w:noProof/>
                <w:sz w:val="22"/>
                <w:lang w:eastAsia="hu-HU"/>
              </w:rPr>
              <w:tab/>
            </w:r>
            <w:r w:rsidRPr="004455A9">
              <w:rPr>
                <w:rStyle w:val="Hiperhivatkozs"/>
                <w:noProof/>
              </w:rPr>
              <w:t>Célkitűzések</w:t>
            </w:r>
            <w:r>
              <w:rPr>
                <w:noProof/>
                <w:webHidden/>
              </w:rPr>
              <w:tab/>
            </w:r>
            <w:r>
              <w:rPr>
                <w:noProof/>
                <w:webHidden/>
              </w:rPr>
              <w:fldChar w:fldCharType="begin"/>
            </w:r>
            <w:r>
              <w:rPr>
                <w:noProof/>
                <w:webHidden/>
              </w:rPr>
              <w:instrText xml:space="preserve"> PAGEREF _Toc224762334 \h </w:instrText>
            </w:r>
            <w:r>
              <w:rPr>
                <w:noProof/>
                <w:webHidden/>
              </w:rPr>
            </w:r>
            <w:r>
              <w:rPr>
                <w:noProof/>
                <w:webHidden/>
              </w:rPr>
              <w:fldChar w:fldCharType="separate"/>
            </w:r>
            <w:r>
              <w:rPr>
                <w:noProof/>
                <w:webHidden/>
              </w:rPr>
              <w:t>9</w:t>
            </w:r>
            <w:r>
              <w:rPr>
                <w:noProof/>
                <w:webHidden/>
              </w:rPr>
              <w:fldChar w:fldCharType="end"/>
            </w:r>
          </w:hyperlink>
        </w:p>
        <w:p w14:paraId="58541F4B" w14:textId="25E3A58E" w:rsidR="00D242EB" w:rsidRDefault="00D242EB">
          <w:pPr>
            <w:pStyle w:val="TJ2"/>
            <w:rPr>
              <w:rFonts w:asciiTheme="minorHAnsi" w:eastAsiaTheme="minorEastAsia" w:hAnsiTheme="minorHAnsi"/>
              <w:noProof/>
              <w:sz w:val="22"/>
              <w:lang w:eastAsia="hu-HU"/>
            </w:rPr>
          </w:pPr>
          <w:hyperlink w:anchor="_Toc224762336" w:history="1">
            <w:r w:rsidRPr="004455A9">
              <w:rPr>
                <w:rStyle w:val="Hiperhivatkozs"/>
                <w:noProof/>
              </w:rPr>
              <w:t>1.2</w:t>
            </w:r>
            <w:r>
              <w:rPr>
                <w:rFonts w:asciiTheme="minorHAnsi" w:eastAsiaTheme="minorEastAsia" w:hAnsiTheme="minorHAnsi"/>
                <w:noProof/>
                <w:sz w:val="22"/>
                <w:lang w:eastAsia="hu-HU"/>
              </w:rPr>
              <w:tab/>
            </w:r>
            <w:r w:rsidRPr="004455A9">
              <w:rPr>
                <w:rStyle w:val="Hiperhivatkozs"/>
                <w:noProof/>
              </w:rPr>
              <w:t>Feladatok</w:t>
            </w:r>
            <w:r>
              <w:rPr>
                <w:noProof/>
                <w:webHidden/>
              </w:rPr>
              <w:tab/>
            </w:r>
            <w:r>
              <w:rPr>
                <w:noProof/>
                <w:webHidden/>
              </w:rPr>
              <w:fldChar w:fldCharType="begin"/>
            </w:r>
            <w:r>
              <w:rPr>
                <w:noProof/>
                <w:webHidden/>
              </w:rPr>
              <w:instrText xml:space="preserve"> PAGEREF _Toc224762336 \h </w:instrText>
            </w:r>
            <w:r>
              <w:rPr>
                <w:noProof/>
                <w:webHidden/>
              </w:rPr>
            </w:r>
            <w:r>
              <w:rPr>
                <w:noProof/>
                <w:webHidden/>
              </w:rPr>
              <w:fldChar w:fldCharType="separate"/>
            </w:r>
            <w:r>
              <w:rPr>
                <w:noProof/>
                <w:webHidden/>
              </w:rPr>
              <w:t>9</w:t>
            </w:r>
            <w:r>
              <w:rPr>
                <w:noProof/>
                <w:webHidden/>
              </w:rPr>
              <w:fldChar w:fldCharType="end"/>
            </w:r>
          </w:hyperlink>
        </w:p>
        <w:p w14:paraId="2E41579D" w14:textId="288ADA6D" w:rsidR="00D242EB" w:rsidRDefault="00D242EB">
          <w:pPr>
            <w:pStyle w:val="TJ2"/>
            <w:rPr>
              <w:rFonts w:asciiTheme="minorHAnsi" w:eastAsiaTheme="minorEastAsia" w:hAnsiTheme="minorHAnsi"/>
              <w:noProof/>
              <w:sz w:val="22"/>
              <w:lang w:eastAsia="hu-HU"/>
            </w:rPr>
          </w:pPr>
          <w:hyperlink w:anchor="_Toc224762337" w:history="1">
            <w:r w:rsidRPr="004455A9">
              <w:rPr>
                <w:rStyle w:val="Hiperhivatkozs"/>
                <w:noProof/>
                <w:lang w:eastAsia="hu-HU"/>
              </w:rPr>
              <w:t>1.3</w:t>
            </w:r>
            <w:r>
              <w:rPr>
                <w:rFonts w:asciiTheme="minorHAnsi" w:eastAsiaTheme="minorEastAsia" w:hAnsiTheme="minorHAnsi"/>
                <w:noProof/>
                <w:sz w:val="22"/>
                <w:lang w:eastAsia="hu-HU"/>
              </w:rPr>
              <w:tab/>
            </w:r>
            <w:r w:rsidRPr="004455A9">
              <w:rPr>
                <w:rStyle w:val="Hiperhivatkozs"/>
                <w:noProof/>
                <w:lang w:eastAsia="hu-HU"/>
              </w:rPr>
              <w:t>Célcsoportok</w:t>
            </w:r>
            <w:r>
              <w:rPr>
                <w:noProof/>
                <w:webHidden/>
              </w:rPr>
              <w:tab/>
            </w:r>
            <w:r>
              <w:rPr>
                <w:noProof/>
                <w:webHidden/>
              </w:rPr>
              <w:fldChar w:fldCharType="begin"/>
            </w:r>
            <w:r>
              <w:rPr>
                <w:noProof/>
                <w:webHidden/>
              </w:rPr>
              <w:instrText xml:space="preserve"> PAGEREF _Toc224762337 \h </w:instrText>
            </w:r>
            <w:r>
              <w:rPr>
                <w:noProof/>
                <w:webHidden/>
              </w:rPr>
            </w:r>
            <w:r>
              <w:rPr>
                <w:noProof/>
                <w:webHidden/>
              </w:rPr>
              <w:fldChar w:fldCharType="separate"/>
            </w:r>
            <w:r>
              <w:rPr>
                <w:noProof/>
                <w:webHidden/>
              </w:rPr>
              <w:t>10</w:t>
            </w:r>
            <w:r>
              <w:rPr>
                <w:noProof/>
                <w:webHidden/>
              </w:rPr>
              <w:fldChar w:fldCharType="end"/>
            </w:r>
          </w:hyperlink>
        </w:p>
        <w:p w14:paraId="1BCAF3EF" w14:textId="6924B671" w:rsidR="00D242EB" w:rsidRDefault="00D242EB">
          <w:pPr>
            <w:pStyle w:val="TJ2"/>
            <w:rPr>
              <w:rFonts w:asciiTheme="minorHAnsi" w:eastAsiaTheme="minorEastAsia" w:hAnsiTheme="minorHAnsi"/>
              <w:noProof/>
              <w:sz w:val="22"/>
              <w:lang w:eastAsia="hu-HU"/>
            </w:rPr>
          </w:pPr>
          <w:hyperlink w:anchor="_Toc224762338" w:history="1">
            <w:r w:rsidRPr="004455A9">
              <w:rPr>
                <w:rStyle w:val="Hiperhivatkozs"/>
                <w:noProof/>
                <w:lang w:eastAsia="hu-HU"/>
              </w:rPr>
              <w:t>1.4</w:t>
            </w:r>
            <w:r>
              <w:rPr>
                <w:rFonts w:asciiTheme="minorHAnsi" w:eastAsiaTheme="minorEastAsia" w:hAnsiTheme="minorHAnsi"/>
                <w:noProof/>
                <w:sz w:val="22"/>
                <w:lang w:eastAsia="hu-HU"/>
              </w:rPr>
              <w:tab/>
            </w:r>
            <w:r w:rsidRPr="004455A9">
              <w:rPr>
                <w:rStyle w:val="Hiperhivatkozs"/>
                <w:noProof/>
                <w:lang w:eastAsia="hu-HU"/>
              </w:rPr>
              <w:t>Hasznosság</w:t>
            </w:r>
            <w:r>
              <w:rPr>
                <w:noProof/>
                <w:webHidden/>
              </w:rPr>
              <w:tab/>
            </w:r>
            <w:r>
              <w:rPr>
                <w:noProof/>
                <w:webHidden/>
              </w:rPr>
              <w:fldChar w:fldCharType="begin"/>
            </w:r>
            <w:r>
              <w:rPr>
                <w:noProof/>
                <w:webHidden/>
              </w:rPr>
              <w:instrText xml:space="preserve"> PAGEREF _Toc224762338 \h </w:instrText>
            </w:r>
            <w:r>
              <w:rPr>
                <w:noProof/>
                <w:webHidden/>
              </w:rPr>
            </w:r>
            <w:r>
              <w:rPr>
                <w:noProof/>
                <w:webHidden/>
              </w:rPr>
              <w:fldChar w:fldCharType="separate"/>
            </w:r>
            <w:r>
              <w:rPr>
                <w:noProof/>
                <w:webHidden/>
              </w:rPr>
              <w:t>10</w:t>
            </w:r>
            <w:r>
              <w:rPr>
                <w:noProof/>
                <w:webHidden/>
              </w:rPr>
              <w:fldChar w:fldCharType="end"/>
            </w:r>
          </w:hyperlink>
        </w:p>
        <w:p w14:paraId="53FCDFC1" w14:textId="6DCB7872" w:rsidR="00D242EB" w:rsidRDefault="00D242EB">
          <w:pPr>
            <w:pStyle w:val="TJ2"/>
            <w:rPr>
              <w:rFonts w:asciiTheme="minorHAnsi" w:eastAsiaTheme="minorEastAsia" w:hAnsiTheme="minorHAnsi"/>
              <w:noProof/>
              <w:sz w:val="22"/>
              <w:lang w:eastAsia="hu-HU"/>
            </w:rPr>
          </w:pPr>
          <w:hyperlink w:anchor="_Toc224762339" w:history="1">
            <w:r w:rsidRPr="004455A9">
              <w:rPr>
                <w:rStyle w:val="Hiperhivatkozs"/>
                <w:rFonts w:eastAsia="Times New Roman"/>
                <w:noProof/>
                <w:lang w:eastAsia="hu-HU"/>
              </w:rPr>
              <w:t>1.5</w:t>
            </w:r>
            <w:r>
              <w:rPr>
                <w:rFonts w:asciiTheme="minorHAnsi" w:eastAsiaTheme="minorEastAsia" w:hAnsiTheme="minorHAnsi"/>
                <w:noProof/>
                <w:sz w:val="22"/>
                <w:lang w:eastAsia="hu-HU"/>
              </w:rPr>
              <w:tab/>
            </w:r>
            <w:r w:rsidRPr="004455A9">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_Toc224762339 \h </w:instrText>
            </w:r>
            <w:r>
              <w:rPr>
                <w:noProof/>
                <w:webHidden/>
              </w:rPr>
            </w:r>
            <w:r>
              <w:rPr>
                <w:noProof/>
                <w:webHidden/>
              </w:rPr>
              <w:fldChar w:fldCharType="separate"/>
            </w:r>
            <w:r>
              <w:rPr>
                <w:noProof/>
                <w:webHidden/>
              </w:rPr>
              <w:t>11</w:t>
            </w:r>
            <w:r>
              <w:rPr>
                <w:noProof/>
                <w:webHidden/>
              </w:rPr>
              <w:fldChar w:fldCharType="end"/>
            </w:r>
          </w:hyperlink>
        </w:p>
        <w:p w14:paraId="2720D757" w14:textId="3E1081C8" w:rsidR="00D242EB" w:rsidRDefault="00D242EB">
          <w:pPr>
            <w:pStyle w:val="TJ2"/>
            <w:rPr>
              <w:rFonts w:asciiTheme="minorHAnsi" w:eastAsiaTheme="minorEastAsia" w:hAnsiTheme="minorHAnsi"/>
              <w:noProof/>
              <w:sz w:val="22"/>
              <w:lang w:eastAsia="hu-HU"/>
            </w:rPr>
          </w:pPr>
          <w:hyperlink w:anchor="_Toc224762340" w:history="1">
            <w:r w:rsidRPr="004455A9">
              <w:rPr>
                <w:rStyle w:val="Hiperhivatkozs"/>
                <w:rFonts w:eastAsia="Times New Roman"/>
                <w:noProof/>
                <w:lang w:eastAsia="hu-HU"/>
              </w:rPr>
              <w:t>1.6</w:t>
            </w:r>
            <w:r>
              <w:rPr>
                <w:rFonts w:asciiTheme="minorHAnsi" w:eastAsiaTheme="minorEastAsia" w:hAnsiTheme="minorHAnsi"/>
                <w:noProof/>
                <w:sz w:val="22"/>
                <w:lang w:eastAsia="hu-HU"/>
              </w:rPr>
              <w:tab/>
            </w:r>
            <w:r w:rsidRPr="004455A9">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_Toc224762340 \h </w:instrText>
            </w:r>
            <w:r>
              <w:rPr>
                <w:noProof/>
                <w:webHidden/>
              </w:rPr>
            </w:r>
            <w:r>
              <w:rPr>
                <w:noProof/>
                <w:webHidden/>
              </w:rPr>
              <w:fldChar w:fldCharType="separate"/>
            </w:r>
            <w:r>
              <w:rPr>
                <w:noProof/>
                <w:webHidden/>
              </w:rPr>
              <w:t>12</w:t>
            </w:r>
            <w:r>
              <w:rPr>
                <w:noProof/>
                <w:webHidden/>
              </w:rPr>
              <w:fldChar w:fldCharType="end"/>
            </w:r>
          </w:hyperlink>
        </w:p>
        <w:p w14:paraId="31F1F17C" w14:textId="5B21BE1F" w:rsidR="00D242EB" w:rsidRDefault="00D242EB">
          <w:pPr>
            <w:pStyle w:val="TJ3"/>
            <w:rPr>
              <w:rFonts w:asciiTheme="minorHAnsi" w:eastAsiaTheme="minorEastAsia" w:hAnsiTheme="minorHAnsi"/>
              <w:noProof/>
              <w:sz w:val="22"/>
              <w:lang w:eastAsia="hu-HU"/>
            </w:rPr>
          </w:pPr>
          <w:hyperlink w:anchor="_Toc224762341" w:history="1">
            <w:r w:rsidRPr="004455A9">
              <w:rPr>
                <w:rStyle w:val="Hiperhivatkozs"/>
                <w:noProof/>
                <w:lang w:eastAsia="hu-HU"/>
              </w:rPr>
              <w:t>1.6.1</w:t>
            </w:r>
            <w:r>
              <w:rPr>
                <w:rFonts w:asciiTheme="minorHAnsi" w:eastAsiaTheme="minorEastAsia" w:hAnsiTheme="minorHAnsi"/>
                <w:noProof/>
                <w:sz w:val="22"/>
                <w:lang w:eastAsia="hu-HU"/>
              </w:rPr>
              <w:tab/>
            </w:r>
            <w:r w:rsidRPr="004455A9">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_Toc224762341 \h </w:instrText>
            </w:r>
            <w:r>
              <w:rPr>
                <w:noProof/>
                <w:webHidden/>
              </w:rPr>
            </w:r>
            <w:r>
              <w:rPr>
                <w:noProof/>
                <w:webHidden/>
              </w:rPr>
              <w:fldChar w:fldCharType="separate"/>
            </w:r>
            <w:r>
              <w:rPr>
                <w:noProof/>
                <w:webHidden/>
              </w:rPr>
              <w:t>12</w:t>
            </w:r>
            <w:r>
              <w:rPr>
                <w:noProof/>
                <w:webHidden/>
              </w:rPr>
              <w:fldChar w:fldCharType="end"/>
            </w:r>
          </w:hyperlink>
        </w:p>
        <w:p w14:paraId="29C9E376" w14:textId="53421173" w:rsidR="00D242EB" w:rsidRDefault="00D242EB">
          <w:pPr>
            <w:pStyle w:val="TJ3"/>
            <w:rPr>
              <w:rFonts w:asciiTheme="minorHAnsi" w:eastAsiaTheme="minorEastAsia" w:hAnsiTheme="minorHAnsi"/>
              <w:noProof/>
              <w:sz w:val="22"/>
              <w:lang w:eastAsia="hu-HU"/>
            </w:rPr>
          </w:pPr>
          <w:hyperlink w:anchor="_Toc224762342" w:history="1">
            <w:r w:rsidRPr="004455A9">
              <w:rPr>
                <w:rStyle w:val="Hiperhivatkozs"/>
                <w:noProof/>
                <w:lang w:eastAsia="hu-HU"/>
              </w:rPr>
              <w:t>1.6.2</w:t>
            </w:r>
            <w:r>
              <w:rPr>
                <w:rFonts w:asciiTheme="minorHAnsi" w:eastAsiaTheme="minorEastAsia" w:hAnsiTheme="minorHAnsi"/>
                <w:noProof/>
                <w:sz w:val="22"/>
                <w:lang w:eastAsia="hu-HU"/>
              </w:rPr>
              <w:tab/>
            </w:r>
            <w:r w:rsidRPr="004455A9">
              <w:rPr>
                <w:rStyle w:val="Hiperhivatkozs"/>
                <w:noProof/>
                <w:lang w:eastAsia="hu-HU"/>
              </w:rPr>
              <w:t>A szakdolgozat korlátjai</w:t>
            </w:r>
            <w:r>
              <w:rPr>
                <w:noProof/>
                <w:webHidden/>
              </w:rPr>
              <w:tab/>
            </w:r>
            <w:r>
              <w:rPr>
                <w:noProof/>
                <w:webHidden/>
              </w:rPr>
              <w:fldChar w:fldCharType="begin"/>
            </w:r>
            <w:r>
              <w:rPr>
                <w:noProof/>
                <w:webHidden/>
              </w:rPr>
              <w:instrText xml:space="preserve"> PAGEREF _Toc224762342 \h </w:instrText>
            </w:r>
            <w:r>
              <w:rPr>
                <w:noProof/>
                <w:webHidden/>
              </w:rPr>
            </w:r>
            <w:r>
              <w:rPr>
                <w:noProof/>
                <w:webHidden/>
              </w:rPr>
              <w:fldChar w:fldCharType="separate"/>
            </w:r>
            <w:r>
              <w:rPr>
                <w:noProof/>
                <w:webHidden/>
              </w:rPr>
              <w:t>14</w:t>
            </w:r>
            <w:r>
              <w:rPr>
                <w:noProof/>
                <w:webHidden/>
              </w:rPr>
              <w:fldChar w:fldCharType="end"/>
            </w:r>
          </w:hyperlink>
        </w:p>
        <w:p w14:paraId="4127EF4C" w14:textId="05809079" w:rsidR="00D242EB" w:rsidRDefault="00D242EB">
          <w:pPr>
            <w:pStyle w:val="TJ1"/>
            <w:tabs>
              <w:tab w:val="left" w:pos="440"/>
            </w:tabs>
            <w:rPr>
              <w:rFonts w:asciiTheme="minorHAnsi" w:eastAsiaTheme="minorEastAsia" w:hAnsiTheme="minorHAnsi"/>
              <w:noProof/>
              <w:sz w:val="22"/>
              <w:lang w:eastAsia="hu-HU"/>
            </w:rPr>
          </w:pPr>
          <w:hyperlink w:anchor="_Toc224762343" w:history="1">
            <w:r w:rsidRPr="004455A9">
              <w:rPr>
                <w:rStyle w:val="Hiperhivatkozs"/>
                <w:rFonts w:eastAsia="Times New Roman"/>
                <w:noProof/>
                <w:lang w:eastAsia="hu-HU"/>
              </w:rPr>
              <w:t>2</w:t>
            </w:r>
            <w:r>
              <w:rPr>
                <w:rFonts w:asciiTheme="minorHAnsi" w:eastAsiaTheme="minorEastAsia" w:hAnsiTheme="minorHAnsi"/>
                <w:noProof/>
                <w:sz w:val="22"/>
                <w:lang w:eastAsia="hu-HU"/>
              </w:rPr>
              <w:tab/>
            </w:r>
            <w:r w:rsidRPr="004455A9">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_Toc224762343 \h </w:instrText>
            </w:r>
            <w:r>
              <w:rPr>
                <w:noProof/>
                <w:webHidden/>
              </w:rPr>
            </w:r>
            <w:r>
              <w:rPr>
                <w:noProof/>
                <w:webHidden/>
              </w:rPr>
              <w:fldChar w:fldCharType="separate"/>
            </w:r>
            <w:r>
              <w:rPr>
                <w:noProof/>
                <w:webHidden/>
              </w:rPr>
              <w:t>14</w:t>
            </w:r>
            <w:r>
              <w:rPr>
                <w:noProof/>
                <w:webHidden/>
              </w:rPr>
              <w:fldChar w:fldCharType="end"/>
            </w:r>
          </w:hyperlink>
        </w:p>
        <w:p w14:paraId="341410C0" w14:textId="4A949C01" w:rsidR="00D242EB" w:rsidRDefault="00D242EB">
          <w:pPr>
            <w:pStyle w:val="TJ2"/>
            <w:rPr>
              <w:rFonts w:asciiTheme="minorHAnsi" w:eastAsiaTheme="minorEastAsia" w:hAnsiTheme="minorHAnsi"/>
              <w:noProof/>
              <w:sz w:val="22"/>
              <w:lang w:eastAsia="hu-HU"/>
            </w:rPr>
          </w:pPr>
          <w:hyperlink w:anchor="_Toc224762344" w:history="1">
            <w:r w:rsidRPr="004455A9">
              <w:rPr>
                <w:rStyle w:val="Hiperhivatkozs"/>
                <w:rFonts w:eastAsia="Times New Roman"/>
                <w:noProof/>
                <w:lang w:eastAsia="hu-HU"/>
              </w:rPr>
              <w:t>2.1</w:t>
            </w:r>
            <w:r>
              <w:rPr>
                <w:rFonts w:asciiTheme="minorHAnsi" w:eastAsiaTheme="minorEastAsia" w:hAnsiTheme="minorHAnsi"/>
                <w:noProof/>
                <w:sz w:val="22"/>
                <w:lang w:eastAsia="hu-HU"/>
              </w:rPr>
              <w:tab/>
            </w:r>
            <w:r w:rsidRPr="004455A9">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_Toc224762344 \h </w:instrText>
            </w:r>
            <w:r>
              <w:rPr>
                <w:noProof/>
                <w:webHidden/>
              </w:rPr>
            </w:r>
            <w:r>
              <w:rPr>
                <w:noProof/>
                <w:webHidden/>
              </w:rPr>
              <w:fldChar w:fldCharType="separate"/>
            </w:r>
            <w:r>
              <w:rPr>
                <w:noProof/>
                <w:webHidden/>
              </w:rPr>
              <w:t>15</w:t>
            </w:r>
            <w:r>
              <w:rPr>
                <w:noProof/>
                <w:webHidden/>
              </w:rPr>
              <w:fldChar w:fldCharType="end"/>
            </w:r>
          </w:hyperlink>
        </w:p>
        <w:p w14:paraId="00D35CF0" w14:textId="1EA78797" w:rsidR="00D242EB" w:rsidRDefault="00D242EB">
          <w:pPr>
            <w:pStyle w:val="TJ2"/>
            <w:rPr>
              <w:rFonts w:asciiTheme="minorHAnsi" w:eastAsiaTheme="minorEastAsia" w:hAnsiTheme="minorHAnsi"/>
              <w:noProof/>
              <w:sz w:val="22"/>
              <w:lang w:eastAsia="hu-HU"/>
            </w:rPr>
          </w:pPr>
          <w:hyperlink w:anchor="_Toc224762345" w:history="1">
            <w:r w:rsidRPr="004455A9">
              <w:rPr>
                <w:rStyle w:val="Hiperhivatkozs"/>
                <w:rFonts w:eastAsia="Times New Roman"/>
                <w:noProof/>
                <w:lang w:eastAsia="hu-HU"/>
              </w:rPr>
              <w:t>2.2</w:t>
            </w:r>
            <w:r>
              <w:rPr>
                <w:rFonts w:asciiTheme="minorHAnsi" w:eastAsiaTheme="minorEastAsia" w:hAnsiTheme="minorHAnsi"/>
                <w:noProof/>
                <w:sz w:val="22"/>
                <w:lang w:eastAsia="hu-HU"/>
              </w:rPr>
              <w:tab/>
            </w:r>
            <w:r w:rsidRPr="004455A9">
              <w:rPr>
                <w:rStyle w:val="Hiperhivatkozs"/>
                <w:rFonts w:eastAsia="Times New Roman"/>
                <w:noProof/>
                <w:lang w:eastAsia="hu-HU"/>
              </w:rPr>
              <w:t>Bizonyítás, jóság, objektivitás</w:t>
            </w:r>
            <w:r>
              <w:rPr>
                <w:noProof/>
                <w:webHidden/>
              </w:rPr>
              <w:tab/>
            </w:r>
            <w:r>
              <w:rPr>
                <w:noProof/>
                <w:webHidden/>
              </w:rPr>
              <w:fldChar w:fldCharType="begin"/>
            </w:r>
            <w:r>
              <w:rPr>
                <w:noProof/>
                <w:webHidden/>
              </w:rPr>
              <w:instrText xml:space="preserve"> PAGEREF _Toc224762345 \h </w:instrText>
            </w:r>
            <w:r>
              <w:rPr>
                <w:noProof/>
                <w:webHidden/>
              </w:rPr>
            </w:r>
            <w:r>
              <w:rPr>
                <w:noProof/>
                <w:webHidden/>
              </w:rPr>
              <w:fldChar w:fldCharType="separate"/>
            </w:r>
            <w:r>
              <w:rPr>
                <w:noProof/>
                <w:webHidden/>
              </w:rPr>
              <w:t>16</w:t>
            </w:r>
            <w:r>
              <w:rPr>
                <w:noProof/>
                <w:webHidden/>
              </w:rPr>
              <w:fldChar w:fldCharType="end"/>
            </w:r>
          </w:hyperlink>
        </w:p>
        <w:p w14:paraId="47A105BB" w14:textId="787C21BD" w:rsidR="00D242EB" w:rsidRDefault="00D242EB">
          <w:pPr>
            <w:pStyle w:val="TJ2"/>
            <w:rPr>
              <w:rFonts w:asciiTheme="minorHAnsi" w:eastAsiaTheme="minorEastAsia" w:hAnsiTheme="minorHAnsi"/>
              <w:noProof/>
              <w:sz w:val="22"/>
              <w:lang w:eastAsia="hu-HU"/>
            </w:rPr>
          </w:pPr>
          <w:hyperlink w:anchor="_Toc224762346" w:history="1">
            <w:r w:rsidRPr="004455A9">
              <w:rPr>
                <w:rStyle w:val="Hiperhivatkozs"/>
                <w:rFonts w:eastAsia="Times New Roman"/>
                <w:noProof/>
                <w:lang w:eastAsia="hu-HU"/>
              </w:rPr>
              <w:t>2.3</w:t>
            </w:r>
            <w:r>
              <w:rPr>
                <w:rFonts w:asciiTheme="minorHAnsi" w:eastAsiaTheme="minorEastAsia" w:hAnsiTheme="minorHAnsi"/>
                <w:noProof/>
                <w:sz w:val="22"/>
                <w:lang w:eastAsia="hu-HU"/>
              </w:rPr>
              <w:tab/>
            </w:r>
            <w:r w:rsidRPr="004455A9">
              <w:rPr>
                <w:rStyle w:val="Hiperhivatkozs"/>
                <w:rFonts w:eastAsia="Times New Roman"/>
                <w:noProof/>
                <w:lang w:eastAsia="hu-HU"/>
              </w:rPr>
              <w:t>Teljesítménymutatók (KPIs)</w:t>
            </w:r>
            <w:r>
              <w:rPr>
                <w:noProof/>
                <w:webHidden/>
              </w:rPr>
              <w:tab/>
            </w:r>
            <w:r>
              <w:rPr>
                <w:noProof/>
                <w:webHidden/>
              </w:rPr>
              <w:fldChar w:fldCharType="begin"/>
            </w:r>
            <w:r>
              <w:rPr>
                <w:noProof/>
                <w:webHidden/>
              </w:rPr>
              <w:instrText xml:space="preserve"> PAGEREF _Toc224762346 \h </w:instrText>
            </w:r>
            <w:r>
              <w:rPr>
                <w:noProof/>
                <w:webHidden/>
              </w:rPr>
            </w:r>
            <w:r>
              <w:rPr>
                <w:noProof/>
                <w:webHidden/>
              </w:rPr>
              <w:fldChar w:fldCharType="separate"/>
            </w:r>
            <w:r>
              <w:rPr>
                <w:noProof/>
                <w:webHidden/>
              </w:rPr>
              <w:t>16</w:t>
            </w:r>
            <w:r>
              <w:rPr>
                <w:noProof/>
                <w:webHidden/>
              </w:rPr>
              <w:fldChar w:fldCharType="end"/>
            </w:r>
          </w:hyperlink>
        </w:p>
        <w:p w14:paraId="0765A6AA" w14:textId="6AE90EA5" w:rsidR="00D242EB" w:rsidRDefault="00D242EB">
          <w:pPr>
            <w:pStyle w:val="TJ2"/>
            <w:rPr>
              <w:rFonts w:asciiTheme="minorHAnsi" w:eastAsiaTheme="minorEastAsia" w:hAnsiTheme="minorHAnsi"/>
              <w:noProof/>
              <w:sz w:val="22"/>
              <w:lang w:eastAsia="hu-HU"/>
            </w:rPr>
          </w:pPr>
          <w:hyperlink w:anchor="_Toc224762347" w:history="1">
            <w:r w:rsidRPr="004455A9">
              <w:rPr>
                <w:rStyle w:val="Hiperhivatkozs"/>
                <w:rFonts w:eastAsia="Times New Roman"/>
                <w:noProof/>
                <w:lang w:eastAsia="hu-HU"/>
              </w:rPr>
              <w:t>2.4</w:t>
            </w:r>
            <w:r>
              <w:rPr>
                <w:rFonts w:asciiTheme="minorHAnsi" w:eastAsiaTheme="minorEastAsia" w:hAnsiTheme="minorHAnsi"/>
                <w:noProof/>
                <w:sz w:val="22"/>
                <w:lang w:eastAsia="hu-HU"/>
              </w:rPr>
              <w:tab/>
            </w:r>
            <w:r w:rsidRPr="004455A9">
              <w:rPr>
                <w:rStyle w:val="Hiperhivatkozs"/>
                <w:rFonts w:eastAsia="Times New Roman"/>
                <w:noProof/>
                <w:lang w:eastAsia="hu-HU"/>
              </w:rPr>
              <w:t>A szakirodalom-kutatás elméleti struktúrája (16 elemű mátrix)</w:t>
            </w:r>
            <w:r>
              <w:rPr>
                <w:noProof/>
                <w:webHidden/>
              </w:rPr>
              <w:tab/>
            </w:r>
            <w:r>
              <w:rPr>
                <w:noProof/>
                <w:webHidden/>
              </w:rPr>
              <w:fldChar w:fldCharType="begin"/>
            </w:r>
            <w:r>
              <w:rPr>
                <w:noProof/>
                <w:webHidden/>
              </w:rPr>
              <w:instrText xml:space="preserve"> PAGEREF _Toc224762347 \h </w:instrText>
            </w:r>
            <w:r>
              <w:rPr>
                <w:noProof/>
                <w:webHidden/>
              </w:rPr>
            </w:r>
            <w:r>
              <w:rPr>
                <w:noProof/>
                <w:webHidden/>
              </w:rPr>
              <w:fldChar w:fldCharType="separate"/>
            </w:r>
            <w:r>
              <w:rPr>
                <w:noProof/>
                <w:webHidden/>
              </w:rPr>
              <w:t>17</w:t>
            </w:r>
            <w:r>
              <w:rPr>
                <w:noProof/>
                <w:webHidden/>
              </w:rPr>
              <w:fldChar w:fldCharType="end"/>
            </w:r>
          </w:hyperlink>
        </w:p>
        <w:p w14:paraId="61B76A86" w14:textId="16417C53" w:rsidR="00D242EB" w:rsidRDefault="00D242EB">
          <w:pPr>
            <w:pStyle w:val="TJ3"/>
            <w:rPr>
              <w:rFonts w:asciiTheme="minorHAnsi" w:eastAsiaTheme="minorEastAsia" w:hAnsiTheme="minorHAnsi"/>
              <w:noProof/>
              <w:sz w:val="22"/>
              <w:lang w:eastAsia="hu-HU"/>
            </w:rPr>
          </w:pPr>
          <w:hyperlink w:anchor="_Toc224762348" w:history="1">
            <w:r w:rsidRPr="004455A9">
              <w:rPr>
                <w:rStyle w:val="Hiperhivatkozs"/>
                <w:rFonts w:eastAsia="Times New Roman"/>
                <w:noProof/>
                <w:lang w:eastAsia="hu-HU"/>
              </w:rPr>
              <w:t>2.4.1</w:t>
            </w:r>
            <w:r>
              <w:rPr>
                <w:rFonts w:asciiTheme="minorHAnsi" w:eastAsiaTheme="minorEastAsia" w:hAnsiTheme="minorHAnsi"/>
                <w:noProof/>
                <w:sz w:val="22"/>
                <w:lang w:eastAsia="hu-HU"/>
              </w:rPr>
              <w:tab/>
            </w:r>
            <w:r w:rsidRPr="004455A9">
              <w:rPr>
                <w:rStyle w:val="Hiperhivatkozs"/>
                <w:rFonts w:eastAsia="Times New Roman"/>
                <w:noProof/>
                <w:lang w:eastAsia="hu-HU"/>
              </w:rPr>
              <w:t>A 16-cellás szakirodalmi mátrix táblázatos összefoglalója</w:t>
            </w:r>
            <w:r>
              <w:rPr>
                <w:noProof/>
                <w:webHidden/>
              </w:rPr>
              <w:tab/>
            </w:r>
            <w:r>
              <w:rPr>
                <w:noProof/>
                <w:webHidden/>
              </w:rPr>
              <w:fldChar w:fldCharType="begin"/>
            </w:r>
            <w:r>
              <w:rPr>
                <w:noProof/>
                <w:webHidden/>
              </w:rPr>
              <w:instrText xml:space="preserve"> PAGEREF _Toc224762348 \h </w:instrText>
            </w:r>
            <w:r>
              <w:rPr>
                <w:noProof/>
                <w:webHidden/>
              </w:rPr>
            </w:r>
            <w:r>
              <w:rPr>
                <w:noProof/>
                <w:webHidden/>
              </w:rPr>
              <w:fldChar w:fldCharType="separate"/>
            </w:r>
            <w:r>
              <w:rPr>
                <w:noProof/>
                <w:webHidden/>
              </w:rPr>
              <w:t>17</w:t>
            </w:r>
            <w:r>
              <w:rPr>
                <w:noProof/>
                <w:webHidden/>
              </w:rPr>
              <w:fldChar w:fldCharType="end"/>
            </w:r>
          </w:hyperlink>
        </w:p>
        <w:p w14:paraId="547E7B4F" w14:textId="7FCB9F64" w:rsidR="00D242EB" w:rsidRDefault="00D242EB">
          <w:pPr>
            <w:pStyle w:val="TJ2"/>
            <w:rPr>
              <w:rFonts w:asciiTheme="minorHAnsi" w:eastAsiaTheme="minorEastAsia" w:hAnsiTheme="minorHAnsi"/>
              <w:noProof/>
              <w:sz w:val="22"/>
              <w:lang w:eastAsia="hu-HU"/>
            </w:rPr>
          </w:pPr>
          <w:hyperlink w:anchor="_Toc224762349" w:history="1">
            <w:r w:rsidRPr="004455A9">
              <w:rPr>
                <w:rStyle w:val="Hiperhivatkozs"/>
                <w:noProof/>
              </w:rPr>
              <w:t>2.5</w:t>
            </w:r>
            <w:r>
              <w:rPr>
                <w:rFonts w:asciiTheme="minorHAnsi" w:eastAsiaTheme="minorEastAsia" w:hAnsiTheme="minorHAnsi"/>
                <w:noProof/>
                <w:sz w:val="22"/>
                <w:lang w:eastAsia="hu-HU"/>
              </w:rPr>
              <w:tab/>
            </w:r>
            <w:r w:rsidRPr="004455A9">
              <w:rPr>
                <w:rStyle w:val="Hiperhivatkozs"/>
                <w:noProof/>
              </w:rPr>
              <w:t>A mesterséges intelligencia (ChatGPT) szerepe a dolgozat elkészítésében</w:t>
            </w:r>
            <w:r>
              <w:rPr>
                <w:noProof/>
                <w:webHidden/>
              </w:rPr>
              <w:tab/>
            </w:r>
            <w:r>
              <w:rPr>
                <w:noProof/>
                <w:webHidden/>
              </w:rPr>
              <w:fldChar w:fldCharType="begin"/>
            </w:r>
            <w:r>
              <w:rPr>
                <w:noProof/>
                <w:webHidden/>
              </w:rPr>
              <w:instrText xml:space="preserve"> PAGEREF _Toc224762349 \h </w:instrText>
            </w:r>
            <w:r>
              <w:rPr>
                <w:noProof/>
                <w:webHidden/>
              </w:rPr>
            </w:r>
            <w:r>
              <w:rPr>
                <w:noProof/>
                <w:webHidden/>
              </w:rPr>
              <w:fldChar w:fldCharType="separate"/>
            </w:r>
            <w:r>
              <w:rPr>
                <w:noProof/>
                <w:webHidden/>
              </w:rPr>
              <w:t>17</w:t>
            </w:r>
            <w:r>
              <w:rPr>
                <w:noProof/>
                <w:webHidden/>
              </w:rPr>
              <w:fldChar w:fldCharType="end"/>
            </w:r>
          </w:hyperlink>
        </w:p>
        <w:p w14:paraId="134D5D5E" w14:textId="1A4DC549" w:rsidR="00D242EB" w:rsidRDefault="00D242EB">
          <w:pPr>
            <w:pStyle w:val="TJ2"/>
            <w:rPr>
              <w:rFonts w:asciiTheme="minorHAnsi" w:eastAsiaTheme="minorEastAsia" w:hAnsiTheme="minorHAnsi"/>
              <w:noProof/>
              <w:sz w:val="22"/>
              <w:lang w:eastAsia="hu-HU"/>
            </w:rPr>
          </w:pPr>
          <w:hyperlink w:anchor="_Toc224762350" w:history="1">
            <w:r w:rsidRPr="004455A9">
              <w:rPr>
                <w:rStyle w:val="Hiperhivatkozs"/>
                <w:rFonts w:eastAsia="Times New Roman"/>
                <w:noProof/>
                <w:lang w:eastAsia="hu-HU"/>
              </w:rPr>
              <w:t>2.6</w:t>
            </w:r>
            <w:r>
              <w:rPr>
                <w:rFonts w:asciiTheme="minorHAnsi" w:eastAsiaTheme="minorEastAsia" w:hAnsiTheme="minorHAnsi"/>
                <w:noProof/>
                <w:sz w:val="22"/>
                <w:lang w:eastAsia="hu-HU"/>
              </w:rPr>
              <w:tab/>
            </w:r>
            <w:r w:rsidRPr="004455A9">
              <w:rPr>
                <w:rStyle w:val="Hiperhivatkozs"/>
                <w:rFonts w:eastAsia="Times New Roman"/>
                <w:noProof/>
                <w:lang w:eastAsia="hu-HU"/>
              </w:rPr>
              <w:t>A kutatás és a szakos tantárgyak kapcsolata (tantárgyi háló)</w:t>
            </w:r>
            <w:r>
              <w:rPr>
                <w:noProof/>
                <w:webHidden/>
              </w:rPr>
              <w:tab/>
            </w:r>
            <w:r>
              <w:rPr>
                <w:noProof/>
                <w:webHidden/>
              </w:rPr>
              <w:fldChar w:fldCharType="begin"/>
            </w:r>
            <w:r>
              <w:rPr>
                <w:noProof/>
                <w:webHidden/>
              </w:rPr>
              <w:instrText xml:space="preserve"> PAGEREF _Toc224762350 \h </w:instrText>
            </w:r>
            <w:r>
              <w:rPr>
                <w:noProof/>
                <w:webHidden/>
              </w:rPr>
            </w:r>
            <w:r>
              <w:rPr>
                <w:noProof/>
                <w:webHidden/>
              </w:rPr>
              <w:fldChar w:fldCharType="separate"/>
            </w:r>
            <w:r>
              <w:rPr>
                <w:noProof/>
                <w:webHidden/>
              </w:rPr>
              <w:t>18</w:t>
            </w:r>
            <w:r>
              <w:rPr>
                <w:noProof/>
                <w:webHidden/>
              </w:rPr>
              <w:fldChar w:fldCharType="end"/>
            </w:r>
          </w:hyperlink>
        </w:p>
        <w:p w14:paraId="1A03A68F" w14:textId="13CB886E" w:rsidR="00D242EB" w:rsidRDefault="00D242EB">
          <w:pPr>
            <w:pStyle w:val="TJ3"/>
            <w:rPr>
              <w:rFonts w:asciiTheme="minorHAnsi" w:eastAsiaTheme="minorEastAsia" w:hAnsiTheme="minorHAnsi"/>
              <w:noProof/>
              <w:sz w:val="22"/>
              <w:lang w:eastAsia="hu-HU"/>
            </w:rPr>
          </w:pPr>
          <w:hyperlink w:anchor="_Toc224762351" w:history="1">
            <w:r w:rsidRPr="004455A9">
              <w:rPr>
                <w:rStyle w:val="Hiperhivatkozs"/>
                <w:noProof/>
              </w:rPr>
              <w:t>2.6.1</w:t>
            </w:r>
            <w:r>
              <w:rPr>
                <w:rFonts w:asciiTheme="minorHAnsi" w:eastAsiaTheme="minorEastAsia" w:hAnsiTheme="minorHAnsi"/>
                <w:noProof/>
                <w:sz w:val="22"/>
                <w:lang w:eastAsia="hu-HU"/>
              </w:rPr>
              <w:tab/>
            </w:r>
            <w:r w:rsidRPr="004455A9">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_Toc224762351 \h </w:instrText>
            </w:r>
            <w:r>
              <w:rPr>
                <w:noProof/>
                <w:webHidden/>
              </w:rPr>
            </w:r>
            <w:r>
              <w:rPr>
                <w:noProof/>
                <w:webHidden/>
              </w:rPr>
              <w:fldChar w:fldCharType="separate"/>
            </w:r>
            <w:r>
              <w:rPr>
                <w:noProof/>
                <w:webHidden/>
              </w:rPr>
              <w:t>18</w:t>
            </w:r>
            <w:r>
              <w:rPr>
                <w:noProof/>
                <w:webHidden/>
              </w:rPr>
              <w:fldChar w:fldCharType="end"/>
            </w:r>
          </w:hyperlink>
        </w:p>
        <w:p w14:paraId="19197366" w14:textId="358791DC" w:rsidR="00D242EB" w:rsidRDefault="00D242EB">
          <w:pPr>
            <w:pStyle w:val="TJ3"/>
            <w:rPr>
              <w:rFonts w:asciiTheme="minorHAnsi" w:eastAsiaTheme="minorEastAsia" w:hAnsiTheme="minorHAnsi"/>
              <w:noProof/>
              <w:sz w:val="22"/>
              <w:lang w:eastAsia="hu-HU"/>
            </w:rPr>
          </w:pPr>
          <w:hyperlink w:anchor="_Toc224762352" w:history="1">
            <w:r w:rsidRPr="004455A9">
              <w:rPr>
                <w:rStyle w:val="Hiperhivatkozs"/>
                <w:rFonts w:eastAsia="Times New Roman"/>
                <w:noProof/>
                <w:lang w:eastAsia="hu-HU"/>
              </w:rPr>
              <w:t>2.6.2</w:t>
            </w:r>
            <w:r>
              <w:rPr>
                <w:rFonts w:asciiTheme="minorHAnsi" w:eastAsiaTheme="minorEastAsia" w:hAnsiTheme="minorHAnsi"/>
                <w:noProof/>
                <w:sz w:val="22"/>
                <w:lang w:eastAsia="hu-HU"/>
              </w:rPr>
              <w:tab/>
            </w:r>
            <w:r w:rsidRPr="004455A9">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_Toc224762352 \h </w:instrText>
            </w:r>
            <w:r>
              <w:rPr>
                <w:noProof/>
                <w:webHidden/>
              </w:rPr>
            </w:r>
            <w:r>
              <w:rPr>
                <w:noProof/>
                <w:webHidden/>
              </w:rPr>
              <w:fldChar w:fldCharType="separate"/>
            </w:r>
            <w:r>
              <w:rPr>
                <w:noProof/>
                <w:webHidden/>
              </w:rPr>
              <w:t>19</w:t>
            </w:r>
            <w:r>
              <w:rPr>
                <w:noProof/>
                <w:webHidden/>
              </w:rPr>
              <w:fldChar w:fldCharType="end"/>
            </w:r>
          </w:hyperlink>
        </w:p>
        <w:p w14:paraId="006CD36B" w14:textId="261BCB7D" w:rsidR="00D242EB" w:rsidRDefault="00D242EB">
          <w:pPr>
            <w:pStyle w:val="TJ3"/>
            <w:rPr>
              <w:rFonts w:asciiTheme="minorHAnsi" w:eastAsiaTheme="minorEastAsia" w:hAnsiTheme="minorHAnsi"/>
              <w:noProof/>
              <w:sz w:val="22"/>
              <w:lang w:eastAsia="hu-HU"/>
            </w:rPr>
          </w:pPr>
          <w:hyperlink w:anchor="_Toc224762353" w:history="1">
            <w:r w:rsidRPr="004455A9">
              <w:rPr>
                <w:rStyle w:val="Hiperhivatkozs"/>
                <w:rFonts w:eastAsia="Times New Roman"/>
                <w:noProof/>
                <w:lang w:eastAsia="hu-HU"/>
              </w:rPr>
              <w:t>2.6.3</w:t>
            </w:r>
            <w:r>
              <w:rPr>
                <w:rFonts w:asciiTheme="minorHAnsi" w:eastAsiaTheme="minorEastAsia" w:hAnsiTheme="minorHAnsi"/>
                <w:noProof/>
                <w:sz w:val="22"/>
                <w:lang w:eastAsia="hu-HU"/>
              </w:rPr>
              <w:tab/>
            </w:r>
            <w:r w:rsidRPr="004455A9">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_Toc224762353 \h </w:instrText>
            </w:r>
            <w:r>
              <w:rPr>
                <w:noProof/>
                <w:webHidden/>
              </w:rPr>
            </w:r>
            <w:r>
              <w:rPr>
                <w:noProof/>
                <w:webHidden/>
              </w:rPr>
              <w:fldChar w:fldCharType="separate"/>
            </w:r>
            <w:r>
              <w:rPr>
                <w:noProof/>
                <w:webHidden/>
              </w:rPr>
              <w:t>19</w:t>
            </w:r>
            <w:r>
              <w:rPr>
                <w:noProof/>
                <w:webHidden/>
              </w:rPr>
              <w:fldChar w:fldCharType="end"/>
            </w:r>
          </w:hyperlink>
        </w:p>
        <w:p w14:paraId="69F76EA9" w14:textId="12FAB5B5" w:rsidR="00D242EB" w:rsidRDefault="00D242EB">
          <w:pPr>
            <w:pStyle w:val="TJ3"/>
            <w:rPr>
              <w:rFonts w:asciiTheme="minorHAnsi" w:eastAsiaTheme="minorEastAsia" w:hAnsiTheme="minorHAnsi"/>
              <w:noProof/>
              <w:sz w:val="22"/>
              <w:lang w:eastAsia="hu-HU"/>
            </w:rPr>
          </w:pPr>
          <w:hyperlink w:anchor="_Toc224762354" w:history="1">
            <w:r w:rsidRPr="004455A9">
              <w:rPr>
                <w:rStyle w:val="Hiperhivatkozs"/>
                <w:rFonts w:eastAsia="Times New Roman"/>
                <w:noProof/>
                <w:lang w:eastAsia="hu-HU"/>
              </w:rPr>
              <w:t>2.6.4</w:t>
            </w:r>
            <w:r>
              <w:rPr>
                <w:rFonts w:asciiTheme="minorHAnsi" w:eastAsiaTheme="minorEastAsia" w:hAnsiTheme="minorHAnsi"/>
                <w:noProof/>
                <w:sz w:val="22"/>
                <w:lang w:eastAsia="hu-HU"/>
              </w:rPr>
              <w:tab/>
            </w:r>
            <w:r w:rsidRPr="004455A9">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_Toc224762354 \h </w:instrText>
            </w:r>
            <w:r>
              <w:rPr>
                <w:noProof/>
                <w:webHidden/>
              </w:rPr>
            </w:r>
            <w:r>
              <w:rPr>
                <w:noProof/>
                <w:webHidden/>
              </w:rPr>
              <w:fldChar w:fldCharType="separate"/>
            </w:r>
            <w:r>
              <w:rPr>
                <w:noProof/>
                <w:webHidden/>
              </w:rPr>
              <w:t>19</w:t>
            </w:r>
            <w:r>
              <w:rPr>
                <w:noProof/>
                <w:webHidden/>
              </w:rPr>
              <w:fldChar w:fldCharType="end"/>
            </w:r>
          </w:hyperlink>
        </w:p>
        <w:p w14:paraId="545D2B7A" w14:textId="3AC17A5F" w:rsidR="00D242EB" w:rsidRDefault="00D242EB">
          <w:pPr>
            <w:pStyle w:val="TJ3"/>
            <w:rPr>
              <w:rFonts w:asciiTheme="minorHAnsi" w:eastAsiaTheme="minorEastAsia" w:hAnsiTheme="minorHAnsi"/>
              <w:noProof/>
              <w:sz w:val="22"/>
              <w:lang w:eastAsia="hu-HU"/>
            </w:rPr>
          </w:pPr>
          <w:hyperlink w:anchor="_Toc224762355" w:history="1">
            <w:r w:rsidRPr="004455A9">
              <w:rPr>
                <w:rStyle w:val="Hiperhivatkozs"/>
                <w:rFonts w:eastAsia="Times New Roman"/>
                <w:noProof/>
                <w:lang w:eastAsia="hu-HU"/>
              </w:rPr>
              <w:t>2.6.5</w:t>
            </w:r>
            <w:r>
              <w:rPr>
                <w:rFonts w:asciiTheme="minorHAnsi" w:eastAsiaTheme="minorEastAsia" w:hAnsiTheme="minorHAnsi"/>
                <w:noProof/>
                <w:sz w:val="22"/>
                <w:lang w:eastAsia="hu-HU"/>
              </w:rPr>
              <w:tab/>
            </w:r>
            <w:r w:rsidRPr="004455A9">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_Toc224762355 \h </w:instrText>
            </w:r>
            <w:r>
              <w:rPr>
                <w:noProof/>
                <w:webHidden/>
              </w:rPr>
            </w:r>
            <w:r>
              <w:rPr>
                <w:noProof/>
                <w:webHidden/>
              </w:rPr>
              <w:fldChar w:fldCharType="separate"/>
            </w:r>
            <w:r>
              <w:rPr>
                <w:noProof/>
                <w:webHidden/>
              </w:rPr>
              <w:t>19</w:t>
            </w:r>
            <w:r>
              <w:rPr>
                <w:noProof/>
                <w:webHidden/>
              </w:rPr>
              <w:fldChar w:fldCharType="end"/>
            </w:r>
          </w:hyperlink>
        </w:p>
        <w:p w14:paraId="1559C3B6" w14:textId="1BA9F300" w:rsidR="00D242EB" w:rsidRDefault="00D242EB">
          <w:pPr>
            <w:pStyle w:val="TJ3"/>
            <w:rPr>
              <w:rFonts w:asciiTheme="minorHAnsi" w:eastAsiaTheme="minorEastAsia" w:hAnsiTheme="minorHAnsi"/>
              <w:noProof/>
              <w:sz w:val="22"/>
              <w:lang w:eastAsia="hu-HU"/>
            </w:rPr>
          </w:pPr>
          <w:hyperlink w:anchor="_Toc224762356" w:history="1">
            <w:r w:rsidRPr="004455A9">
              <w:rPr>
                <w:rStyle w:val="Hiperhivatkozs"/>
                <w:rFonts w:eastAsia="Times New Roman"/>
                <w:noProof/>
                <w:lang w:eastAsia="hu-HU"/>
              </w:rPr>
              <w:t>2.6.6</w:t>
            </w:r>
            <w:r>
              <w:rPr>
                <w:rFonts w:asciiTheme="minorHAnsi" w:eastAsiaTheme="minorEastAsia" w:hAnsiTheme="minorHAnsi"/>
                <w:noProof/>
                <w:sz w:val="22"/>
                <w:lang w:eastAsia="hu-HU"/>
              </w:rPr>
              <w:tab/>
            </w:r>
            <w:r w:rsidRPr="004455A9">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_Toc224762356 \h </w:instrText>
            </w:r>
            <w:r>
              <w:rPr>
                <w:noProof/>
                <w:webHidden/>
              </w:rPr>
            </w:r>
            <w:r>
              <w:rPr>
                <w:noProof/>
                <w:webHidden/>
              </w:rPr>
              <w:fldChar w:fldCharType="separate"/>
            </w:r>
            <w:r>
              <w:rPr>
                <w:noProof/>
                <w:webHidden/>
              </w:rPr>
              <w:t>20</w:t>
            </w:r>
            <w:r>
              <w:rPr>
                <w:noProof/>
                <w:webHidden/>
              </w:rPr>
              <w:fldChar w:fldCharType="end"/>
            </w:r>
          </w:hyperlink>
        </w:p>
        <w:p w14:paraId="2FB5CF2C" w14:textId="53CF5D15" w:rsidR="00D242EB" w:rsidRDefault="00D242EB">
          <w:pPr>
            <w:pStyle w:val="TJ3"/>
            <w:rPr>
              <w:rFonts w:asciiTheme="minorHAnsi" w:eastAsiaTheme="minorEastAsia" w:hAnsiTheme="minorHAnsi"/>
              <w:noProof/>
              <w:sz w:val="22"/>
              <w:lang w:eastAsia="hu-HU"/>
            </w:rPr>
          </w:pPr>
          <w:hyperlink w:anchor="_Toc224762357" w:history="1">
            <w:r w:rsidRPr="004455A9">
              <w:rPr>
                <w:rStyle w:val="Hiperhivatkozs"/>
                <w:rFonts w:eastAsia="Times New Roman"/>
                <w:noProof/>
                <w:lang w:eastAsia="hu-HU"/>
              </w:rPr>
              <w:t>2.6.7</w:t>
            </w:r>
            <w:r>
              <w:rPr>
                <w:rFonts w:asciiTheme="minorHAnsi" w:eastAsiaTheme="minorEastAsia" w:hAnsiTheme="minorHAnsi"/>
                <w:noProof/>
                <w:sz w:val="22"/>
                <w:lang w:eastAsia="hu-HU"/>
              </w:rPr>
              <w:tab/>
            </w:r>
            <w:r w:rsidRPr="004455A9">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_Toc224762357 \h </w:instrText>
            </w:r>
            <w:r>
              <w:rPr>
                <w:noProof/>
                <w:webHidden/>
              </w:rPr>
            </w:r>
            <w:r>
              <w:rPr>
                <w:noProof/>
                <w:webHidden/>
              </w:rPr>
              <w:fldChar w:fldCharType="separate"/>
            </w:r>
            <w:r>
              <w:rPr>
                <w:noProof/>
                <w:webHidden/>
              </w:rPr>
              <w:t>20</w:t>
            </w:r>
            <w:r>
              <w:rPr>
                <w:noProof/>
                <w:webHidden/>
              </w:rPr>
              <w:fldChar w:fldCharType="end"/>
            </w:r>
          </w:hyperlink>
        </w:p>
        <w:p w14:paraId="6CD98B58" w14:textId="7A7D287B" w:rsidR="00D242EB" w:rsidRDefault="00D242EB">
          <w:pPr>
            <w:pStyle w:val="TJ3"/>
            <w:rPr>
              <w:rFonts w:asciiTheme="minorHAnsi" w:eastAsiaTheme="minorEastAsia" w:hAnsiTheme="minorHAnsi"/>
              <w:noProof/>
              <w:sz w:val="22"/>
              <w:lang w:eastAsia="hu-HU"/>
            </w:rPr>
          </w:pPr>
          <w:hyperlink w:anchor="_Toc224762358" w:history="1">
            <w:r w:rsidRPr="004455A9">
              <w:rPr>
                <w:rStyle w:val="Hiperhivatkozs"/>
                <w:rFonts w:eastAsia="Times New Roman"/>
                <w:noProof/>
                <w:lang w:eastAsia="hu-HU"/>
              </w:rPr>
              <w:t>2.6.8</w:t>
            </w:r>
            <w:r>
              <w:rPr>
                <w:rFonts w:asciiTheme="minorHAnsi" w:eastAsiaTheme="minorEastAsia" w:hAnsiTheme="minorHAnsi"/>
                <w:noProof/>
                <w:sz w:val="22"/>
                <w:lang w:eastAsia="hu-HU"/>
              </w:rPr>
              <w:tab/>
            </w:r>
            <w:r w:rsidRPr="004455A9">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_Toc224762358 \h </w:instrText>
            </w:r>
            <w:r>
              <w:rPr>
                <w:noProof/>
                <w:webHidden/>
              </w:rPr>
            </w:r>
            <w:r>
              <w:rPr>
                <w:noProof/>
                <w:webHidden/>
              </w:rPr>
              <w:fldChar w:fldCharType="separate"/>
            </w:r>
            <w:r>
              <w:rPr>
                <w:noProof/>
                <w:webHidden/>
              </w:rPr>
              <w:t>20</w:t>
            </w:r>
            <w:r>
              <w:rPr>
                <w:noProof/>
                <w:webHidden/>
              </w:rPr>
              <w:fldChar w:fldCharType="end"/>
            </w:r>
          </w:hyperlink>
        </w:p>
        <w:p w14:paraId="70C3B04B" w14:textId="462F83CB" w:rsidR="00D242EB" w:rsidRDefault="00D242EB">
          <w:pPr>
            <w:pStyle w:val="TJ3"/>
            <w:rPr>
              <w:rFonts w:asciiTheme="minorHAnsi" w:eastAsiaTheme="minorEastAsia" w:hAnsiTheme="minorHAnsi"/>
              <w:noProof/>
              <w:sz w:val="22"/>
              <w:lang w:eastAsia="hu-HU"/>
            </w:rPr>
          </w:pPr>
          <w:hyperlink w:anchor="_Toc224762359" w:history="1">
            <w:r w:rsidRPr="004455A9">
              <w:rPr>
                <w:rStyle w:val="Hiperhivatkozs"/>
                <w:noProof/>
              </w:rPr>
              <w:t>2.6.9</w:t>
            </w:r>
            <w:r>
              <w:rPr>
                <w:rFonts w:asciiTheme="minorHAnsi" w:eastAsiaTheme="minorEastAsia" w:hAnsiTheme="minorHAnsi"/>
                <w:noProof/>
                <w:sz w:val="22"/>
                <w:lang w:eastAsia="hu-HU"/>
              </w:rPr>
              <w:tab/>
            </w:r>
            <w:r w:rsidRPr="004455A9">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_Toc224762359 \h </w:instrText>
            </w:r>
            <w:r>
              <w:rPr>
                <w:noProof/>
                <w:webHidden/>
              </w:rPr>
            </w:r>
            <w:r>
              <w:rPr>
                <w:noProof/>
                <w:webHidden/>
              </w:rPr>
              <w:fldChar w:fldCharType="separate"/>
            </w:r>
            <w:r>
              <w:rPr>
                <w:noProof/>
                <w:webHidden/>
              </w:rPr>
              <w:t>20</w:t>
            </w:r>
            <w:r>
              <w:rPr>
                <w:noProof/>
                <w:webHidden/>
              </w:rPr>
              <w:fldChar w:fldCharType="end"/>
            </w:r>
          </w:hyperlink>
        </w:p>
        <w:p w14:paraId="1E4F1ADE" w14:textId="608E761F" w:rsidR="00D242EB" w:rsidRDefault="00D242EB">
          <w:pPr>
            <w:pStyle w:val="TJ3"/>
            <w:rPr>
              <w:rFonts w:asciiTheme="minorHAnsi" w:eastAsiaTheme="minorEastAsia" w:hAnsiTheme="minorHAnsi"/>
              <w:noProof/>
              <w:sz w:val="22"/>
              <w:lang w:eastAsia="hu-HU"/>
            </w:rPr>
          </w:pPr>
          <w:hyperlink w:anchor="_Toc224762360" w:history="1">
            <w:r w:rsidRPr="004455A9">
              <w:rPr>
                <w:rStyle w:val="Hiperhivatkozs"/>
                <w:rFonts w:eastAsia="Times New Roman"/>
                <w:noProof/>
                <w:lang w:eastAsia="hu-HU"/>
              </w:rPr>
              <w:t>2.6.10</w:t>
            </w:r>
            <w:r>
              <w:rPr>
                <w:rFonts w:asciiTheme="minorHAnsi" w:eastAsiaTheme="minorEastAsia" w:hAnsiTheme="minorHAnsi"/>
                <w:noProof/>
                <w:sz w:val="22"/>
                <w:lang w:eastAsia="hu-HU"/>
              </w:rPr>
              <w:tab/>
            </w:r>
            <w:r w:rsidRPr="004455A9">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_Toc224762360 \h </w:instrText>
            </w:r>
            <w:r>
              <w:rPr>
                <w:noProof/>
                <w:webHidden/>
              </w:rPr>
            </w:r>
            <w:r>
              <w:rPr>
                <w:noProof/>
                <w:webHidden/>
              </w:rPr>
              <w:fldChar w:fldCharType="separate"/>
            </w:r>
            <w:r>
              <w:rPr>
                <w:noProof/>
                <w:webHidden/>
              </w:rPr>
              <w:t>21</w:t>
            </w:r>
            <w:r>
              <w:rPr>
                <w:noProof/>
                <w:webHidden/>
              </w:rPr>
              <w:fldChar w:fldCharType="end"/>
            </w:r>
          </w:hyperlink>
        </w:p>
        <w:p w14:paraId="5BC68698" w14:textId="2A86AAE8" w:rsidR="00D242EB" w:rsidRDefault="00D242EB">
          <w:pPr>
            <w:pStyle w:val="TJ3"/>
            <w:rPr>
              <w:rFonts w:asciiTheme="minorHAnsi" w:eastAsiaTheme="minorEastAsia" w:hAnsiTheme="minorHAnsi"/>
              <w:noProof/>
              <w:sz w:val="22"/>
              <w:lang w:eastAsia="hu-HU"/>
            </w:rPr>
          </w:pPr>
          <w:hyperlink w:anchor="_Toc224762361" w:history="1">
            <w:r w:rsidRPr="004455A9">
              <w:rPr>
                <w:rStyle w:val="Hiperhivatkozs"/>
                <w:rFonts w:eastAsia="Times New Roman"/>
                <w:noProof/>
                <w:lang w:eastAsia="hu-HU"/>
              </w:rPr>
              <w:t>2.6.11</w:t>
            </w:r>
            <w:r>
              <w:rPr>
                <w:rFonts w:asciiTheme="minorHAnsi" w:eastAsiaTheme="minorEastAsia" w:hAnsiTheme="minorHAnsi"/>
                <w:noProof/>
                <w:sz w:val="22"/>
                <w:lang w:eastAsia="hu-HU"/>
              </w:rPr>
              <w:tab/>
            </w:r>
            <w:r w:rsidRPr="004455A9">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_Toc224762361 \h </w:instrText>
            </w:r>
            <w:r>
              <w:rPr>
                <w:noProof/>
                <w:webHidden/>
              </w:rPr>
            </w:r>
            <w:r>
              <w:rPr>
                <w:noProof/>
                <w:webHidden/>
              </w:rPr>
              <w:fldChar w:fldCharType="separate"/>
            </w:r>
            <w:r>
              <w:rPr>
                <w:noProof/>
                <w:webHidden/>
              </w:rPr>
              <w:t>21</w:t>
            </w:r>
            <w:r>
              <w:rPr>
                <w:noProof/>
                <w:webHidden/>
              </w:rPr>
              <w:fldChar w:fldCharType="end"/>
            </w:r>
          </w:hyperlink>
        </w:p>
        <w:p w14:paraId="6A266E27" w14:textId="2015A977" w:rsidR="00D242EB" w:rsidRDefault="00D242EB">
          <w:pPr>
            <w:pStyle w:val="TJ3"/>
            <w:rPr>
              <w:rFonts w:asciiTheme="minorHAnsi" w:eastAsiaTheme="minorEastAsia" w:hAnsiTheme="minorHAnsi"/>
              <w:noProof/>
              <w:sz w:val="22"/>
              <w:lang w:eastAsia="hu-HU"/>
            </w:rPr>
          </w:pPr>
          <w:hyperlink w:anchor="_Toc224762362" w:history="1">
            <w:r w:rsidRPr="004455A9">
              <w:rPr>
                <w:rStyle w:val="Hiperhivatkozs"/>
                <w:rFonts w:eastAsia="Times New Roman"/>
                <w:noProof/>
                <w:lang w:eastAsia="hu-HU"/>
              </w:rPr>
              <w:t>2.6.12</w:t>
            </w:r>
            <w:r>
              <w:rPr>
                <w:rFonts w:asciiTheme="minorHAnsi" w:eastAsiaTheme="minorEastAsia" w:hAnsiTheme="minorHAnsi"/>
                <w:noProof/>
                <w:sz w:val="22"/>
                <w:lang w:eastAsia="hu-HU"/>
              </w:rPr>
              <w:tab/>
            </w:r>
            <w:r w:rsidRPr="004455A9">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_Toc224762362 \h </w:instrText>
            </w:r>
            <w:r>
              <w:rPr>
                <w:noProof/>
                <w:webHidden/>
              </w:rPr>
            </w:r>
            <w:r>
              <w:rPr>
                <w:noProof/>
                <w:webHidden/>
              </w:rPr>
              <w:fldChar w:fldCharType="separate"/>
            </w:r>
            <w:r>
              <w:rPr>
                <w:noProof/>
                <w:webHidden/>
              </w:rPr>
              <w:t>21</w:t>
            </w:r>
            <w:r>
              <w:rPr>
                <w:noProof/>
                <w:webHidden/>
              </w:rPr>
              <w:fldChar w:fldCharType="end"/>
            </w:r>
          </w:hyperlink>
        </w:p>
        <w:p w14:paraId="5F5CAE73" w14:textId="7F910ECF" w:rsidR="00D242EB" w:rsidRDefault="00D242EB">
          <w:pPr>
            <w:pStyle w:val="TJ3"/>
            <w:rPr>
              <w:rFonts w:asciiTheme="minorHAnsi" w:eastAsiaTheme="minorEastAsia" w:hAnsiTheme="minorHAnsi"/>
              <w:noProof/>
              <w:sz w:val="22"/>
              <w:lang w:eastAsia="hu-HU"/>
            </w:rPr>
          </w:pPr>
          <w:hyperlink w:anchor="_Toc224762363" w:history="1">
            <w:r w:rsidRPr="004455A9">
              <w:rPr>
                <w:rStyle w:val="Hiperhivatkozs"/>
                <w:rFonts w:eastAsia="Times New Roman"/>
                <w:noProof/>
                <w:lang w:eastAsia="hu-HU"/>
              </w:rPr>
              <w:t>2.6.13</w:t>
            </w:r>
            <w:r>
              <w:rPr>
                <w:rFonts w:asciiTheme="minorHAnsi" w:eastAsiaTheme="minorEastAsia" w:hAnsiTheme="minorHAnsi"/>
                <w:noProof/>
                <w:sz w:val="22"/>
                <w:lang w:eastAsia="hu-HU"/>
              </w:rPr>
              <w:tab/>
            </w:r>
            <w:r w:rsidRPr="004455A9">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_Toc224762363 \h </w:instrText>
            </w:r>
            <w:r>
              <w:rPr>
                <w:noProof/>
                <w:webHidden/>
              </w:rPr>
            </w:r>
            <w:r>
              <w:rPr>
                <w:noProof/>
                <w:webHidden/>
              </w:rPr>
              <w:fldChar w:fldCharType="separate"/>
            </w:r>
            <w:r>
              <w:rPr>
                <w:noProof/>
                <w:webHidden/>
              </w:rPr>
              <w:t>21</w:t>
            </w:r>
            <w:r>
              <w:rPr>
                <w:noProof/>
                <w:webHidden/>
              </w:rPr>
              <w:fldChar w:fldCharType="end"/>
            </w:r>
          </w:hyperlink>
        </w:p>
        <w:p w14:paraId="019D5B48" w14:textId="112356C4" w:rsidR="00D242EB" w:rsidRDefault="00D242EB">
          <w:pPr>
            <w:pStyle w:val="TJ3"/>
            <w:rPr>
              <w:rFonts w:asciiTheme="minorHAnsi" w:eastAsiaTheme="minorEastAsia" w:hAnsiTheme="minorHAnsi"/>
              <w:noProof/>
              <w:sz w:val="22"/>
              <w:lang w:eastAsia="hu-HU"/>
            </w:rPr>
          </w:pPr>
          <w:hyperlink w:anchor="_Toc224762364" w:history="1">
            <w:r w:rsidRPr="004455A9">
              <w:rPr>
                <w:rStyle w:val="Hiperhivatkozs"/>
                <w:rFonts w:eastAsia="Times New Roman"/>
                <w:noProof/>
                <w:lang w:eastAsia="hu-HU"/>
              </w:rPr>
              <w:t>2.6.14</w:t>
            </w:r>
            <w:r>
              <w:rPr>
                <w:rFonts w:asciiTheme="minorHAnsi" w:eastAsiaTheme="minorEastAsia" w:hAnsiTheme="minorHAnsi"/>
                <w:noProof/>
                <w:sz w:val="22"/>
                <w:lang w:eastAsia="hu-HU"/>
              </w:rPr>
              <w:tab/>
            </w:r>
            <w:r w:rsidRPr="004455A9">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_Toc224762364 \h </w:instrText>
            </w:r>
            <w:r>
              <w:rPr>
                <w:noProof/>
                <w:webHidden/>
              </w:rPr>
            </w:r>
            <w:r>
              <w:rPr>
                <w:noProof/>
                <w:webHidden/>
              </w:rPr>
              <w:fldChar w:fldCharType="separate"/>
            </w:r>
            <w:r>
              <w:rPr>
                <w:noProof/>
                <w:webHidden/>
              </w:rPr>
              <w:t>21</w:t>
            </w:r>
            <w:r>
              <w:rPr>
                <w:noProof/>
                <w:webHidden/>
              </w:rPr>
              <w:fldChar w:fldCharType="end"/>
            </w:r>
          </w:hyperlink>
        </w:p>
        <w:p w14:paraId="0CC3830B" w14:textId="75749578" w:rsidR="00D242EB" w:rsidRDefault="00D242EB">
          <w:pPr>
            <w:pStyle w:val="TJ3"/>
            <w:rPr>
              <w:rFonts w:asciiTheme="minorHAnsi" w:eastAsiaTheme="minorEastAsia" w:hAnsiTheme="minorHAnsi"/>
              <w:noProof/>
              <w:sz w:val="22"/>
              <w:lang w:eastAsia="hu-HU"/>
            </w:rPr>
          </w:pPr>
          <w:hyperlink w:anchor="_Toc224762365" w:history="1">
            <w:r w:rsidRPr="004455A9">
              <w:rPr>
                <w:rStyle w:val="Hiperhivatkozs"/>
                <w:rFonts w:eastAsia="Times New Roman"/>
                <w:noProof/>
                <w:lang w:eastAsia="hu-HU"/>
              </w:rPr>
              <w:t>2.6.15</w:t>
            </w:r>
            <w:r>
              <w:rPr>
                <w:rFonts w:asciiTheme="minorHAnsi" w:eastAsiaTheme="minorEastAsia" w:hAnsiTheme="minorHAnsi"/>
                <w:noProof/>
                <w:sz w:val="22"/>
                <w:lang w:eastAsia="hu-HU"/>
              </w:rPr>
              <w:tab/>
            </w:r>
            <w:r w:rsidRPr="004455A9">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_Toc224762365 \h </w:instrText>
            </w:r>
            <w:r>
              <w:rPr>
                <w:noProof/>
                <w:webHidden/>
              </w:rPr>
            </w:r>
            <w:r>
              <w:rPr>
                <w:noProof/>
                <w:webHidden/>
              </w:rPr>
              <w:fldChar w:fldCharType="separate"/>
            </w:r>
            <w:r>
              <w:rPr>
                <w:noProof/>
                <w:webHidden/>
              </w:rPr>
              <w:t>22</w:t>
            </w:r>
            <w:r>
              <w:rPr>
                <w:noProof/>
                <w:webHidden/>
              </w:rPr>
              <w:fldChar w:fldCharType="end"/>
            </w:r>
          </w:hyperlink>
        </w:p>
        <w:p w14:paraId="43870514" w14:textId="001580C7" w:rsidR="00D242EB" w:rsidRDefault="00D242EB">
          <w:pPr>
            <w:pStyle w:val="TJ3"/>
            <w:rPr>
              <w:rFonts w:asciiTheme="minorHAnsi" w:eastAsiaTheme="minorEastAsia" w:hAnsiTheme="minorHAnsi"/>
              <w:noProof/>
              <w:sz w:val="22"/>
              <w:lang w:eastAsia="hu-HU"/>
            </w:rPr>
          </w:pPr>
          <w:hyperlink w:anchor="_Toc224762366" w:history="1">
            <w:r w:rsidRPr="004455A9">
              <w:rPr>
                <w:rStyle w:val="Hiperhivatkozs"/>
                <w:rFonts w:eastAsia="Times New Roman"/>
                <w:noProof/>
                <w:lang w:eastAsia="hu-HU"/>
              </w:rPr>
              <w:t>2.6.16</w:t>
            </w:r>
            <w:r>
              <w:rPr>
                <w:rFonts w:asciiTheme="minorHAnsi" w:eastAsiaTheme="minorEastAsia" w:hAnsiTheme="minorHAnsi"/>
                <w:noProof/>
                <w:sz w:val="22"/>
                <w:lang w:eastAsia="hu-HU"/>
              </w:rPr>
              <w:tab/>
            </w:r>
            <w:r w:rsidRPr="004455A9">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_Toc224762366 \h </w:instrText>
            </w:r>
            <w:r>
              <w:rPr>
                <w:noProof/>
                <w:webHidden/>
              </w:rPr>
            </w:r>
            <w:r>
              <w:rPr>
                <w:noProof/>
                <w:webHidden/>
              </w:rPr>
              <w:fldChar w:fldCharType="separate"/>
            </w:r>
            <w:r>
              <w:rPr>
                <w:noProof/>
                <w:webHidden/>
              </w:rPr>
              <w:t>22</w:t>
            </w:r>
            <w:r>
              <w:rPr>
                <w:noProof/>
                <w:webHidden/>
              </w:rPr>
              <w:fldChar w:fldCharType="end"/>
            </w:r>
          </w:hyperlink>
        </w:p>
        <w:p w14:paraId="2DDAAB91" w14:textId="40A234BE" w:rsidR="00D242EB" w:rsidRDefault="00D242EB">
          <w:pPr>
            <w:pStyle w:val="TJ3"/>
            <w:rPr>
              <w:rFonts w:asciiTheme="minorHAnsi" w:eastAsiaTheme="minorEastAsia" w:hAnsiTheme="minorHAnsi"/>
              <w:noProof/>
              <w:sz w:val="22"/>
              <w:lang w:eastAsia="hu-HU"/>
            </w:rPr>
          </w:pPr>
          <w:hyperlink w:anchor="_Toc224762367" w:history="1">
            <w:r w:rsidRPr="004455A9">
              <w:rPr>
                <w:rStyle w:val="Hiperhivatkozs"/>
                <w:rFonts w:eastAsia="Times New Roman"/>
                <w:noProof/>
                <w:lang w:eastAsia="hu-HU"/>
              </w:rPr>
              <w:t>2.6.17</w:t>
            </w:r>
            <w:r>
              <w:rPr>
                <w:rFonts w:asciiTheme="minorHAnsi" w:eastAsiaTheme="minorEastAsia" w:hAnsiTheme="minorHAnsi"/>
                <w:noProof/>
                <w:sz w:val="22"/>
                <w:lang w:eastAsia="hu-HU"/>
              </w:rPr>
              <w:tab/>
            </w:r>
            <w:r w:rsidRPr="004455A9">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_Toc224762367 \h </w:instrText>
            </w:r>
            <w:r>
              <w:rPr>
                <w:noProof/>
                <w:webHidden/>
              </w:rPr>
            </w:r>
            <w:r>
              <w:rPr>
                <w:noProof/>
                <w:webHidden/>
              </w:rPr>
              <w:fldChar w:fldCharType="separate"/>
            </w:r>
            <w:r>
              <w:rPr>
                <w:noProof/>
                <w:webHidden/>
              </w:rPr>
              <w:t>22</w:t>
            </w:r>
            <w:r>
              <w:rPr>
                <w:noProof/>
                <w:webHidden/>
              </w:rPr>
              <w:fldChar w:fldCharType="end"/>
            </w:r>
          </w:hyperlink>
        </w:p>
        <w:p w14:paraId="38F4ACFF" w14:textId="2AF118D0" w:rsidR="00D242EB" w:rsidRDefault="00D242EB">
          <w:pPr>
            <w:pStyle w:val="TJ3"/>
            <w:rPr>
              <w:rFonts w:asciiTheme="minorHAnsi" w:eastAsiaTheme="minorEastAsia" w:hAnsiTheme="minorHAnsi"/>
              <w:noProof/>
              <w:sz w:val="22"/>
              <w:lang w:eastAsia="hu-HU"/>
            </w:rPr>
          </w:pPr>
          <w:hyperlink w:anchor="_Toc224762368" w:history="1">
            <w:r w:rsidRPr="004455A9">
              <w:rPr>
                <w:rStyle w:val="Hiperhivatkozs"/>
                <w:rFonts w:eastAsia="Times New Roman"/>
                <w:noProof/>
                <w:lang w:eastAsia="hu-HU"/>
              </w:rPr>
              <w:t>2.6.18</w:t>
            </w:r>
            <w:r>
              <w:rPr>
                <w:rFonts w:asciiTheme="minorHAnsi" w:eastAsiaTheme="minorEastAsia" w:hAnsiTheme="minorHAnsi"/>
                <w:noProof/>
                <w:sz w:val="22"/>
                <w:lang w:eastAsia="hu-HU"/>
              </w:rPr>
              <w:tab/>
            </w:r>
            <w:r w:rsidRPr="004455A9">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_Toc224762368 \h </w:instrText>
            </w:r>
            <w:r>
              <w:rPr>
                <w:noProof/>
                <w:webHidden/>
              </w:rPr>
            </w:r>
            <w:r>
              <w:rPr>
                <w:noProof/>
                <w:webHidden/>
              </w:rPr>
              <w:fldChar w:fldCharType="separate"/>
            </w:r>
            <w:r>
              <w:rPr>
                <w:noProof/>
                <w:webHidden/>
              </w:rPr>
              <w:t>22</w:t>
            </w:r>
            <w:r>
              <w:rPr>
                <w:noProof/>
                <w:webHidden/>
              </w:rPr>
              <w:fldChar w:fldCharType="end"/>
            </w:r>
          </w:hyperlink>
        </w:p>
        <w:p w14:paraId="1D9D8BE1" w14:textId="579CD52A" w:rsidR="00D242EB" w:rsidRDefault="00D242EB">
          <w:pPr>
            <w:pStyle w:val="TJ3"/>
            <w:rPr>
              <w:rFonts w:asciiTheme="minorHAnsi" w:eastAsiaTheme="minorEastAsia" w:hAnsiTheme="minorHAnsi"/>
              <w:noProof/>
              <w:sz w:val="22"/>
              <w:lang w:eastAsia="hu-HU"/>
            </w:rPr>
          </w:pPr>
          <w:hyperlink w:anchor="_Toc224762369" w:history="1">
            <w:r w:rsidRPr="004455A9">
              <w:rPr>
                <w:rStyle w:val="Hiperhivatkozs"/>
                <w:rFonts w:eastAsia="Times New Roman"/>
                <w:noProof/>
                <w:lang w:eastAsia="hu-HU"/>
              </w:rPr>
              <w:t>2.6.19</w:t>
            </w:r>
            <w:r>
              <w:rPr>
                <w:rFonts w:asciiTheme="minorHAnsi" w:eastAsiaTheme="minorEastAsia" w:hAnsiTheme="minorHAnsi"/>
                <w:noProof/>
                <w:sz w:val="22"/>
                <w:lang w:eastAsia="hu-HU"/>
              </w:rPr>
              <w:tab/>
            </w:r>
            <w:r w:rsidRPr="004455A9">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_Toc224762369 \h </w:instrText>
            </w:r>
            <w:r>
              <w:rPr>
                <w:noProof/>
                <w:webHidden/>
              </w:rPr>
            </w:r>
            <w:r>
              <w:rPr>
                <w:noProof/>
                <w:webHidden/>
              </w:rPr>
              <w:fldChar w:fldCharType="separate"/>
            </w:r>
            <w:r>
              <w:rPr>
                <w:noProof/>
                <w:webHidden/>
              </w:rPr>
              <w:t>22</w:t>
            </w:r>
            <w:r>
              <w:rPr>
                <w:noProof/>
                <w:webHidden/>
              </w:rPr>
              <w:fldChar w:fldCharType="end"/>
            </w:r>
          </w:hyperlink>
        </w:p>
        <w:p w14:paraId="400BF707" w14:textId="675E0975" w:rsidR="00D242EB" w:rsidRDefault="00D242EB">
          <w:pPr>
            <w:pStyle w:val="TJ3"/>
            <w:rPr>
              <w:rFonts w:asciiTheme="minorHAnsi" w:eastAsiaTheme="minorEastAsia" w:hAnsiTheme="minorHAnsi"/>
              <w:noProof/>
              <w:sz w:val="22"/>
              <w:lang w:eastAsia="hu-HU"/>
            </w:rPr>
          </w:pPr>
          <w:hyperlink w:anchor="_Toc224762370" w:history="1">
            <w:r w:rsidRPr="004455A9">
              <w:rPr>
                <w:rStyle w:val="Hiperhivatkozs"/>
                <w:rFonts w:eastAsia="Times New Roman"/>
                <w:noProof/>
                <w:lang w:eastAsia="hu-HU"/>
              </w:rPr>
              <w:t>2.6.20</w:t>
            </w:r>
            <w:r>
              <w:rPr>
                <w:rFonts w:asciiTheme="minorHAnsi" w:eastAsiaTheme="minorEastAsia" w:hAnsiTheme="minorHAnsi"/>
                <w:noProof/>
                <w:sz w:val="22"/>
                <w:lang w:eastAsia="hu-HU"/>
              </w:rPr>
              <w:tab/>
            </w:r>
            <w:r w:rsidRPr="004455A9">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_Toc224762370 \h </w:instrText>
            </w:r>
            <w:r>
              <w:rPr>
                <w:noProof/>
                <w:webHidden/>
              </w:rPr>
            </w:r>
            <w:r>
              <w:rPr>
                <w:noProof/>
                <w:webHidden/>
              </w:rPr>
              <w:fldChar w:fldCharType="separate"/>
            </w:r>
            <w:r>
              <w:rPr>
                <w:noProof/>
                <w:webHidden/>
              </w:rPr>
              <w:t>23</w:t>
            </w:r>
            <w:r>
              <w:rPr>
                <w:noProof/>
                <w:webHidden/>
              </w:rPr>
              <w:fldChar w:fldCharType="end"/>
            </w:r>
          </w:hyperlink>
        </w:p>
        <w:p w14:paraId="26109B8A" w14:textId="089D7646" w:rsidR="00D242EB" w:rsidRDefault="00D242EB">
          <w:pPr>
            <w:pStyle w:val="TJ3"/>
            <w:rPr>
              <w:rFonts w:asciiTheme="minorHAnsi" w:eastAsiaTheme="minorEastAsia" w:hAnsiTheme="minorHAnsi"/>
              <w:noProof/>
              <w:sz w:val="22"/>
              <w:lang w:eastAsia="hu-HU"/>
            </w:rPr>
          </w:pPr>
          <w:hyperlink w:anchor="_Toc224762371" w:history="1">
            <w:r w:rsidRPr="004455A9">
              <w:rPr>
                <w:rStyle w:val="Hiperhivatkozs"/>
                <w:rFonts w:eastAsia="Times New Roman"/>
                <w:noProof/>
                <w:lang w:eastAsia="hu-HU"/>
              </w:rPr>
              <w:t>2.6.21</w:t>
            </w:r>
            <w:r>
              <w:rPr>
                <w:rFonts w:asciiTheme="minorHAnsi" w:eastAsiaTheme="minorEastAsia" w:hAnsiTheme="minorHAnsi"/>
                <w:noProof/>
                <w:sz w:val="22"/>
                <w:lang w:eastAsia="hu-HU"/>
              </w:rPr>
              <w:tab/>
            </w:r>
            <w:r w:rsidRPr="004455A9">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_Toc224762371 \h </w:instrText>
            </w:r>
            <w:r>
              <w:rPr>
                <w:noProof/>
                <w:webHidden/>
              </w:rPr>
            </w:r>
            <w:r>
              <w:rPr>
                <w:noProof/>
                <w:webHidden/>
              </w:rPr>
              <w:fldChar w:fldCharType="separate"/>
            </w:r>
            <w:r>
              <w:rPr>
                <w:noProof/>
                <w:webHidden/>
              </w:rPr>
              <w:t>23</w:t>
            </w:r>
            <w:r>
              <w:rPr>
                <w:noProof/>
                <w:webHidden/>
              </w:rPr>
              <w:fldChar w:fldCharType="end"/>
            </w:r>
          </w:hyperlink>
        </w:p>
        <w:p w14:paraId="662BC85C" w14:textId="016DDAE3" w:rsidR="00D242EB" w:rsidRDefault="00D242EB">
          <w:pPr>
            <w:pStyle w:val="TJ3"/>
            <w:rPr>
              <w:rFonts w:asciiTheme="minorHAnsi" w:eastAsiaTheme="minorEastAsia" w:hAnsiTheme="minorHAnsi"/>
              <w:noProof/>
              <w:sz w:val="22"/>
              <w:lang w:eastAsia="hu-HU"/>
            </w:rPr>
          </w:pPr>
          <w:hyperlink w:anchor="_Toc224762372" w:history="1">
            <w:r w:rsidRPr="004455A9">
              <w:rPr>
                <w:rStyle w:val="Hiperhivatkozs"/>
                <w:rFonts w:eastAsia="Times New Roman"/>
                <w:noProof/>
                <w:lang w:eastAsia="hu-HU"/>
              </w:rPr>
              <w:t>2.6.22</w:t>
            </w:r>
            <w:r>
              <w:rPr>
                <w:rFonts w:asciiTheme="minorHAnsi" w:eastAsiaTheme="minorEastAsia" w:hAnsiTheme="minorHAnsi"/>
                <w:noProof/>
                <w:sz w:val="22"/>
                <w:lang w:eastAsia="hu-HU"/>
              </w:rPr>
              <w:tab/>
            </w:r>
            <w:r w:rsidRPr="004455A9">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_Toc224762372 \h </w:instrText>
            </w:r>
            <w:r>
              <w:rPr>
                <w:noProof/>
                <w:webHidden/>
              </w:rPr>
            </w:r>
            <w:r>
              <w:rPr>
                <w:noProof/>
                <w:webHidden/>
              </w:rPr>
              <w:fldChar w:fldCharType="separate"/>
            </w:r>
            <w:r>
              <w:rPr>
                <w:noProof/>
                <w:webHidden/>
              </w:rPr>
              <w:t>23</w:t>
            </w:r>
            <w:r>
              <w:rPr>
                <w:noProof/>
                <w:webHidden/>
              </w:rPr>
              <w:fldChar w:fldCharType="end"/>
            </w:r>
          </w:hyperlink>
        </w:p>
        <w:p w14:paraId="38B25959" w14:textId="3EA2AD55" w:rsidR="00D242EB" w:rsidRDefault="00D242EB">
          <w:pPr>
            <w:pStyle w:val="TJ3"/>
            <w:rPr>
              <w:rFonts w:asciiTheme="minorHAnsi" w:eastAsiaTheme="minorEastAsia" w:hAnsiTheme="minorHAnsi"/>
              <w:noProof/>
              <w:sz w:val="22"/>
              <w:lang w:eastAsia="hu-HU"/>
            </w:rPr>
          </w:pPr>
          <w:hyperlink w:anchor="_Toc224762373" w:history="1">
            <w:r w:rsidRPr="004455A9">
              <w:rPr>
                <w:rStyle w:val="Hiperhivatkozs"/>
                <w:rFonts w:eastAsia="Times New Roman"/>
                <w:noProof/>
                <w:lang w:eastAsia="hu-HU"/>
              </w:rPr>
              <w:t>2.6.23</w:t>
            </w:r>
            <w:r>
              <w:rPr>
                <w:rFonts w:asciiTheme="minorHAnsi" w:eastAsiaTheme="minorEastAsia" w:hAnsiTheme="minorHAnsi"/>
                <w:noProof/>
                <w:sz w:val="22"/>
                <w:lang w:eastAsia="hu-HU"/>
              </w:rPr>
              <w:tab/>
            </w:r>
            <w:r w:rsidRPr="004455A9">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_Toc224762373 \h </w:instrText>
            </w:r>
            <w:r>
              <w:rPr>
                <w:noProof/>
                <w:webHidden/>
              </w:rPr>
            </w:r>
            <w:r>
              <w:rPr>
                <w:noProof/>
                <w:webHidden/>
              </w:rPr>
              <w:fldChar w:fldCharType="separate"/>
            </w:r>
            <w:r>
              <w:rPr>
                <w:noProof/>
                <w:webHidden/>
              </w:rPr>
              <w:t>23</w:t>
            </w:r>
            <w:r>
              <w:rPr>
                <w:noProof/>
                <w:webHidden/>
              </w:rPr>
              <w:fldChar w:fldCharType="end"/>
            </w:r>
          </w:hyperlink>
        </w:p>
        <w:p w14:paraId="2D1A82B3" w14:textId="28D53C10" w:rsidR="00D242EB" w:rsidRDefault="00D242EB">
          <w:pPr>
            <w:pStyle w:val="TJ3"/>
            <w:rPr>
              <w:rFonts w:asciiTheme="minorHAnsi" w:eastAsiaTheme="minorEastAsia" w:hAnsiTheme="minorHAnsi"/>
              <w:noProof/>
              <w:sz w:val="22"/>
              <w:lang w:eastAsia="hu-HU"/>
            </w:rPr>
          </w:pPr>
          <w:hyperlink w:anchor="_Toc224762374" w:history="1">
            <w:r w:rsidRPr="004455A9">
              <w:rPr>
                <w:rStyle w:val="Hiperhivatkozs"/>
                <w:rFonts w:eastAsia="Times New Roman"/>
                <w:noProof/>
                <w:lang w:eastAsia="hu-HU"/>
              </w:rPr>
              <w:t>2.6.24</w:t>
            </w:r>
            <w:r>
              <w:rPr>
                <w:rFonts w:asciiTheme="minorHAnsi" w:eastAsiaTheme="minorEastAsia" w:hAnsiTheme="minorHAnsi"/>
                <w:noProof/>
                <w:sz w:val="22"/>
                <w:lang w:eastAsia="hu-HU"/>
              </w:rPr>
              <w:tab/>
            </w:r>
            <w:r w:rsidRPr="004455A9">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_Toc224762374 \h </w:instrText>
            </w:r>
            <w:r>
              <w:rPr>
                <w:noProof/>
                <w:webHidden/>
              </w:rPr>
            </w:r>
            <w:r>
              <w:rPr>
                <w:noProof/>
                <w:webHidden/>
              </w:rPr>
              <w:fldChar w:fldCharType="separate"/>
            </w:r>
            <w:r>
              <w:rPr>
                <w:noProof/>
                <w:webHidden/>
              </w:rPr>
              <w:t>23</w:t>
            </w:r>
            <w:r>
              <w:rPr>
                <w:noProof/>
                <w:webHidden/>
              </w:rPr>
              <w:fldChar w:fldCharType="end"/>
            </w:r>
          </w:hyperlink>
        </w:p>
        <w:p w14:paraId="6D14DEEC" w14:textId="4174FA5A" w:rsidR="00D242EB" w:rsidRDefault="00D242EB">
          <w:pPr>
            <w:pStyle w:val="TJ1"/>
            <w:tabs>
              <w:tab w:val="left" w:pos="440"/>
            </w:tabs>
            <w:rPr>
              <w:rFonts w:asciiTheme="minorHAnsi" w:eastAsiaTheme="minorEastAsia" w:hAnsiTheme="minorHAnsi"/>
              <w:noProof/>
              <w:sz w:val="22"/>
              <w:lang w:eastAsia="hu-HU"/>
            </w:rPr>
          </w:pPr>
          <w:hyperlink w:anchor="_Toc224762375" w:history="1">
            <w:r w:rsidRPr="004455A9">
              <w:rPr>
                <w:rStyle w:val="Hiperhivatkozs"/>
                <w:rFonts w:eastAsia="Times New Roman"/>
                <w:noProof/>
                <w:lang w:eastAsia="hu-HU"/>
              </w:rPr>
              <w:t>3</w:t>
            </w:r>
            <w:r>
              <w:rPr>
                <w:rFonts w:asciiTheme="minorHAnsi" w:eastAsiaTheme="minorEastAsia" w:hAnsiTheme="minorHAnsi"/>
                <w:noProof/>
                <w:sz w:val="22"/>
                <w:lang w:eastAsia="hu-HU"/>
              </w:rPr>
              <w:tab/>
            </w:r>
            <w:r w:rsidRPr="004455A9">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_Toc224762375 \h </w:instrText>
            </w:r>
            <w:r>
              <w:rPr>
                <w:noProof/>
                <w:webHidden/>
              </w:rPr>
            </w:r>
            <w:r>
              <w:rPr>
                <w:noProof/>
                <w:webHidden/>
              </w:rPr>
              <w:fldChar w:fldCharType="separate"/>
            </w:r>
            <w:r>
              <w:rPr>
                <w:noProof/>
                <w:webHidden/>
              </w:rPr>
              <w:t>24</w:t>
            </w:r>
            <w:r>
              <w:rPr>
                <w:noProof/>
                <w:webHidden/>
              </w:rPr>
              <w:fldChar w:fldCharType="end"/>
            </w:r>
          </w:hyperlink>
        </w:p>
        <w:p w14:paraId="54B8F207" w14:textId="3F373B46" w:rsidR="00D242EB" w:rsidRDefault="00D242EB">
          <w:pPr>
            <w:pStyle w:val="TJ2"/>
            <w:rPr>
              <w:rFonts w:asciiTheme="minorHAnsi" w:eastAsiaTheme="minorEastAsia" w:hAnsiTheme="minorHAnsi"/>
              <w:noProof/>
              <w:sz w:val="22"/>
              <w:lang w:eastAsia="hu-HU"/>
            </w:rPr>
          </w:pPr>
          <w:hyperlink w:anchor="_Toc224762376" w:history="1">
            <w:r w:rsidRPr="004455A9">
              <w:rPr>
                <w:rStyle w:val="Hiperhivatkozs"/>
                <w:rFonts w:eastAsia="Times New Roman"/>
                <w:noProof/>
                <w:lang w:eastAsia="hu-HU"/>
              </w:rPr>
              <w:t>3.1</w:t>
            </w:r>
            <w:r>
              <w:rPr>
                <w:rFonts w:asciiTheme="minorHAnsi" w:eastAsiaTheme="minorEastAsia" w:hAnsiTheme="minorHAnsi"/>
                <w:noProof/>
                <w:sz w:val="22"/>
                <w:lang w:eastAsia="hu-HU"/>
              </w:rPr>
              <w:tab/>
            </w:r>
            <w:r w:rsidRPr="004455A9">
              <w:rPr>
                <w:rStyle w:val="Hiperhivatkozs"/>
                <w:rFonts w:eastAsia="Times New Roman"/>
                <w:noProof/>
                <w:lang w:eastAsia="hu-HU"/>
              </w:rPr>
              <w:t>Adat-előkészítés és az OAM (Objektum-Attribútum Mátrix) előállítása</w:t>
            </w:r>
            <w:r>
              <w:rPr>
                <w:noProof/>
                <w:webHidden/>
              </w:rPr>
              <w:tab/>
            </w:r>
            <w:r>
              <w:rPr>
                <w:noProof/>
                <w:webHidden/>
              </w:rPr>
              <w:fldChar w:fldCharType="begin"/>
            </w:r>
            <w:r>
              <w:rPr>
                <w:noProof/>
                <w:webHidden/>
              </w:rPr>
              <w:instrText xml:space="preserve"> PAGEREF _Toc224762376 \h </w:instrText>
            </w:r>
            <w:r>
              <w:rPr>
                <w:noProof/>
                <w:webHidden/>
              </w:rPr>
            </w:r>
            <w:r>
              <w:rPr>
                <w:noProof/>
                <w:webHidden/>
              </w:rPr>
              <w:fldChar w:fldCharType="separate"/>
            </w:r>
            <w:r>
              <w:rPr>
                <w:noProof/>
                <w:webHidden/>
              </w:rPr>
              <w:t>24</w:t>
            </w:r>
            <w:r>
              <w:rPr>
                <w:noProof/>
                <w:webHidden/>
              </w:rPr>
              <w:fldChar w:fldCharType="end"/>
            </w:r>
          </w:hyperlink>
        </w:p>
        <w:p w14:paraId="5629DEC4" w14:textId="28016EA7" w:rsidR="00D242EB" w:rsidRDefault="00D242EB">
          <w:pPr>
            <w:pStyle w:val="TJ2"/>
            <w:rPr>
              <w:rFonts w:asciiTheme="minorHAnsi" w:eastAsiaTheme="minorEastAsia" w:hAnsiTheme="minorHAnsi"/>
              <w:noProof/>
              <w:sz w:val="22"/>
              <w:lang w:eastAsia="hu-HU"/>
            </w:rPr>
          </w:pPr>
          <w:hyperlink w:anchor="_Toc224762377" w:history="1">
            <w:r w:rsidRPr="004455A9">
              <w:rPr>
                <w:rStyle w:val="Hiperhivatkozs"/>
                <w:rFonts w:eastAsia="Times New Roman"/>
                <w:noProof/>
                <w:lang w:eastAsia="hu-HU"/>
              </w:rPr>
              <w:t>3.2</w:t>
            </w:r>
            <w:r>
              <w:rPr>
                <w:rFonts w:asciiTheme="minorHAnsi" w:eastAsiaTheme="minorEastAsia" w:hAnsiTheme="minorHAnsi"/>
                <w:noProof/>
                <w:sz w:val="22"/>
                <w:lang w:eastAsia="hu-HU"/>
              </w:rPr>
              <w:tab/>
            </w:r>
            <w:r w:rsidRPr="004455A9">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_Toc224762377 \h </w:instrText>
            </w:r>
            <w:r>
              <w:rPr>
                <w:noProof/>
                <w:webHidden/>
              </w:rPr>
            </w:r>
            <w:r>
              <w:rPr>
                <w:noProof/>
                <w:webHidden/>
              </w:rPr>
              <w:fldChar w:fldCharType="separate"/>
            </w:r>
            <w:r>
              <w:rPr>
                <w:noProof/>
                <w:webHidden/>
              </w:rPr>
              <w:t>25</w:t>
            </w:r>
            <w:r>
              <w:rPr>
                <w:noProof/>
                <w:webHidden/>
              </w:rPr>
              <w:fldChar w:fldCharType="end"/>
            </w:r>
          </w:hyperlink>
        </w:p>
        <w:p w14:paraId="1F53F872" w14:textId="1C167FC3" w:rsidR="00D242EB" w:rsidRDefault="00D242EB">
          <w:pPr>
            <w:pStyle w:val="TJ3"/>
            <w:rPr>
              <w:rFonts w:asciiTheme="minorHAnsi" w:eastAsiaTheme="minorEastAsia" w:hAnsiTheme="minorHAnsi"/>
              <w:noProof/>
              <w:sz w:val="22"/>
              <w:lang w:eastAsia="hu-HU"/>
            </w:rPr>
          </w:pPr>
          <w:hyperlink w:anchor="_Toc224762378" w:history="1">
            <w:r w:rsidRPr="004455A9">
              <w:rPr>
                <w:rStyle w:val="Hiperhivatkozs"/>
                <w:noProof/>
              </w:rPr>
              <w:t>3.2.1</w:t>
            </w:r>
            <w:r>
              <w:rPr>
                <w:rFonts w:asciiTheme="minorHAnsi" w:eastAsiaTheme="minorEastAsia" w:hAnsiTheme="minorHAnsi"/>
                <w:noProof/>
                <w:sz w:val="22"/>
                <w:lang w:eastAsia="hu-HU"/>
              </w:rPr>
              <w:tab/>
            </w:r>
            <w:r w:rsidRPr="004455A9">
              <w:rPr>
                <w:rStyle w:val="Hiperhivatkozs"/>
                <w:noProof/>
              </w:rPr>
              <w:t>Az adatok transzformációs folyamata: a nyers naplófájltól az OAM-ig</w:t>
            </w:r>
            <w:r>
              <w:rPr>
                <w:noProof/>
                <w:webHidden/>
              </w:rPr>
              <w:tab/>
            </w:r>
            <w:r>
              <w:rPr>
                <w:noProof/>
                <w:webHidden/>
              </w:rPr>
              <w:fldChar w:fldCharType="begin"/>
            </w:r>
            <w:r>
              <w:rPr>
                <w:noProof/>
                <w:webHidden/>
              </w:rPr>
              <w:instrText xml:space="preserve"> PAGEREF _Toc224762378 \h </w:instrText>
            </w:r>
            <w:r>
              <w:rPr>
                <w:noProof/>
                <w:webHidden/>
              </w:rPr>
            </w:r>
            <w:r>
              <w:rPr>
                <w:noProof/>
                <w:webHidden/>
              </w:rPr>
              <w:fldChar w:fldCharType="separate"/>
            </w:r>
            <w:r>
              <w:rPr>
                <w:noProof/>
                <w:webHidden/>
              </w:rPr>
              <w:t>25</w:t>
            </w:r>
            <w:r>
              <w:rPr>
                <w:noProof/>
                <w:webHidden/>
              </w:rPr>
              <w:fldChar w:fldCharType="end"/>
            </w:r>
          </w:hyperlink>
        </w:p>
        <w:p w14:paraId="736EEED3" w14:textId="463E4BE4" w:rsidR="00D242EB" w:rsidRDefault="00D242EB">
          <w:pPr>
            <w:pStyle w:val="TJ2"/>
            <w:rPr>
              <w:rFonts w:asciiTheme="minorHAnsi" w:eastAsiaTheme="minorEastAsia" w:hAnsiTheme="minorHAnsi"/>
              <w:noProof/>
              <w:sz w:val="22"/>
              <w:lang w:eastAsia="hu-HU"/>
            </w:rPr>
          </w:pPr>
          <w:hyperlink w:anchor="_Toc224762379" w:history="1">
            <w:r w:rsidRPr="004455A9">
              <w:rPr>
                <w:rStyle w:val="Hiperhivatkozs"/>
                <w:noProof/>
              </w:rPr>
              <w:t>3.3</w:t>
            </w:r>
            <w:r>
              <w:rPr>
                <w:rFonts w:asciiTheme="minorHAnsi" w:eastAsiaTheme="minorEastAsia" w:hAnsiTheme="minorHAnsi"/>
                <w:noProof/>
                <w:sz w:val="22"/>
                <w:lang w:eastAsia="hu-HU"/>
              </w:rPr>
              <w:tab/>
            </w:r>
            <w:r w:rsidRPr="004455A9">
              <w:rPr>
                <w:rStyle w:val="Hiperhivatkozs"/>
                <w:noProof/>
              </w:rPr>
              <w:t>Tesztelési terv és kockázatkezelés</w:t>
            </w:r>
            <w:r>
              <w:rPr>
                <w:noProof/>
                <w:webHidden/>
              </w:rPr>
              <w:tab/>
            </w:r>
            <w:r>
              <w:rPr>
                <w:noProof/>
                <w:webHidden/>
              </w:rPr>
              <w:fldChar w:fldCharType="begin"/>
            </w:r>
            <w:r>
              <w:rPr>
                <w:noProof/>
                <w:webHidden/>
              </w:rPr>
              <w:instrText xml:space="preserve"> PAGEREF _Toc224762379 \h </w:instrText>
            </w:r>
            <w:r>
              <w:rPr>
                <w:noProof/>
                <w:webHidden/>
              </w:rPr>
            </w:r>
            <w:r>
              <w:rPr>
                <w:noProof/>
                <w:webHidden/>
              </w:rPr>
              <w:fldChar w:fldCharType="separate"/>
            </w:r>
            <w:r>
              <w:rPr>
                <w:noProof/>
                <w:webHidden/>
              </w:rPr>
              <w:t>26</w:t>
            </w:r>
            <w:r>
              <w:rPr>
                <w:noProof/>
                <w:webHidden/>
              </w:rPr>
              <w:fldChar w:fldCharType="end"/>
            </w:r>
          </w:hyperlink>
        </w:p>
        <w:p w14:paraId="01CD0473" w14:textId="6CFB9882" w:rsidR="00D242EB" w:rsidRDefault="00D242EB">
          <w:pPr>
            <w:pStyle w:val="TJ2"/>
            <w:rPr>
              <w:rFonts w:asciiTheme="minorHAnsi" w:eastAsiaTheme="minorEastAsia" w:hAnsiTheme="minorHAnsi"/>
              <w:noProof/>
              <w:sz w:val="22"/>
              <w:lang w:eastAsia="hu-HU"/>
            </w:rPr>
          </w:pPr>
          <w:hyperlink w:anchor="_Toc224762380" w:history="1">
            <w:r w:rsidRPr="004455A9">
              <w:rPr>
                <w:rStyle w:val="Hiperhivatkozs"/>
                <w:rFonts w:eastAsia="Times New Roman"/>
                <w:noProof/>
                <w:lang w:eastAsia="hu-HU"/>
              </w:rPr>
              <w:t>3.4</w:t>
            </w:r>
            <w:r>
              <w:rPr>
                <w:rFonts w:asciiTheme="minorHAnsi" w:eastAsiaTheme="minorEastAsia" w:hAnsiTheme="minorHAnsi"/>
                <w:noProof/>
                <w:sz w:val="22"/>
                <w:lang w:eastAsia="hu-HU"/>
              </w:rPr>
              <w:tab/>
            </w:r>
            <w:r w:rsidRPr="004455A9">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_Toc224762380 \h </w:instrText>
            </w:r>
            <w:r>
              <w:rPr>
                <w:noProof/>
                <w:webHidden/>
              </w:rPr>
            </w:r>
            <w:r>
              <w:rPr>
                <w:noProof/>
                <w:webHidden/>
              </w:rPr>
              <w:fldChar w:fldCharType="separate"/>
            </w:r>
            <w:r>
              <w:rPr>
                <w:noProof/>
                <w:webHidden/>
              </w:rPr>
              <w:t>27</w:t>
            </w:r>
            <w:r>
              <w:rPr>
                <w:noProof/>
                <w:webHidden/>
              </w:rPr>
              <w:fldChar w:fldCharType="end"/>
            </w:r>
          </w:hyperlink>
        </w:p>
        <w:p w14:paraId="3130638E" w14:textId="33A31741" w:rsidR="00D242EB" w:rsidRDefault="00D242EB">
          <w:pPr>
            <w:pStyle w:val="TJ2"/>
            <w:rPr>
              <w:rFonts w:asciiTheme="minorHAnsi" w:eastAsiaTheme="minorEastAsia" w:hAnsiTheme="minorHAnsi"/>
              <w:noProof/>
              <w:sz w:val="22"/>
              <w:lang w:eastAsia="hu-HU"/>
            </w:rPr>
          </w:pPr>
          <w:hyperlink w:anchor="_Toc224762381" w:history="1">
            <w:r w:rsidRPr="004455A9">
              <w:rPr>
                <w:rStyle w:val="Hiperhivatkozs"/>
                <w:rFonts w:eastAsia="Times New Roman"/>
                <w:noProof/>
                <w:lang w:eastAsia="hu-HU"/>
              </w:rPr>
              <w:t>3.5</w:t>
            </w:r>
            <w:r>
              <w:rPr>
                <w:rFonts w:asciiTheme="minorHAnsi" w:eastAsiaTheme="minorEastAsia" w:hAnsiTheme="minorHAnsi"/>
                <w:noProof/>
                <w:sz w:val="22"/>
                <w:lang w:eastAsia="hu-HU"/>
              </w:rPr>
              <w:tab/>
            </w:r>
            <w:r w:rsidRPr="004455A9">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_Toc224762381 \h </w:instrText>
            </w:r>
            <w:r>
              <w:rPr>
                <w:noProof/>
                <w:webHidden/>
              </w:rPr>
            </w:r>
            <w:r>
              <w:rPr>
                <w:noProof/>
                <w:webHidden/>
              </w:rPr>
              <w:fldChar w:fldCharType="separate"/>
            </w:r>
            <w:r>
              <w:rPr>
                <w:noProof/>
                <w:webHidden/>
              </w:rPr>
              <w:t>28</w:t>
            </w:r>
            <w:r>
              <w:rPr>
                <w:noProof/>
                <w:webHidden/>
              </w:rPr>
              <w:fldChar w:fldCharType="end"/>
            </w:r>
          </w:hyperlink>
        </w:p>
        <w:p w14:paraId="286805C6" w14:textId="6CADB98E" w:rsidR="00D242EB" w:rsidRDefault="00D242EB">
          <w:pPr>
            <w:pStyle w:val="TJ3"/>
            <w:rPr>
              <w:rFonts w:asciiTheme="minorHAnsi" w:eastAsiaTheme="minorEastAsia" w:hAnsiTheme="minorHAnsi"/>
              <w:noProof/>
              <w:sz w:val="22"/>
              <w:lang w:eastAsia="hu-HU"/>
            </w:rPr>
          </w:pPr>
          <w:hyperlink w:anchor="_Toc224762382" w:history="1">
            <w:r w:rsidRPr="004455A9">
              <w:rPr>
                <w:rStyle w:val="Hiperhivatkozs"/>
                <w:noProof/>
                <w:lang w:eastAsia="hu-HU"/>
              </w:rPr>
              <w:t>3.5.1</w:t>
            </w:r>
            <w:r>
              <w:rPr>
                <w:rFonts w:asciiTheme="minorHAnsi" w:eastAsiaTheme="minorEastAsia" w:hAnsiTheme="minorHAnsi"/>
                <w:noProof/>
                <w:sz w:val="22"/>
                <w:lang w:eastAsia="hu-HU"/>
              </w:rPr>
              <w:tab/>
            </w:r>
            <w:r w:rsidRPr="004455A9">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_Toc224762382 \h </w:instrText>
            </w:r>
            <w:r>
              <w:rPr>
                <w:noProof/>
                <w:webHidden/>
              </w:rPr>
            </w:r>
            <w:r>
              <w:rPr>
                <w:noProof/>
                <w:webHidden/>
              </w:rPr>
              <w:fldChar w:fldCharType="separate"/>
            </w:r>
            <w:r>
              <w:rPr>
                <w:noProof/>
                <w:webHidden/>
              </w:rPr>
              <w:t>28</w:t>
            </w:r>
            <w:r>
              <w:rPr>
                <w:noProof/>
                <w:webHidden/>
              </w:rPr>
              <w:fldChar w:fldCharType="end"/>
            </w:r>
          </w:hyperlink>
        </w:p>
        <w:p w14:paraId="39B2367A" w14:textId="4168C483" w:rsidR="00D242EB" w:rsidRDefault="00D242EB">
          <w:pPr>
            <w:pStyle w:val="TJ3"/>
            <w:rPr>
              <w:rFonts w:asciiTheme="minorHAnsi" w:eastAsiaTheme="minorEastAsia" w:hAnsiTheme="minorHAnsi"/>
              <w:noProof/>
              <w:sz w:val="22"/>
              <w:lang w:eastAsia="hu-HU"/>
            </w:rPr>
          </w:pPr>
          <w:hyperlink w:anchor="_Toc224762383" w:history="1">
            <w:r w:rsidRPr="004455A9">
              <w:rPr>
                <w:rStyle w:val="Hiperhivatkozs"/>
                <w:noProof/>
              </w:rPr>
              <w:t>3.5.2</w:t>
            </w:r>
            <w:r>
              <w:rPr>
                <w:rFonts w:asciiTheme="minorHAnsi" w:eastAsiaTheme="minorEastAsia" w:hAnsiTheme="minorHAnsi"/>
                <w:noProof/>
                <w:sz w:val="22"/>
                <w:lang w:eastAsia="hu-HU"/>
              </w:rPr>
              <w:tab/>
            </w:r>
            <w:r w:rsidRPr="004455A9">
              <w:rPr>
                <w:rStyle w:val="Hiperhivatkozs"/>
                <w:noProof/>
              </w:rPr>
              <w:t>Az első aggregációs szint kialakítása (perces időablakok)</w:t>
            </w:r>
            <w:r>
              <w:rPr>
                <w:noProof/>
                <w:webHidden/>
              </w:rPr>
              <w:tab/>
            </w:r>
            <w:r>
              <w:rPr>
                <w:noProof/>
                <w:webHidden/>
              </w:rPr>
              <w:fldChar w:fldCharType="begin"/>
            </w:r>
            <w:r>
              <w:rPr>
                <w:noProof/>
                <w:webHidden/>
              </w:rPr>
              <w:instrText xml:space="preserve"> PAGEREF _Toc224762383 \h </w:instrText>
            </w:r>
            <w:r>
              <w:rPr>
                <w:noProof/>
                <w:webHidden/>
              </w:rPr>
            </w:r>
            <w:r>
              <w:rPr>
                <w:noProof/>
                <w:webHidden/>
              </w:rPr>
              <w:fldChar w:fldCharType="separate"/>
            </w:r>
            <w:r>
              <w:rPr>
                <w:noProof/>
                <w:webHidden/>
              </w:rPr>
              <w:t>29</w:t>
            </w:r>
            <w:r>
              <w:rPr>
                <w:noProof/>
                <w:webHidden/>
              </w:rPr>
              <w:fldChar w:fldCharType="end"/>
            </w:r>
          </w:hyperlink>
        </w:p>
        <w:p w14:paraId="04E0ACFB" w14:textId="3E8364EE" w:rsidR="00D242EB" w:rsidRDefault="00D242EB">
          <w:pPr>
            <w:pStyle w:val="TJ3"/>
            <w:rPr>
              <w:rFonts w:asciiTheme="minorHAnsi" w:eastAsiaTheme="minorEastAsia" w:hAnsiTheme="minorHAnsi"/>
              <w:noProof/>
              <w:sz w:val="22"/>
              <w:lang w:eastAsia="hu-HU"/>
            </w:rPr>
          </w:pPr>
          <w:hyperlink w:anchor="_Toc224762384" w:history="1">
            <w:r w:rsidRPr="004455A9">
              <w:rPr>
                <w:rStyle w:val="Hiperhivatkozs"/>
                <w:noProof/>
              </w:rPr>
              <w:t>3.5.3</w:t>
            </w:r>
            <w:r>
              <w:rPr>
                <w:rFonts w:asciiTheme="minorHAnsi" w:eastAsiaTheme="minorEastAsia" w:hAnsiTheme="minorHAnsi"/>
                <w:noProof/>
                <w:sz w:val="22"/>
                <w:lang w:eastAsia="hu-HU"/>
              </w:rPr>
              <w:tab/>
            </w:r>
            <w:r w:rsidRPr="004455A9">
              <w:rPr>
                <w:rStyle w:val="Hiperhivatkozs"/>
                <w:noProof/>
              </w:rPr>
              <w:t>A perces adatok átemelése és az objektum-azonosítók (O1-O36) hozzárendelése</w:t>
            </w:r>
            <w:r>
              <w:rPr>
                <w:noProof/>
                <w:webHidden/>
              </w:rPr>
              <w:tab/>
            </w:r>
            <w:r>
              <w:rPr>
                <w:noProof/>
                <w:webHidden/>
              </w:rPr>
              <w:fldChar w:fldCharType="begin"/>
            </w:r>
            <w:r>
              <w:rPr>
                <w:noProof/>
                <w:webHidden/>
              </w:rPr>
              <w:instrText xml:space="preserve"> PAGEREF _Toc224762384 \h </w:instrText>
            </w:r>
            <w:r>
              <w:rPr>
                <w:noProof/>
                <w:webHidden/>
              </w:rPr>
            </w:r>
            <w:r>
              <w:rPr>
                <w:noProof/>
                <w:webHidden/>
              </w:rPr>
              <w:fldChar w:fldCharType="separate"/>
            </w:r>
            <w:r>
              <w:rPr>
                <w:noProof/>
                <w:webHidden/>
              </w:rPr>
              <w:t>30</w:t>
            </w:r>
            <w:r>
              <w:rPr>
                <w:noProof/>
                <w:webHidden/>
              </w:rPr>
              <w:fldChar w:fldCharType="end"/>
            </w:r>
          </w:hyperlink>
        </w:p>
        <w:p w14:paraId="3A58D7AD" w14:textId="1C4C8E51" w:rsidR="00D242EB" w:rsidRDefault="00D242EB">
          <w:pPr>
            <w:pStyle w:val="TJ3"/>
            <w:rPr>
              <w:rFonts w:asciiTheme="minorHAnsi" w:eastAsiaTheme="minorEastAsia" w:hAnsiTheme="minorHAnsi"/>
              <w:noProof/>
              <w:sz w:val="22"/>
              <w:lang w:eastAsia="hu-HU"/>
            </w:rPr>
          </w:pPr>
          <w:hyperlink w:anchor="_Toc224762385" w:history="1">
            <w:r w:rsidRPr="004455A9">
              <w:rPr>
                <w:rStyle w:val="Hiperhivatkozs"/>
                <w:noProof/>
                <w:lang w:eastAsia="hu-HU"/>
              </w:rPr>
              <w:t>3.5.4</w:t>
            </w:r>
            <w:r>
              <w:rPr>
                <w:rFonts w:asciiTheme="minorHAnsi" w:eastAsiaTheme="minorEastAsia" w:hAnsiTheme="minorHAnsi"/>
                <w:noProof/>
                <w:sz w:val="22"/>
                <w:lang w:eastAsia="hu-HU"/>
              </w:rPr>
              <w:tab/>
            </w:r>
            <w:r w:rsidRPr="004455A9">
              <w:rPr>
                <w:rStyle w:val="Hiperhivatkozs"/>
                <w:noProof/>
                <w:lang w:eastAsia="hu-HU"/>
              </w:rPr>
              <w:t>Az adatok aggregációja</w:t>
            </w:r>
            <w:r>
              <w:rPr>
                <w:noProof/>
                <w:webHidden/>
              </w:rPr>
              <w:tab/>
            </w:r>
            <w:r>
              <w:rPr>
                <w:noProof/>
                <w:webHidden/>
              </w:rPr>
              <w:fldChar w:fldCharType="begin"/>
            </w:r>
            <w:r>
              <w:rPr>
                <w:noProof/>
                <w:webHidden/>
              </w:rPr>
              <w:instrText xml:space="preserve"> PAGEREF _Toc224762385 \h </w:instrText>
            </w:r>
            <w:r>
              <w:rPr>
                <w:noProof/>
                <w:webHidden/>
              </w:rPr>
            </w:r>
            <w:r>
              <w:rPr>
                <w:noProof/>
                <w:webHidden/>
              </w:rPr>
              <w:fldChar w:fldCharType="separate"/>
            </w:r>
            <w:r>
              <w:rPr>
                <w:noProof/>
                <w:webHidden/>
              </w:rPr>
              <w:t>31</w:t>
            </w:r>
            <w:r>
              <w:rPr>
                <w:noProof/>
                <w:webHidden/>
              </w:rPr>
              <w:fldChar w:fldCharType="end"/>
            </w:r>
          </w:hyperlink>
        </w:p>
        <w:p w14:paraId="7D56CE0D" w14:textId="0895FB6D" w:rsidR="00D242EB" w:rsidRDefault="00D242EB">
          <w:pPr>
            <w:pStyle w:val="TJ3"/>
            <w:rPr>
              <w:rFonts w:asciiTheme="minorHAnsi" w:eastAsiaTheme="minorEastAsia" w:hAnsiTheme="minorHAnsi"/>
              <w:noProof/>
              <w:sz w:val="22"/>
              <w:lang w:eastAsia="hu-HU"/>
            </w:rPr>
          </w:pPr>
          <w:hyperlink w:anchor="_Toc224762386" w:history="1">
            <w:r w:rsidRPr="004455A9">
              <w:rPr>
                <w:rStyle w:val="Hiperhivatkozs"/>
                <w:noProof/>
                <w:lang w:eastAsia="hu-HU"/>
              </w:rPr>
              <w:t>3.5.5</w:t>
            </w:r>
            <w:r>
              <w:rPr>
                <w:rFonts w:asciiTheme="minorHAnsi" w:eastAsiaTheme="minorEastAsia" w:hAnsiTheme="minorHAnsi"/>
                <w:noProof/>
                <w:sz w:val="22"/>
                <w:lang w:eastAsia="hu-HU"/>
              </w:rPr>
              <w:tab/>
            </w:r>
            <w:r w:rsidRPr="004455A9">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_Toc224762386 \h </w:instrText>
            </w:r>
            <w:r>
              <w:rPr>
                <w:noProof/>
                <w:webHidden/>
              </w:rPr>
            </w:r>
            <w:r>
              <w:rPr>
                <w:noProof/>
                <w:webHidden/>
              </w:rPr>
              <w:fldChar w:fldCharType="separate"/>
            </w:r>
            <w:r>
              <w:rPr>
                <w:noProof/>
                <w:webHidden/>
              </w:rPr>
              <w:t>32</w:t>
            </w:r>
            <w:r>
              <w:rPr>
                <w:noProof/>
                <w:webHidden/>
              </w:rPr>
              <w:fldChar w:fldCharType="end"/>
            </w:r>
          </w:hyperlink>
        </w:p>
        <w:p w14:paraId="062BD07F" w14:textId="6DDA04AD" w:rsidR="00D242EB" w:rsidRDefault="00D242EB">
          <w:pPr>
            <w:pStyle w:val="TJ3"/>
            <w:rPr>
              <w:rFonts w:asciiTheme="minorHAnsi" w:eastAsiaTheme="minorEastAsia" w:hAnsiTheme="minorHAnsi"/>
              <w:noProof/>
              <w:sz w:val="22"/>
              <w:lang w:eastAsia="hu-HU"/>
            </w:rPr>
          </w:pPr>
          <w:hyperlink w:anchor="_Toc224762387" w:history="1">
            <w:r w:rsidRPr="004455A9">
              <w:rPr>
                <w:rStyle w:val="Hiperhivatkozs"/>
                <w:noProof/>
                <w:lang w:eastAsia="hu-HU"/>
              </w:rPr>
              <w:t>3.5.6</w:t>
            </w:r>
            <w:r>
              <w:rPr>
                <w:rFonts w:asciiTheme="minorHAnsi" w:eastAsiaTheme="minorEastAsia" w:hAnsiTheme="minorHAnsi"/>
                <w:noProof/>
                <w:sz w:val="22"/>
                <w:lang w:eastAsia="hu-HU"/>
              </w:rPr>
              <w:tab/>
            </w:r>
            <w:r w:rsidRPr="004455A9">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_Toc224762387 \h </w:instrText>
            </w:r>
            <w:r>
              <w:rPr>
                <w:noProof/>
                <w:webHidden/>
              </w:rPr>
            </w:r>
            <w:r>
              <w:rPr>
                <w:noProof/>
                <w:webHidden/>
              </w:rPr>
              <w:fldChar w:fldCharType="separate"/>
            </w:r>
            <w:r>
              <w:rPr>
                <w:noProof/>
                <w:webHidden/>
              </w:rPr>
              <w:t>33</w:t>
            </w:r>
            <w:r>
              <w:rPr>
                <w:noProof/>
                <w:webHidden/>
              </w:rPr>
              <w:fldChar w:fldCharType="end"/>
            </w:r>
          </w:hyperlink>
        </w:p>
        <w:p w14:paraId="59EA50B5" w14:textId="0840C781" w:rsidR="00D242EB" w:rsidRDefault="00D242EB">
          <w:pPr>
            <w:pStyle w:val="TJ3"/>
            <w:rPr>
              <w:rFonts w:asciiTheme="minorHAnsi" w:eastAsiaTheme="minorEastAsia" w:hAnsiTheme="minorHAnsi"/>
              <w:noProof/>
              <w:sz w:val="22"/>
              <w:lang w:eastAsia="hu-HU"/>
            </w:rPr>
          </w:pPr>
          <w:hyperlink w:anchor="_Toc224762388" w:history="1">
            <w:r w:rsidRPr="004455A9">
              <w:rPr>
                <w:rStyle w:val="Hiperhivatkozs"/>
                <w:noProof/>
                <w:lang w:eastAsia="hu-HU"/>
              </w:rPr>
              <w:t>3.5.7</w:t>
            </w:r>
            <w:r>
              <w:rPr>
                <w:rFonts w:asciiTheme="minorHAnsi" w:eastAsiaTheme="minorEastAsia" w:hAnsiTheme="minorHAnsi"/>
                <w:noProof/>
                <w:sz w:val="22"/>
                <w:lang w:eastAsia="hu-HU"/>
              </w:rPr>
              <w:tab/>
            </w:r>
            <w:r w:rsidRPr="004455A9">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_Toc224762388 \h </w:instrText>
            </w:r>
            <w:r>
              <w:rPr>
                <w:noProof/>
                <w:webHidden/>
              </w:rPr>
            </w:r>
            <w:r>
              <w:rPr>
                <w:noProof/>
                <w:webHidden/>
              </w:rPr>
              <w:fldChar w:fldCharType="separate"/>
            </w:r>
            <w:r>
              <w:rPr>
                <w:noProof/>
                <w:webHidden/>
              </w:rPr>
              <w:t>34</w:t>
            </w:r>
            <w:r>
              <w:rPr>
                <w:noProof/>
                <w:webHidden/>
              </w:rPr>
              <w:fldChar w:fldCharType="end"/>
            </w:r>
          </w:hyperlink>
        </w:p>
        <w:p w14:paraId="0D270EEB" w14:textId="16295A80" w:rsidR="00D242EB" w:rsidRDefault="00D242EB">
          <w:pPr>
            <w:pStyle w:val="TJ3"/>
            <w:rPr>
              <w:rFonts w:asciiTheme="minorHAnsi" w:eastAsiaTheme="minorEastAsia" w:hAnsiTheme="minorHAnsi"/>
              <w:noProof/>
              <w:sz w:val="22"/>
              <w:lang w:eastAsia="hu-HU"/>
            </w:rPr>
          </w:pPr>
          <w:hyperlink w:anchor="_Toc224762389" w:history="1">
            <w:r w:rsidRPr="004455A9">
              <w:rPr>
                <w:rStyle w:val="Hiperhivatkozs"/>
                <w:noProof/>
                <w:lang w:eastAsia="hu-HU"/>
              </w:rPr>
              <w:t>3.5.8</w:t>
            </w:r>
            <w:r>
              <w:rPr>
                <w:rFonts w:asciiTheme="minorHAnsi" w:eastAsiaTheme="minorEastAsia" w:hAnsiTheme="minorHAnsi"/>
                <w:noProof/>
                <w:sz w:val="22"/>
                <w:lang w:eastAsia="hu-HU"/>
              </w:rPr>
              <w:tab/>
            </w:r>
            <w:r w:rsidRPr="004455A9">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_Toc224762389 \h </w:instrText>
            </w:r>
            <w:r>
              <w:rPr>
                <w:noProof/>
                <w:webHidden/>
              </w:rPr>
            </w:r>
            <w:r>
              <w:rPr>
                <w:noProof/>
                <w:webHidden/>
              </w:rPr>
              <w:fldChar w:fldCharType="separate"/>
            </w:r>
            <w:r>
              <w:rPr>
                <w:noProof/>
                <w:webHidden/>
              </w:rPr>
              <w:t>35</w:t>
            </w:r>
            <w:r>
              <w:rPr>
                <w:noProof/>
                <w:webHidden/>
              </w:rPr>
              <w:fldChar w:fldCharType="end"/>
            </w:r>
          </w:hyperlink>
        </w:p>
        <w:p w14:paraId="2E73F4B6" w14:textId="721A4DD9" w:rsidR="00D242EB" w:rsidRDefault="00D242EB">
          <w:pPr>
            <w:pStyle w:val="TJ3"/>
            <w:rPr>
              <w:rFonts w:asciiTheme="minorHAnsi" w:eastAsiaTheme="minorEastAsia" w:hAnsiTheme="minorHAnsi"/>
              <w:noProof/>
              <w:sz w:val="22"/>
              <w:lang w:eastAsia="hu-HU"/>
            </w:rPr>
          </w:pPr>
          <w:hyperlink w:anchor="_Toc224762390" w:history="1">
            <w:r w:rsidRPr="004455A9">
              <w:rPr>
                <w:rStyle w:val="Hiperhivatkozs"/>
                <w:noProof/>
                <w:lang w:eastAsia="hu-HU"/>
              </w:rPr>
              <w:t>3.5.9</w:t>
            </w:r>
            <w:r>
              <w:rPr>
                <w:rFonts w:asciiTheme="minorHAnsi" w:eastAsiaTheme="minorEastAsia" w:hAnsiTheme="minorHAnsi"/>
                <w:noProof/>
                <w:sz w:val="22"/>
                <w:lang w:eastAsia="hu-HU"/>
              </w:rPr>
              <w:tab/>
            </w:r>
            <w:r w:rsidRPr="004455A9">
              <w:rPr>
                <w:rStyle w:val="Hiperhivatkozs"/>
                <w:noProof/>
                <w:lang w:eastAsia="hu-HU"/>
              </w:rPr>
              <w:t>A modell validációjának előkészítése (Az Inverz OAM létrehozása)</w:t>
            </w:r>
            <w:r>
              <w:rPr>
                <w:noProof/>
                <w:webHidden/>
              </w:rPr>
              <w:tab/>
            </w:r>
            <w:r>
              <w:rPr>
                <w:noProof/>
                <w:webHidden/>
              </w:rPr>
              <w:fldChar w:fldCharType="begin"/>
            </w:r>
            <w:r>
              <w:rPr>
                <w:noProof/>
                <w:webHidden/>
              </w:rPr>
              <w:instrText xml:space="preserve"> PAGEREF _Toc224762390 \h </w:instrText>
            </w:r>
            <w:r>
              <w:rPr>
                <w:noProof/>
                <w:webHidden/>
              </w:rPr>
            </w:r>
            <w:r>
              <w:rPr>
                <w:noProof/>
                <w:webHidden/>
              </w:rPr>
              <w:fldChar w:fldCharType="separate"/>
            </w:r>
            <w:r>
              <w:rPr>
                <w:noProof/>
                <w:webHidden/>
              </w:rPr>
              <w:t>36</w:t>
            </w:r>
            <w:r>
              <w:rPr>
                <w:noProof/>
                <w:webHidden/>
              </w:rPr>
              <w:fldChar w:fldCharType="end"/>
            </w:r>
          </w:hyperlink>
        </w:p>
        <w:p w14:paraId="317FAB75" w14:textId="0F5F944F" w:rsidR="00D242EB" w:rsidRDefault="00D242EB">
          <w:pPr>
            <w:pStyle w:val="TJ3"/>
            <w:rPr>
              <w:rFonts w:asciiTheme="minorHAnsi" w:eastAsiaTheme="minorEastAsia" w:hAnsiTheme="minorHAnsi"/>
              <w:noProof/>
              <w:sz w:val="22"/>
              <w:lang w:eastAsia="hu-HU"/>
            </w:rPr>
          </w:pPr>
          <w:hyperlink w:anchor="_Toc224762391" w:history="1">
            <w:r w:rsidRPr="004455A9">
              <w:rPr>
                <w:rStyle w:val="Hiperhivatkozs"/>
                <w:rFonts w:eastAsia="Times New Roman"/>
                <w:noProof/>
                <w:lang w:eastAsia="hu-HU"/>
              </w:rPr>
              <w:t>3.5.10</w:t>
            </w:r>
            <w:r>
              <w:rPr>
                <w:rFonts w:asciiTheme="minorHAnsi" w:eastAsiaTheme="minorEastAsia" w:hAnsiTheme="minorHAnsi"/>
                <w:noProof/>
                <w:sz w:val="22"/>
                <w:lang w:eastAsia="hu-HU"/>
              </w:rPr>
              <w:tab/>
            </w:r>
            <w:r w:rsidRPr="004455A9">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_Toc224762391 \h </w:instrText>
            </w:r>
            <w:r>
              <w:rPr>
                <w:noProof/>
                <w:webHidden/>
              </w:rPr>
            </w:r>
            <w:r>
              <w:rPr>
                <w:noProof/>
                <w:webHidden/>
              </w:rPr>
              <w:fldChar w:fldCharType="separate"/>
            </w:r>
            <w:r>
              <w:rPr>
                <w:noProof/>
                <w:webHidden/>
              </w:rPr>
              <w:t>38</w:t>
            </w:r>
            <w:r>
              <w:rPr>
                <w:noProof/>
                <w:webHidden/>
              </w:rPr>
              <w:fldChar w:fldCharType="end"/>
            </w:r>
          </w:hyperlink>
        </w:p>
        <w:p w14:paraId="09E169F8" w14:textId="39514080" w:rsidR="00D242EB" w:rsidRDefault="00D242EB">
          <w:pPr>
            <w:pStyle w:val="TJ3"/>
            <w:rPr>
              <w:rFonts w:asciiTheme="minorHAnsi" w:eastAsiaTheme="minorEastAsia" w:hAnsiTheme="minorHAnsi"/>
              <w:noProof/>
              <w:sz w:val="22"/>
              <w:lang w:eastAsia="hu-HU"/>
            </w:rPr>
          </w:pPr>
          <w:hyperlink w:anchor="_Toc224762392" w:history="1">
            <w:r w:rsidRPr="004455A9">
              <w:rPr>
                <w:rStyle w:val="Hiperhivatkozs"/>
                <w:noProof/>
                <w:lang w:eastAsia="hu-HU"/>
              </w:rPr>
              <w:t>3.5.11</w:t>
            </w:r>
            <w:r>
              <w:rPr>
                <w:rFonts w:asciiTheme="minorHAnsi" w:eastAsiaTheme="minorEastAsia" w:hAnsiTheme="minorHAnsi"/>
                <w:noProof/>
                <w:sz w:val="22"/>
                <w:lang w:eastAsia="hu-HU"/>
              </w:rPr>
              <w:tab/>
            </w:r>
            <w:r w:rsidRPr="004455A9">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_Toc224762392 \h </w:instrText>
            </w:r>
            <w:r>
              <w:rPr>
                <w:noProof/>
                <w:webHidden/>
              </w:rPr>
            </w:r>
            <w:r>
              <w:rPr>
                <w:noProof/>
                <w:webHidden/>
              </w:rPr>
              <w:fldChar w:fldCharType="separate"/>
            </w:r>
            <w:r>
              <w:rPr>
                <w:noProof/>
                <w:webHidden/>
              </w:rPr>
              <w:t>38</w:t>
            </w:r>
            <w:r>
              <w:rPr>
                <w:noProof/>
                <w:webHidden/>
              </w:rPr>
              <w:fldChar w:fldCharType="end"/>
            </w:r>
          </w:hyperlink>
        </w:p>
        <w:p w14:paraId="27AB06FE" w14:textId="06E2984A" w:rsidR="00D242EB" w:rsidRDefault="00D242EB">
          <w:pPr>
            <w:pStyle w:val="TJ2"/>
            <w:rPr>
              <w:rFonts w:asciiTheme="minorHAnsi" w:eastAsiaTheme="minorEastAsia" w:hAnsiTheme="minorHAnsi"/>
              <w:noProof/>
              <w:sz w:val="22"/>
              <w:lang w:eastAsia="hu-HU"/>
            </w:rPr>
          </w:pPr>
          <w:hyperlink w:anchor="_Toc224762393" w:history="1">
            <w:r w:rsidRPr="004455A9">
              <w:rPr>
                <w:rStyle w:val="Hiperhivatkozs"/>
                <w:noProof/>
                <w:lang w:eastAsia="hu-HU"/>
              </w:rPr>
              <w:t>3.6</w:t>
            </w:r>
            <w:r>
              <w:rPr>
                <w:rFonts w:asciiTheme="minorHAnsi" w:eastAsiaTheme="minorEastAsia" w:hAnsiTheme="minorHAnsi"/>
                <w:noProof/>
                <w:sz w:val="22"/>
                <w:lang w:eastAsia="hu-HU"/>
              </w:rPr>
              <w:tab/>
            </w:r>
            <w:r w:rsidRPr="004455A9">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_Toc224762393 \h </w:instrText>
            </w:r>
            <w:r>
              <w:rPr>
                <w:noProof/>
                <w:webHidden/>
              </w:rPr>
            </w:r>
            <w:r>
              <w:rPr>
                <w:noProof/>
                <w:webHidden/>
              </w:rPr>
              <w:fldChar w:fldCharType="separate"/>
            </w:r>
            <w:r>
              <w:rPr>
                <w:noProof/>
                <w:webHidden/>
              </w:rPr>
              <w:t>40</w:t>
            </w:r>
            <w:r>
              <w:rPr>
                <w:noProof/>
                <w:webHidden/>
              </w:rPr>
              <w:fldChar w:fldCharType="end"/>
            </w:r>
          </w:hyperlink>
        </w:p>
        <w:p w14:paraId="67380514" w14:textId="3555CD27" w:rsidR="00D242EB" w:rsidRDefault="00D242EB">
          <w:pPr>
            <w:pStyle w:val="TJ3"/>
            <w:rPr>
              <w:rFonts w:asciiTheme="minorHAnsi" w:eastAsiaTheme="minorEastAsia" w:hAnsiTheme="minorHAnsi"/>
              <w:noProof/>
              <w:sz w:val="22"/>
              <w:lang w:eastAsia="hu-HU"/>
            </w:rPr>
          </w:pPr>
          <w:hyperlink w:anchor="_Toc224762394" w:history="1">
            <w:r w:rsidRPr="004455A9">
              <w:rPr>
                <w:rStyle w:val="Hiperhivatkozs"/>
                <w:rFonts w:eastAsia="Times New Roman"/>
                <w:noProof/>
                <w:lang w:eastAsia="hu-HU"/>
              </w:rPr>
              <w:t>3.6.1</w:t>
            </w:r>
            <w:r>
              <w:rPr>
                <w:rFonts w:asciiTheme="minorHAnsi" w:eastAsiaTheme="minorEastAsia" w:hAnsiTheme="minorHAnsi"/>
                <w:noProof/>
                <w:sz w:val="22"/>
                <w:lang w:eastAsia="hu-HU"/>
              </w:rPr>
              <w:tab/>
            </w:r>
            <w:r w:rsidRPr="004455A9">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_Toc224762394 \h </w:instrText>
            </w:r>
            <w:r>
              <w:rPr>
                <w:noProof/>
                <w:webHidden/>
              </w:rPr>
            </w:r>
            <w:r>
              <w:rPr>
                <w:noProof/>
                <w:webHidden/>
              </w:rPr>
              <w:fldChar w:fldCharType="separate"/>
            </w:r>
            <w:r>
              <w:rPr>
                <w:noProof/>
                <w:webHidden/>
              </w:rPr>
              <w:t>40</w:t>
            </w:r>
            <w:r>
              <w:rPr>
                <w:noProof/>
                <w:webHidden/>
              </w:rPr>
              <w:fldChar w:fldCharType="end"/>
            </w:r>
          </w:hyperlink>
        </w:p>
        <w:p w14:paraId="6B27C30E" w14:textId="4B5D0879" w:rsidR="00D242EB" w:rsidRDefault="00D242EB">
          <w:pPr>
            <w:pStyle w:val="TJ3"/>
            <w:rPr>
              <w:rFonts w:asciiTheme="minorHAnsi" w:eastAsiaTheme="minorEastAsia" w:hAnsiTheme="minorHAnsi"/>
              <w:noProof/>
              <w:sz w:val="22"/>
              <w:lang w:eastAsia="hu-HU"/>
            </w:rPr>
          </w:pPr>
          <w:hyperlink w:anchor="_Toc224762395" w:history="1">
            <w:r w:rsidRPr="004455A9">
              <w:rPr>
                <w:rStyle w:val="Hiperhivatkozs"/>
                <w:noProof/>
                <w:lang w:eastAsia="hu-HU"/>
              </w:rPr>
              <w:t>3.6.2</w:t>
            </w:r>
            <w:r>
              <w:rPr>
                <w:rFonts w:asciiTheme="minorHAnsi" w:eastAsiaTheme="minorEastAsia" w:hAnsiTheme="minorHAnsi"/>
                <w:noProof/>
                <w:sz w:val="22"/>
                <w:lang w:eastAsia="hu-HU"/>
              </w:rPr>
              <w:tab/>
            </w:r>
            <w:r w:rsidRPr="004455A9">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_Toc224762395 \h </w:instrText>
            </w:r>
            <w:r>
              <w:rPr>
                <w:noProof/>
                <w:webHidden/>
              </w:rPr>
            </w:r>
            <w:r>
              <w:rPr>
                <w:noProof/>
                <w:webHidden/>
              </w:rPr>
              <w:fldChar w:fldCharType="separate"/>
            </w:r>
            <w:r>
              <w:rPr>
                <w:noProof/>
                <w:webHidden/>
              </w:rPr>
              <w:t>42</w:t>
            </w:r>
            <w:r>
              <w:rPr>
                <w:noProof/>
                <w:webHidden/>
              </w:rPr>
              <w:fldChar w:fldCharType="end"/>
            </w:r>
          </w:hyperlink>
        </w:p>
        <w:p w14:paraId="6F72D46A" w14:textId="46B3593E" w:rsidR="00D242EB" w:rsidRDefault="00D242EB">
          <w:pPr>
            <w:pStyle w:val="TJ3"/>
            <w:rPr>
              <w:rFonts w:asciiTheme="minorHAnsi" w:eastAsiaTheme="minorEastAsia" w:hAnsiTheme="minorHAnsi"/>
              <w:noProof/>
              <w:sz w:val="22"/>
              <w:lang w:eastAsia="hu-HU"/>
            </w:rPr>
          </w:pPr>
          <w:hyperlink w:anchor="_Toc224762396" w:history="1">
            <w:r w:rsidRPr="004455A9">
              <w:rPr>
                <w:rStyle w:val="Hiperhivatkozs"/>
                <w:rFonts w:eastAsia="Times New Roman"/>
                <w:noProof/>
                <w:lang w:eastAsia="hu-HU"/>
              </w:rPr>
              <w:t>3.6.3</w:t>
            </w:r>
            <w:r>
              <w:rPr>
                <w:rFonts w:asciiTheme="minorHAnsi" w:eastAsiaTheme="minorEastAsia" w:hAnsiTheme="minorHAnsi"/>
                <w:noProof/>
                <w:sz w:val="22"/>
                <w:lang w:eastAsia="hu-HU"/>
              </w:rPr>
              <w:tab/>
            </w:r>
            <w:r w:rsidRPr="004455A9">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_Toc224762396 \h </w:instrText>
            </w:r>
            <w:r>
              <w:rPr>
                <w:noProof/>
                <w:webHidden/>
              </w:rPr>
            </w:r>
            <w:r>
              <w:rPr>
                <w:noProof/>
                <w:webHidden/>
              </w:rPr>
              <w:fldChar w:fldCharType="separate"/>
            </w:r>
            <w:r>
              <w:rPr>
                <w:noProof/>
                <w:webHidden/>
              </w:rPr>
              <w:t>43</w:t>
            </w:r>
            <w:r>
              <w:rPr>
                <w:noProof/>
                <w:webHidden/>
              </w:rPr>
              <w:fldChar w:fldCharType="end"/>
            </w:r>
          </w:hyperlink>
        </w:p>
        <w:p w14:paraId="234BC8BE" w14:textId="55F2241F" w:rsidR="00D242EB" w:rsidRDefault="00D242EB">
          <w:pPr>
            <w:pStyle w:val="TJ3"/>
            <w:rPr>
              <w:rFonts w:asciiTheme="minorHAnsi" w:eastAsiaTheme="minorEastAsia" w:hAnsiTheme="minorHAnsi"/>
              <w:noProof/>
              <w:sz w:val="22"/>
              <w:lang w:eastAsia="hu-HU"/>
            </w:rPr>
          </w:pPr>
          <w:hyperlink w:anchor="_Toc224762397" w:history="1">
            <w:r w:rsidRPr="004455A9">
              <w:rPr>
                <w:rStyle w:val="Hiperhivatkozs"/>
                <w:noProof/>
              </w:rPr>
              <w:t>3.6.4</w:t>
            </w:r>
            <w:r>
              <w:rPr>
                <w:rFonts w:asciiTheme="minorHAnsi" w:eastAsiaTheme="minorEastAsia" w:hAnsiTheme="minorHAnsi"/>
                <w:noProof/>
                <w:sz w:val="22"/>
                <w:lang w:eastAsia="hu-HU"/>
              </w:rPr>
              <w:tab/>
            </w:r>
            <w:r w:rsidRPr="004455A9">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_Toc224762397 \h </w:instrText>
            </w:r>
            <w:r>
              <w:rPr>
                <w:noProof/>
                <w:webHidden/>
              </w:rPr>
            </w:r>
            <w:r>
              <w:rPr>
                <w:noProof/>
                <w:webHidden/>
              </w:rPr>
              <w:fldChar w:fldCharType="separate"/>
            </w:r>
            <w:r>
              <w:rPr>
                <w:noProof/>
                <w:webHidden/>
              </w:rPr>
              <w:t>44</w:t>
            </w:r>
            <w:r>
              <w:rPr>
                <w:noProof/>
                <w:webHidden/>
              </w:rPr>
              <w:fldChar w:fldCharType="end"/>
            </w:r>
          </w:hyperlink>
        </w:p>
        <w:p w14:paraId="2D60D999" w14:textId="0F5E5B0E" w:rsidR="00D242EB" w:rsidRDefault="00D242EB">
          <w:pPr>
            <w:pStyle w:val="TJ2"/>
            <w:rPr>
              <w:rFonts w:asciiTheme="minorHAnsi" w:eastAsiaTheme="minorEastAsia" w:hAnsiTheme="minorHAnsi"/>
              <w:noProof/>
              <w:sz w:val="22"/>
              <w:lang w:eastAsia="hu-HU"/>
            </w:rPr>
          </w:pPr>
          <w:hyperlink w:anchor="_Toc224762398" w:history="1">
            <w:r w:rsidRPr="004455A9">
              <w:rPr>
                <w:rStyle w:val="Hiperhivatkozs"/>
                <w:rFonts w:eastAsia="Times New Roman"/>
                <w:noProof/>
                <w:lang w:eastAsia="hu-HU"/>
              </w:rPr>
              <w:t>3.7</w:t>
            </w:r>
            <w:r>
              <w:rPr>
                <w:rFonts w:asciiTheme="minorHAnsi" w:eastAsiaTheme="minorEastAsia" w:hAnsiTheme="minorHAnsi"/>
                <w:noProof/>
                <w:sz w:val="22"/>
                <w:lang w:eastAsia="hu-HU"/>
              </w:rPr>
              <w:tab/>
            </w:r>
            <w:r w:rsidRPr="004455A9">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_Toc224762398 \h </w:instrText>
            </w:r>
            <w:r>
              <w:rPr>
                <w:noProof/>
                <w:webHidden/>
              </w:rPr>
            </w:r>
            <w:r>
              <w:rPr>
                <w:noProof/>
                <w:webHidden/>
              </w:rPr>
              <w:fldChar w:fldCharType="separate"/>
            </w:r>
            <w:r>
              <w:rPr>
                <w:noProof/>
                <w:webHidden/>
              </w:rPr>
              <w:t>46</w:t>
            </w:r>
            <w:r>
              <w:rPr>
                <w:noProof/>
                <w:webHidden/>
              </w:rPr>
              <w:fldChar w:fldCharType="end"/>
            </w:r>
          </w:hyperlink>
        </w:p>
        <w:p w14:paraId="77887B60" w14:textId="136F57DE" w:rsidR="00D242EB" w:rsidRDefault="00D242EB">
          <w:pPr>
            <w:pStyle w:val="TJ2"/>
            <w:rPr>
              <w:rFonts w:asciiTheme="minorHAnsi" w:eastAsiaTheme="minorEastAsia" w:hAnsiTheme="minorHAnsi"/>
              <w:noProof/>
              <w:sz w:val="22"/>
              <w:lang w:eastAsia="hu-HU"/>
            </w:rPr>
          </w:pPr>
          <w:hyperlink w:anchor="_Toc224762399" w:history="1">
            <w:r w:rsidRPr="004455A9">
              <w:rPr>
                <w:rStyle w:val="Hiperhivatkozs"/>
                <w:noProof/>
              </w:rPr>
              <w:t>3.8</w:t>
            </w:r>
            <w:r>
              <w:rPr>
                <w:rFonts w:asciiTheme="minorHAnsi" w:eastAsiaTheme="minorEastAsia" w:hAnsiTheme="minorHAnsi"/>
                <w:noProof/>
                <w:sz w:val="22"/>
                <w:lang w:eastAsia="hu-HU"/>
              </w:rPr>
              <w:tab/>
            </w:r>
            <w:r w:rsidRPr="004455A9">
              <w:rPr>
                <w:rStyle w:val="Hiperhivatkozs"/>
                <w:noProof/>
              </w:rPr>
              <w:t>Adatbányászati terhelési teszt eredményei</w:t>
            </w:r>
            <w:r>
              <w:rPr>
                <w:noProof/>
                <w:webHidden/>
              </w:rPr>
              <w:tab/>
            </w:r>
            <w:r>
              <w:rPr>
                <w:noProof/>
                <w:webHidden/>
              </w:rPr>
              <w:fldChar w:fldCharType="begin"/>
            </w:r>
            <w:r>
              <w:rPr>
                <w:noProof/>
                <w:webHidden/>
              </w:rPr>
              <w:instrText xml:space="preserve"> PAGEREF _Toc224762399 \h </w:instrText>
            </w:r>
            <w:r>
              <w:rPr>
                <w:noProof/>
                <w:webHidden/>
              </w:rPr>
            </w:r>
            <w:r>
              <w:rPr>
                <w:noProof/>
                <w:webHidden/>
              </w:rPr>
              <w:fldChar w:fldCharType="separate"/>
            </w:r>
            <w:r>
              <w:rPr>
                <w:noProof/>
                <w:webHidden/>
              </w:rPr>
              <w:t>47</w:t>
            </w:r>
            <w:r>
              <w:rPr>
                <w:noProof/>
                <w:webHidden/>
              </w:rPr>
              <w:fldChar w:fldCharType="end"/>
            </w:r>
          </w:hyperlink>
        </w:p>
        <w:p w14:paraId="49F205F0" w14:textId="1D627038" w:rsidR="00D242EB" w:rsidRDefault="00D242EB">
          <w:pPr>
            <w:pStyle w:val="TJ2"/>
            <w:rPr>
              <w:rFonts w:asciiTheme="minorHAnsi" w:eastAsiaTheme="minorEastAsia" w:hAnsiTheme="minorHAnsi"/>
              <w:noProof/>
              <w:sz w:val="22"/>
              <w:lang w:eastAsia="hu-HU"/>
            </w:rPr>
          </w:pPr>
          <w:hyperlink w:anchor="_Toc224762400" w:history="1">
            <w:r w:rsidRPr="004455A9">
              <w:rPr>
                <w:rStyle w:val="Hiperhivatkozs"/>
                <w:rFonts w:eastAsia="Times New Roman"/>
                <w:noProof/>
                <w:lang w:eastAsia="hu-HU"/>
              </w:rPr>
              <w:t>3.9</w:t>
            </w:r>
            <w:r>
              <w:rPr>
                <w:rFonts w:asciiTheme="minorHAnsi" w:eastAsiaTheme="minorEastAsia" w:hAnsiTheme="minorHAnsi"/>
                <w:noProof/>
                <w:sz w:val="22"/>
                <w:lang w:eastAsia="hu-HU"/>
              </w:rPr>
              <w:tab/>
            </w:r>
            <w:r w:rsidRPr="004455A9">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_Toc224762400 \h </w:instrText>
            </w:r>
            <w:r>
              <w:rPr>
                <w:noProof/>
                <w:webHidden/>
              </w:rPr>
            </w:r>
            <w:r>
              <w:rPr>
                <w:noProof/>
                <w:webHidden/>
              </w:rPr>
              <w:fldChar w:fldCharType="separate"/>
            </w:r>
            <w:r>
              <w:rPr>
                <w:noProof/>
                <w:webHidden/>
              </w:rPr>
              <w:t>48</w:t>
            </w:r>
            <w:r>
              <w:rPr>
                <w:noProof/>
                <w:webHidden/>
              </w:rPr>
              <w:fldChar w:fldCharType="end"/>
            </w:r>
          </w:hyperlink>
        </w:p>
        <w:p w14:paraId="64DAAFF6" w14:textId="22E039E9" w:rsidR="00D242EB" w:rsidRDefault="00D242EB">
          <w:pPr>
            <w:pStyle w:val="TJ3"/>
            <w:rPr>
              <w:rFonts w:asciiTheme="minorHAnsi" w:eastAsiaTheme="minorEastAsia" w:hAnsiTheme="minorHAnsi"/>
              <w:noProof/>
              <w:sz w:val="22"/>
              <w:lang w:eastAsia="hu-HU"/>
            </w:rPr>
          </w:pPr>
          <w:hyperlink w:anchor="_Toc224762401" w:history="1">
            <w:r w:rsidRPr="004455A9">
              <w:rPr>
                <w:rStyle w:val="Hiperhivatkozs"/>
                <w:rFonts w:eastAsia="Times New Roman"/>
                <w:noProof/>
                <w:lang w:eastAsia="hu-HU"/>
              </w:rPr>
              <w:t>3.9.1</w:t>
            </w:r>
            <w:r>
              <w:rPr>
                <w:rFonts w:asciiTheme="minorHAnsi" w:eastAsiaTheme="minorEastAsia" w:hAnsiTheme="minorHAnsi"/>
                <w:noProof/>
                <w:sz w:val="22"/>
                <w:lang w:eastAsia="hu-HU"/>
              </w:rPr>
              <w:tab/>
            </w:r>
            <w:r w:rsidRPr="004455A9">
              <w:rPr>
                <w:rStyle w:val="Hiperhivatkozs"/>
                <w:rFonts w:eastAsia="Times New Roman"/>
                <w:noProof/>
                <w:lang w:eastAsia="hu-HU"/>
              </w:rPr>
              <w:t>A rendszer által teremtett információs többletértékek</w:t>
            </w:r>
            <w:r>
              <w:rPr>
                <w:noProof/>
                <w:webHidden/>
              </w:rPr>
              <w:tab/>
            </w:r>
            <w:r>
              <w:rPr>
                <w:noProof/>
                <w:webHidden/>
              </w:rPr>
              <w:fldChar w:fldCharType="begin"/>
            </w:r>
            <w:r>
              <w:rPr>
                <w:noProof/>
                <w:webHidden/>
              </w:rPr>
              <w:instrText xml:space="preserve"> PAGEREF _Toc224762401 \h </w:instrText>
            </w:r>
            <w:r>
              <w:rPr>
                <w:noProof/>
                <w:webHidden/>
              </w:rPr>
            </w:r>
            <w:r>
              <w:rPr>
                <w:noProof/>
                <w:webHidden/>
              </w:rPr>
              <w:fldChar w:fldCharType="separate"/>
            </w:r>
            <w:r>
              <w:rPr>
                <w:noProof/>
                <w:webHidden/>
              </w:rPr>
              <w:t>48</w:t>
            </w:r>
            <w:r>
              <w:rPr>
                <w:noProof/>
                <w:webHidden/>
              </w:rPr>
              <w:fldChar w:fldCharType="end"/>
            </w:r>
          </w:hyperlink>
        </w:p>
        <w:p w14:paraId="349D6029" w14:textId="0E3A4EA7" w:rsidR="00D242EB" w:rsidRDefault="00D242EB">
          <w:pPr>
            <w:pStyle w:val="TJ1"/>
            <w:tabs>
              <w:tab w:val="left" w:pos="440"/>
            </w:tabs>
            <w:rPr>
              <w:rFonts w:asciiTheme="minorHAnsi" w:eastAsiaTheme="minorEastAsia" w:hAnsiTheme="minorHAnsi"/>
              <w:noProof/>
              <w:sz w:val="22"/>
              <w:lang w:eastAsia="hu-HU"/>
            </w:rPr>
          </w:pPr>
          <w:hyperlink w:anchor="_Toc224762402" w:history="1">
            <w:r w:rsidRPr="004455A9">
              <w:rPr>
                <w:rStyle w:val="Hiperhivatkozs"/>
                <w:rFonts w:eastAsia="Times New Roman"/>
                <w:noProof/>
                <w:lang w:eastAsia="hu-HU"/>
              </w:rPr>
              <w:t>4</w:t>
            </w:r>
            <w:r>
              <w:rPr>
                <w:rFonts w:asciiTheme="minorHAnsi" w:eastAsiaTheme="minorEastAsia" w:hAnsiTheme="minorHAnsi"/>
                <w:noProof/>
                <w:sz w:val="22"/>
                <w:lang w:eastAsia="hu-HU"/>
              </w:rPr>
              <w:tab/>
            </w:r>
            <w:r w:rsidRPr="004455A9">
              <w:rPr>
                <w:rStyle w:val="Hiperhivatkozs"/>
                <w:rFonts w:eastAsia="Times New Roman"/>
                <w:noProof/>
                <w:lang w:eastAsia="hu-HU"/>
              </w:rPr>
              <w:t>Diszkurzus</w:t>
            </w:r>
            <w:r>
              <w:rPr>
                <w:noProof/>
                <w:webHidden/>
              </w:rPr>
              <w:tab/>
            </w:r>
            <w:r>
              <w:rPr>
                <w:noProof/>
                <w:webHidden/>
              </w:rPr>
              <w:fldChar w:fldCharType="begin"/>
            </w:r>
            <w:r>
              <w:rPr>
                <w:noProof/>
                <w:webHidden/>
              </w:rPr>
              <w:instrText xml:space="preserve"> PAGEREF _Toc224762402 \h </w:instrText>
            </w:r>
            <w:r>
              <w:rPr>
                <w:noProof/>
                <w:webHidden/>
              </w:rPr>
            </w:r>
            <w:r>
              <w:rPr>
                <w:noProof/>
                <w:webHidden/>
              </w:rPr>
              <w:fldChar w:fldCharType="separate"/>
            </w:r>
            <w:r>
              <w:rPr>
                <w:noProof/>
                <w:webHidden/>
              </w:rPr>
              <w:t>48</w:t>
            </w:r>
            <w:r>
              <w:rPr>
                <w:noProof/>
                <w:webHidden/>
              </w:rPr>
              <w:fldChar w:fldCharType="end"/>
            </w:r>
          </w:hyperlink>
        </w:p>
        <w:p w14:paraId="147EDF09" w14:textId="7912FF5D" w:rsidR="00D242EB" w:rsidRDefault="00D242EB">
          <w:pPr>
            <w:pStyle w:val="TJ2"/>
            <w:rPr>
              <w:rFonts w:asciiTheme="minorHAnsi" w:eastAsiaTheme="minorEastAsia" w:hAnsiTheme="minorHAnsi"/>
              <w:noProof/>
              <w:sz w:val="22"/>
              <w:lang w:eastAsia="hu-HU"/>
            </w:rPr>
          </w:pPr>
          <w:hyperlink w:anchor="_Toc224762403" w:history="1">
            <w:r w:rsidRPr="004455A9">
              <w:rPr>
                <w:rStyle w:val="Hiperhivatkozs"/>
                <w:rFonts w:eastAsia="Times New Roman"/>
                <w:noProof/>
                <w:lang w:eastAsia="hu-HU"/>
              </w:rPr>
              <w:t>4.1</w:t>
            </w:r>
            <w:r>
              <w:rPr>
                <w:rFonts w:asciiTheme="minorHAnsi" w:eastAsiaTheme="minorEastAsia" w:hAnsiTheme="minorHAnsi"/>
                <w:noProof/>
                <w:sz w:val="22"/>
                <w:lang w:eastAsia="hu-HU"/>
              </w:rPr>
              <w:tab/>
            </w:r>
            <w:r w:rsidRPr="004455A9">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_Toc224762403 \h </w:instrText>
            </w:r>
            <w:r>
              <w:rPr>
                <w:noProof/>
                <w:webHidden/>
              </w:rPr>
            </w:r>
            <w:r>
              <w:rPr>
                <w:noProof/>
                <w:webHidden/>
              </w:rPr>
              <w:fldChar w:fldCharType="separate"/>
            </w:r>
            <w:r>
              <w:rPr>
                <w:noProof/>
                <w:webHidden/>
              </w:rPr>
              <w:t>49</w:t>
            </w:r>
            <w:r>
              <w:rPr>
                <w:noProof/>
                <w:webHidden/>
              </w:rPr>
              <w:fldChar w:fldCharType="end"/>
            </w:r>
          </w:hyperlink>
        </w:p>
        <w:p w14:paraId="623F2373" w14:textId="2BEB1E3D" w:rsidR="00D242EB" w:rsidRDefault="00D242EB">
          <w:pPr>
            <w:pStyle w:val="TJ1"/>
            <w:tabs>
              <w:tab w:val="left" w:pos="440"/>
            </w:tabs>
            <w:rPr>
              <w:rFonts w:asciiTheme="minorHAnsi" w:eastAsiaTheme="minorEastAsia" w:hAnsiTheme="minorHAnsi"/>
              <w:noProof/>
              <w:sz w:val="22"/>
              <w:lang w:eastAsia="hu-HU"/>
            </w:rPr>
          </w:pPr>
          <w:hyperlink w:anchor="_Toc224762404" w:history="1">
            <w:r w:rsidRPr="004455A9">
              <w:rPr>
                <w:rStyle w:val="Hiperhivatkozs"/>
                <w:rFonts w:eastAsia="Times New Roman"/>
                <w:noProof/>
                <w:lang w:eastAsia="hu-HU"/>
              </w:rPr>
              <w:t>5</w:t>
            </w:r>
            <w:r>
              <w:rPr>
                <w:rFonts w:asciiTheme="minorHAnsi" w:eastAsiaTheme="minorEastAsia" w:hAnsiTheme="minorHAnsi"/>
                <w:noProof/>
                <w:sz w:val="22"/>
                <w:lang w:eastAsia="hu-HU"/>
              </w:rPr>
              <w:tab/>
            </w:r>
            <w:r w:rsidRPr="004455A9">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_Toc224762404 \h </w:instrText>
            </w:r>
            <w:r>
              <w:rPr>
                <w:noProof/>
                <w:webHidden/>
              </w:rPr>
            </w:r>
            <w:r>
              <w:rPr>
                <w:noProof/>
                <w:webHidden/>
              </w:rPr>
              <w:fldChar w:fldCharType="separate"/>
            </w:r>
            <w:r>
              <w:rPr>
                <w:noProof/>
                <w:webHidden/>
              </w:rPr>
              <w:t>50</w:t>
            </w:r>
            <w:r>
              <w:rPr>
                <w:noProof/>
                <w:webHidden/>
              </w:rPr>
              <w:fldChar w:fldCharType="end"/>
            </w:r>
          </w:hyperlink>
        </w:p>
        <w:p w14:paraId="2B3FE20C" w14:textId="5776F8F5" w:rsidR="00D242EB" w:rsidRDefault="00D242EB">
          <w:pPr>
            <w:pStyle w:val="TJ1"/>
            <w:tabs>
              <w:tab w:val="left" w:pos="440"/>
            </w:tabs>
            <w:rPr>
              <w:rFonts w:asciiTheme="minorHAnsi" w:eastAsiaTheme="minorEastAsia" w:hAnsiTheme="minorHAnsi"/>
              <w:noProof/>
              <w:sz w:val="22"/>
              <w:lang w:eastAsia="hu-HU"/>
            </w:rPr>
          </w:pPr>
          <w:hyperlink w:anchor="_Toc224762405" w:history="1">
            <w:r w:rsidRPr="004455A9">
              <w:rPr>
                <w:rStyle w:val="Hiperhivatkozs"/>
                <w:rFonts w:eastAsia="Times New Roman"/>
                <w:noProof/>
                <w:lang w:eastAsia="hu-HU"/>
              </w:rPr>
              <w:t>6</w:t>
            </w:r>
            <w:r>
              <w:rPr>
                <w:rFonts w:asciiTheme="minorHAnsi" w:eastAsiaTheme="minorEastAsia" w:hAnsiTheme="minorHAnsi"/>
                <w:noProof/>
                <w:sz w:val="22"/>
                <w:lang w:eastAsia="hu-HU"/>
              </w:rPr>
              <w:tab/>
            </w:r>
            <w:r w:rsidRPr="004455A9">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_Toc224762405 \h </w:instrText>
            </w:r>
            <w:r>
              <w:rPr>
                <w:noProof/>
                <w:webHidden/>
              </w:rPr>
            </w:r>
            <w:r>
              <w:rPr>
                <w:noProof/>
                <w:webHidden/>
              </w:rPr>
              <w:fldChar w:fldCharType="separate"/>
            </w:r>
            <w:r>
              <w:rPr>
                <w:noProof/>
                <w:webHidden/>
              </w:rPr>
              <w:t>51</w:t>
            </w:r>
            <w:r>
              <w:rPr>
                <w:noProof/>
                <w:webHidden/>
              </w:rPr>
              <w:fldChar w:fldCharType="end"/>
            </w:r>
          </w:hyperlink>
        </w:p>
        <w:p w14:paraId="4CCFB615" w14:textId="43041C7D" w:rsidR="00D242EB" w:rsidRDefault="00D242EB">
          <w:pPr>
            <w:pStyle w:val="TJ2"/>
            <w:rPr>
              <w:rFonts w:asciiTheme="minorHAnsi" w:eastAsiaTheme="minorEastAsia" w:hAnsiTheme="minorHAnsi"/>
              <w:noProof/>
              <w:sz w:val="22"/>
              <w:lang w:eastAsia="hu-HU"/>
            </w:rPr>
          </w:pPr>
          <w:hyperlink w:anchor="_Toc224762406" w:history="1">
            <w:r w:rsidRPr="004455A9">
              <w:rPr>
                <w:rStyle w:val="Hiperhivatkozs"/>
                <w:rFonts w:eastAsia="Times New Roman"/>
                <w:noProof/>
                <w:lang w:eastAsia="hu-HU"/>
              </w:rPr>
              <w:t>6.1</w:t>
            </w:r>
            <w:r>
              <w:rPr>
                <w:rFonts w:asciiTheme="minorHAnsi" w:eastAsiaTheme="minorEastAsia" w:hAnsiTheme="minorHAnsi"/>
                <w:noProof/>
                <w:sz w:val="22"/>
                <w:lang w:eastAsia="hu-HU"/>
              </w:rPr>
              <w:tab/>
            </w:r>
            <w:r w:rsidRPr="004455A9">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_Toc224762406 \h </w:instrText>
            </w:r>
            <w:r>
              <w:rPr>
                <w:noProof/>
                <w:webHidden/>
              </w:rPr>
            </w:r>
            <w:r>
              <w:rPr>
                <w:noProof/>
                <w:webHidden/>
              </w:rPr>
              <w:fldChar w:fldCharType="separate"/>
            </w:r>
            <w:r>
              <w:rPr>
                <w:noProof/>
                <w:webHidden/>
              </w:rPr>
              <w:t>51</w:t>
            </w:r>
            <w:r>
              <w:rPr>
                <w:noProof/>
                <w:webHidden/>
              </w:rPr>
              <w:fldChar w:fldCharType="end"/>
            </w:r>
          </w:hyperlink>
        </w:p>
        <w:p w14:paraId="578927A8" w14:textId="4EED9900" w:rsidR="00D242EB" w:rsidRDefault="00D242EB">
          <w:pPr>
            <w:pStyle w:val="TJ2"/>
            <w:rPr>
              <w:rFonts w:asciiTheme="minorHAnsi" w:eastAsiaTheme="minorEastAsia" w:hAnsiTheme="minorHAnsi"/>
              <w:noProof/>
              <w:sz w:val="22"/>
              <w:lang w:eastAsia="hu-HU"/>
            </w:rPr>
          </w:pPr>
          <w:hyperlink w:anchor="_Toc224762407" w:history="1">
            <w:r w:rsidRPr="004455A9">
              <w:rPr>
                <w:rStyle w:val="Hiperhivatkozs"/>
                <w:rFonts w:eastAsia="Times New Roman"/>
                <w:noProof/>
                <w:lang w:eastAsia="hu-HU"/>
              </w:rPr>
              <w:t>6.2</w:t>
            </w:r>
            <w:r>
              <w:rPr>
                <w:rFonts w:asciiTheme="minorHAnsi" w:eastAsiaTheme="minorEastAsia" w:hAnsiTheme="minorHAnsi"/>
                <w:noProof/>
                <w:sz w:val="22"/>
                <w:lang w:eastAsia="hu-HU"/>
              </w:rPr>
              <w:tab/>
            </w:r>
            <w:r w:rsidRPr="004455A9">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_Toc224762407 \h </w:instrText>
            </w:r>
            <w:r>
              <w:rPr>
                <w:noProof/>
                <w:webHidden/>
              </w:rPr>
            </w:r>
            <w:r>
              <w:rPr>
                <w:noProof/>
                <w:webHidden/>
              </w:rPr>
              <w:fldChar w:fldCharType="separate"/>
            </w:r>
            <w:r>
              <w:rPr>
                <w:noProof/>
                <w:webHidden/>
              </w:rPr>
              <w:t>51</w:t>
            </w:r>
            <w:r>
              <w:rPr>
                <w:noProof/>
                <w:webHidden/>
              </w:rPr>
              <w:fldChar w:fldCharType="end"/>
            </w:r>
          </w:hyperlink>
        </w:p>
        <w:p w14:paraId="43C344AD" w14:textId="412BEC02" w:rsidR="00D242EB" w:rsidRDefault="00D242EB">
          <w:pPr>
            <w:pStyle w:val="TJ1"/>
            <w:tabs>
              <w:tab w:val="left" w:pos="440"/>
            </w:tabs>
            <w:rPr>
              <w:rFonts w:asciiTheme="minorHAnsi" w:eastAsiaTheme="minorEastAsia" w:hAnsiTheme="minorHAnsi"/>
              <w:noProof/>
              <w:sz w:val="22"/>
              <w:lang w:eastAsia="hu-HU"/>
            </w:rPr>
          </w:pPr>
          <w:hyperlink w:anchor="_Toc224762408" w:history="1">
            <w:r w:rsidRPr="004455A9">
              <w:rPr>
                <w:rStyle w:val="Hiperhivatkozs"/>
                <w:rFonts w:eastAsia="Times New Roman"/>
                <w:noProof/>
                <w:lang w:eastAsia="hu-HU"/>
              </w:rPr>
              <w:t>7</w:t>
            </w:r>
            <w:r>
              <w:rPr>
                <w:rFonts w:asciiTheme="minorHAnsi" w:eastAsiaTheme="minorEastAsia" w:hAnsiTheme="minorHAnsi"/>
                <w:noProof/>
                <w:sz w:val="22"/>
                <w:lang w:eastAsia="hu-HU"/>
              </w:rPr>
              <w:tab/>
            </w:r>
            <w:r w:rsidRPr="004455A9">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_Toc224762408 \h </w:instrText>
            </w:r>
            <w:r>
              <w:rPr>
                <w:noProof/>
                <w:webHidden/>
              </w:rPr>
            </w:r>
            <w:r>
              <w:rPr>
                <w:noProof/>
                <w:webHidden/>
              </w:rPr>
              <w:fldChar w:fldCharType="separate"/>
            </w:r>
            <w:r>
              <w:rPr>
                <w:noProof/>
                <w:webHidden/>
              </w:rPr>
              <w:t>51</w:t>
            </w:r>
            <w:r>
              <w:rPr>
                <w:noProof/>
                <w:webHidden/>
              </w:rPr>
              <w:fldChar w:fldCharType="end"/>
            </w:r>
          </w:hyperlink>
        </w:p>
        <w:p w14:paraId="352E8939" w14:textId="4DE068BD" w:rsidR="00D242EB" w:rsidRDefault="00D242EB">
          <w:pPr>
            <w:pStyle w:val="TJ1"/>
            <w:tabs>
              <w:tab w:val="left" w:pos="440"/>
            </w:tabs>
            <w:rPr>
              <w:rFonts w:asciiTheme="minorHAnsi" w:eastAsiaTheme="minorEastAsia" w:hAnsiTheme="minorHAnsi"/>
              <w:noProof/>
              <w:sz w:val="22"/>
              <w:lang w:eastAsia="hu-HU"/>
            </w:rPr>
          </w:pPr>
          <w:hyperlink w:anchor="_Toc224762409" w:history="1">
            <w:r w:rsidRPr="004455A9">
              <w:rPr>
                <w:rStyle w:val="Hiperhivatkozs"/>
                <w:rFonts w:eastAsia="Times New Roman"/>
                <w:noProof/>
                <w:lang w:eastAsia="hu-HU"/>
              </w:rPr>
              <w:t>8</w:t>
            </w:r>
            <w:r>
              <w:rPr>
                <w:rFonts w:asciiTheme="minorHAnsi" w:eastAsiaTheme="minorEastAsia" w:hAnsiTheme="minorHAnsi"/>
                <w:noProof/>
                <w:sz w:val="22"/>
                <w:lang w:eastAsia="hu-HU"/>
              </w:rPr>
              <w:tab/>
            </w:r>
            <w:r w:rsidRPr="004455A9">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_Toc224762409 \h </w:instrText>
            </w:r>
            <w:r>
              <w:rPr>
                <w:noProof/>
                <w:webHidden/>
              </w:rPr>
            </w:r>
            <w:r>
              <w:rPr>
                <w:noProof/>
                <w:webHidden/>
              </w:rPr>
              <w:fldChar w:fldCharType="separate"/>
            </w:r>
            <w:r>
              <w:rPr>
                <w:noProof/>
                <w:webHidden/>
              </w:rPr>
              <w:t>52</w:t>
            </w:r>
            <w:r>
              <w:rPr>
                <w:noProof/>
                <w:webHidden/>
              </w:rPr>
              <w:fldChar w:fldCharType="end"/>
            </w:r>
          </w:hyperlink>
        </w:p>
        <w:p w14:paraId="55532A85" w14:textId="42FC4B12" w:rsidR="00D242EB" w:rsidRDefault="00D242EB">
          <w:pPr>
            <w:pStyle w:val="TJ2"/>
            <w:rPr>
              <w:rFonts w:asciiTheme="minorHAnsi" w:eastAsiaTheme="minorEastAsia" w:hAnsiTheme="minorHAnsi"/>
              <w:noProof/>
              <w:sz w:val="22"/>
              <w:lang w:eastAsia="hu-HU"/>
            </w:rPr>
          </w:pPr>
          <w:hyperlink w:anchor="_Toc224762410" w:history="1">
            <w:r w:rsidRPr="004455A9">
              <w:rPr>
                <w:rStyle w:val="Hiperhivatkozs"/>
                <w:noProof/>
              </w:rPr>
              <w:t>8.1</w:t>
            </w:r>
            <w:r>
              <w:rPr>
                <w:rFonts w:asciiTheme="minorHAnsi" w:eastAsiaTheme="minorEastAsia" w:hAnsiTheme="minorHAnsi"/>
                <w:noProof/>
                <w:sz w:val="22"/>
                <w:lang w:eastAsia="hu-HU"/>
              </w:rPr>
              <w:tab/>
            </w:r>
            <w:r w:rsidRPr="004455A9">
              <w:rPr>
                <w:rStyle w:val="Hiperhivatkozs"/>
                <w:noProof/>
              </w:rPr>
              <w:t>Rövidítések</w:t>
            </w:r>
            <w:r>
              <w:rPr>
                <w:noProof/>
                <w:webHidden/>
              </w:rPr>
              <w:tab/>
            </w:r>
            <w:r>
              <w:rPr>
                <w:noProof/>
                <w:webHidden/>
              </w:rPr>
              <w:fldChar w:fldCharType="begin"/>
            </w:r>
            <w:r>
              <w:rPr>
                <w:noProof/>
                <w:webHidden/>
              </w:rPr>
              <w:instrText xml:space="preserve"> PAGEREF _Toc224762410 \h </w:instrText>
            </w:r>
            <w:r>
              <w:rPr>
                <w:noProof/>
                <w:webHidden/>
              </w:rPr>
            </w:r>
            <w:r>
              <w:rPr>
                <w:noProof/>
                <w:webHidden/>
              </w:rPr>
              <w:fldChar w:fldCharType="separate"/>
            </w:r>
            <w:r>
              <w:rPr>
                <w:noProof/>
                <w:webHidden/>
              </w:rPr>
              <w:t>52</w:t>
            </w:r>
            <w:r>
              <w:rPr>
                <w:noProof/>
                <w:webHidden/>
              </w:rPr>
              <w:fldChar w:fldCharType="end"/>
            </w:r>
          </w:hyperlink>
        </w:p>
        <w:p w14:paraId="72930FD9" w14:textId="5BFC7754" w:rsidR="00D242EB" w:rsidRDefault="00D242EB">
          <w:pPr>
            <w:pStyle w:val="TJ2"/>
            <w:rPr>
              <w:rFonts w:asciiTheme="minorHAnsi" w:eastAsiaTheme="minorEastAsia" w:hAnsiTheme="minorHAnsi"/>
              <w:noProof/>
              <w:sz w:val="22"/>
              <w:lang w:eastAsia="hu-HU"/>
            </w:rPr>
          </w:pPr>
          <w:hyperlink w:anchor="_Toc224762411" w:history="1">
            <w:r w:rsidRPr="004455A9">
              <w:rPr>
                <w:rStyle w:val="Hiperhivatkozs"/>
                <w:noProof/>
                <w:lang w:eastAsia="hu-HU"/>
              </w:rPr>
              <w:t>8.2</w:t>
            </w:r>
            <w:r>
              <w:rPr>
                <w:rFonts w:asciiTheme="minorHAnsi" w:eastAsiaTheme="minorEastAsia" w:hAnsiTheme="minorHAnsi"/>
                <w:noProof/>
                <w:sz w:val="22"/>
                <w:lang w:eastAsia="hu-HU"/>
              </w:rPr>
              <w:tab/>
            </w:r>
            <w:r w:rsidRPr="004455A9">
              <w:rPr>
                <w:rStyle w:val="Hiperhivatkozs"/>
                <w:noProof/>
                <w:lang w:eastAsia="hu-HU"/>
              </w:rPr>
              <w:t>Ábrák</w:t>
            </w:r>
            <w:r>
              <w:rPr>
                <w:noProof/>
                <w:webHidden/>
              </w:rPr>
              <w:tab/>
            </w:r>
            <w:r>
              <w:rPr>
                <w:noProof/>
                <w:webHidden/>
              </w:rPr>
              <w:fldChar w:fldCharType="begin"/>
            </w:r>
            <w:r>
              <w:rPr>
                <w:noProof/>
                <w:webHidden/>
              </w:rPr>
              <w:instrText xml:space="preserve"> PAGEREF _Toc224762411 \h </w:instrText>
            </w:r>
            <w:r>
              <w:rPr>
                <w:noProof/>
                <w:webHidden/>
              </w:rPr>
            </w:r>
            <w:r>
              <w:rPr>
                <w:noProof/>
                <w:webHidden/>
              </w:rPr>
              <w:fldChar w:fldCharType="separate"/>
            </w:r>
            <w:r>
              <w:rPr>
                <w:noProof/>
                <w:webHidden/>
              </w:rPr>
              <w:t>53</w:t>
            </w:r>
            <w:r>
              <w:rPr>
                <w:noProof/>
                <w:webHidden/>
              </w:rPr>
              <w:fldChar w:fldCharType="end"/>
            </w:r>
          </w:hyperlink>
        </w:p>
        <w:p w14:paraId="0ED3E861" w14:textId="56DCF2D5" w:rsidR="00D242EB" w:rsidRDefault="00D242EB">
          <w:pPr>
            <w:pStyle w:val="TJ2"/>
            <w:rPr>
              <w:rFonts w:asciiTheme="minorHAnsi" w:eastAsiaTheme="minorEastAsia" w:hAnsiTheme="minorHAnsi"/>
              <w:noProof/>
              <w:sz w:val="22"/>
              <w:lang w:eastAsia="hu-HU"/>
            </w:rPr>
          </w:pPr>
          <w:hyperlink w:anchor="_Toc224762412" w:history="1">
            <w:r w:rsidRPr="004455A9">
              <w:rPr>
                <w:rStyle w:val="Hiperhivatkozs"/>
                <w:noProof/>
              </w:rPr>
              <w:t>8.3</w:t>
            </w:r>
            <w:r>
              <w:rPr>
                <w:rFonts w:asciiTheme="minorHAnsi" w:eastAsiaTheme="minorEastAsia" w:hAnsiTheme="minorHAnsi"/>
                <w:noProof/>
                <w:sz w:val="22"/>
                <w:lang w:eastAsia="hu-HU"/>
              </w:rPr>
              <w:tab/>
            </w:r>
            <w:r w:rsidRPr="004455A9">
              <w:rPr>
                <w:rStyle w:val="Hiperhivatkozs"/>
                <w:noProof/>
              </w:rPr>
              <w:t>Táblázatok</w:t>
            </w:r>
            <w:r>
              <w:rPr>
                <w:noProof/>
                <w:webHidden/>
              </w:rPr>
              <w:tab/>
            </w:r>
            <w:r>
              <w:rPr>
                <w:noProof/>
                <w:webHidden/>
              </w:rPr>
              <w:fldChar w:fldCharType="begin"/>
            </w:r>
            <w:r>
              <w:rPr>
                <w:noProof/>
                <w:webHidden/>
              </w:rPr>
              <w:instrText xml:space="preserve"> PAGEREF _Toc224762412 \h </w:instrText>
            </w:r>
            <w:r>
              <w:rPr>
                <w:noProof/>
                <w:webHidden/>
              </w:rPr>
            </w:r>
            <w:r>
              <w:rPr>
                <w:noProof/>
                <w:webHidden/>
              </w:rPr>
              <w:fldChar w:fldCharType="separate"/>
            </w:r>
            <w:r>
              <w:rPr>
                <w:noProof/>
                <w:webHidden/>
              </w:rPr>
              <w:t>55</w:t>
            </w:r>
            <w:r>
              <w:rPr>
                <w:noProof/>
                <w:webHidden/>
              </w:rPr>
              <w:fldChar w:fldCharType="end"/>
            </w:r>
          </w:hyperlink>
        </w:p>
        <w:p w14:paraId="72867E1E" w14:textId="34CFD76F" w:rsidR="00D242EB" w:rsidRDefault="00D242EB">
          <w:pPr>
            <w:pStyle w:val="TJ2"/>
            <w:rPr>
              <w:rFonts w:asciiTheme="minorHAnsi" w:eastAsiaTheme="minorEastAsia" w:hAnsiTheme="minorHAnsi"/>
              <w:noProof/>
              <w:sz w:val="22"/>
              <w:lang w:eastAsia="hu-HU"/>
            </w:rPr>
          </w:pPr>
          <w:hyperlink w:anchor="_Toc224762413" w:history="1">
            <w:r w:rsidRPr="004455A9">
              <w:rPr>
                <w:rStyle w:val="Hiperhivatkozs"/>
                <w:noProof/>
              </w:rPr>
              <w:t>8.4</w:t>
            </w:r>
            <w:r>
              <w:rPr>
                <w:rFonts w:asciiTheme="minorHAnsi" w:eastAsiaTheme="minorEastAsia" w:hAnsiTheme="minorHAnsi"/>
                <w:noProof/>
                <w:sz w:val="22"/>
                <w:lang w:eastAsia="hu-HU"/>
              </w:rPr>
              <w:tab/>
            </w:r>
            <w:r w:rsidRPr="004455A9">
              <w:rPr>
                <w:rStyle w:val="Hiperhivatkozs"/>
                <w:noProof/>
              </w:rPr>
              <w:t>Irodalomjegyzék</w:t>
            </w:r>
            <w:r>
              <w:rPr>
                <w:noProof/>
                <w:webHidden/>
              </w:rPr>
              <w:tab/>
            </w:r>
            <w:r>
              <w:rPr>
                <w:noProof/>
                <w:webHidden/>
              </w:rPr>
              <w:fldChar w:fldCharType="begin"/>
            </w:r>
            <w:r>
              <w:rPr>
                <w:noProof/>
                <w:webHidden/>
              </w:rPr>
              <w:instrText xml:space="preserve"> PAGEREF _Toc224762413 \h </w:instrText>
            </w:r>
            <w:r>
              <w:rPr>
                <w:noProof/>
                <w:webHidden/>
              </w:rPr>
            </w:r>
            <w:r>
              <w:rPr>
                <w:noProof/>
                <w:webHidden/>
              </w:rPr>
              <w:fldChar w:fldCharType="separate"/>
            </w:r>
            <w:r>
              <w:rPr>
                <w:noProof/>
                <w:webHidden/>
              </w:rPr>
              <w:t>55</w:t>
            </w:r>
            <w:r>
              <w:rPr>
                <w:noProof/>
                <w:webHidden/>
              </w:rPr>
              <w:fldChar w:fldCharType="end"/>
            </w:r>
          </w:hyperlink>
        </w:p>
        <w:p w14:paraId="2CA13D89" w14:textId="74EF69A2" w:rsidR="00D242EB" w:rsidRDefault="00D242EB">
          <w:pPr>
            <w:pStyle w:val="TJ2"/>
            <w:rPr>
              <w:rFonts w:asciiTheme="minorHAnsi" w:eastAsiaTheme="minorEastAsia" w:hAnsiTheme="minorHAnsi"/>
              <w:noProof/>
              <w:sz w:val="22"/>
              <w:lang w:eastAsia="hu-HU"/>
            </w:rPr>
          </w:pPr>
          <w:hyperlink w:anchor="_Toc224762414" w:history="1">
            <w:r w:rsidRPr="004455A9">
              <w:rPr>
                <w:rStyle w:val="Hiperhivatkozs"/>
                <w:noProof/>
              </w:rPr>
              <w:t>8.5</w:t>
            </w:r>
            <w:r>
              <w:rPr>
                <w:rFonts w:asciiTheme="minorHAnsi" w:eastAsiaTheme="minorEastAsia" w:hAnsiTheme="minorHAnsi"/>
                <w:noProof/>
                <w:sz w:val="22"/>
                <w:lang w:eastAsia="hu-HU"/>
              </w:rPr>
              <w:tab/>
            </w:r>
            <w:r w:rsidRPr="004455A9">
              <w:rPr>
                <w:rStyle w:val="Hiperhivatkozs"/>
                <w:noProof/>
              </w:rPr>
              <w:t>Releváns LLM konverzációk teljes szövege</w:t>
            </w:r>
            <w:r>
              <w:rPr>
                <w:noProof/>
                <w:webHidden/>
              </w:rPr>
              <w:tab/>
            </w:r>
            <w:r>
              <w:rPr>
                <w:noProof/>
                <w:webHidden/>
              </w:rPr>
              <w:fldChar w:fldCharType="begin"/>
            </w:r>
            <w:r>
              <w:rPr>
                <w:noProof/>
                <w:webHidden/>
              </w:rPr>
              <w:instrText xml:space="preserve"> PAGEREF _Toc224762414 \h </w:instrText>
            </w:r>
            <w:r>
              <w:rPr>
                <w:noProof/>
                <w:webHidden/>
              </w:rPr>
            </w:r>
            <w:r>
              <w:rPr>
                <w:noProof/>
                <w:webHidden/>
              </w:rPr>
              <w:fldChar w:fldCharType="separate"/>
            </w:r>
            <w:r>
              <w:rPr>
                <w:noProof/>
                <w:webHidden/>
              </w:rPr>
              <w:t>57</w:t>
            </w:r>
            <w:r>
              <w:rPr>
                <w:noProof/>
                <w:webHidden/>
              </w:rPr>
              <w:fldChar w:fldCharType="end"/>
            </w:r>
          </w:hyperlink>
        </w:p>
        <w:p w14:paraId="40C27554" w14:textId="4D0F09E9" w:rsidR="00D242EB" w:rsidRDefault="00D242EB">
          <w:pPr>
            <w:pStyle w:val="TJ3"/>
            <w:rPr>
              <w:rFonts w:asciiTheme="minorHAnsi" w:eastAsiaTheme="minorEastAsia" w:hAnsiTheme="minorHAnsi"/>
              <w:noProof/>
              <w:sz w:val="22"/>
              <w:lang w:eastAsia="hu-HU"/>
            </w:rPr>
          </w:pPr>
          <w:hyperlink w:anchor="_Toc224762415" w:history="1">
            <w:r w:rsidRPr="004455A9">
              <w:rPr>
                <w:rStyle w:val="Hiperhivatkozs"/>
                <w:rFonts w:eastAsia="Times New Roman"/>
                <w:noProof/>
                <w:lang w:eastAsia="hu-HU"/>
              </w:rPr>
              <w:t>8.5.1</w:t>
            </w:r>
            <w:r>
              <w:rPr>
                <w:rFonts w:asciiTheme="minorHAnsi" w:eastAsiaTheme="minorEastAsia" w:hAnsiTheme="minorHAnsi"/>
                <w:noProof/>
                <w:sz w:val="22"/>
                <w:lang w:eastAsia="hu-HU"/>
              </w:rPr>
              <w:tab/>
            </w:r>
            <w:r w:rsidRPr="004455A9">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_Toc224762415 \h </w:instrText>
            </w:r>
            <w:r>
              <w:rPr>
                <w:noProof/>
                <w:webHidden/>
              </w:rPr>
            </w:r>
            <w:r>
              <w:rPr>
                <w:noProof/>
                <w:webHidden/>
              </w:rPr>
              <w:fldChar w:fldCharType="separate"/>
            </w:r>
            <w:r>
              <w:rPr>
                <w:noProof/>
                <w:webHidden/>
              </w:rPr>
              <w:t>57</w:t>
            </w:r>
            <w:r>
              <w:rPr>
                <w:noProof/>
                <w:webHidden/>
              </w:rPr>
              <w:fldChar w:fldCharType="end"/>
            </w:r>
          </w:hyperlink>
        </w:p>
        <w:p w14:paraId="7F1BF912" w14:textId="784A87BC" w:rsidR="00D242EB" w:rsidRDefault="00D242EB">
          <w:pPr>
            <w:pStyle w:val="TJ3"/>
            <w:rPr>
              <w:rFonts w:asciiTheme="minorHAnsi" w:eastAsiaTheme="minorEastAsia" w:hAnsiTheme="minorHAnsi"/>
              <w:noProof/>
              <w:sz w:val="22"/>
              <w:lang w:eastAsia="hu-HU"/>
            </w:rPr>
          </w:pPr>
          <w:hyperlink w:anchor="_Toc224762416" w:history="1">
            <w:r w:rsidRPr="004455A9">
              <w:rPr>
                <w:rStyle w:val="Hiperhivatkozs"/>
                <w:rFonts w:eastAsia="Times New Roman"/>
                <w:noProof/>
                <w:lang w:eastAsia="hu-HU"/>
              </w:rPr>
              <w:t>8.5.2</w:t>
            </w:r>
            <w:r>
              <w:rPr>
                <w:rFonts w:asciiTheme="minorHAnsi" w:eastAsiaTheme="minorEastAsia" w:hAnsiTheme="minorHAnsi"/>
                <w:noProof/>
                <w:sz w:val="22"/>
                <w:lang w:eastAsia="hu-HU"/>
              </w:rPr>
              <w:tab/>
            </w:r>
            <w:r w:rsidRPr="004455A9">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_Toc224762416 \h </w:instrText>
            </w:r>
            <w:r>
              <w:rPr>
                <w:noProof/>
                <w:webHidden/>
              </w:rPr>
            </w:r>
            <w:r>
              <w:rPr>
                <w:noProof/>
                <w:webHidden/>
              </w:rPr>
              <w:fldChar w:fldCharType="separate"/>
            </w:r>
            <w:r>
              <w:rPr>
                <w:noProof/>
                <w:webHidden/>
              </w:rPr>
              <w:t>58</w:t>
            </w:r>
            <w:r>
              <w:rPr>
                <w:noProof/>
                <w:webHidden/>
              </w:rPr>
              <w:fldChar w:fldCharType="end"/>
            </w:r>
          </w:hyperlink>
        </w:p>
        <w:p w14:paraId="6F2F1468" w14:textId="3A55DDC7" w:rsidR="00D242EB" w:rsidRDefault="00D242EB">
          <w:pPr>
            <w:pStyle w:val="TJ3"/>
            <w:rPr>
              <w:rFonts w:asciiTheme="minorHAnsi" w:eastAsiaTheme="minorEastAsia" w:hAnsiTheme="minorHAnsi"/>
              <w:noProof/>
              <w:sz w:val="22"/>
              <w:lang w:eastAsia="hu-HU"/>
            </w:rPr>
          </w:pPr>
          <w:hyperlink w:anchor="_Toc224762417" w:history="1">
            <w:r w:rsidRPr="004455A9">
              <w:rPr>
                <w:rStyle w:val="Hiperhivatkozs"/>
                <w:rFonts w:eastAsia="Times New Roman"/>
                <w:noProof/>
                <w:lang w:eastAsia="hu-HU"/>
              </w:rPr>
              <w:t>8.5.3</w:t>
            </w:r>
            <w:r>
              <w:rPr>
                <w:rFonts w:asciiTheme="minorHAnsi" w:eastAsiaTheme="minorEastAsia" w:hAnsiTheme="minorHAnsi"/>
                <w:noProof/>
                <w:sz w:val="22"/>
                <w:lang w:eastAsia="hu-HU"/>
              </w:rPr>
              <w:tab/>
            </w:r>
            <w:r w:rsidRPr="004455A9">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_Toc224762417 \h </w:instrText>
            </w:r>
            <w:r>
              <w:rPr>
                <w:noProof/>
                <w:webHidden/>
              </w:rPr>
            </w:r>
            <w:r>
              <w:rPr>
                <w:noProof/>
                <w:webHidden/>
              </w:rPr>
              <w:fldChar w:fldCharType="separate"/>
            </w:r>
            <w:r>
              <w:rPr>
                <w:noProof/>
                <w:webHidden/>
              </w:rPr>
              <w:t>58</w:t>
            </w:r>
            <w:r>
              <w:rPr>
                <w:noProof/>
                <w:webHidden/>
              </w:rPr>
              <w:fldChar w:fldCharType="end"/>
            </w:r>
          </w:hyperlink>
        </w:p>
        <w:p w14:paraId="7C2ED722" w14:textId="56CDDBA8" w:rsidR="00D242EB" w:rsidRDefault="00D242EB">
          <w:pPr>
            <w:pStyle w:val="TJ3"/>
            <w:rPr>
              <w:rFonts w:asciiTheme="minorHAnsi" w:eastAsiaTheme="minorEastAsia" w:hAnsiTheme="minorHAnsi"/>
              <w:noProof/>
              <w:sz w:val="22"/>
              <w:lang w:eastAsia="hu-HU"/>
            </w:rPr>
          </w:pPr>
          <w:hyperlink w:anchor="_Toc224762418" w:history="1">
            <w:r w:rsidRPr="004455A9">
              <w:rPr>
                <w:rStyle w:val="Hiperhivatkozs"/>
                <w:rFonts w:eastAsia="Times New Roman"/>
                <w:noProof/>
                <w:lang w:eastAsia="hu-HU"/>
              </w:rPr>
              <w:t>8.5.4</w:t>
            </w:r>
            <w:r>
              <w:rPr>
                <w:rFonts w:asciiTheme="minorHAnsi" w:eastAsiaTheme="minorEastAsia" w:hAnsiTheme="minorHAnsi"/>
                <w:noProof/>
                <w:sz w:val="22"/>
                <w:lang w:eastAsia="hu-HU"/>
              </w:rPr>
              <w:tab/>
            </w:r>
            <w:r w:rsidRPr="004455A9">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_Toc224762418 \h </w:instrText>
            </w:r>
            <w:r>
              <w:rPr>
                <w:noProof/>
                <w:webHidden/>
              </w:rPr>
            </w:r>
            <w:r>
              <w:rPr>
                <w:noProof/>
                <w:webHidden/>
              </w:rPr>
              <w:fldChar w:fldCharType="separate"/>
            </w:r>
            <w:r>
              <w:rPr>
                <w:noProof/>
                <w:webHidden/>
              </w:rPr>
              <w:t>58</w:t>
            </w:r>
            <w:r>
              <w:rPr>
                <w:noProof/>
                <w:webHidden/>
              </w:rPr>
              <w:fldChar w:fldCharType="end"/>
            </w:r>
          </w:hyperlink>
        </w:p>
        <w:p w14:paraId="2C002F36" w14:textId="7B657731" w:rsidR="00D242EB" w:rsidRDefault="00D242EB">
          <w:pPr>
            <w:pStyle w:val="TJ2"/>
            <w:rPr>
              <w:rFonts w:asciiTheme="minorHAnsi" w:eastAsiaTheme="minorEastAsia" w:hAnsiTheme="minorHAnsi"/>
              <w:noProof/>
              <w:sz w:val="22"/>
              <w:lang w:eastAsia="hu-HU"/>
            </w:rPr>
          </w:pPr>
          <w:hyperlink w:anchor="_Toc224762419" w:history="1">
            <w:r w:rsidRPr="004455A9">
              <w:rPr>
                <w:rStyle w:val="Hiperhivatkozs"/>
                <w:rFonts w:eastAsia="Times New Roman"/>
                <w:noProof/>
                <w:lang w:eastAsia="hu-HU"/>
              </w:rPr>
              <w:t>8.6</w:t>
            </w:r>
            <w:r>
              <w:rPr>
                <w:rFonts w:asciiTheme="minorHAnsi" w:eastAsiaTheme="minorEastAsia" w:hAnsiTheme="minorHAnsi"/>
                <w:noProof/>
                <w:sz w:val="22"/>
                <w:lang w:eastAsia="hu-HU"/>
              </w:rPr>
              <w:tab/>
            </w:r>
            <w:r w:rsidRPr="004455A9">
              <w:rPr>
                <w:rStyle w:val="Hiperhivatkozs"/>
                <w:noProof/>
                <w:lang w:eastAsia="hu-HU"/>
              </w:rPr>
              <w:t>Definíciók jegyzéke</w:t>
            </w:r>
            <w:r>
              <w:rPr>
                <w:noProof/>
                <w:webHidden/>
              </w:rPr>
              <w:tab/>
            </w:r>
            <w:r>
              <w:rPr>
                <w:noProof/>
                <w:webHidden/>
              </w:rPr>
              <w:fldChar w:fldCharType="begin"/>
            </w:r>
            <w:r>
              <w:rPr>
                <w:noProof/>
                <w:webHidden/>
              </w:rPr>
              <w:instrText xml:space="preserve"> PAGEREF _Toc224762419 \h </w:instrText>
            </w:r>
            <w:r>
              <w:rPr>
                <w:noProof/>
                <w:webHidden/>
              </w:rPr>
            </w:r>
            <w:r>
              <w:rPr>
                <w:noProof/>
                <w:webHidden/>
              </w:rPr>
              <w:fldChar w:fldCharType="separate"/>
            </w:r>
            <w:r>
              <w:rPr>
                <w:noProof/>
                <w:webHidden/>
              </w:rPr>
              <w:t>59</w:t>
            </w:r>
            <w:r>
              <w:rPr>
                <w:noProof/>
                <w:webHidden/>
              </w:rPr>
              <w:fldChar w:fldCharType="end"/>
            </w:r>
          </w:hyperlink>
        </w:p>
        <w:p w14:paraId="1E1FE7D6" w14:textId="70196764" w:rsidR="00D242EB" w:rsidRDefault="00D242EB">
          <w:pPr>
            <w:pStyle w:val="TJ2"/>
            <w:rPr>
              <w:rFonts w:asciiTheme="minorHAnsi" w:eastAsiaTheme="minorEastAsia" w:hAnsiTheme="minorHAnsi"/>
              <w:noProof/>
              <w:sz w:val="22"/>
              <w:lang w:eastAsia="hu-HU"/>
            </w:rPr>
          </w:pPr>
          <w:hyperlink w:anchor="_Toc224762420" w:history="1">
            <w:r w:rsidRPr="004455A9">
              <w:rPr>
                <w:rStyle w:val="Hiperhivatkozs"/>
                <w:rFonts w:eastAsia="Times New Roman"/>
                <w:noProof/>
                <w:lang w:eastAsia="hu-HU"/>
              </w:rPr>
              <w:t>8.7</w:t>
            </w:r>
            <w:r>
              <w:rPr>
                <w:rFonts w:asciiTheme="minorHAnsi" w:eastAsiaTheme="minorEastAsia" w:hAnsiTheme="minorHAnsi"/>
                <w:noProof/>
                <w:sz w:val="22"/>
                <w:lang w:eastAsia="hu-HU"/>
              </w:rPr>
              <w:tab/>
            </w:r>
            <w:r w:rsidRPr="004455A9">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_Toc224762420 \h </w:instrText>
            </w:r>
            <w:r>
              <w:rPr>
                <w:noProof/>
                <w:webHidden/>
              </w:rPr>
            </w:r>
            <w:r>
              <w:rPr>
                <w:noProof/>
                <w:webHidden/>
              </w:rPr>
              <w:fldChar w:fldCharType="separate"/>
            </w:r>
            <w:r>
              <w:rPr>
                <w:noProof/>
                <w:webHidden/>
              </w:rPr>
              <w:t>60</w:t>
            </w:r>
            <w:r>
              <w:rPr>
                <w:noProof/>
                <w:webHidden/>
              </w:rPr>
              <w:fldChar w:fldCharType="end"/>
            </w:r>
          </w:hyperlink>
        </w:p>
        <w:p w14:paraId="1846E9D8" w14:textId="0DA13104" w:rsidR="00687325" w:rsidRDefault="00687325">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17" w:name="_Ref224151959"/>
      <w:bookmarkStart w:id="18" w:name="_Toc224762331"/>
      <w:r w:rsidRPr="00FC1AB3">
        <w:rPr>
          <w:rFonts w:eastAsia="Times New Roman"/>
          <w:lang w:eastAsia="hu-HU"/>
        </w:rPr>
        <w:lastRenderedPageBreak/>
        <w:t>Kivonat</w:t>
      </w:r>
      <w:bookmarkEnd w:id="17"/>
      <w:bookmarkEnd w:id="18"/>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77777777" w:rsidR="001319BA" w:rsidRDefault="00275419" w:rsidP="00275419">
      <w:pPr>
        <w:rPr>
          <w:lang w:eastAsia="hu-HU"/>
        </w:rPr>
      </w:pPr>
      <w:r w:rsidRPr="001319BA">
        <w:rPr>
          <w:b/>
          <w:lang w:eastAsia="hu-HU"/>
        </w:rPr>
        <w:t>Problémák:</w:t>
      </w:r>
      <w:r w:rsidRPr="00275419">
        <w:rPr>
          <w:lang w:eastAsia="hu-HU"/>
        </w:rPr>
        <w:t xml:space="preserve"> A nagyvállalati IT-biztonsági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 aggályokat is felvet. </w:t>
      </w:r>
    </w:p>
    <w:p w14:paraId="1E72071C" w14:textId="2BD23EE1" w:rsidR="001319BA" w:rsidRDefault="00275419" w:rsidP="00275419">
      <w:pPr>
        <w:rPr>
          <w:lang w:eastAsia="hu-HU"/>
        </w:rPr>
      </w:pPr>
      <w:r w:rsidRPr="001319BA">
        <w:rPr>
          <w:b/>
          <w:lang w:eastAsia="hu-HU"/>
        </w:rPr>
        <w:t>Célok:</w:t>
      </w:r>
      <w:r w:rsidRPr="00275419">
        <w:rPr>
          <w:lang w:eastAsia="hu-HU"/>
        </w:rPr>
        <w:t xml:space="preserve"> Egy automatizált, </w:t>
      </w:r>
      <w:r w:rsidR="00D242EB" w:rsidRPr="00275419">
        <w:rPr>
          <w:lang w:eastAsia="hu-HU"/>
        </w:rPr>
        <w:t>antidiszkriminatív</w:t>
      </w:r>
      <w:r w:rsidRPr="00275419">
        <w:rPr>
          <w:lang w:eastAsia="hu-HU"/>
        </w:rPr>
        <w:t xml:space="preserve"> modellezésre (COCO Y0) épülő "robot-auditor" prototípus megalkotása, amely objektíven priorizálja az anomáliákat, miközben a végső döntéshozatali felelősség és a kontroll transzparens marad az emberi biztonsági elemző számára.</w:t>
      </w:r>
    </w:p>
    <w:p w14:paraId="010D9D71" w14:textId="77777777" w:rsidR="001319BA" w:rsidRDefault="00275419" w:rsidP="00275419">
      <w:pPr>
        <w:rPr>
          <w:lang w:eastAsia="hu-HU"/>
        </w:rPr>
      </w:pPr>
      <w:r w:rsidRPr="001319BA">
        <w:rPr>
          <w:b/>
          <w:lang w:eastAsia="hu-HU"/>
        </w:rPr>
        <w:t>Célcsoportok</w:t>
      </w:r>
      <w:r w:rsidRPr="00275419">
        <w:rPr>
          <w:lang w:eastAsia="hu-HU"/>
        </w:rPr>
        <w:t>: Közép- és nagyvállalatok IT-biztonsági vezetői (CISO),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77777777"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 képzése), a M2M (gép-gép) adatközlés megvalósítása a COCO Y0 motorral, majd a kapott eredmények inverz szimmetria-teszttel történő algoritmikus minőségbiztosítása. </w:t>
      </w:r>
    </w:p>
    <w:p w14:paraId="417E0757" w14:textId="28C3946C"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19" w:name="_Toc224762332"/>
      <w:proofErr w:type="spellStart"/>
      <w:r w:rsidRPr="0095381F">
        <w:rPr>
          <w:rFonts w:eastAsia="Times New Roman"/>
          <w:lang w:eastAsia="hu-HU"/>
        </w:rPr>
        <w:t>Abstract</w:t>
      </w:r>
      <w:bookmarkEnd w:id="19"/>
      <w:proofErr w:type="spellEnd"/>
    </w:p>
    <w:p w14:paraId="47C2EFA1" w14:textId="77777777" w:rsidR="001319BA" w:rsidRDefault="001319BA" w:rsidP="00AE154E">
      <w:pPr>
        <w:rPr>
          <w:lang w:eastAsia="hu-HU"/>
        </w:rPr>
      </w:pPr>
      <w:proofErr w:type="spellStart"/>
      <w:r w:rsidRPr="001319BA">
        <w:rPr>
          <w:b/>
          <w:lang w:eastAsia="hu-HU"/>
        </w:rPr>
        <w:t>Title</w:t>
      </w:r>
      <w:proofErr w:type="spellEnd"/>
      <w:r w:rsidRPr="001319BA">
        <w:rPr>
          <w:b/>
          <w:lang w:eastAsia="hu-HU"/>
        </w:rPr>
        <w:t>:</w:t>
      </w:r>
      <w:r w:rsidRPr="001319BA">
        <w:rPr>
          <w:lang w:eastAsia="hu-HU"/>
        </w:rPr>
        <w:t xml:space="preserve"> Suspicion generation and decision-making based on log files. </w:t>
      </w:r>
    </w:p>
    <w:p w14:paraId="09C88E4F" w14:textId="77777777" w:rsidR="001319BA" w:rsidRDefault="001319BA" w:rsidP="00AE154E">
      <w:pPr>
        <w:rPr>
          <w:lang w:eastAsia="hu-HU"/>
        </w:rPr>
      </w:pPr>
      <w:proofErr w:type="spellStart"/>
      <w:r w:rsidRPr="001319BA">
        <w:rPr>
          <w:b/>
          <w:lang w:eastAsia="hu-HU"/>
        </w:rPr>
        <w:t>Problems</w:t>
      </w:r>
      <w:proofErr w:type="spellEnd"/>
      <w:r w:rsidRPr="001319BA">
        <w:rPr>
          <w:b/>
          <w:lang w:eastAsia="hu-HU"/>
        </w:rPr>
        <w:t>:</w:t>
      </w:r>
      <w:r w:rsidRPr="001319BA">
        <w:rPr>
          <w:lang w:eastAsia="hu-HU"/>
        </w:rPr>
        <w:t xml:space="preserve"> The </w:t>
      </w:r>
      <w:proofErr w:type="spellStart"/>
      <w:r w:rsidRPr="001319BA">
        <w:rPr>
          <w:lang w:eastAsia="hu-HU"/>
        </w:rPr>
        <w:t>manual</w:t>
      </w:r>
      <w:proofErr w:type="spellEnd"/>
      <w:r w:rsidRPr="001319BA">
        <w:rPr>
          <w:lang w:eastAsia="hu-HU"/>
        </w:rPr>
        <w:t xml:space="preserve">, </w:t>
      </w:r>
      <w:proofErr w:type="spellStart"/>
      <w:r w:rsidRPr="001319BA">
        <w:rPr>
          <w:lang w:eastAsia="hu-HU"/>
        </w:rPr>
        <w:t>subjective</w:t>
      </w:r>
      <w:proofErr w:type="spellEnd"/>
      <w:r w:rsidRPr="001319BA">
        <w:rPr>
          <w:lang w:eastAsia="hu-HU"/>
        </w:rPr>
        <w:t xml:space="preserve"> analysis of </w:t>
      </w:r>
      <w:proofErr w:type="spellStart"/>
      <w:r w:rsidRPr="001319BA">
        <w:rPr>
          <w:lang w:eastAsia="hu-HU"/>
        </w:rPr>
        <w:t>massive</w:t>
      </w:r>
      <w:proofErr w:type="spellEnd"/>
      <w:r w:rsidRPr="001319BA">
        <w:rPr>
          <w:lang w:eastAsia="hu-HU"/>
        </w:rPr>
        <w:t xml:space="preserve"> log files in </w:t>
      </w:r>
      <w:proofErr w:type="spellStart"/>
      <w:r w:rsidRPr="001319BA">
        <w:rPr>
          <w:lang w:eastAsia="hu-HU"/>
        </w:rPr>
        <w:t>enterprise</w:t>
      </w:r>
      <w:proofErr w:type="spellEnd"/>
      <w:r w:rsidRPr="001319BA">
        <w:rPr>
          <w:lang w:eastAsia="hu-HU"/>
        </w:rPr>
        <w:t xml:space="preserve"> IT security </w:t>
      </w:r>
      <w:proofErr w:type="spellStart"/>
      <w:r w:rsidRPr="001319BA">
        <w:rPr>
          <w:lang w:eastAsia="hu-HU"/>
        </w:rPr>
        <w:t>environments</w:t>
      </w:r>
      <w:proofErr w:type="spellEnd"/>
      <w:r w:rsidRPr="001319BA">
        <w:rPr>
          <w:lang w:eastAsia="hu-HU"/>
        </w:rPr>
        <w:t xml:space="preserve"> is </w:t>
      </w:r>
      <w:proofErr w:type="spellStart"/>
      <w:r w:rsidRPr="001319BA">
        <w:rPr>
          <w:lang w:eastAsia="hu-HU"/>
        </w:rPr>
        <w:t>obsolete</w:t>
      </w:r>
      <w:proofErr w:type="spellEnd"/>
      <w:r w:rsidRPr="001319BA">
        <w:rPr>
          <w:lang w:eastAsia="hu-HU"/>
        </w:rPr>
        <w:t xml:space="preserve">, </w:t>
      </w:r>
      <w:proofErr w:type="spellStart"/>
      <w:r w:rsidRPr="001319BA">
        <w:rPr>
          <w:lang w:eastAsia="hu-HU"/>
        </w:rPr>
        <w:t>increasing</w:t>
      </w:r>
      <w:proofErr w:type="spellEnd"/>
      <w:r w:rsidRPr="001319BA">
        <w:rPr>
          <w:lang w:eastAsia="hu-HU"/>
        </w:rPr>
        <w:t xml:space="preserve"> the </w:t>
      </w:r>
      <w:proofErr w:type="spellStart"/>
      <w:r w:rsidRPr="001319BA">
        <w:rPr>
          <w:lang w:eastAsia="hu-HU"/>
        </w:rPr>
        <w:t>risk</w:t>
      </w:r>
      <w:proofErr w:type="spellEnd"/>
      <w:r w:rsidRPr="001319BA">
        <w:rPr>
          <w:lang w:eastAsia="hu-HU"/>
        </w:rPr>
        <w:t xml:space="preserve"> of </w:t>
      </w:r>
      <w:proofErr w:type="spellStart"/>
      <w:r w:rsidRPr="001319BA">
        <w:rPr>
          <w:lang w:eastAsia="hu-HU"/>
        </w:rPr>
        <w:t>hidden</w:t>
      </w:r>
      <w:proofErr w:type="spellEnd"/>
      <w:r w:rsidRPr="001319BA">
        <w:rPr>
          <w:lang w:eastAsia="hu-HU"/>
        </w:rPr>
        <w:t xml:space="preserve"> </w:t>
      </w:r>
      <w:proofErr w:type="spellStart"/>
      <w:r w:rsidRPr="001319BA">
        <w:rPr>
          <w:lang w:eastAsia="hu-HU"/>
        </w:rPr>
        <w:t>cyber</w:t>
      </w:r>
      <w:proofErr w:type="spellEnd"/>
      <w:r w:rsidRPr="001319BA">
        <w:rPr>
          <w:lang w:eastAsia="hu-HU"/>
        </w:rPr>
        <w:t xml:space="preserve"> </w:t>
      </w:r>
      <w:proofErr w:type="spellStart"/>
      <w:r w:rsidRPr="001319BA">
        <w:rPr>
          <w:lang w:eastAsia="hu-HU"/>
        </w:rPr>
        <w:t>attacks</w:t>
      </w:r>
      <w:proofErr w:type="spellEnd"/>
      <w:r w:rsidRPr="001319BA">
        <w:rPr>
          <w:lang w:eastAsia="hu-HU"/>
        </w:rPr>
        <w:t xml:space="preserve"> (</w:t>
      </w:r>
      <w:proofErr w:type="spellStart"/>
      <w:r w:rsidRPr="001319BA">
        <w:rPr>
          <w:lang w:eastAsia="hu-HU"/>
        </w:rPr>
        <w:t>e.g</w:t>
      </w:r>
      <w:proofErr w:type="spellEnd"/>
      <w:r w:rsidRPr="001319BA">
        <w:rPr>
          <w:lang w:eastAsia="hu-HU"/>
        </w:rPr>
        <w:t xml:space="preserve">., data </w:t>
      </w:r>
      <w:proofErr w:type="spellStart"/>
      <w:r w:rsidRPr="001319BA">
        <w:rPr>
          <w:lang w:eastAsia="hu-HU"/>
        </w:rPr>
        <w:t>leaks</w:t>
      </w:r>
      <w:proofErr w:type="spellEnd"/>
      <w:r w:rsidRPr="001319BA">
        <w:rPr>
          <w:lang w:eastAsia="hu-HU"/>
        </w:rPr>
        <w:t xml:space="preserve">, </w:t>
      </w:r>
      <w:proofErr w:type="spellStart"/>
      <w:r w:rsidRPr="001319BA">
        <w:rPr>
          <w:lang w:eastAsia="hu-HU"/>
        </w:rPr>
        <w:t>distributed</w:t>
      </w:r>
      <w:proofErr w:type="spellEnd"/>
      <w:r w:rsidRPr="001319BA">
        <w:rPr>
          <w:lang w:eastAsia="hu-HU"/>
        </w:rPr>
        <w:t xml:space="preserve"> </w:t>
      </w:r>
      <w:proofErr w:type="spellStart"/>
      <w:r w:rsidRPr="001319BA">
        <w:rPr>
          <w:lang w:eastAsia="hu-HU"/>
        </w:rPr>
        <w:t>denial</w:t>
      </w:r>
      <w:proofErr w:type="spellEnd"/>
      <w:r w:rsidRPr="001319BA">
        <w:rPr>
          <w:lang w:eastAsia="hu-HU"/>
        </w:rPr>
        <w:t xml:space="preserve">-of-service) </w:t>
      </w:r>
      <w:proofErr w:type="spellStart"/>
      <w:r w:rsidRPr="001319BA">
        <w:rPr>
          <w:lang w:eastAsia="hu-HU"/>
        </w:rPr>
        <w:t>remaining</w:t>
      </w:r>
      <w:proofErr w:type="spellEnd"/>
      <w:r w:rsidRPr="001319BA">
        <w:rPr>
          <w:lang w:eastAsia="hu-HU"/>
        </w:rPr>
        <w:t xml:space="preserve"> </w:t>
      </w:r>
      <w:proofErr w:type="spellStart"/>
      <w:r w:rsidRPr="001319BA">
        <w:rPr>
          <w:lang w:eastAsia="hu-HU"/>
        </w:rPr>
        <w:t>unnoticed</w:t>
      </w:r>
      <w:proofErr w:type="spellEnd"/>
      <w:r w:rsidRPr="001319BA">
        <w:rPr>
          <w:lang w:eastAsia="hu-HU"/>
        </w:rPr>
        <w:t xml:space="preserve">. Furthermore, handling raw network log files often raises serious GDPR concerns. </w:t>
      </w:r>
    </w:p>
    <w:p w14:paraId="4A879BD8" w14:textId="77777777" w:rsidR="001319BA" w:rsidRDefault="001319BA" w:rsidP="00AE154E">
      <w:pPr>
        <w:rPr>
          <w:lang w:eastAsia="hu-HU"/>
        </w:rPr>
      </w:pPr>
      <w:r w:rsidRPr="001319BA">
        <w:rPr>
          <w:b/>
          <w:lang w:eastAsia="hu-HU"/>
        </w:rPr>
        <w:lastRenderedPageBreak/>
        <w:t>Aims:</w:t>
      </w:r>
      <w:r w:rsidRPr="001319BA">
        <w:rPr>
          <w:lang w:eastAsia="hu-HU"/>
        </w:rPr>
        <w:t xml:space="preserve"> To create an automated "robot-auditor" prototype based on anti-discriminatory modeling (COCO Y0) that objectively prioritizes anomalies, while keeping the final decision-making responsibility and control transparent for the human security analyst. </w:t>
      </w:r>
    </w:p>
    <w:p w14:paraId="7498BFC7" w14:textId="77777777" w:rsidR="001319BA" w:rsidRDefault="001319BA" w:rsidP="00AE154E">
      <w:pPr>
        <w:rPr>
          <w:lang w:eastAsia="hu-HU"/>
        </w:rPr>
      </w:pPr>
      <w:r w:rsidRPr="001319BA">
        <w:rPr>
          <w:b/>
          <w:lang w:eastAsia="hu-HU"/>
        </w:rPr>
        <w:t>Targeted groups:</w:t>
      </w:r>
      <w:r w:rsidRPr="001319BA">
        <w:rPr>
          <w:lang w:eastAsia="hu-HU"/>
        </w:rPr>
        <w:t xml:space="preserve"> Chief Information Security Officers (CISO), network administrators, and cybersecurity professionals conducting system audits at medium and large enterprises.</w:t>
      </w:r>
    </w:p>
    <w:p w14:paraId="260D636C" w14:textId="77777777" w:rsidR="001319BA" w:rsidRDefault="001319BA" w:rsidP="00AE154E">
      <w:pPr>
        <w:rPr>
          <w:lang w:eastAsia="hu-HU"/>
        </w:rPr>
      </w:pPr>
      <w:r w:rsidRPr="001319BA">
        <w:rPr>
          <w:b/>
          <w:lang w:eastAsia="hu-HU"/>
        </w:rPr>
        <w:t>Utility:</w:t>
      </w:r>
      <w:r w:rsidRPr="001319BA">
        <w:rPr>
          <w:lang w:eastAsia="hu-HU"/>
        </w:rPr>
        <w:t xml:space="preserve"> The system's algorithmic suspicion generation without human intervention creates measurable informational added-value for decision-makers, providing a focused, instantly interpretable priority list from unstructured Big Data sets. </w:t>
      </w:r>
    </w:p>
    <w:p w14:paraId="5F4A3B96" w14:textId="77777777" w:rsidR="001319BA" w:rsidRDefault="001319BA" w:rsidP="00AE154E">
      <w:pPr>
        <w:rPr>
          <w:lang w:eastAsia="hu-HU"/>
        </w:rPr>
      </w:pPr>
      <w:r w:rsidRPr="001319BA">
        <w:rPr>
          <w:b/>
          <w:lang w:eastAsia="hu-HU"/>
        </w:rPr>
        <w:t>Tasks:</w:t>
      </w:r>
      <w:r w:rsidRPr="001319BA">
        <w:rPr>
          <w:lang w:eastAsia="hu-HU"/>
        </w:rPr>
        <w:t xml:space="preserve"> GDPR-compliant anonymization and 10-minute mathematical aggregation (OAM generation) of raw log files, implementing M2M (machine-to-machine) data communication with the COCO Y0 engine, and ensuring the algorithmic quality assurance of the results via an inverse symmetry test. </w:t>
      </w:r>
    </w:p>
    <w:p w14:paraId="6473B48D" w14:textId="6AABE3AC" w:rsidR="00F427CC" w:rsidRPr="001319BA" w:rsidRDefault="001319BA" w:rsidP="00AE154E">
      <w:pPr>
        <w:rPr>
          <w:lang w:eastAsia="hu-HU"/>
        </w:rPr>
      </w:pPr>
      <w:r w:rsidRPr="001319BA">
        <w:rPr>
          <w:b/>
          <w:lang w:eastAsia="hu-HU"/>
        </w:rPr>
        <w:t>Solutions:</w:t>
      </w:r>
      <w:r w:rsidRPr="001319BA">
        <w:rPr>
          <w:lang w:eastAsia="hu-HU"/>
        </w:rPr>
        <w:t xml:space="preserve"> Automated data preparation based on Python and pandas, followed by communication with the expert engine via HTTP POST requests. The inverse OAM testing provides a mathematical guarantee that the model operates function-symmetrically, ensuring the consistency and unbiased nature of the resulting suspicion ranking.</w:t>
      </w:r>
    </w:p>
    <w:p w14:paraId="0F81DE6E" w14:textId="3FDC2AE6" w:rsidR="00687325" w:rsidRDefault="00AD42E0" w:rsidP="00EA4374">
      <w:pPr>
        <w:pStyle w:val="Cmsor1"/>
      </w:pPr>
      <w:bookmarkStart w:id="20" w:name="_Ref224151098"/>
      <w:bookmarkStart w:id="21" w:name="_Toc224762333"/>
      <w:r w:rsidRPr="00EA4374">
        <w:t>Bevezetés</w:t>
      </w:r>
      <w:bookmarkEnd w:id="20"/>
      <w:bookmarkEnd w:id="21"/>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A bevezetés fejezet célja, hogy bemutassa a kutatás alapját és indíttatását, ismertesse annak szakmai célkitűzéseit, valamint magyarázatot adjon a dolgozat felépítésére és az alkalmazott módszertani keretekre. A kutatás fókuszában egy olyan mesterséges intelligenciával támogatott, objektív döntéstámogató rendszer megalkotása áll, amely a Donald Knuth-féle elvet („Tudás/tudomány az, ami forráskódba átírható”)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lastRenderedPageBreak/>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32A0B70F" w14:textId="757E7600" w:rsidR="00E87F5F" w:rsidRPr="00687325" w:rsidRDefault="00AD42E0" w:rsidP="0043701A">
      <w:pPr>
        <w:pStyle w:val="Cmsor2"/>
        <w:ind w:left="993"/>
        <w:rPr>
          <w:rStyle w:val="Cmsor2Char"/>
          <w:b/>
        </w:rPr>
      </w:pPr>
      <w:bookmarkStart w:id="22" w:name="_Toc224762334"/>
      <w:r w:rsidRPr="00687325">
        <w:rPr>
          <w:rStyle w:val="Cmsor2Char"/>
          <w:b/>
        </w:rPr>
        <w:t>Célkitűzések</w:t>
      </w:r>
      <w:bookmarkEnd w:id="22"/>
    </w:p>
    <w:p w14:paraId="1AB4CDAA" w14:textId="77777777" w:rsidR="00AD42E0" w:rsidRDefault="00AD42E0" w:rsidP="00EA4374">
      <w:pPr>
        <w:rPr>
          <w:lang w:eastAsia="hu-HU"/>
        </w:rPr>
      </w:pPr>
      <w:r w:rsidRPr="00E87F5F">
        <w:rPr>
          <w:lang w:eastAsia="hu-HU"/>
        </w:rPr>
        <w:t xml:space="preserve">A jelen szakdolgozat elsődleges célja a nagyvállalati </w:t>
      </w:r>
      <w:r w:rsidRPr="00AD42E0">
        <w:rPr>
          <w:lang w:eastAsia="hu-HU"/>
        </w:rPr>
        <w:t xml:space="preserve">informatikai rendszerekben </w:t>
      </w:r>
      <w:r w:rsidRPr="00F427CC">
        <w:t>keletkező naplófájlok automatizált, mesterséges intelligenciával támogatott</w:t>
      </w:r>
      <w:r w:rsidRPr="00AD42E0">
        <w:rPr>
          <w:lang w:eastAsia="hu-HU"/>
        </w:rPr>
        <w:t xml:space="preserve"> elemzése a gyanúgenerálás fókuszával. A kutatás arra keresi a választ, hogy miként lehetséges az emberi (szubjektív) döntéshozatal hibáinak minimalizálása egy olyan objektív döntéstámogató keretrendszer kialakításával, amely részleges log-információk (partial log-data) alapján képes prediktív módon szétválasztani a racionális (ártatlan) és az irracionális (gyanús) anomáliákat. A feladat megvalósításához a hasonlóságelemzésen alapuló COCO Y0 anti-diszkriminatív motort alkalmazzuk, amely előzetes súlyozás nélkül, objektíven értékeli az IT-biztonsági eseményeket.</w:t>
      </w:r>
    </w:p>
    <w:p w14:paraId="2542B8F8" w14:textId="14C85041" w:rsidR="00E87F5F" w:rsidRPr="00AD42E0" w:rsidDel="00E93DA9" w:rsidRDefault="00E87F5F" w:rsidP="0043701A">
      <w:pPr>
        <w:spacing w:after="0"/>
        <w:ind w:left="993"/>
        <w:rPr>
          <w:del w:id="23" w:author="Lttd" w:date="2026-02-24T05:42:00Z"/>
          <w:rFonts w:eastAsia="Times New Roman" w:cs="Times New Roman"/>
          <w:szCs w:val="24"/>
          <w:lang w:eastAsia="hu-HU"/>
        </w:rPr>
      </w:pPr>
      <w:bookmarkStart w:id="24" w:name="_Toc224507079"/>
      <w:bookmarkStart w:id="25" w:name="_Toc224581705"/>
      <w:bookmarkStart w:id="26" w:name="_Toc224581797"/>
      <w:bookmarkStart w:id="27" w:name="_Toc224751568"/>
      <w:bookmarkStart w:id="28" w:name="_Toc224755207"/>
      <w:bookmarkStart w:id="29" w:name="_Toc224757598"/>
      <w:bookmarkStart w:id="30" w:name="_Toc224762335"/>
      <w:bookmarkEnd w:id="24"/>
      <w:bookmarkEnd w:id="25"/>
      <w:bookmarkEnd w:id="26"/>
      <w:bookmarkEnd w:id="27"/>
      <w:bookmarkEnd w:id="28"/>
      <w:bookmarkEnd w:id="29"/>
      <w:bookmarkEnd w:id="30"/>
    </w:p>
    <w:p w14:paraId="0BBEBD24" w14:textId="77777777" w:rsidR="002A4389" w:rsidRPr="00275419" w:rsidRDefault="002A4389" w:rsidP="0043701A">
      <w:pPr>
        <w:pStyle w:val="Cmsor2"/>
        <w:ind w:left="993"/>
        <w:rPr>
          <w:rStyle w:val="Cmsor2Char"/>
          <w:b/>
        </w:rPr>
      </w:pPr>
      <w:r w:rsidRPr="00CD079B">
        <w:rPr>
          <w:rStyle w:val="Cmsor2Char"/>
          <w:b/>
        </w:rPr>
        <w:t xml:space="preserve"> </w:t>
      </w:r>
      <w:bookmarkStart w:id="31" w:name="_Toc224762336"/>
      <w:r w:rsidR="00AD42E0" w:rsidRPr="00275419">
        <w:rPr>
          <w:rStyle w:val="Cmsor2Char"/>
          <w:b/>
        </w:rPr>
        <w:t>Feladatok</w:t>
      </w:r>
      <w:bookmarkEnd w:id="31"/>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77777777" w:rsidR="00275419" w:rsidRDefault="00275419" w:rsidP="00275419">
      <w:pPr>
        <w:pStyle w:val="Listaszerbekezds"/>
        <w:numPr>
          <w:ilvl w:val="0"/>
          <w:numId w:val="25"/>
        </w:numPr>
        <w:ind w:left="142"/>
        <w:rPr>
          <w:lang w:eastAsia="hu-HU"/>
        </w:rPr>
      </w:pPr>
      <w:r>
        <w:rPr>
          <w:lang w:eastAsia="hu-HU"/>
        </w:rPr>
        <w:t>Adatelőkészítés és OAM képzés: Hálózati végpontvédelmi eszközökből (fejlesztés és tesztelés során WatchGuard Firewall) származó log-adatok transzformációja (lásd 3.2.1. alfejezet) egy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t xml:space="preserve">Automatizált gyanúgenerálás COCO Y0 segítségével: A rangsorolt log-adatok betáplálása a COCO Y0 motorba (lásd 3.6.3. alfejezet), a fiktív célváltozó (Y0) alkalmazásával (lásd 3.5.6. </w:t>
      </w:r>
      <w:r>
        <w:rPr>
          <w:lang w:eastAsia="hu-HU"/>
        </w:rPr>
        <w:lastRenderedPageBreak/>
        <w:t>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Skálázhatósági és adatbányászati tesztelés: A kifejlesztett modell teljesítményének (lásd 4.1. alfejezet) és terhelhetőségének (lásd 3.8. alfejezet) vizsgálata nagyméretű (lásd 3.7. alfejezet), 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32" w:name="_Toc224762337"/>
      <w:r>
        <w:rPr>
          <w:lang w:eastAsia="hu-HU"/>
        </w:rPr>
        <w:t>Célcsoportok</w:t>
      </w:r>
      <w:bookmarkEnd w:id="32"/>
    </w:p>
    <w:p w14:paraId="3ED5D34F" w14:textId="089277E0" w:rsidR="002C43D7" w:rsidRPr="002C43D7" w:rsidRDefault="002C43D7" w:rsidP="002C43D7">
      <w:pPr>
        <w:rPr>
          <w:lang w:eastAsia="hu-HU"/>
        </w:rPr>
      </w:pPr>
      <w:r w:rsidRPr="002C43D7">
        <w:rPr>
          <w:lang w:eastAsia="hu-HU"/>
        </w:rPr>
        <w:t xml:space="preserve">A dolgozat eredményei és a kifejlesztett döntéstámogató megoldás elsősorban a közép- és nagyvállalatok IT-biztonsági vezetőit, IT-adminisztrátorait, valamint a rendszerauditokat  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33" w:name="_Toc224762338"/>
      <w:r>
        <w:rPr>
          <w:lang w:eastAsia="hu-HU"/>
        </w:rPr>
        <w:t>Hasznosság</w:t>
      </w:r>
      <w:bookmarkEnd w:id="33"/>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 xml:space="preserve">ot biztosít a nagyvállalati IT-biztonsági folyamatokban. A hagyományos, emberi erőforrásokra épülő, vagy elavult statikus küszöbértékeket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3ACA6E6A" w14:textId="7113430A" w:rsidR="002C43D7" w:rsidRPr="002C43D7" w:rsidRDefault="002C43D7" w:rsidP="002C43D7">
      <w:pPr>
        <w:rPr>
          <w:lang w:eastAsia="hu-HU"/>
        </w:rPr>
      </w:pPr>
      <w:r w:rsidRPr="002C43D7">
        <w:rPr>
          <w:lang w:eastAsia="hu-HU"/>
        </w:rPr>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w:t>
      </w:r>
      <w:r w:rsidRPr="002C43D7">
        <w:rPr>
          <w:lang w:eastAsia="hu-HU"/>
        </w:rPr>
        <w:lastRenderedPageBreak/>
        <w:t xml:space="preserve">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5655227C" w:rsidR="002C43D7" w:rsidRPr="002C43D7" w:rsidRDefault="002C43D7" w:rsidP="002C43D7">
      <w:pPr>
        <w:rPr>
          <w:lang w:eastAsia="hu-HU"/>
        </w:rPr>
      </w:pPr>
      <w:r w:rsidRPr="002C43D7">
        <w:rPr>
          <w:bCs/>
          <w:lang w:eastAsia="hu-HU"/>
        </w:rPr>
        <w:t>Üzleti modell:</w:t>
      </w:r>
      <w:r w:rsidRPr="002C43D7">
        <w:rPr>
          <w:lang w:eastAsia="hu-HU"/>
        </w:rPr>
        <w:t xml:space="preserve"> 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w:t>
      </w:r>
      <w:r w:rsidR="00B9343E">
        <w:rPr>
          <w:lang w:eastAsia="hu-HU"/>
        </w:rPr>
        <w:t> </w:t>
      </w:r>
      <w:r w:rsidRPr="002C43D7">
        <w:rPr>
          <w:lang w:eastAsia="hu-HU"/>
        </w:rPr>
        <w:t>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 miközben a felszabadult drága mérnöki kapacitás a valós, kritikus fenyegetések </w:t>
      </w:r>
      <w:r w:rsidR="00B9343E">
        <w:rPr>
          <w:lang w:eastAsia="hu-HU"/>
        </w:rPr>
        <w:t xml:space="preserve">megelőzésére, </w:t>
      </w:r>
      <w:r w:rsidRPr="002C43D7">
        <w:rPr>
          <w:lang w:eastAsia="hu-HU"/>
        </w:rPr>
        <w:t>elhárítására csoportosítható át.</w:t>
      </w:r>
    </w:p>
    <w:p w14:paraId="243E4E53" w14:textId="77777777" w:rsidR="000238A9" w:rsidRPr="000238A9" w:rsidRDefault="000238A9" w:rsidP="0043701A">
      <w:pPr>
        <w:pStyle w:val="Cmsor2"/>
        <w:ind w:left="851"/>
        <w:rPr>
          <w:rFonts w:eastAsia="Times New Roman"/>
          <w:lang w:eastAsia="hu-HU"/>
        </w:rPr>
      </w:pPr>
      <w:bookmarkStart w:id="34" w:name="_Toc224762339"/>
      <w:r w:rsidRPr="000238A9">
        <w:rPr>
          <w:rFonts w:eastAsia="Times New Roman"/>
          <w:lang w:eastAsia="hu-HU"/>
        </w:rPr>
        <w:t>Motiváció</w:t>
      </w:r>
      <w:bookmarkEnd w:id="34"/>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4BF719C5"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Pr="000238A9">
        <w:rPr>
          <w:lang w:eastAsia="hu-HU"/>
        </w:rPr>
        <w:t>. Ennek szellemében a kutatás célja, hogy 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 xml:space="preserve">egteremtése jelentette az 1.3-as és 1.4-es fejezetekben meghatározott célcsoportok számára. Kihívást jelentett bizonyítani, </w:t>
      </w:r>
      <w:r w:rsidRPr="000238A9">
        <w:rPr>
          <w:lang w:eastAsia="hu-HU"/>
        </w:rPr>
        <w:lastRenderedPageBreak/>
        <w:t>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35" w:name="_Toc224762340"/>
      <w:r w:rsidRPr="00983278">
        <w:rPr>
          <w:rFonts w:eastAsia="Times New Roman"/>
          <w:lang w:eastAsia="hu-HU"/>
        </w:rPr>
        <w:t>A dolgozat szerkezetéről</w:t>
      </w:r>
      <w:bookmarkEnd w:id="35"/>
    </w:p>
    <w:p w14:paraId="5987D810" w14:textId="7173294C" w:rsidR="00983278" w:rsidRPr="00983278" w:rsidRDefault="00CF27EE" w:rsidP="00CD079B">
      <w:pPr>
        <w:rPr>
          <w:lang w:eastAsia="hu-HU"/>
        </w:rPr>
      </w:pPr>
      <w:r w:rsidRPr="00CF27EE">
        <w:rPr>
          <w:lang w:eastAsia="hu-HU"/>
        </w:rPr>
        <w:t xml:space="preserve">A szakdolgozat felépítése logikusan és szigorúan követi a KJE BProf specialitások </w:t>
      </w:r>
      <w:r w:rsidR="00F56E95">
        <w:rPr>
          <w:rStyle w:val="Lbjegyzet-hivatkozs"/>
          <w:lang w:eastAsia="hu-HU"/>
        </w:rPr>
        <w:footnoteReference w:id="1"/>
      </w:r>
      <w:r w:rsidRPr="00CF27EE">
        <w:rPr>
          <w:lang w:eastAsia="hu-HU"/>
        </w:rPr>
        <w:t>és a CT00 módszertani iránymutatások</w:t>
      </w:r>
      <w:r w:rsidR="00F56E95">
        <w:rPr>
          <w:rStyle w:val="Lbjegyzet-hivatkozs"/>
          <w:lang w:eastAsia="hu-HU"/>
        </w:rPr>
        <w:footnoteReference w:id="2"/>
      </w:r>
      <w:r w:rsidRPr="00CF27EE">
        <w:rPr>
          <w:lang w:eastAsia="hu-HU"/>
        </w:rPr>
        <w:t xml:space="preserve"> által előírt struktúrát. A fejezetek szervesen egymásra épülnek: a problémafelvetés és az elméleti alapok megalapozzák a kutatási és fejlesztési 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36" w:name="_Ref224216599"/>
      <w:bookmarkStart w:id="37" w:name="_Toc224762341"/>
      <w:r>
        <w:rPr>
          <w:lang w:eastAsia="hu-HU"/>
        </w:rPr>
        <w:t>Általános felépítés és formai szabályok</w:t>
      </w:r>
      <w:bookmarkEnd w:id="36"/>
      <w:bookmarkEnd w:id="37"/>
    </w:p>
    <w:p w14:paraId="3B1403A6" w14:textId="23EB6845"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4D9B7B8E" w:rsidR="00F56E95" w:rsidRDefault="00F56E95" w:rsidP="00F56E95">
      <w:pPr>
        <w:rPr>
          <w:lang w:eastAsia="hu-HU"/>
        </w:rPr>
      </w:pPr>
      <w:r>
        <w:rPr>
          <w:lang w:eastAsia="hu-HU"/>
        </w:rPr>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7154EA">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7154EA" w:rsidRPr="004A0947">
        <w:rPr>
          <w:rFonts w:eastAsia="Times New Roman"/>
          <w:lang w:eastAsia="hu-HU"/>
        </w:rPr>
        <w:t>A kutatás és a szakos tantárgyak kapcsolata (</w:t>
      </w:r>
      <w:r w:rsidR="007154EA">
        <w:rPr>
          <w:rFonts w:eastAsia="Times New Roman"/>
          <w:lang w:eastAsia="hu-HU"/>
        </w:rPr>
        <w:t>t</w:t>
      </w:r>
      <w:r w:rsidR="007154EA" w:rsidRPr="004A0947">
        <w:rPr>
          <w:rFonts w:eastAsia="Times New Roman"/>
          <w:lang w:eastAsia="hu-HU"/>
        </w:rPr>
        <w:t>antárgyi háló)</w:t>
      </w:r>
      <w:r w:rsidR="007154EA">
        <w:rPr>
          <w:lang w:eastAsia="hu-HU"/>
        </w:rPr>
        <w:fldChar w:fldCharType="end"/>
      </w:r>
      <w:r>
        <w:rPr>
          <w:lang w:eastAsia="hu-HU"/>
        </w:rPr>
        <w:t>.) részletezi a képzés során elsajátított 24 tantárgy 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767E738D" w14:textId="03E18178" w:rsidR="00F56E95" w:rsidRDefault="00F56E95" w:rsidP="00F56E95">
      <w:pPr>
        <w:rPr>
          <w:lang w:eastAsia="hu-HU"/>
        </w:rPr>
      </w:pPr>
      <w:r>
        <w:rPr>
          <w:lang w:eastAsia="hu-HU"/>
        </w:rPr>
        <w:lastRenderedPageBreak/>
        <w:t>A harmadik fejezet (</w:t>
      </w:r>
      <w:r>
        <w:rPr>
          <w:lang w:eastAsia="hu-HU"/>
        </w:rPr>
        <w:fldChar w:fldCharType="begin"/>
      </w:r>
      <w:r>
        <w:rPr>
          <w:lang w:eastAsia="hu-HU"/>
        </w:rPr>
        <w:instrText xml:space="preserve"> REF _Ref224151221 \r \h </w:instrText>
      </w:r>
      <w:r>
        <w:rPr>
          <w:lang w:eastAsia="hu-HU"/>
        </w:rPr>
      </w:r>
      <w:r>
        <w:rPr>
          <w:lang w:eastAsia="hu-HU"/>
        </w:rPr>
        <w:fldChar w:fldCharType="separate"/>
      </w:r>
      <w:r>
        <w:rPr>
          <w:lang w:eastAsia="hu-HU"/>
        </w:rPr>
        <w:t>3</w:t>
      </w:r>
      <w:r>
        <w:rPr>
          <w:lang w:eastAsia="hu-HU"/>
        </w:rPr>
        <w:fldChar w:fldCharType="end"/>
      </w:r>
      <w:r>
        <w:rPr>
          <w:lang w:eastAsia="hu-HU"/>
        </w:rPr>
        <w:t xml:space="preserve">. Saját fejlesztés) a kutatás gyakorlati, mérnöki megvalósítását taglalja. Lépésről lépésre bemutatja a nyers naplófájlok tisztítását, a dimenziók transzformációját és az OAM felépítését. </w:t>
      </w:r>
      <w:r w:rsidR="007154EA" w:rsidRPr="007154EA">
        <w:rPr>
          <w:lang w:eastAsia="hu-HU"/>
        </w:rPr>
        <w:t>Ismerteti az attribútumok irány-preferenciáinak meghatározását és a COCO Y0 anti-diszkriminatív gépi tanuló motor futtatását. Ezt követően a fejezet élesen elválasztva mutatja be a fejlesztés két pillérét: egyrészt a Knuth-i elvekre épülő vizuális Excel-</w:t>
      </w:r>
      <w:r w:rsidR="001A21FF">
        <w:rPr>
          <w:lang w:eastAsia="hu-HU"/>
        </w:rPr>
        <w:t>dashboard</w:t>
      </w:r>
      <w:r w:rsidR="007154EA" w:rsidRPr="007154EA">
        <w:rPr>
          <w:lang w:eastAsia="hu-HU"/>
        </w:rPr>
        <w:t xml:space="preserve"> kialakítását, másrészt a manuális adatmozgatást teljes egészében automatizáló Python-alapú szoftveres prototípus fejlesztési lépései</w:t>
      </w:r>
      <w:r w:rsidR="001319BA">
        <w:rPr>
          <w:lang w:eastAsia="hu-HU"/>
        </w:rPr>
        <w:t>t, és a felhasználói kézikönyvet.</w:t>
      </w:r>
    </w:p>
    <w:p w14:paraId="6C23E1E7" w14:textId="4AED9747" w:rsidR="00F56E95" w:rsidRDefault="00F56E95" w:rsidP="00F56E95">
      <w:pPr>
        <w:rPr>
          <w:lang w:eastAsia="hu-HU"/>
        </w:rPr>
      </w:pPr>
      <w:r>
        <w:rPr>
          <w:lang w:eastAsia="hu-HU"/>
        </w:rPr>
        <w:t>A negyedik és ötödik fejezet (</w:t>
      </w:r>
      <w:r w:rsidR="001A21FF">
        <w:rPr>
          <w:lang w:eastAsia="hu-HU"/>
        </w:rPr>
        <w:fldChar w:fldCharType="begin"/>
      </w:r>
      <w:r w:rsidR="001A21FF">
        <w:rPr>
          <w:lang w:eastAsia="hu-HU"/>
        </w:rPr>
        <w:instrText xml:space="preserve"> REF _Ref224151836 \r \h </w:instrText>
      </w:r>
      <w:r w:rsidR="001A21FF">
        <w:rPr>
          <w:lang w:eastAsia="hu-HU"/>
        </w:rPr>
      </w:r>
      <w:r w:rsidR="001A21FF">
        <w:rPr>
          <w:lang w:eastAsia="hu-HU"/>
        </w:rPr>
        <w:fldChar w:fldCharType="separate"/>
      </w:r>
      <w:r w:rsidR="001A21FF">
        <w:rPr>
          <w:lang w:eastAsia="hu-HU"/>
        </w:rPr>
        <w:t>4</w:t>
      </w:r>
      <w:r w:rsidR="001A21FF">
        <w:rPr>
          <w:lang w:eastAsia="hu-HU"/>
        </w:rPr>
        <w:fldChar w:fldCharType="end"/>
      </w:r>
      <w:r w:rsidR="001A21FF">
        <w:rPr>
          <w:lang w:eastAsia="hu-HU"/>
        </w:rPr>
        <w:t>.</w:t>
      </w:r>
      <w:r w:rsidR="001A21FF">
        <w:rPr>
          <w:lang w:eastAsia="hu-HU"/>
        </w:rPr>
        <w:fldChar w:fldCharType="begin"/>
      </w:r>
      <w:r w:rsidR="001A21FF">
        <w:rPr>
          <w:lang w:eastAsia="hu-HU"/>
        </w:rPr>
        <w:instrText xml:space="preserve"> REF _Ref224151836 \h </w:instrText>
      </w:r>
      <w:r w:rsidR="001A21FF">
        <w:rPr>
          <w:lang w:eastAsia="hu-HU"/>
        </w:rPr>
      </w:r>
      <w:r w:rsidR="001A21FF">
        <w:rPr>
          <w:lang w:eastAsia="hu-HU"/>
        </w:rPr>
        <w:fldChar w:fldCharType="separate"/>
      </w:r>
      <w:r w:rsidR="001A21FF" w:rsidRPr="00684BE5">
        <w:rPr>
          <w:rFonts w:eastAsia="Times New Roman"/>
          <w:lang w:eastAsia="hu-HU"/>
        </w:rPr>
        <w:t>Diszkurzus</w:t>
      </w:r>
      <w:r w:rsidR="001A21FF">
        <w:rPr>
          <w:lang w:eastAsia="hu-HU"/>
        </w:rPr>
        <w:fldChar w:fldCharType="end"/>
      </w:r>
      <w:r w:rsidR="007154EA">
        <w:rPr>
          <w:lang w:eastAsia="hu-HU"/>
        </w:rPr>
        <w:t>)</w:t>
      </w:r>
      <w:r>
        <w:rPr>
          <w:lang w:eastAsia="hu-HU"/>
        </w:rPr>
        <w:t xml:space="preserve"> az eredmények kritikai értékelését és matematikai validációját tartalmazza az inverz OAM tesztelés bevonásával. Itt történik meg az azonosított anomáliák (pl. látens adatszivárgás, DDoS) értelmezése, és annak bizonyítása, hogy a kontextusfüggetlen gép hogyan írja felül a szubjektív emberi szabályrendszereket. A dolgozatot a jövőkép (</w:t>
      </w:r>
      <w:r w:rsidR="001A21FF">
        <w:rPr>
          <w:lang w:eastAsia="hu-HU"/>
        </w:rPr>
        <w:t xml:space="preserve">6. </w:t>
      </w:r>
      <w:r w:rsidR="001A21FF">
        <w:rPr>
          <w:lang w:eastAsia="hu-HU"/>
        </w:rPr>
        <w:fldChar w:fldCharType="begin"/>
      </w:r>
      <w:r w:rsidR="001A21FF">
        <w:rPr>
          <w:lang w:eastAsia="hu-HU"/>
        </w:rPr>
        <w:instrText xml:space="preserve"> REF _Ref224216473 \h </w:instrText>
      </w:r>
      <w:r w:rsidR="001A21FF">
        <w:rPr>
          <w:lang w:eastAsia="hu-HU"/>
        </w:rPr>
      </w:r>
      <w:r w:rsidR="001A21FF">
        <w:rPr>
          <w:lang w:eastAsia="hu-HU"/>
        </w:rPr>
        <w:fldChar w:fldCharType="separate"/>
      </w:r>
      <w:r w:rsidR="001A21FF" w:rsidRPr="00D27626">
        <w:rPr>
          <w:rFonts w:eastAsia="Times New Roman"/>
          <w:lang w:eastAsia="hu-HU"/>
        </w:rPr>
        <w:t>Jövőkép</w:t>
      </w:r>
      <w:r w:rsidR="001A21FF">
        <w:rPr>
          <w:lang w:eastAsia="hu-HU"/>
        </w:rPr>
        <w:fldChar w:fldCharType="end"/>
      </w:r>
      <w:r>
        <w:rPr>
          <w:lang w:eastAsia="hu-HU"/>
        </w:rPr>
        <w:t>), az átfogó összefoglaló (</w:t>
      </w:r>
      <w:r w:rsidR="001A21FF">
        <w:rPr>
          <w:lang w:eastAsia="hu-HU"/>
        </w:rPr>
        <w:fldChar w:fldCharType="begin"/>
      </w:r>
      <w:r w:rsidR="001A21FF">
        <w:rPr>
          <w:lang w:eastAsia="hu-HU"/>
        </w:rPr>
        <w:instrText xml:space="preserve"> REF _Ref224216575 \r \h </w:instrText>
      </w:r>
      <w:r w:rsidR="001A21FF">
        <w:rPr>
          <w:lang w:eastAsia="hu-HU"/>
        </w:rPr>
      </w:r>
      <w:r w:rsidR="001A21FF">
        <w:rPr>
          <w:lang w:eastAsia="hu-HU"/>
        </w:rPr>
        <w:fldChar w:fldCharType="separate"/>
      </w:r>
      <w:r w:rsidR="001A21FF">
        <w:rPr>
          <w:lang w:eastAsia="hu-HU"/>
        </w:rPr>
        <w:t>7</w:t>
      </w:r>
      <w:r w:rsidR="001A21FF">
        <w:rPr>
          <w:lang w:eastAsia="hu-HU"/>
        </w:rPr>
        <w:fldChar w:fldCharType="end"/>
      </w:r>
      <w:r w:rsidR="001A21FF">
        <w:rPr>
          <w:lang w:eastAsia="hu-HU"/>
        </w:rPr>
        <w:t xml:space="preserve">. </w:t>
      </w:r>
      <w:r w:rsidR="001A21FF">
        <w:rPr>
          <w:lang w:eastAsia="hu-HU"/>
        </w:rPr>
        <w:fldChar w:fldCharType="begin"/>
      </w:r>
      <w:r w:rsidR="001A21FF">
        <w:rPr>
          <w:lang w:eastAsia="hu-HU"/>
        </w:rPr>
        <w:instrText xml:space="preserve"> REF _Ref224216585 \h </w:instrText>
      </w:r>
      <w:r w:rsidR="001A21FF">
        <w:rPr>
          <w:lang w:eastAsia="hu-HU"/>
        </w:rPr>
      </w:r>
      <w:r w:rsidR="001A21FF">
        <w:rPr>
          <w:lang w:eastAsia="hu-HU"/>
        </w:rPr>
        <w:fldChar w:fldCharType="separate"/>
      </w:r>
      <w:r w:rsidR="001A21FF" w:rsidRPr="00C00EEC">
        <w:rPr>
          <w:rFonts w:eastAsia="Times New Roman"/>
          <w:lang w:eastAsia="hu-HU"/>
        </w:rPr>
        <w:t>Összefoglaló</w:t>
      </w:r>
      <w:r w:rsidR="001A21FF">
        <w:rPr>
          <w:lang w:eastAsia="hu-HU"/>
        </w:rPr>
        <w:fldChar w:fldCharType="end"/>
      </w:r>
      <w:r>
        <w:rPr>
          <w:lang w:eastAsia="hu-HU"/>
        </w:rPr>
        <w:t>) és a terjedelmes mellékletek (</w:t>
      </w:r>
      <w:r w:rsidR="001A21FF">
        <w:rPr>
          <w:lang w:eastAsia="hu-HU"/>
        </w:rPr>
        <w:fldChar w:fldCharType="begin"/>
      </w:r>
      <w:r w:rsidR="001A21FF">
        <w:rPr>
          <w:lang w:eastAsia="hu-HU"/>
        </w:rPr>
        <w:instrText xml:space="preserve"> REF _Ref224216658 \r </w:instrText>
      </w:r>
      <w:r w:rsidR="001A21FF">
        <w:rPr>
          <w:lang w:eastAsia="hu-HU"/>
        </w:rPr>
        <w:fldChar w:fldCharType="separate"/>
      </w:r>
      <w:r w:rsidR="001A21FF">
        <w:rPr>
          <w:lang w:eastAsia="hu-HU"/>
        </w:rPr>
        <w:t>8</w:t>
      </w:r>
      <w:r w:rsidR="001A21FF">
        <w:rPr>
          <w:lang w:eastAsia="hu-HU"/>
        </w:rPr>
        <w:fldChar w:fldCharType="end"/>
      </w:r>
      <w:r w:rsidR="001A21FF">
        <w:rPr>
          <w:lang w:eastAsia="hu-HU"/>
        </w:rPr>
        <w:t xml:space="preserve">. </w:t>
      </w:r>
      <w:r w:rsidR="001A21FF">
        <w:rPr>
          <w:lang w:eastAsia="hu-HU"/>
        </w:rPr>
        <w:fldChar w:fldCharType="begin"/>
      </w:r>
      <w:r w:rsidR="001A21FF">
        <w:rPr>
          <w:lang w:eastAsia="hu-HU"/>
        </w:rPr>
        <w:instrText xml:space="preserve"> REF _Ref224151959 </w:instrText>
      </w:r>
      <w:r w:rsidR="001A21FF">
        <w:rPr>
          <w:lang w:eastAsia="hu-HU"/>
        </w:rPr>
        <w:fldChar w:fldCharType="separate"/>
      </w:r>
      <w:r w:rsidR="001A21FF" w:rsidRPr="00FC1AB3">
        <w:rPr>
          <w:rFonts w:eastAsia="Times New Roman"/>
          <w:lang w:eastAsia="hu-HU"/>
        </w:rPr>
        <w:t>Kivonat</w:t>
      </w:r>
      <w:r w:rsidR="001A21FF">
        <w:rPr>
          <w:lang w:eastAsia="hu-HU"/>
        </w:rPr>
        <w:fldChar w:fldCharType="end"/>
      </w:r>
      <w:r>
        <w:rPr>
          <w:lang w:eastAsia="hu-HU"/>
        </w:rPr>
        <w:t xml:space="preserve">) zárják, amelyek a transzparencia jegyében tartalmazzák a </w:t>
      </w:r>
      <w:r w:rsidR="001319BA">
        <w:rPr>
          <w:lang w:eastAsia="hu-HU"/>
        </w:rPr>
        <w:t>részleges</w:t>
      </w:r>
      <w:r>
        <w:rPr>
          <w:lang w:eastAsia="hu-HU"/>
        </w:rPr>
        <w:t xml:space="preserve"> LLM-naplót és a hivatkozásokat.</w:t>
      </w:r>
    </w:p>
    <w:p w14:paraId="379E5A86" w14:textId="63EA178B" w:rsidR="00F56E95" w:rsidRDefault="00F56E95" w:rsidP="00F56E95">
      <w:pPr>
        <w:rPr>
          <w:lang w:eastAsia="hu-HU"/>
        </w:rPr>
      </w:pPr>
      <w:r>
        <w:rPr>
          <w:lang w:eastAsia="hu-HU"/>
        </w:rPr>
        <w:t>A CT00 formai iránymutatásokkal összhangban a dolgozat szerkesztése során mellőztem az üres sorok, a tabulátorok és a szóközökkel történő pozicionálás használatát; a térközöket és a behúzásokat kizárólag a szoftver beépített stíluslapjaival szabályoztam. A dolgozatban alkalmazott egyedi formázási szabályokat – a Vita:CT 00 iránymutatásainak megfelelően – az alábbi felsorolás rögzíti és indokolja:</w:t>
      </w:r>
    </w:p>
    <w:p w14:paraId="5103870B" w14:textId="3676807E"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Tudatosan és szisztematikusan, kizárólag a kulcsfogalmak, az alkalmazott algoritmusok (pl. COCO Y0), valamint a KJE által kötelezően előírt értékelési kulcsszavak (pl. információs többletérték, kockázat) kiemelésére alkalmazom. Célja, hogy a bíráló és az olvasó számára a lényegi információs csomópontok vizuálisan azonnal letapogathatók legyenek,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05E6237A" w14:textId="6BB57F2B" w:rsidR="00F56E95" w:rsidRDefault="00F56E95" w:rsidP="007154EA">
      <w:pPr>
        <w:pStyle w:val="Listaszerbekezds"/>
        <w:numPr>
          <w:ilvl w:val="0"/>
          <w:numId w:val="21"/>
        </w:numPr>
        <w:ind w:left="851"/>
        <w:rPr>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8EBC141" w14:textId="1DD80FD9" w:rsidR="00F56E95" w:rsidRDefault="00F56E95" w:rsidP="0043701A">
      <w:pPr>
        <w:pStyle w:val="Cmsor3"/>
        <w:ind w:left="1418"/>
        <w:rPr>
          <w:lang w:eastAsia="hu-HU"/>
        </w:rPr>
      </w:pPr>
      <w:bookmarkStart w:id="38" w:name="_Toc224762342"/>
      <w:r>
        <w:rPr>
          <w:lang w:eastAsia="hu-HU"/>
        </w:rPr>
        <w:lastRenderedPageBreak/>
        <w:t>A szakdolgozat korlátjai</w:t>
      </w:r>
      <w:bookmarkEnd w:id="38"/>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Klasszikus tesztelési adatbontás mellőzése: Tudatosan mellőzésre került a gépi tanulásban megszokott 80-20 százalékos tanító- és teszthalmazra történő felbontás. Jelen 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34CA8657" w14:textId="77777777" w:rsidR="00F56E95" w:rsidRDefault="00F56E95" w:rsidP="00F56E95">
      <w:pPr>
        <w:rPr>
          <w:lang w:eastAsia="hu-HU"/>
        </w:rPr>
      </w:pPr>
    </w:p>
    <w:p w14:paraId="0434E636" w14:textId="4112A6D2" w:rsidR="004A0947" w:rsidRPr="00817176" w:rsidRDefault="004A0947" w:rsidP="004A0947">
      <w:pPr>
        <w:pStyle w:val="Cmsor1"/>
        <w:rPr>
          <w:rFonts w:eastAsia="Times New Roman"/>
          <w:lang w:eastAsia="hu-HU"/>
        </w:rPr>
      </w:pPr>
      <w:bookmarkStart w:id="39" w:name="_Ref224151057"/>
      <w:bookmarkStart w:id="40" w:name="_Toc224762343"/>
      <w:r w:rsidRPr="00817176">
        <w:rPr>
          <w:rFonts w:eastAsia="Times New Roman"/>
          <w:lang w:eastAsia="hu-HU"/>
        </w:rPr>
        <w:t>Szakirodalmi áttekintés</w:t>
      </w:r>
      <w:bookmarkEnd w:id="39"/>
      <w:bookmarkEnd w:id="40"/>
    </w:p>
    <w:p w14:paraId="220E22FB" w14:textId="77777777" w:rsidR="001A21FF" w:rsidRPr="001A21FF" w:rsidRDefault="001A21FF" w:rsidP="001A21FF">
      <w:pPr>
        <w:rPr>
          <w:lang w:eastAsia="hu-HU"/>
        </w:rPr>
      </w:pPr>
      <w:r w:rsidRPr="001A21FF">
        <w:rPr>
          <w:lang w:eastAsia="hu-HU"/>
        </w:rPr>
        <w:t xml:space="preserve">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w:t>
      </w:r>
      <w:r w:rsidRPr="001A21FF">
        <w:rPr>
          <w:lang w:eastAsia="hu-HU"/>
        </w:rPr>
        <w:lastRenderedPageBreak/>
        <w:t>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specializációinak szigorú követelményrendszerét teljesíti. Ennek keretében 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41" w:name="_Toc224762344"/>
      <w:r w:rsidRPr="00464583">
        <w:rPr>
          <w:rFonts w:eastAsia="Times New Roman"/>
          <w:lang w:eastAsia="hu-HU"/>
        </w:rPr>
        <w:t>Tesztelés és gyanúgenerálás</w:t>
      </w:r>
      <w:bookmarkEnd w:id="41"/>
    </w:p>
    <w:p w14:paraId="433ECCD0" w14:textId="4D3D118B" w:rsidR="00817176" w:rsidRDefault="00817176" w:rsidP="00817176">
      <w:pPr>
        <w:rPr>
          <w:lang w:eastAsia="hu-HU"/>
        </w:rPr>
      </w:pPr>
      <w:r w:rsidRPr="00817176">
        <w:rPr>
          <w:lang w:eastAsia="hu-HU"/>
        </w:rPr>
        <w:t>A kiberbiztonsági naplófájlok elemzése során az alapvető cél a normálistól való eltérés azonosítása. A hagyományos modellek objektív értékeléséhez a nemzetközi szakirodalom gyakran alkalmaz felügyelet nélküli anomália-detektáló együtteseket, amelyek a normálistól eltérő, előzetes címkék nélküli hálózati adatok azonosítására fókuszálnak</w:t>
      </w:r>
      <w:r>
        <w:rPr>
          <w:rStyle w:val="Lbjegyzet-hivatkozs"/>
          <w:lang w:eastAsia="hu-HU"/>
        </w:rPr>
        <w:footnoteReference w:id="3"/>
      </w:r>
      <w:r w:rsidRPr="00817176">
        <w:rPr>
          <w:lang w:eastAsia="hu-HU"/>
        </w:rPr>
        <w:t xml:space="preserve">. </w:t>
      </w:r>
    </w:p>
    <w:p w14:paraId="161595A0" w14:textId="19CB3B90" w:rsidR="00817176" w:rsidRPr="00817176" w:rsidRDefault="00817176" w:rsidP="00817176">
      <w:pPr>
        <w:ind w:firstLine="0"/>
        <w:rPr>
          <w:lang w:eastAsia="hu-HU"/>
        </w:rPr>
      </w:pPr>
      <w:r w:rsidRPr="00817176">
        <w:rPr>
          <w:b/>
          <w:bCs/>
          <w:lang w:eastAsia="hu-HU"/>
        </w:rPr>
        <w:t>Saját értékelés (Pozitív integráció):</w:t>
      </w:r>
      <w:r w:rsidRPr="00817176">
        <w:rPr>
          <w:lang w:eastAsia="hu-HU"/>
        </w:rPr>
        <w:t xml:space="preserve"> Bár a hivatkozott kutatás Bayes-i modelleket használ, az alapelvet </w:t>
      </w:r>
      <w:r w:rsidR="00DA6513">
        <w:rPr>
          <w:lang w:eastAsia="hu-HU"/>
        </w:rPr>
        <w:t>-</w:t>
      </w:r>
      <w:r w:rsidRPr="00817176">
        <w:rPr>
          <w:lang w:eastAsia="hu-HU"/>
        </w:rPr>
        <w:t xml:space="preserve"> miszerint a felügyelet nélküli log-adatokból kell anomáliát detektálni </w:t>
      </w:r>
      <w:r w:rsidR="00DA6513">
        <w:rPr>
          <w:lang w:eastAsia="hu-HU"/>
        </w:rPr>
        <w:t>-</w:t>
      </w:r>
      <w:r w:rsidRPr="00817176">
        <w:rPr>
          <w:lang w:eastAsia="hu-HU"/>
        </w:rPr>
        <w:t xml:space="preserve"> teljes mértékben átemelem a saját kutatásomba.</w:t>
      </w:r>
    </w:p>
    <w:p w14:paraId="3EDCADB1" w14:textId="77777777" w:rsidR="00817176" w:rsidRDefault="00817176" w:rsidP="00817176">
      <w:pPr>
        <w:rPr>
          <w:lang w:eastAsia="hu-HU"/>
        </w:rPr>
      </w:pPr>
      <w:r w:rsidRPr="00817176">
        <w:rPr>
          <w:lang w:eastAsia="hu-HU"/>
        </w:rPr>
        <w:t>A hálózati forgalom túlterhelésének (DDoS) tesztelése és szűrése során a modern iparági megoldások (mint a Cloudflare) a kérések korlátozására (rate limiting) támaszkodnak a gyanús IP-címek kiszűrése érdekében</w:t>
      </w:r>
      <w:r>
        <w:rPr>
          <w:rStyle w:val="Lbjegyzet-hivatkozs"/>
          <w:lang w:eastAsia="hu-HU"/>
        </w:rPr>
        <w:footnoteReference w:id="4"/>
      </w:r>
      <w:r w:rsidRPr="00817176">
        <w:rPr>
          <w:lang w:eastAsia="hu-HU"/>
        </w:rPr>
        <w:t xml:space="preserve">. </w:t>
      </w:r>
    </w:p>
    <w:p w14:paraId="5519CBFA" w14:textId="4CF3C516" w:rsidR="00817176" w:rsidRPr="00817176" w:rsidRDefault="00817176" w:rsidP="00817176">
      <w:pPr>
        <w:ind w:firstLine="0"/>
        <w:rPr>
          <w:lang w:eastAsia="hu-HU"/>
        </w:rPr>
      </w:pPr>
      <w:r w:rsidRPr="00817176">
        <w:rPr>
          <w:b/>
          <w:bCs/>
          <w:lang w:eastAsia="hu-HU"/>
        </w:rPr>
        <w:t>Saját értékelés (Pozitív integráció):</w:t>
      </w:r>
      <w:r w:rsidRPr="00817176">
        <w:rPr>
          <w:lang w:eastAsia="hu-HU"/>
        </w:rPr>
        <w:t xml:space="preserve"> A "rate limiting" logikát a saját adatelőkészítési fázisomban az RPS (másodpercenkénti kérések) attribútum normalizálásával veszem át.</w:t>
      </w:r>
    </w:p>
    <w:p w14:paraId="208E7E1C" w14:textId="77777777" w:rsidR="00817176" w:rsidRDefault="00817176" w:rsidP="00817176">
      <w:pPr>
        <w:rPr>
          <w:lang w:eastAsia="hu-HU"/>
        </w:rPr>
      </w:pPr>
      <w:r w:rsidRPr="00817176">
        <w:rPr>
          <w:lang w:eastAsia="hu-HU"/>
        </w:rPr>
        <w:t>A gépi tanuló rendszerek tesztelése klasszikusan az adatvagyon 80-20%-os felbontásával történik, amelyről a hazai szakirodalom megjegyzi:</w:t>
      </w:r>
      <w:r>
        <w:rPr>
          <w:lang w:eastAsia="hu-HU"/>
        </w:rPr>
        <w:t xml:space="preserve"> </w:t>
      </w:r>
      <w:r w:rsidRPr="00817176">
        <w:rPr>
          <w:lang w:eastAsia="hu-HU"/>
        </w:rPr>
        <w:t>"</w:t>
      </w:r>
      <w:r w:rsidRPr="00817176">
        <w:rPr>
          <w:i/>
          <w:lang w:eastAsia="hu-HU"/>
        </w:rPr>
        <w:t xml:space="preserve">Az adathalmaz efféle </w:t>
      </w:r>
      <w:r w:rsidRPr="00817176">
        <w:rPr>
          <w:i/>
          <w:lang w:eastAsia="hu-HU"/>
        </w:rPr>
        <w:lastRenderedPageBreak/>
        <w:t>megbontása egy megkerülhetetlen hátránnyal jár: a tanuló algoritmust értékes adatvagyontól fosztjuk meg</w:t>
      </w:r>
      <w:r w:rsidRPr="00817176">
        <w:rPr>
          <w:lang w:eastAsia="hu-HU"/>
        </w:rPr>
        <w:t>"</w:t>
      </w:r>
      <w:r>
        <w:rPr>
          <w:rStyle w:val="Lbjegyzet-hivatkozs"/>
          <w:lang w:eastAsia="hu-HU"/>
        </w:rPr>
        <w:footnoteReference w:id="5"/>
      </w:r>
      <w:r w:rsidRPr="00817176">
        <w:rPr>
          <w:lang w:eastAsia="hu-HU"/>
        </w:rPr>
        <w:t xml:space="preserve">. </w:t>
      </w:r>
    </w:p>
    <w:p w14:paraId="59B32024" w14:textId="14F72EFC" w:rsidR="00817176" w:rsidRDefault="00817176" w:rsidP="00817176">
      <w:pPr>
        <w:ind w:firstLine="0"/>
        <w:rPr>
          <w:lang w:eastAsia="hu-HU"/>
        </w:rPr>
      </w:pPr>
      <w:r w:rsidRPr="00817176">
        <w:rPr>
          <w:b/>
          <w:bCs/>
          <w:lang w:eastAsia="hu-HU"/>
        </w:rPr>
        <w:t>Saját értékelés (Negatív értékelés):</w:t>
      </w:r>
      <w:r w:rsidRPr="00817176">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r>
        <w:rPr>
          <w:rStyle w:val="Lbjegyzet-hivatkozs"/>
          <w:lang w:eastAsia="hu-HU"/>
        </w:rPr>
        <w:footnoteReference w:id="6"/>
      </w:r>
      <w:r w:rsidRPr="00817176">
        <w:rPr>
          <w:lang w:eastAsia="hu-HU"/>
        </w:rPr>
        <w:t>.</w:t>
      </w:r>
    </w:p>
    <w:p w14:paraId="1AACD489" w14:textId="58F0A12E" w:rsidR="00817176" w:rsidRPr="00817176" w:rsidRDefault="00817176" w:rsidP="001319BA">
      <w:pPr>
        <w:pStyle w:val="Cmsor2"/>
        <w:ind w:left="1134"/>
        <w:rPr>
          <w:rFonts w:eastAsia="Times New Roman"/>
          <w:lang w:eastAsia="hu-HU"/>
        </w:rPr>
      </w:pPr>
      <w:bookmarkStart w:id="42" w:name="_Toc224762345"/>
      <w:r w:rsidRPr="00817176">
        <w:rPr>
          <w:rFonts w:eastAsia="Times New Roman"/>
          <w:lang w:eastAsia="hu-HU"/>
        </w:rPr>
        <w:t>Bizonyítás, jóság, objektivitás</w:t>
      </w:r>
      <w:bookmarkEnd w:id="42"/>
      <w:r w:rsidRPr="00817176">
        <w:rPr>
          <w:rFonts w:eastAsia="Times New Roman"/>
          <w:lang w:eastAsia="hu-HU"/>
        </w:rPr>
        <w:t xml:space="preserve"> </w:t>
      </w:r>
    </w:p>
    <w:p w14:paraId="33839DCF" w14:textId="77777777" w:rsidR="00817176" w:rsidRDefault="00817176" w:rsidP="00817176">
      <w:pPr>
        <w:rPr>
          <w:lang w:eastAsia="hu-HU"/>
        </w:rPr>
      </w:pPr>
      <w:r w:rsidRPr="00817176">
        <w:rPr>
          <w:lang w:eastAsia="hu-HU"/>
        </w:rPr>
        <w:t>A bizonyítás és a modelljóság központi eleme a szubjektivitás kizárása. A döntéshozatal automatizálásának elméleti alapját a Donald Knuth által megfogalmazott alapelv jelenti: "</w:t>
      </w:r>
      <w:r w:rsidRPr="00817176">
        <w:rPr>
          <w:i/>
          <w:lang w:eastAsia="hu-HU"/>
        </w:rPr>
        <w:t>Tudomány az, amit értünk annyira, hogy elmagyarázzuk egy számítógépnek</w:t>
      </w:r>
      <w:r w:rsidRPr="00817176">
        <w:rPr>
          <w:lang w:eastAsia="hu-HU"/>
        </w:rPr>
        <w:t>"</w:t>
      </w:r>
      <w:r>
        <w:rPr>
          <w:rStyle w:val="Lbjegyzet-hivatkozs"/>
          <w:lang w:eastAsia="hu-HU"/>
        </w:rPr>
        <w:footnoteReference w:id="7"/>
      </w:r>
      <w:r w:rsidRPr="00817176">
        <w:rPr>
          <w:lang w:eastAsia="hu-HU"/>
        </w:rPr>
        <w:t xml:space="preserve">. </w:t>
      </w:r>
    </w:p>
    <w:p w14:paraId="5CE07A20" w14:textId="77777777" w:rsidR="00817176" w:rsidRDefault="00817176" w:rsidP="00817176">
      <w:pPr>
        <w:rPr>
          <w:lang w:eastAsia="hu-HU"/>
        </w:rPr>
      </w:pPr>
      <w:r w:rsidRPr="00817176">
        <w:rPr>
          <w:b/>
          <w:bCs/>
          <w:lang w:eastAsia="hu-HU"/>
        </w:rPr>
        <w:t>Saját értékelés (Pozitív integráció):</w:t>
      </w:r>
      <w:r w:rsidRPr="00817176">
        <w:rPr>
          <w:lang w:eastAsia="hu-HU"/>
        </w:rPr>
        <w:t xml:space="preserve"> A Knuth-i elvet teljes mértékben magamévá teszem, célom az IT-auditálás forráskódba átírható folyamattá alakítása.</w:t>
      </w:r>
      <w:r>
        <w:rPr>
          <w:lang w:eastAsia="hu-HU"/>
        </w:rPr>
        <w:t xml:space="preserve"> </w:t>
      </w:r>
      <w:r w:rsidRPr="00817176">
        <w:rPr>
          <w:lang w:eastAsia="hu-HU"/>
        </w:rPr>
        <w:t>A</w:t>
      </w:r>
      <w:r>
        <w:rPr>
          <w:lang w:eastAsia="hu-HU"/>
        </w:rPr>
        <w:t>z</w:t>
      </w:r>
      <w:r w:rsidRPr="00817176">
        <w:rPr>
          <w:lang w:eastAsia="hu-HU"/>
        </w:rPr>
        <w:t xml:space="preserve"> IT-kockázatok minimalizálása érdekében az objektivitás csak úgy garantálható, ha a rendszerek a hasonlóságelemzés matematikai apparátusára támaszkodnak</w:t>
      </w:r>
      <w:r>
        <w:rPr>
          <w:rStyle w:val="Lbjegyzet-hivatkozs"/>
          <w:lang w:eastAsia="hu-HU"/>
        </w:rPr>
        <w:footnoteReference w:id="8"/>
      </w:r>
      <w:r w:rsidRPr="00817176">
        <w:rPr>
          <w:lang w:eastAsia="hu-HU"/>
        </w:rPr>
        <w:t xml:space="preserve">. </w:t>
      </w:r>
    </w:p>
    <w:p w14:paraId="1AD668EC" w14:textId="29BBE804" w:rsidR="00817176" w:rsidRPr="00817176" w:rsidRDefault="00817176" w:rsidP="00817176">
      <w:pPr>
        <w:rPr>
          <w:lang w:eastAsia="hu-HU"/>
        </w:rPr>
      </w:pPr>
      <w:r w:rsidRPr="00817176">
        <w:rPr>
          <w:b/>
          <w:bCs/>
          <w:lang w:eastAsia="hu-HU"/>
        </w:rPr>
        <w:t>Saját értékelés (Pozitív integráció):</w:t>
      </w:r>
      <w:r w:rsidRPr="00817176">
        <w:rPr>
          <w:lang w:eastAsia="hu-HU"/>
        </w:rPr>
        <w:t xml:space="preserve"> A gyanúgenerálás során kizárólag a hasonlóságelemző anti-diszkriminatív online szakértői teret fogadom el objektív bizonyításként</w:t>
      </w:r>
      <w:r>
        <w:rPr>
          <w:rStyle w:val="Lbjegyzet-hivatkozs"/>
          <w:lang w:eastAsia="hu-HU"/>
        </w:rPr>
        <w:footnoteReference w:id="9"/>
      </w:r>
      <w:r w:rsidRPr="00817176">
        <w:rPr>
          <w:lang w:eastAsia="hu-HU"/>
        </w:rPr>
        <w:t>. A hagyományos, többváltozós statisztikai módszerek és dobozos adatelemző szoftverek (pl. SPSS) használatát a szubjektív peremfeltételeik miatt elkerülöm</w:t>
      </w:r>
      <w:r>
        <w:rPr>
          <w:rStyle w:val="Lbjegyzet-hivatkozs"/>
          <w:lang w:eastAsia="hu-HU"/>
        </w:rPr>
        <w:footnoteReference w:id="10"/>
      </w:r>
      <w:r w:rsidRPr="00817176">
        <w:rPr>
          <w:lang w:eastAsia="hu-HU"/>
        </w:rPr>
        <w:t>.</w:t>
      </w:r>
    </w:p>
    <w:p w14:paraId="2E83F72F" w14:textId="6355ADB9" w:rsidR="00817176" w:rsidRPr="00817176" w:rsidRDefault="00817176" w:rsidP="001319BA">
      <w:pPr>
        <w:pStyle w:val="Cmsor2"/>
        <w:ind w:left="1134"/>
        <w:rPr>
          <w:rFonts w:eastAsia="Times New Roman"/>
          <w:lang w:eastAsia="hu-HU"/>
        </w:rPr>
      </w:pPr>
      <w:bookmarkStart w:id="43" w:name="_Toc224762346"/>
      <w:r w:rsidRPr="00817176">
        <w:rPr>
          <w:rFonts w:eastAsia="Times New Roman"/>
          <w:lang w:eastAsia="hu-HU"/>
        </w:rPr>
        <w:t>Teljesítménymutatók (KPIs)</w:t>
      </w:r>
      <w:bookmarkEnd w:id="43"/>
    </w:p>
    <w:p w14:paraId="56C7E3AB" w14:textId="2266E1D2" w:rsidR="00817176" w:rsidRDefault="00817176" w:rsidP="00817176">
      <w:pPr>
        <w:rPr>
          <w:lang w:eastAsia="hu-HU"/>
        </w:rPr>
      </w:pPr>
      <w:r w:rsidRPr="00817176">
        <w:rPr>
          <w:lang w:eastAsia="hu-HU"/>
        </w:rPr>
        <w:t>A különböző kiberbiztonsági mutatók értékelése során elengedhetetlen a megfelelő KPI-ok alkalmazása, amelyhez ma már nélkülözhetetlen a magas szintű digitális készségfejlesztés a szervezeten belül</w:t>
      </w:r>
      <w:r>
        <w:rPr>
          <w:rStyle w:val="Lbjegyzet-hivatkozs"/>
          <w:lang w:eastAsia="hu-HU"/>
        </w:rPr>
        <w:footnoteReference w:id="11"/>
      </w:r>
      <w:r w:rsidRPr="00817176">
        <w:rPr>
          <w:lang w:eastAsia="hu-HU"/>
        </w:rPr>
        <w:t xml:space="preserve">. A naiv KPI-ok egyszerű átlagolása azonban hibás, </w:t>
      </w:r>
      <w:r w:rsidRPr="00817176">
        <w:rPr>
          <w:lang w:eastAsia="hu-HU"/>
        </w:rPr>
        <w:lastRenderedPageBreak/>
        <w:t>szubjektív eredményre vezet, ahogy azt a nagyvállalati szerverek ár-teljesítmény elemzése is bizonyítja</w:t>
      </w:r>
      <w:r>
        <w:rPr>
          <w:rStyle w:val="Lbjegyzet-hivatkozs"/>
          <w:lang w:eastAsia="hu-HU"/>
        </w:rPr>
        <w:footnoteReference w:id="12"/>
      </w:r>
      <w:r w:rsidRPr="00817176">
        <w:rPr>
          <w:lang w:eastAsia="hu-HU"/>
        </w:rPr>
        <w:t xml:space="preserve">. </w:t>
      </w:r>
    </w:p>
    <w:p w14:paraId="17AE8A90" w14:textId="07D130D3" w:rsidR="000D7B58" w:rsidRDefault="00817176" w:rsidP="00817176">
      <w:pPr>
        <w:rPr>
          <w:lang w:eastAsia="hu-HU"/>
        </w:rPr>
      </w:pPr>
      <w:r w:rsidRPr="00817176">
        <w:rPr>
          <w:b/>
          <w:bCs/>
          <w:lang w:eastAsia="hu-HU"/>
        </w:rPr>
        <w:t>Saját értékelés (Negatív értékelés / Elkerülés):</w:t>
      </w:r>
      <w:r w:rsidRPr="00817176">
        <w:rPr>
          <w:lang w:eastAsia="hu-HU"/>
        </w:rPr>
        <w:t xml:space="preserve"> Ezt az állítást elfogadom. A log-adatok eltérő mértékegységei miatt a naiv KPI-ok használatát szigorúan elvetem, és kizárólag az optimalizált, fiktív célváltozóval számolt rangsorolást tekintem objektívnek.</w:t>
      </w:r>
    </w:p>
    <w:p w14:paraId="7BB1CC45" w14:textId="52579A55" w:rsidR="00817176" w:rsidRPr="00817176" w:rsidRDefault="00817176" w:rsidP="001319BA">
      <w:pPr>
        <w:pStyle w:val="Cmsor2"/>
        <w:ind w:left="993"/>
        <w:rPr>
          <w:rFonts w:eastAsia="Times New Roman"/>
          <w:lang w:eastAsia="hu-HU"/>
        </w:rPr>
      </w:pPr>
      <w:bookmarkStart w:id="44" w:name="_Toc224762347"/>
      <w:r w:rsidRPr="00817176">
        <w:rPr>
          <w:rFonts w:eastAsia="Times New Roman"/>
          <w:lang w:eastAsia="hu-HU"/>
        </w:rPr>
        <w:t>A szakirodalom-kutatás elméleti struktúrája (16</w:t>
      </w:r>
      <w:r w:rsidR="00443714">
        <w:rPr>
          <w:rFonts w:eastAsia="Times New Roman"/>
          <w:lang w:eastAsia="hu-HU"/>
        </w:rPr>
        <w:t xml:space="preserve"> elemű</w:t>
      </w:r>
      <w:r w:rsidRPr="00817176">
        <w:rPr>
          <w:rFonts w:eastAsia="Times New Roman"/>
          <w:lang w:eastAsia="hu-HU"/>
        </w:rPr>
        <w:t xml:space="preserve"> mátrix)</w:t>
      </w:r>
      <w:bookmarkEnd w:id="44"/>
    </w:p>
    <w:p w14:paraId="36959D83" w14:textId="3587CD4F" w:rsidR="00817176" w:rsidRDefault="00817176" w:rsidP="00BA4F11">
      <w:pPr>
        <w:rPr>
          <w:i/>
          <w:iCs/>
          <w:lang w:eastAsia="hu-HU"/>
        </w:rPr>
      </w:pPr>
      <w:r w:rsidRPr="00817176">
        <w:rPr>
          <w:lang w:eastAsia="hu-HU"/>
        </w:rPr>
        <w:t>A KJE BProf specialitások iránymutatása alapján a szakirodalmi keretrendszer benchmarking rétegeinek feltárása egy 4-dimenziós kombinatorikai térben (2x2x2x2) történt meg</w:t>
      </w:r>
      <w:r>
        <w:rPr>
          <w:rStyle w:val="Lbjegyzet-hivatkozs"/>
          <w:lang w:eastAsia="hu-HU"/>
        </w:rPr>
        <w:footnoteReference w:id="13"/>
      </w:r>
      <w:r w:rsidRPr="00817176">
        <w:rPr>
          <w:lang w:eastAsia="hu-HU"/>
        </w:rPr>
        <w:t>. Ennek a strukturált forrásfeltárásnak a logikai alapját és a hivatkozások kötelező értékelését a szabvány vitaterének előírásai határozzák meg</w:t>
      </w:r>
      <w:r>
        <w:rPr>
          <w:rStyle w:val="Lbjegyzet-hivatkozs"/>
          <w:lang w:eastAsia="hu-HU"/>
        </w:rPr>
        <w:footnoteReference w:id="14"/>
      </w:r>
      <w:r w:rsidRPr="00817176">
        <w:rPr>
          <w:lang w:eastAsia="hu-HU"/>
        </w:rPr>
        <w:t xml:space="preserve">. </w:t>
      </w:r>
      <w:r w:rsidRPr="00817176">
        <w:rPr>
          <w:i/>
          <w:iCs/>
          <w:lang w:eastAsia="hu-HU"/>
        </w:rPr>
        <w:t xml:space="preserve">(A források tételes listáját a </w:t>
      </w:r>
      <w:r w:rsidRPr="00BA4F11">
        <w:rPr>
          <w:i/>
          <w:iCs/>
          <w:lang w:eastAsia="hu-HU"/>
        </w:rPr>
        <w:t>dolgozat</w:t>
      </w:r>
      <w:r w:rsidR="00BA4F11">
        <w:rPr>
          <w:i/>
          <w:iCs/>
          <w:lang w:eastAsia="hu-HU"/>
        </w:rPr>
        <w:t xml:space="preserve"> 8.3</w:t>
      </w:r>
      <w:r w:rsidRPr="00BA4F11">
        <w:rPr>
          <w:i/>
          <w:iCs/>
          <w:lang w:eastAsia="hu-HU"/>
        </w:rPr>
        <w:t xml:space="preserve"> </w:t>
      </w:r>
      <w:r w:rsidR="00BA4F11" w:rsidRPr="00BA4F11">
        <w:rPr>
          <w:i/>
          <w:iCs/>
          <w:lang w:eastAsia="hu-HU"/>
        </w:rPr>
        <w:fldChar w:fldCharType="begin"/>
      </w:r>
      <w:r w:rsidR="00BA4F11" w:rsidRPr="00BA4F11">
        <w:rPr>
          <w:i/>
          <w:iCs/>
          <w:lang w:eastAsia="hu-HU"/>
        </w:rPr>
        <w:instrText xml:space="preserve"> REF _Ref222777654 \h  \* MERGEFORMAT </w:instrText>
      </w:r>
      <w:r w:rsidR="00BA4F11" w:rsidRPr="00BA4F11">
        <w:rPr>
          <w:i/>
          <w:iCs/>
          <w:lang w:eastAsia="hu-HU"/>
        </w:rPr>
      </w:r>
      <w:r w:rsidR="00BA4F11" w:rsidRPr="00BA4F11">
        <w:rPr>
          <w:i/>
          <w:iCs/>
          <w:lang w:eastAsia="hu-HU"/>
        </w:rPr>
        <w:fldChar w:fldCharType="separate"/>
      </w:r>
      <w:r w:rsidR="00BA4F11" w:rsidRPr="00BA4F11">
        <w:rPr>
          <w:rStyle w:val="ng-star-inserted"/>
          <w:i/>
        </w:rPr>
        <w:t>Irodalomjegyzék</w:t>
      </w:r>
      <w:r w:rsidR="00BA4F11" w:rsidRPr="00BA4F11">
        <w:rPr>
          <w:i/>
          <w:iCs/>
          <w:lang w:eastAsia="hu-HU"/>
        </w:rPr>
        <w:fldChar w:fldCharType="end"/>
      </w:r>
      <w:r w:rsidR="00BA4F11" w:rsidRPr="00BA4F11">
        <w:rPr>
          <w:i/>
          <w:iCs/>
          <w:lang w:eastAsia="hu-HU"/>
        </w:rPr>
        <w:t xml:space="preserve"> </w:t>
      </w:r>
      <w:r w:rsidRPr="00BA4F11">
        <w:rPr>
          <w:i/>
          <w:iCs/>
          <w:lang w:eastAsia="hu-HU"/>
        </w:rPr>
        <w:t>fejezete</w:t>
      </w:r>
      <w:r w:rsidRPr="00817176">
        <w:rPr>
          <w:i/>
          <w:iCs/>
          <w:lang w:eastAsia="hu-HU"/>
        </w:rPr>
        <w:t xml:space="preserve"> tartalmazza).</w:t>
      </w:r>
    </w:p>
    <w:p w14:paraId="458C6F99" w14:textId="77777777" w:rsidR="00186102" w:rsidRPr="00186102" w:rsidRDefault="00186102" w:rsidP="0043701A">
      <w:pPr>
        <w:pStyle w:val="Cmsor3"/>
        <w:ind w:left="1418"/>
        <w:rPr>
          <w:rFonts w:eastAsia="Times New Roman"/>
          <w:lang w:eastAsia="hu-HU"/>
        </w:rPr>
      </w:pPr>
      <w:bookmarkStart w:id="45" w:name="_Toc224762348"/>
      <w:r w:rsidRPr="00186102">
        <w:rPr>
          <w:rFonts w:eastAsia="Times New Roman"/>
          <w:lang w:eastAsia="hu-HU"/>
        </w:rPr>
        <w:t>A 16-cellás szakirodalmi mátrix táblázatos összefoglalója</w:t>
      </w:r>
      <w:bookmarkEnd w:id="45"/>
    </w:p>
    <w:p w14:paraId="5A39B2DD" w14:textId="0DA2075D" w:rsidR="002B4A4C" w:rsidRPr="009D0A02" w:rsidRDefault="00186102" w:rsidP="009D0A02">
      <w:pPr>
        <w:rPr>
          <w:lang w:eastAsia="hu-HU"/>
        </w:rPr>
      </w:pPr>
      <w:r w:rsidRPr="00186102">
        <w:rPr>
          <w:lang w:eastAsia="hu-HU"/>
        </w:rPr>
        <w:t>Az alábbi táblázat vizuálisan is rendszerezi a 4 dimenzió (Kor, Nyelv, Eredet, Formátum) mentén létrejövő 16 lehetséges szakirodalmi kategóriát a 2x2x2x2-es kombinatorikai térben.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4"/>
        <w:gridCol w:w="2150"/>
        <w:gridCol w:w="1457"/>
        <w:gridCol w:w="2395"/>
        <w:gridCol w:w="1535"/>
      </w:tblGrid>
      <w:tr w:rsidR="002B4A4C" w:rsidRPr="002B4A4C" w14:paraId="223FA4B2" w14:textId="77777777" w:rsidTr="00DA6513">
        <w:tc>
          <w:tcPr>
            <w:tcW w:w="0" w:type="auto"/>
            <w:vAlign w:val="center"/>
            <w:hideMark/>
          </w:tcPr>
          <w:p w14:paraId="728FBCB9" w14:textId="7224EE21"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Dimenziók Nyelv és Kor</w:t>
            </w:r>
          </w:p>
        </w:tc>
        <w:tc>
          <w:tcPr>
            <w:tcW w:w="2150" w:type="dxa"/>
            <w:vAlign w:val="center"/>
            <w:hideMark/>
          </w:tcPr>
          <w:p w14:paraId="0F47E964" w14:textId="77777777"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KJE - Tudományos</w:t>
            </w:r>
          </w:p>
        </w:tc>
        <w:tc>
          <w:tcPr>
            <w:tcW w:w="1457" w:type="dxa"/>
            <w:vAlign w:val="center"/>
            <w:hideMark/>
          </w:tcPr>
          <w:p w14:paraId="54D14F42" w14:textId="39FD3D30"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KJE Egyéb</w:t>
            </w:r>
          </w:p>
        </w:tc>
        <w:tc>
          <w:tcPr>
            <w:tcW w:w="0" w:type="auto"/>
            <w:vAlign w:val="center"/>
            <w:hideMark/>
          </w:tcPr>
          <w:p w14:paraId="7CDA7E13" w14:textId="77777777"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Külső - Tudományos</w:t>
            </w:r>
          </w:p>
        </w:tc>
        <w:tc>
          <w:tcPr>
            <w:tcW w:w="1535" w:type="dxa"/>
            <w:vAlign w:val="center"/>
            <w:hideMark/>
          </w:tcPr>
          <w:p w14:paraId="65239CB4" w14:textId="3A903871"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Külső</w:t>
            </w:r>
            <w:r w:rsidR="00DA6513">
              <w:rPr>
                <w:rFonts w:eastAsia="Times New Roman" w:cs="Times New Roman"/>
                <w:b/>
                <w:bCs/>
                <w:szCs w:val="24"/>
                <w:lang w:eastAsia="hu-HU"/>
              </w:rPr>
              <w:t>-</w:t>
            </w:r>
            <w:r w:rsidRPr="002B4A4C">
              <w:rPr>
                <w:rFonts w:eastAsia="Times New Roman" w:cs="Times New Roman"/>
                <w:b/>
                <w:bCs/>
                <w:szCs w:val="24"/>
                <w:lang w:eastAsia="hu-HU"/>
              </w:rPr>
              <w:t xml:space="preserve"> </w:t>
            </w:r>
            <w:r w:rsidR="00DA6513">
              <w:rPr>
                <w:rFonts w:eastAsia="Times New Roman" w:cs="Times New Roman"/>
                <w:b/>
                <w:bCs/>
                <w:szCs w:val="24"/>
                <w:lang w:eastAsia="hu-HU"/>
              </w:rPr>
              <w:t>e</w:t>
            </w:r>
            <w:r w:rsidRPr="002B4A4C">
              <w:rPr>
                <w:rFonts w:eastAsia="Times New Roman" w:cs="Times New Roman"/>
                <w:b/>
                <w:bCs/>
                <w:szCs w:val="24"/>
                <w:lang w:eastAsia="hu-HU"/>
              </w:rPr>
              <w:t>gyéb</w:t>
            </w:r>
          </w:p>
        </w:tc>
      </w:tr>
      <w:tr w:rsidR="002B4A4C" w:rsidRPr="002B4A4C" w14:paraId="20E10271" w14:textId="77777777" w:rsidTr="00DA6513">
        <w:tc>
          <w:tcPr>
            <w:tcW w:w="0" w:type="auto"/>
            <w:vAlign w:val="center"/>
            <w:hideMark/>
          </w:tcPr>
          <w:p w14:paraId="7E9E0B70" w14:textId="37C1BBC9"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HU</w:t>
            </w:r>
            <w:r>
              <w:rPr>
                <w:rFonts w:eastAsia="Times New Roman" w:cs="Times New Roman"/>
                <w:b/>
                <w:bCs/>
                <w:szCs w:val="24"/>
                <w:lang w:eastAsia="hu-HU"/>
              </w:rPr>
              <w:t>-</w:t>
            </w:r>
            <w:r w:rsidRPr="002B4A4C">
              <w:rPr>
                <w:rFonts w:eastAsia="Times New Roman" w:cs="Times New Roman"/>
                <w:b/>
                <w:bCs/>
                <w:szCs w:val="24"/>
                <w:lang w:eastAsia="hu-HU"/>
              </w:rPr>
              <w:t xml:space="preserve"> Friss</w:t>
            </w:r>
            <w:r>
              <w:rPr>
                <w:rFonts w:eastAsia="Times New Roman" w:cs="Times New Roman"/>
                <w:b/>
                <w:bCs/>
                <w:szCs w:val="24"/>
                <w:lang w:eastAsia="hu-HU"/>
              </w:rPr>
              <w:t xml:space="preserve"> </w:t>
            </w:r>
            <w:r w:rsidRPr="002B4A4C">
              <w:rPr>
                <w:rFonts w:eastAsia="Times New Roman" w:cs="Times New Roman"/>
                <w:b/>
                <w:bCs/>
                <w:szCs w:val="24"/>
                <w:lang w:eastAsia="hu-HU"/>
              </w:rPr>
              <w:t>≥2020</w:t>
            </w:r>
          </w:p>
        </w:tc>
        <w:tc>
          <w:tcPr>
            <w:tcW w:w="2150" w:type="dxa"/>
            <w:vAlign w:val="center"/>
            <w:hideMark/>
          </w:tcPr>
          <w:p w14:paraId="1029D288" w14:textId="7A1DB5A2"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S01 HU, Friss, KJE, Tudományos</w:t>
            </w:r>
          </w:p>
        </w:tc>
        <w:tc>
          <w:tcPr>
            <w:tcW w:w="1457" w:type="dxa"/>
            <w:vAlign w:val="center"/>
            <w:hideMark/>
          </w:tcPr>
          <w:p w14:paraId="2F7E7536" w14:textId="0771E28E"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S02 HU, Friss, KJE</w:t>
            </w:r>
          </w:p>
        </w:tc>
        <w:tc>
          <w:tcPr>
            <w:tcW w:w="0" w:type="auto"/>
            <w:vAlign w:val="center"/>
            <w:hideMark/>
          </w:tcPr>
          <w:p w14:paraId="21636F3D" w14:textId="5B26321C"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S05 HU, Friss, Külső, Tudományos</w:t>
            </w:r>
          </w:p>
        </w:tc>
        <w:tc>
          <w:tcPr>
            <w:tcW w:w="1535" w:type="dxa"/>
            <w:vAlign w:val="center"/>
            <w:hideMark/>
          </w:tcPr>
          <w:p w14:paraId="7EAF29BC" w14:textId="6849BA34"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S06 HU, Friss, Külső</w:t>
            </w:r>
          </w:p>
        </w:tc>
      </w:tr>
      <w:tr w:rsidR="002B4A4C" w:rsidRPr="002B4A4C" w14:paraId="4BA01BEC" w14:textId="77777777" w:rsidTr="00DA6513">
        <w:tc>
          <w:tcPr>
            <w:tcW w:w="0" w:type="auto"/>
            <w:vAlign w:val="center"/>
            <w:hideMark/>
          </w:tcPr>
          <w:p w14:paraId="73276750" w14:textId="55A71CF8"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EN</w:t>
            </w:r>
            <w:r>
              <w:rPr>
                <w:rFonts w:eastAsia="Times New Roman" w:cs="Times New Roman"/>
                <w:b/>
                <w:bCs/>
                <w:szCs w:val="24"/>
                <w:lang w:eastAsia="hu-HU"/>
              </w:rPr>
              <w:t xml:space="preserve"> - </w:t>
            </w:r>
            <w:r w:rsidRPr="002B4A4C">
              <w:rPr>
                <w:rFonts w:eastAsia="Times New Roman" w:cs="Times New Roman"/>
                <w:b/>
                <w:bCs/>
                <w:szCs w:val="24"/>
                <w:lang w:eastAsia="hu-HU"/>
              </w:rPr>
              <w:t>Friss ≥2020</w:t>
            </w:r>
          </w:p>
        </w:tc>
        <w:tc>
          <w:tcPr>
            <w:tcW w:w="2150" w:type="dxa"/>
            <w:vAlign w:val="center"/>
            <w:hideMark/>
          </w:tcPr>
          <w:p w14:paraId="49B36617" w14:textId="07AAB8FA"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S09 EN, Friss, KJE, Tudományos</w:t>
            </w:r>
          </w:p>
        </w:tc>
        <w:tc>
          <w:tcPr>
            <w:tcW w:w="1457" w:type="dxa"/>
            <w:vAlign w:val="center"/>
            <w:hideMark/>
          </w:tcPr>
          <w:p w14:paraId="02606E48" w14:textId="7953E14C"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S10 EN, Friss, KJE</w:t>
            </w:r>
          </w:p>
        </w:tc>
        <w:tc>
          <w:tcPr>
            <w:tcW w:w="0" w:type="auto"/>
            <w:vAlign w:val="center"/>
            <w:hideMark/>
          </w:tcPr>
          <w:p w14:paraId="48735F2D" w14:textId="452AF263"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S13 EN, Friss, Külső, Tudományos</w:t>
            </w:r>
          </w:p>
        </w:tc>
        <w:tc>
          <w:tcPr>
            <w:tcW w:w="1535" w:type="dxa"/>
            <w:vAlign w:val="center"/>
            <w:hideMark/>
          </w:tcPr>
          <w:p w14:paraId="0D1722D6" w14:textId="2A25CEAD"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S14 EN, Friss, Külső</w:t>
            </w:r>
          </w:p>
        </w:tc>
      </w:tr>
      <w:tr w:rsidR="002B4A4C" w:rsidRPr="002B4A4C" w14:paraId="585A8DEB" w14:textId="77777777" w:rsidTr="00DA6513">
        <w:tc>
          <w:tcPr>
            <w:tcW w:w="0" w:type="auto"/>
            <w:vAlign w:val="center"/>
            <w:hideMark/>
          </w:tcPr>
          <w:p w14:paraId="585BFEB4" w14:textId="1EA6E41A"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HU</w:t>
            </w:r>
            <w:r>
              <w:rPr>
                <w:rFonts w:eastAsia="Times New Roman" w:cs="Times New Roman"/>
                <w:b/>
                <w:bCs/>
                <w:szCs w:val="24"/>
                <w:lang w:eastAsia="hu-HU"/>
              </w:rPr>
              <w:t xml:space="preserve"> -</w:t>
            </w:r>
            <w:r w:rsidRPr="002B4A4C">
              <w:rPr>
                <w:rFonts w:eastAsia="Times New Roman" w:cs="Times New Roman"/>
                <w:b/>
                <w:bCs/>
                <w:szCs w:val="24"/>
                <w:lang w:eastAsia="hu-HU"/>
              </w:rPr>
              <w:t xml:space="preserve"> Régi ≤2019</w:t>
            </w:r>
          </w:p>
        </w:tc>
        <w:tc>
          <w:tcPr>
            <w:tcW w:w="2150" w:type="dxa"/>
            <w:vAlign w:val="center"/>
            <w:hideMark/>
          </w:tcPr>
          <w:p w14:paraId="5C4734A7" w14:textId="7BE591E3"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S03 HU, Régi, KJE, Tudományos</w:t>
            </w:r>
          </w:p>
        </w:tc>
        <w:tc>
          <w:tcPr>
            <w:tcW w:w="1457" w:type="dxa"/>
            <w:vAlign w:val="center"/>
            <w:hideMark/>
          </w:tcPr>
          <w:p w14:paraId="32BBCEC6" w14:textId="5345B753"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S04 HU, Régi, KJE</w:t>
            </w:r>
          </w:p>
        </w:tc>
        <w:tc>
          <w:tcPr>
            <w:tcW w:w="0" w:type="auto"/>
            <w:vAlign w:val="center"/>
            <w:hideMark/>
          </w:tcPr>
          <w:p w14:paraId="69F84F2E" w14:textId="6569FE1C"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S07 HU, Régi, Külső, Tudományos</w:t>
            </w:r>
          </w:p>
        </w:tc>
        <w:tc>
          <w:tcPr>
            <w:tcW w:w="1535" w:type="dxa"/>
            <w:vAlign w:val="center"/>
            <w:hideMark/>
          </w:tcPr>
          <w:p w14:paraId="76027BF6" w14:textId="35996798"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S16 HU, Régi, Külső</w:t>
            </w:r>
          </w:p>
        </w:tc>
      </w:tr>
      <w:tr w:rsidR="002B4A4C" w:rsidRPr="002B4A4C" w14:paraId="2E972831" w14:textId="77777777" w:rsidTr="00DA6513">
        <w:tc>
          <w:tcPr>
            <w:tcW w:w="0" w:type="auto"/>
            <w:vAlign w:val="center"/>
            <w:hideMark/>
          </w:tcPr>
          <w:p w14:paraId="25034C76" w14:textId="4A388A80"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 xml:space="preserve">EN </w:t>
            </w:r>
            <w:r>
              <w:rPr>
                <w:rFonts w:eastAsia="Times New Roman" w:cs="Times New Roman"/>
                <w:b/>
                <w:bCs/>
                <w:szCs w:val="24"/>
                <w:lang w:eastAsia="hu-HU"/>
              </w:rPr>
              <w:t>-</w:t>
            </w:r>
            <w:r w:rsidRPr="002B4A4C">
              <w:rPr>
                <w:rFonts w:eastAsia="Times New Roman" w:cs="Times New Roman"/>
                <w:b/>
                <w:bCs/>
                <w:szCs w:val="24"/>
                <w:lang w:eastAsia="hu-HU"/>
              </w:rPr>
              <w:t xml:space="preserve"> Régi ≤2019</w:t>
            </w:r>
          </w:p>
        </w:tc>
        <w:tc>
          <w:tcPr>
            <w:tcW w:w="2150" w:type="dxa"/>
            <w:vAlign w:val="center"/>
            <w:hideMark/>
          </w:tcPr>
          <w:p w14:paraId="0A99076A" w14:textId="50A908C8"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S11 EN, Régi, KJE, Tudományos</w:t>
            </w:r>
          </w:p>
        </w:tc>
        <w:tc>
          <w:tcPr>
            <w:tcW w:w="1457" w:type="dxa"/>
            <w:vAlign w:val="center"/>
            <w:hideMark/>
          </w:tcPr>
          <w:p w14:paraId="2BBE17FE" w14:textId="4A06F32F"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S12 EN, Régi, KJE</w:t>
            </w:r>
          </w:p>
        </w:tc>
        <w:tc>
          <w:tcPr>
            <w:tcW w:w="0" w:type="auto"/>
            <w:vAlign w:val="center"/>
            <w:hideMark/>
          </w:tcPr>
          <w:p w14:paraId="36AB44BD" w14:textId="6BE3F288"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S15 EN, Régi, Külső, Tudományos</w:t>
            </w:r>
          </w:p>
        </w:tc>
        <w:tc>
          <w:tcPr>
            <w:tcW w:w="1535" w:type="dxa"/>
            <w:vAlign w:val="center"/>
            <w:hideMark/>
          </w:tcPr>
          <w:p w14:paraId="6378DBDA" w14:textId="16E55D98" w:rsidR="002B4A4C" w:rsidRPr="002B4A4C" w:rsidRDefault="002B4A4C" w:rsidP="009D0A02">
            <w:pPr>
              <w:keepNext/>
              <w:spacing w:after="0" w:line="240" w:lineRule="auto"/>
              <w:ind w:firstLine="0"/>
              <w:jc w:val="left"/>
              <w:rPr>
                <w:rFonts w:eastAsia="Times New Roman" w:cs="Times New Roman"/>
                <w:szCs w:val="24"/>
                <w:lang w:eastAsia="hu-HU"/>
              </w:rPr>
            </w:pPr>
            <w:r w:rsidRPr="002B4A4C">
              <w:rPr>
                <w:rFonts w:eastAsia="Times New Roman" w:cs="Times New Roman"/>
                <w:szCs w:val="24"/>
                <w:lang w:eastAsia="hu-HU"/>
              </w:rPr>
              <w:t>S08 EN, Régi, Külső</w:t>
            </w:r>
          </w:p>
        </w:tc>
      </w:tr>
    </w:tbl>
    <w:p w14:paraId="35DC2904" w14:textId="3BDA54EC" w:rsidR="00F26306" w:rsidRPr="009D0A02" w:rsidRDefault="009D0A02" w:rsidP="009D0A02">
      <w:pPr>
        <w:pStyle w:val="Kpalrs"/>
        <w:ind w:firstLine="0"/>
        <w:jc w:val="center"/>
        <w:rPr>
          <w:color w:val="auto"/>
          <w:lang w:eastAsia="hu-HU"/>
        </w:rPr>
      </w:pPr>
      <w:r w:rsidRPr="009D0A02">
        <w:rPr>
          <w:color w:val="auto"/>
          <w:lang w:eastAsia="hu-HU"/>
        </w:rPr>
        <w:fldChar w:fldCharType="begin"/>
      </w:r>
      <w:r w:rsidRPr="009D0A02">
        <w:rPr>
          <w:color w:val="auto"/>
          <w:lang w:eastAsia="hu-HU"/>
        </w:rPr>
        <w:instrText xml:space="preserve"> SEQ táblázat \* ARABIC </w:instrText>
      </w:r>
      <w:r w:rsidRPr="009D0A02">
        <w:rPr>
          <w:color w:val="auto"/>
          <w:lang w:eastAsia="hu-HU"/>
        </w:rPr>
        <w:fldChar w:fldCharType="separate"/>
      </w:r>
      <w:bookmarkStart w:id="46" w:name="_Toc224757068"/>
      <w:r w:rsidR="00553FAD">
        <w:rPr>
          <w:noProof/>
          <w:color w:val="auto"/>
          <w:lang w:eastAsia="hu-HU"/>
        </w:rPr>
        <w:t>1</w:t>
      </w:r>
      <w:r w:rsidRPr="009D0A02">
        <w:rPr>
          <w:color w:val="auto"/>
          <w:lang w:eastAsia="hu-HU"/>
        </w:rPr>
        <w:fldChar w:fldCharType="end"/>
      </w:r>
      <w:r w:rsidRPr="009D0A02">
        <w:rPr>
          <w:color w:val="auto"/>
        </w:rPr>
        <w:t>. táblázat - Források a 4 dimenziós kombinatorikai térben</w:t>
      </w:r>
      <w:bookmarkEnd w:id="46"/>
    </w:p>
    <w:p w14:paraId="091F1D04" w14:textId="04710E89" w:rsidR="00687325" w:rsidRPr="00BA4F11" w:rsidRDefault="004A0947" w:rsidP="001319BA">
      <w:pPr>
        <w:pStyle w:val="Cmsor2"/>
        <w:ind w:left="993"/>
      </w:pPr>
      <w:bookmarkStart w:id="47" w:name="_Toc224762349"/>
      <w:r w:rsidRPr="00BA4F11">
        <w:t>A mesterséges intelligencia (</w:t>
      </w:r>
      <w:r w:rsidRPr="005235CB">
        <w:t>ChatGPT</w:t>
      </w:r>
      <w:r w:rsidRPr="00BA4F11">
        <w:t xml:space="preserve">) </w:t>
      </w:r>
      <w:r w:rsidR="00687325" w:rsidRPr="00BA4F11">
        <w:t>sz</w:t>
      </w:r>
      <w:r w:rsidRPr="00BA4F11">
        <w:t>erepe a dolgozat</w:t>
      </w:r>
      <w:r w:rsidR="00453512" w:rsidRPr="00BA4F11">
        <w:t xml:space="preserve"> elkészítésében</w:t>
      </w:r>
      <w:bookmarkEnd w:id="47"/>
    </w:p>
    <w:p w14:paraId="0BC47B0A" w14:textId="246AE8B9" w:rsidR="004A0947" w:rsidRPr="0067221B" w:rsidRDefault="004A0947" w:rsidP="0067221B">
      <w:pPr>
        <w:rPr>
          <w:lang w:eastAsia="hu-HU"/>
        </w:rPr>
      </w:pPr>
      <w:r w:rsidRPr="00BA4F11">
        <w:rPr>
          <w:lang w:eastAsia="hu-HU"/>
        </w:rPr>
        <w:t>A modern kutatási metodológiában a Nagy Nyelvi Modellek (LLM) megkerülhetetlen támogató eszközzé váltak. Az EUROPOL (2023) jelentése is rávilágít arra, hogy bár ezek a modellek forradalmasítják az adatelemzést, "</w:t>
      </w:r>
      <w:r w:rsidRPr="00BA4F11">
        <w:rPr>
          <w:i/>
          <w:lang w:eastAsia="hu-HU"/>
        </w:rPr>
        <w:t xml:space="preserve">tényszerű pontosság terén előforduló </w:t>
      </w:r>
      <w:r w:rsidRPr="00BA4F11">
        <w:rPr>
          <w:i/>
          <w:lang w:eastAsia="hu-HU"/>
        </w:rPr>
        <w:lastRenderedPageBreak/>
        <w:t>hiányosságokat is szóvá tette több szakember</w:t>
      </w:r>
      <w:r w:rsidRPr="00BA4F11">
        <w:rPr>
          <w:lang w:eastAsia="hu-HU"/>
        </w:rPr>
        <w:t>"</w:t>
      </w:r>
      <w:r w:rsidR="00BA4F11">
        <w:rPr>
          <w:rStyle w:val="Lbjegyzet-hivatkozs"/>
          <w:lang w:eastAsia="hu-HU"/>
        </w:rPr>
        <w:footnoteReference w:id="15"/>
      </w:r>
      <w:r w:rsidRPr="00BA4F11">
        <w:rPr>
          <w:lang w:eastAsia="hu-HU"/>
        </w:rPr>
        <w:t xml:space="preserve"> (hallucinációk kockázata). Ezt a kettősséget beépítettem a saját kutatási módszertanomba. A dolgozatírás során a ChatGPT-t (mint LLM</w:t>
      </w:r>
      <w:r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Pr="00817176">
        <w:rPr>
          <w:lang w:eastAsia="hu-HU"/>
        </w:rPr>
        <w:t xml:space="preserve"> </w:t>
      </w:r>
      <w:r w:rsidRPr="00817176">
        <w:rPr>
          <w:i/>
          <w:iCs/>
          <w:lang w:eastAsia="hu-HU"/>
        </w:rPr>
        <w:t>(A pontos promptok a 8.4-es mellékletben találhatók).</w:t>
      </w:r>
    </w:p>
    <w:p w14:paraId="0BB0EF86" w14:textId="77777777" w:rsidR="004A0947" w:rsidRPr="004A0947" w:rsidRDefault="004A0947" w:rsidP="0043701A">
      <w:pPr>
        <w:pStyle w:val="Cmsor2"/>
        <w:ind w:left="851"/>
        <w:rPr>
          <w:rFonts w:eastAsia="Times New Roman"/>
          <w:lang w:eastAsia="hu-HU"/>
        </w:rPr>
      </w:pPr>
      <w:bookmarkStart w:id="48" w:name="_Ref224151176"/>
      <w:bookmarkStart w:id="49" w:name="_Ref224151926"/>
      <w:bookmarkStart w:id="50" w:name="_Ref224151969"/>
      <w:bookmarkStart w:id="51" w:name="_Toc224762350"/>
      <w:r w:rsidRPr="004A0947">
        <w:rPr>
          <w:rFonts w:eastAsia="Times New Roman"/>
          <w:lang w:eastAsia="hu-HU"/>
        </w:rPr>
        <w:t>A kutatás és a szakos tantárgyak kapcsolata (</w:t>
      </w:r>
      <w:r w:rsidR="00453512">
        <w:rPr>
          <w:rFonts w:eastAsia="Times New Roman"/>
          <w:lang w:eastAsia="hu-HU"/>
        </w:rPr>
        <w:t>t</w:t>
      </w:r>
      <w:r w:rsidRPr="004A0947">
        <w:rPr>
          <w:rFonts w:eastAsia="Times New Roman"/>
          <w:lang w:eastAsia="hu-HU"/>
        </w:rPr>
        <w:t>antárgyi háló)</w:t>
      </w:r>
      <w:bookmarkEnd w:id="48"/>
      <w:bookmarkEnd w:id="49"/>
      <w:bookmarkEnd w:id="50"/>
      <w:bookmarkEnd w:id="51"/>
    </w:p>
    <w:p w14:paraId="3BD5CFBD" w14:textId="77777777" w:rsidR="0067221B" w:rsidRDefault="0067221B" w:rsidP="001C7090">
      <w:pPr>
        <w:rPr>
          <w:lang w:eastAsia="hu-HU"/>
        </w:rPr>
      </w:pPr>
      <w:r w:rsidRPr="0067221B">
        <w:rPr>
          <w:lang w:eastAsia="hu-HU"/>
        </w:rPr>
        <w:t>A döntéstámogató modell felépítése során az IT-biztonsági események értékelése az ISO/IEC 27001 információbiztonsági szabvány irányelveire támaszkodik</w:t>
      </w:r>
      <w:r>
        <w:rPr>
          <w:rStyle w:val="Lbjegyzet-hivatkozs"/>
          <w:lang w:eastAsia="hu-HU"/>
        </w:rPr>
        <w:footnoteReference w:id="16"/>
      </w:r>
      <w:r w:rsidRPr="0067221B">
        <w:rPr>
          <w:lang w:eastAsia="hu-HU"/>
        </w:rPr>
        <w:t>. Mivel a naplófájlok érzékeny adatokat tartalmazhatnak, a kutatás szerves részét képezte a GDPR előírásainak való megfelelés</w:t>
      </w:r>
      <w:r>
        <w:rPr>
          <w:rStyle w:val="Lbjegyzet-hivatkozs"/>
          <w:lang w:eastAsia="hu-HU"/>
        </w:rPr>
        <w:footnoteReference w:id="17"/>
      </w:r>
      <w:r w:rsidRPr="0067221B">
        <w:rPr>
          <w:lang w:eastAsia="hu-HU"/>
        </w:rPr>
        <w:t>, valamint a logadatok biztonságos anonimizálása az elemzés megkezdése előtt</w:t>
      </w:r>
      <w:r>
        <w:rPr>
          <w:lang w:eastAsia="hu-HU"/>
        </w:rPr>
        <w:t>.</w:t>
      </w:r>
      <w:r>
        <w:rPr>
          <w:rStyle w:val="Lbjegyzet-hivatkozs"/>
          <w:lang w:eastAsia="hu-HU"/>
        </w:rPr>
        <w:footnoteReference w:id="18"/>
      </w:r>
      <w:r>
        <w:rPr>
          <w:lang w:eastAsia="hu-HU"/>
        </w:rPr>
        <w:t xml:space="preserve"> </w:t>
      </w:r>
    </w:p>
    <w:p w14:paraId="2B077FAB" w14:textId="580E68C2" w:rsidR="00256834" w:rsidRDefault="001C7090" w:rsidP="001C7090">
      <w:pPr>
        <w:rPr>
          <w:lang w:eastAsia="hu-HU"/>
        </w:rPr>
      </w:pPr>
      <w:r>
        <w:rPr>
          <w:lang w:eastAsia="hu-HU"/>
        </w:rPr>
        <w:t>E</w:t>
      </w:r>
      <w:r w:rsidR="00256834" w:rsidRPr="00256834">
        <w:rPr>
          <w:lang w:eastAsia="hu-HU"/>
        </w:rPr>
        <w:t>z az alfejezet azt vizsgálja, hogy a képzés során elsajátított 24 tantárgy ismeretanyaga miként épül be a szakdolgozati kutatásba. A tantárgyak egy része a kutatás technológiai és 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52" w:name="_Toc224762351"/>
      <w:r w:rsidRPr="00256834">
        <w:rPr>
          <w:rStyle w:val="Cmsor3Char"/>
          <w:b/>
        </w:rPr>
        <w:t>A választott specializáció keretében folyó fejlesztések minőség- és projektmenedzsmentje</w:t>
      </w:r>
      <w:bookmarkEnd w:id="52"/>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w:t>
      </w:r>
      <w:r w:rsidRPr="00256834">
        <w:rPr>
          <w:lang w:eastAsia="hu-HU"/>
        </w:rPr>
        <w:lastRenderedPageBreak/>
        <w:t xml:space="preserve">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53" w:name="_Toc224762352"/>
      <w:r w:rsidRPr="00256834">
        <w:rPr>
          <w:rFonts w:eastAsia="Times New Roman"/>
          <w:lang w:eastAsia="hu-HU"/>
        </w:rPr>
        <w:t>Adatbázisok I-II.</w:t>
      </w:r>
      <w:bookmarkEnd w:id="53"/>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54" w:name="_Toc224762353"/>
      <w:r w:rsidRPr="00256834">
        <w:rPr>
          <w:rFonts w:eastAsia="Times New Roman"/>
          <w:lang w:eastAsia="hu-HU"/>
        </w:rPr>
        <w:t>Adatszerkezetek és algoritmusok</w:t>
      </w:r>
      <w:bookmarkEnd w:id="54"/>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55" w:name="_Toc224762354"/>
      <w:r w:rsidRPr="00256834">
        <w:rPr>
          <w:rFonts w:eastAsia="Times New Roman"/>
          <w:lang w:eastAsia="hu-HU"/>
        </w:rPr>
        <w:t>Emberi viselkedés és kommunikáció</w:t>
      </w:r>
      <w:bookmarkEnd w:id="55"/>
    </w:p>
    <w:p w14:paraId="763FD026" w14:textId="20214B52" w:rsidR="00256834" w:rsidRPr="00256834" w:rsidRDefault="00256834" w:rsidP="00256834">
      <w:pPr>
        <w:rPr>
          <w:lang w:eastAsia="hu-HU"/>
        </w:rPr>
      </w:pPr>
      <w:r w:rsidRPr="00256834">
        <w:rPr>
          <w:lang w:eastAsia="hu-HU"/>
        </w:rPr>
        <w:t>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56" w:name="_Toc224762355"/>
      <w:r w:rsidRPr="00256834">
        <w:rPr>
          <w:rFonts w:eastAsia="Times New Roman"/>
          <w:lang w:eastAsia="hu-HU"/>
        </w:rPr>
        <w:t>Európai civilizáció és identitás</w:t>
      </w:r>
      <w:bookmarkEnd w:id="56"/>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57" w:name="_Toc224762356"/>
      <w:r w:rsidRPr="00256834">
        <w:rPr>
          <w:rFonts w:eastAsia="Times New Roman"/>
          <w:lang w:eastAsia="hu-HU"/>
        </w:rPr>
        <w:lastRenderedPageBreak/>
        <w:t>Felhasználói interfészek és vizualizáció</w:t>
      </w:r>
      <w:bookmarkEnd w:id="57"/>
      <w:r w:rsidRPr="00256834">
        <w:rPr>
          <w:rFonts w:eastAsia="Times New Roman"/>
          <w:lang w:eastAsia="hu-HU"/>
        </w:rPr>
        <w:t xml:space="preserve"> </w:t>
      </w:r>
    </w:p>
    <w:p w14:paraId="5D32E9C8" w14:textId="3E473FD9" w:rsidR="00256834" w:rsidRPr="00256834" w:rsidRDefault="00325DD5" w:rsidP="00325DD5">
      <w:pPr>
        <w:rPr>
          <w:lang w:eastAsia="hu-HU"/>
        </w:rPr>
      </w:pPr>
      <w:r w:rsidRPr="00325DD5">
        <w:rPr>
          <w:lang w:eastAsia="hu-HU"/>
        </w:rPr>
        <w:t>A tantárgy elméleti alapjai vezéreltek az automatizált Excel-műszerfal (dashboard) és a Python által generált oszlopdiagramok kialakításakor. A vezetői szintű kiberbiztonsági döntéstámogatás (CISO) megköveteli az eredmények gyors és egyértelmű átláthatóságát. Ennek érdekében a gyanúgenerálás eredményeit tudatos színkódolással és formázással (pl. a legmagasabb Delta értékek kiemelése) vizualizáltam, minimalizálva a felhasználó kognitív terhelését a Knuth-i automatizációs elvek mentén.</w:t>
      </w:r>
    </w:p>
    <w:p w14:paraId="02B23CAB" w14:textId="77777777" w:rsidR="00256834" w:rsidRDefault="00256834" w:rsidP="0043701A">
      <w:pPr>
        <w:pStyle w:val="Cmsor3"/>
        <w:ind w:left="1418"/>
        <w:rPr>
          <w:rFonts w:eastAsia="Times New Roman"/>
          <w:lang w:eastAsia="hu-HU"/>
        </w:rPr>
      </w:pPr>
      <w:bookmarkStart w:id="58" w:name="_Toc224762357"/>
      <w:r w:rsidRPr="00256834">
        <w:rPr>
          <w:rFonts w:eastAsia="Times New Roman"/>
          <w:lang w:eastAsia="hu-HU"/>
        </w:rPr>
        <w:t>Hálózatok és számítógép architektúrák</w:t>
      </w:r>
      <w:bookmarkEnd w:id="58"/>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59" w:name="_Toc224762358"/>
      <w:r w:rsidRPr="00256834">
        <w:rPr>
          <w:rFonts w:eastAsia="Times New Roman"/>
          <w:lang w:eastAsia="hu-HU"/>
        </w:rPr>
        <w:t>Informatikai védelem és biztonság</w:t>
      </w:r>
      <w:bookmarkEnd w:id="59"/>
      <w:r w:rsidRPr="00256834">
        <w:rPr>
          <w:rFonts w:eastAsia="Times New Roman"/>
          <w:lang w:eastAsia="hu-HU"/>
        </w:rPr>
        <w:t xml:space="preserve"> </w:t>
      </w:r>
    </w:p>
    <w:p w14:paraId="73BA7C8D" w14:textId="13FABDBE"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(szignatúrákra) épülő hálózatbiztonsági rendszerek (pl. klasszikus IDS/IPS) magas hamis pozitív riasztási arányának kritikája, valamint az olyan támadási vektorok, mint a DDoS (túlterheléses támadás), 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60" w:name="_Toc224762359"/>
      <w:r w:rsidRPr="001C7090">
        <w:rPr>
          <w:rStyle w:val="Cmsor3Char"/>
          <w:b/>
        </w:rPr>
        <w:t>Innovatív információs és kommunikációs technológiák a választott specializáció kapcsán</w:t>
      </w:r>
      <w:bookmarkEnd w:id="60"/>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61" w:name="_Toc224762360"/>
      <w:r w:rsidRPr="00256834">
        <w:rPr>
          <w:rFonts w:eastAsia="Times New Roman"/>
          <w:lang w:eastAsia="hu-HU"/>
        </w:rPr>
        <w:lastRenderedPageBreak/>
        <w:t>Komplex társadalomtudományi ismeretek</w:t>
      </w:r>
      <w:bookmarkEnd w:id="61"/>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62" w:name="_Toc224762361"/>
      <w:r w:rsidRPr="00256834">
        <w:rPr>
          <w:rFonts w:eastAsia="Times New Roman"/>
          <w:lang w:eastAsia="hu-HU"/>
        </w:rPr>
        <w:t>Matematikai alapok</w:t>
      </w:r>
      <w:bookmarkEnd w:id="62"/>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63" w:name="_Toc224762362"/>
      <w:r w:rsidRPr="00256834">
        <w:rPr>
          <w:rFonts w:eastAsia="Times New Roman"/>
          <w:lang w:eastAsia="hu-HU"/>
        </w:rPr>
        <w:t>Mesterséges intelligenciák a választott specializáció kapcsán</w:t>
      </w:r>
      <w:bookmarkEnd w:id="63"/>
      <w:r w:rsidRPr="00256834">
        <w:rPr>
          <w:rFonts w:eastAsia="Times New Roman"/>
          <w:lang w:eastAsia="hu-HU"/>
        </w:rPr>
        <w:t xml:space="preserve"> </w:t>
      </w:r>
    </w:p>
    <w:p w14:paraId="51F489E1" w14:textId="028063D9"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generatív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64" w:name="_Toc224762363"/>
      <w:r w:rsidRPr="00256834">
        <w:rPr>
          <w:rFonts w:eastAsia="Times New Roman"/>
          <w:lang w:eastAsia="hu-HU"/>
        </w:rPr>
        <w:t>Operációs rendszerek</w:t>
      </w:r>
      <w:bookmarkEnd w:id="64"/>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A hálózati forgalmat és anomáliákat rögzítő szerver-naplófájlok keletkezésének, rotációjának és fájlrendszer-szintű tárolásának megértéséhez elengedhetetlen volt az operációs 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65" w:name="_Toc224762364"/>
      <w:r w:rsidRPr="00256834">
        <w:rPr>
          <w:rFonts w:eastAsia="Times New Roman"/>
          <w:lang w:eastAsia="hu-HU"/>
        </w:rPr>
        <w:t>Programozás I-II-III.</w:t>
      </w:r>
      <w:bookmarkEnd w:id="65"/>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 xml:space="preserve">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w:t>
      </w:r>
      <w:r w:rsidRPr="00861B9B">
        <w:rPr>
          <w:lang w:eastAsia="hu-HU"/>
        </w:rPr>
        <w:lastRenderedPageBreak/>
        <w:t>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66" w:name="_Toc224762365"/>
      <w:r w:rsidRPr="00256834">
        <w:rPr>
          <w:rFonts w:eastAsia="Times New Roman"/>
          <w:lang w:eastAsia="hu-HU"/>
        </w:rPr>
        <w:t>Programozási alapelvek és módszertanok</w:t>
      </w:r>
      <w:bookmarkEnd w:id="66"/>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67" w:name="_Toc224762366"/>
      <w:r w:rsidRPr="00256834">
        <w:rPr>
          <w:rFonts w:eastAsia="Times New Roman"/>
          <w:lang w:eastAsia="hu-HU"/>
        </w:rPr>
        <w:t>Rendszermodellezés</w:t>
      </w:r>
      <w:bookmarkEnd w:id="67"/>
    </w:p>
    <w:p w14:paraId="6440887E" w14:textId="21EDE12B"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folyamatai (hálózati kérések, látens adatszivárgás, DDoS támadások)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68" w:name="_Toc224762367"/>
      <w:r w:rsidRPr="00256834">
        <w:rPr>
          <w:rFonts w:eastAsia="Times New Roman"/>
          <w:lang w:eastAsia="hu-HU"/>
        </w:rPr>
        <w:t>Rendszertervezés</w:t>
      </w:r>
      <w:bookmarkEnd w:id="68"/>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69" w:name="_Toc224762368"/>
      <w:r w:rsidRPr="00256834">
        <w:rPr>
          <w:rFonts w:eastAsia="Times New Roman"/>
          <w:lang w:eastAsia="hu-HU"/>
        </w:rPr>
        <w:t>Szakterületi jogi ismeretek</w:t>
      </w:r>
      <w:bookmarkEnd w:id="69"/>
      <w:r w:rsidRPr="00256834">
        <w:rPr>
          <w:rFonts w:eastAsia="Times New Roman"/>
          <w:lang w:eastAsia="hu-HU"/>
        </w:rPr>
        <w:t xml:space="preserve"> </w:t>
      </w:r>
    </w:p>
    <w:p w14:paraId="7F00B1EF" w14:textId="6E83E661" w:rsidR="00256834" w:rsidRPr="00256834" w:rsidRDefault="00256834" w:rsidP="00256834">
      <w:pPr>
        <w:rPr>
          <w:lang w:eastAsia="hu-HU"/>
        </w:rPr>
      </w:pPr>
      <w:r w:rsidRPr="00256834">
        <w:rPr>
          <w:lang w:eastAsia="hu-HU"/>
        </w:rPr>
        <w:t>A hálózati forgalom és a naplófájlok elemzése (amelyek érzékeny adatokat, például felhasználóneveket, belső IP-címeket, munkavállalói tevékenységeket tartalmazhatnak) szigorú jogi peremfeltételekbe ütközik az Európai Unióban (GDPR). A kutatás ezen jogi kereteknek a technológia szintjén tesz eleget. A nyers logadatok a feldolgozás és a külső (COCO) API felé történő továbbítás előtt teljes anonimizáláson és aggregáción estek át, garantálva a jogszabályi megfelelést és az adatszivárgás elkerülését.</w:t>
      </w:r>
    </w:p>
    <w:p w14:paraId="7BDA8A1E" w14:textId="77777777" w:rsidR="00256834" w:rsidRDefault="00256834" w:rsidP="0043701A">
      <w:pPr>
        <w:pStyle w:val="Cmsor3"/>
        <w:ind w:left="1418"/>
        <w:rPr>
          <w:rFonts w:eastAsia="Times New Roman"/>
          <w:lang w:eastAsia="hu-HU"/>
        </w:rPr>
      </w:pPr>
      <w:bookmarkStart w:id="70" w:name="_Toc224762369"/>
      <w:r w:rsidRPr="00256834">
        <w:rPr>
          <w:rFonts w:eastAsia="Times New Roman"/>
          <w:lang w:eastAsia="hu-HU"/>
        </w:rPr>
        <w:t>Szoftverarchitektúrák</w:t>
      </w:r>
      <w:bookmarkEnd w:id="70"/>
    </w:p>
    <w:p w14:paraId="58B726B8" w14:textId="52D2250C" w:rsidR="00256834" w:rsidRPr="00256834" w:rsidRDefault="00861B9B" w:rsidP="00256834">
      <w:pPr>
        <w:rPr>
          <w:lang w:eastAsia="hu-HU"/>
        </w:rPr>
      </w:pPr>
      <w:r w:rsidRPr="00861B9B">
        <w:rPr>
          <w:rFonts w:eastAsia="Times New Roman" w:cs="Times New Roman"/>
          <w:szCs w:val="24"/>
          <w:lang w:eastAsia="hu-HU"/>
        </w:rPr>
        <w:t xml:space="preserve">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w:t>
      </w:r>
      <w:r w:rsidRPr="00861B9B">
        <w:rPr>
          <w:rFonts w:eastAsia="Times New Roman" w:cs="Times New Roman"/>
          <w:szCs w:val="24"/>
          <w:lang w:eastAsia="hu-HU"/>
        </w:rPr>
        <w:lastRenderedPageBreak/>
        <w:t>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71" w:name="_Toc224762370"/>
      <w:r w:rsidRPr="00256834">
        <w:rPr>
          <w:rFonts w:eastAsia="Times New Roman"/>
          <w:lang w:eastAsia="hu-HU"/>
        </w:rPr>
        <w:t>Szoftvertesztelés</w:t>
      </w:r>
      <w:bookmarkEnd w:id="71"/>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72" w:name="_Toc224762371"/>
      <w:r w:rsidRPr="00256834">
        <w:rPr>
          <w:rFonts w:eastAsia="Times New Roman"/>
          <w:lang w:eastAsia="hu-HU"/>
        </w:rPr>
        <w:t>Szoftverüzemeltetés</w:t>
      </w:r>
      <w:bookmarkEnd w:id="72"/>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73" w:name="_Toc224762372"/>
      <w:r w:rsidRPr="00256834">
        <w:rPr>
          <w:rFonts w:eastAsia="Times New Roman"/>
          <w:lang w:eastAsia="hu-HU"/>
        </w:rPr>
        <w:t>Tudásmenedzsment a választott specializáció kapcsán</w:t>
      </w:r>
      <w:bookmarkEnd w:id="73"/>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intuitív tudásának és mintafelismerésének transzformálása egy gép által 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74" w:name="_Toc224762373"/>
      <w:r w:rsidRPr="00256834">
        <w:rPr>
          <w:rFonts w:eastAsia="Times New Roman"/>
          <w:lang w:eastAsia="hu-HU"/>
        </w:rPr>
        <w:t>Vállalati gazdaságtan</w:t>
      </w:r>
      <w:bookmarkEnd w:id="74"/>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75" w:name="_Toc224762374"/>
      <w:r w:rsidRPr="00256834">
        <w:rPr>
          <w:rFonts w:eastAsia="Times New Roman"/>
          <w:lang w:eastAsia="hu-HU"/>
        </w:rPr>
        <w:t>Vezetési és vállalkozási ismeretek</w:t>
      </w:r>
      <w:bookmarkEnd w:id="75"/>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w:t>
      </w:r>
      <w:r w:rsidRPr="00256834">
        <w:rPr>
          <w:lang w:eastAsia="hu-HU"/>
        </w:rPr>
        <w:lastRenderedPageBreak/>
        <w:t xml:space="preserve">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76" w:name="_Ref224151221"/>
      <w:bookmarkStart w:id="77" w:name="_Toc224762375"/>
      <w:r w:rsidRPr="00176139">
        <w:rPr>
          <w:rFonts w:eastAsia="Times New Roman"/>
          <w:lang w:eastAsia="hu-HU"/>
        </w:rPr>
        <w:t>Saját fejleszté</w:t>
      </w:r>
      <w:r w:rsidR="00D27626" w:rsidRPr="00176139">
        <w:rPr>
          <w:rFonts w:eastAsia="Times New Roman"/>
          <w:lang w:eastAsia="hu-HU"/>
        </w:rPr>
        <w:t>s</w:t>
      </w:r>
      <w:bookmarkEnd w:id="76"/>
      <w:bookmarkEnd w:id="77"/>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77777777" w:rsidR="007C708F" w:rsidRPr="007C708F" w:rsidRDefault="007C708F" w:rsidP="001319BA">
      <w:pPr>
        <w:pStyle w:val="Cmsor2"/>
        <w:ind w:left="993"/>
        <w:rPr>
          <w:rFonts w:eastAsia="Times New Roman"/>
          <w:lang w:eastAsia="hu-HU"/>
        </w:rPr>
      </w:pPr>
      <w:bookmarkStart w:id="78" w:name="_Toc224762376"/>
      <w:r w:rsidRPr="007C708F">
        <w:rPr>
          <w:rFonts w:eastAsia="Times New Roman"/>
          <w:lang w:eastAsia="hu-HU"/>
        </w:rPr>
        <w:t>Adat-előkészítés és az OAM (Objektum-Attribútum Mátrix) előállítása</w:t>
      </w:r>
      <w:bookmarkEnd w:id="78"/>
    </w:p>
    <w:p w14:paraId="1F81E1D9" w14:textId="094F91C0" w:rsidR="007C708F" w:rsidRPr="007C708F" w:rsidRDefault="007C708F" w:rsidP="007B6418">
      <w:pPr>
        <w:rPr>
          <w:lang w:eastAsia="hu-HU"/>
        </w:rPr>
      </w:pPr>
      <w:r w:rsidRPr="007C708F">
        <w:rPr>
          <w:lang w:eastAsia="hu-HU"/>
        </w:rPr>
        <w:t xml:space="preserve">A gyanúgeneráló rendszer alapját egy célzottan összeállított, 36 megfigyelésből (objektumból)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F7C53A3" w:rsidR="007C708F" w:rsidRPr="007C708F" w:rsidRDefault="007C708F" w:rsidP="00F341C5">
      <w:pPr>
        <w:rPr>
          <w:lang w:eastAsia="hu-HU"/>
        </w:rPr>
      </w:pPr>
      <w:r w:rsidRPr="007C708F">
        <w:rPr>
          <w:lang w:eastAsia="hu-HU"/>
        </w:rPr>
        <w:t xml:space="preserve">A ceteris paribus </w:t>
      </w:r>
      <w:r w:rsidR="00541A00">
        <w:rPr>
          <w:rStyle w:val="Lbjegyzet-hivatkozs"/>
          <w:lang w:eastAsia="hu-HU"/>
        </w:rPr>
        <w:footnoteReference w:id="19"/>
      </w:r>
      <w:r w:rsidR="00541A00">
        <w:rPr>
          <w:lang w:eastAsia="hu-HU"/>
        </w:rPr>
        <w:t xml:space="preserve"> </w:t>
      </w:r>
      <w:r w:rsidRPr="007C708F">
        <w:rPr>
          <w:lang w:eastAsia="hu-HU"/>
        </w:rPr>
        <w:t xml:space="preserve">elv </w:t>
      </w:r>
      <w:r w:rsidR="00F341C5">
        <w:rPr>
          <w:lang w:eastAsia="hu-HU"/>
        </w:rPr>
        <w:t>szerinti irány-preferenciákat aszerint definiáltuk, hogy a mutató változása utal-e fokozott biztonsági anomáliára. Mivel a fenti attribútum-készletnél minden 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77777777" w:rsidR="007C708F" w:rsidRPr="007C708F" w:rsidRDefault="007C708F" w:rsidP="0043701A">
      <w:pPr>
        <w:pStyle w:val="Cmsor2"/>
        <w:ind w:left="851"/>
        <w:rPr>
          <w:rFonts w:eastAsia="Times New Roman"/>
          <w:lang w:eastAsia="hu-HU"/>
        </w:rPr>
      </w:pPr>
      <w:bookmarkStart w:id="79" w:name="_Toc224762377"/>
      <w:r w:rsidRPr="007C708F">
        <w:rPr>
          <w:rFonts w:eastAsia="Times New Roman"/>
          <w:lang w:eastAsia="hu-HU"/>
        </w:rPr>
        <w:lastRenderedPageBreak/>
        <w:t>Függvények, algoritmusok és automatizáció</w:t>
      </w:r>
      <w:bookmarkEnd w:id="79"/>
    </w:p>
    <w:p w14:paraId="4B6FA2AD" w14:textId="77777777" w:rsidR="007C708F" w:rsidRPr="007C708F" w:rsidRDefault="007C708F" w:rsidP="007B6418">
      <w:pPr>
        <w:rPr>
          <w:lang w:eastAsia="hu-HU"/>
        </w:rPr>
      </w:pPr>
      <w:r w:rsidRPr="007C708F">
        <w:rPr>
          <w:lang w:eastAsia="hu-HU"/>
        </w:rPr>
        <w:t>Az adatok transzformációja után a döntéstámogató rendszer automatizált lelkét a COCO (Component-based Object Comparison for Objectivity) online szakértői rendszer Y0 anti-diszkriminációs algoritmusa adja. A klasszikus soronkénti vizsgálatokkal szemben ez a modell a rendszer egészét vizsgálja.</w:t>
      </w:r>
    </w:p>
    <w:p w14:paraId="14C09BD2" w14:textId="77777777"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0​=100 000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(Δ=Becsles−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2715D10A" w:rsidR="007C708F" w:rsidRDefault="007C708F" w:rsidP="007B6418">
      <w:pPr>
        <w:rPr>
          <w:ins w:id="80" w:author="Kenyó Kristóf" w:date="2026-03-01T14:33:00Z"/>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rStyle w:val="Lbjegyzet-hivatkozs"/>
          <w:lang w:eastAsia="hu-HU"/>
        </w:rPr>
        <w:footnoteReference w:id="20"/>
      </w:r>
      <w:r w:rsidR="001C7090">
        <w:rPr>
          <w:lang w:eastAsia="hu-HU"/>
        </w:rPr>
        <w:t xml:space="preserve"> </w:t>
      </w:r>
      <w:r w:rsidRPr="007C708F">
        <w:rPr>
          <w:lang w:eastAsia="hu-HU"/>
        </w:rPr>
        <w:t>támadástípus kivédésére, de az adatokban meglévő genetikai potenciált maximálisan kiaknázza.</w:t>
      </w:r>
    </w:p>
    <w:p w14:paraId="0B012D73" w14:textId="4C6CFD94" w:rsidR="005726F1" w:rsidRDefault="0091000A" w:rsidP="0043701A">
      <w:pPr>
        <w:pStyle w:val="Cmsor3"/>
        <w:ind w:left="1418" w:hanging="709"/>
        <w:rPr>
          <w:ins w:id="81" w:author="Kenyó Kristóf" w:date="2026-03-01T14:34:00Z"/>
        </w:rPr>
        <w:pPrChange w:id="82" w:author="Kenyó Kristóf" w:date="2026-03-01T14:35:00Z">
          <w:pPr>
            <w:pStyle w:val="Cmsor3"/>
            <w:ind w:firstLine="0"/>
          </w:pPr>
        </w:pPrChange>
      </w:pPr>
      <w:bookmarkStart w:id="83" w:name="_Ref224581617"/>
      <w:bookmarkStart w:id="84" w:name="_Ref224581670"/>
      <w:bookmarkStart w:id="85" w:name="_Toc224762378"/>
      <w:ins w:id="86" w:author="Kenyó Kristóf" w:date="2026-03-01T14:34:00Z">
        <w:r w:rsidRPr="0091000A">
          <w:t>Az adatok transzformációs folyamata: a nyers naplófájltól az OAM-ig</w:t>
        </w:r>
        <w:bookmarkEnd w:id="83"/>
        <w:bookmarkEnd w:id="84"/>
        <w:bookmarkEnd w:id="85"/>
      </w:ins>
    </w:p>
    <w:p w14:paraId="2A37E202" w14:textId="029421AC" w:rsidR="0091000A" w:rsidRDefault="0091000A">
      <w:pPr>
        <w:rPr>
          <w:ins w:id="87" w:author="Kenyó Kristóf" w:date="2026-03-01T14:35:00Z"/>
        </w:rPr>
        <w:pPrChange w:id="88" w:author="Kenyó Kristóf" w:date="2026-03-01T14:36:00Z">
          <w:pPr>
            <w:ind w:firstLine="0"/>
          </w:pPr>
        </w:pPrChange>
      </w:pPr>
      <w:ins w:id="89" w:author="Kenyó Kristóf" w:date="2026-03-01T14:35:00Z">
        <w:r>
          <w:t>A kiberbiztonsági elemzések és a rendszeresemények vizsgálata során a nyers naplófájlok önmagukban, strukturálatlan formájukban nem alkalmasak gépi tanuló modellek és szakértői rendszerek (mint a COCO Y0) közvetlen betanítására vagy futtatására. Ahhoz, hogy az adatok értelmezhetővé és összehasonlíthatóvá váljanak, egy több lépcsős strukturálási és aggregációs folyamaton kell átesniük, amely során a nyers adatokból kinyerjük a kutatás szempontjából releváns attribútumokat.</w:t>
        </w:r>
      </w:ins>
    </w:p>
    <w:p w14:paraId="58ADBB70" w14:textId="77777777" w:rsidR="00F8384C" w:rsidRDefault="00F8384C" w:rsidP="00F8384C">
      <w:r>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lastRenderedPageBreak/>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12A975B" w:rsidR="0091000A" w:rsidRDefault="00F8384C" w:rsidP="00F8384C">
      <w:pPr>
        <w:rPr>
          <w:ins w:id="90" w:author="Kenyó Kristóf" w:date="2026-03-01T14:36:00Z"/>
        </w:rPr>
      </w:pPr>
      <w:r>
        <w:t>Az adatok ezen hierarchikus transzformációját és az oszlopfejlécek szükségszerű módosulását az alábbi ábra foglalja össze:</w:t>
      </w:r>
    </w:p>
    <w:tbl>
      <w:tblPr>
        <w:tblStyle w:val="Rcsostblzat"/>
        <w:tblW w:w="0" w:type="auto"/>
        <w:tblLook w:val="04A0" w:firstRow="1" w:lastRow="0" w:firstColumn="1" w:lastColumn="0" w:noHBand="0" w:noVBand="1"/>
        <w:tblPrChange w:id="91" w:author="Kenyó Kristóf" w:date="2026-03-01T14:40:00Z">
          <w:tblPr>
            <w:tblStyle w:val="Rcsostblzat"/>
            <w:tblW w:w="0" w:type="auto"/>
            <w:tblLook w:val="04A0" w:firstRow="1" w:lastRow="0" w:firstColumn="1" w:lastColumn="0" w:noHBand="0" w:noVBand="1"/>
          </w:tblPr>
        </w:tblPrChange>
      </w:tblPr>
      <w:tblGrid>
        <w:gridCol w:w="1466"/>
        <w:gridCol w:w="1506"/>
        <w:gridCol w:w="2126"/>
        <w:gridCol w:w="1560"/>
        <w:gridCol w:w="2547"/>
        <w:tblGridChange w:id="92">
          <w:tblGrid>
            <w:gridCol w:w="1466"/>
            <w:gridCol w:w="375"/>
            <w:gridCol w:w="1131"/>
            <w:gridCol w:w="710"/>
            <w:gridCol w:w="1416"/>
            <w:gridCol w:w="425"/>
            <w:gridCol w:w="1135"/>
            <w:gridCol w:w="706"/>
            <w:gridCol w:w="1841"/>
          </w:tblGrid>
        </w:tblGridChange>
      </w:tblGrid>
      <w:tr w:rsidR="00F8384C" w14:paraId="63322661" w14:textId="77777777" w:rsidTr="00F8384C">
        <w:trPr>
          <w:ins w:id="93" w:author="Kenyó Kristóf" w:date="2026-03-01T14:37:00Z"/>
        </w:trPr>
        <w:tc>
          <w:tcPr>
            <w:tcW w:w="1466" w:type="dxa"/>
            <w:vAlign w:val="center"/>
            <w:tcPrChange w:id="94" w:author="Kenyó Kristóf" w:date="2026-03-01T14:40:00Z">
              <w:tcPr>
                <w:tcW w:w="1841" w:type="dxa"/>
                <w:gridSpan w:val="2"/>
              </w:tcPr>
            </w:tcPrChange>
          </w:tcPr>
          <w:p w14:paraId="5ECA1806" w14:textId="3342E089" w:rsidR="00F8384C" w:rsidRPr="00F8384C" w:rsidRDefault="00F8384C">
            <w:pPr>
              <w:ind w:firstLine="0"/>
              <w:jc w:val="left"/>
              <w:rPr>
                <w:ins w:id="95" w:author="Kenyó Kristóf" w:date="2026-03-01T14:37:00Z"/>
                <w:rFonts w:asciiTheme="majorHAnsi" w:hAnsiTheme="majorHAnsi" w:cstheme="majorHAnsi"/>
                <w:sz w:val="18"/>
                <w:szCs w:val="24"/>
                <w:rPrChange w:id="96" w:author="Kenyó Kristóf" w:date="2026-03-01T14:39:00Z">
                  <w:rPr>
                    <w:ins w:id="97" w:author="Kenyó Kristóf" w:date="2026-03-01T14:37:00Z"/>
                  </w:rPr>
                </w:rPrChange>
              </w:rPr>
              <w:pPrChange w:id="98" w:author="Kenyó Kristóf" w:date="2026-03-01T14:41:00Z">
                <w:pPr>
                  <w:ind w:firstLine="0"/>
                </w:pPr>
              </w:pPrChange>
            </w:pPr>
            <w:r w:rsidRPr="00F8384C">
              <w:rPr>
                <w:rStyle w:val="ng-star-inserted"/>
                <w:rFonts w:asciiTheme="majorHAnsi" w:hAnsiTheme="majorHAnsi" w:cstheme="majorHAnsi"/>
                <w:b/>
                <w:bCs/>
                <w:sz w:val="18"/>
                <w:szCs w:val="24"/>
              </w:rPr>
              <w:t>1. Szint: Nyers Log (1 sor = 1 kérés)</w:t>
            </w:r>
          </w:p>
        </w:tc>
        <w:tc>
          <w:tcPr>
            <w:tcW w:w="1506" w:type="dxa"/>
            <w:vAlign w:val="center"/>
            <w:tcPrChange w:id="99" w:author="Kenyó Kristóf" w:date="2026-03-01T14:40:00Z">
              <w:tcPr>
                <w:tcW w:w="1841" w:type="dxa"/>
                <w:gridSpan w:val="2"/>
              </w:tcPr>
            </w:tcPrChange>
          </w:tcPr>
          <w:p w14:paraId="0A088FB3" w14:textId="27ACA3F0" w:rsidR="00F8384C" w:rsidRPr="00F8384C" w:rsidRDefault="00F8384C">
            <w:pPr>
              <w:ind w:firstLine="0"/>
              <w:jc w:val="left"/>
              <w:rPr>
                <w:ins w:id="100" w:author="Kenyó Kristóf" w:date="2026-03-01T14:37:00Z"/>
                <w:rFonts w:asciiTheme="majorHAnsi" w:hAnsiTheme="majorHAnsi" w:cstheme="majorHAnsi"/>
                <w:sz w:val="18"/>
                <w:szCs w:val="24"/>
                <w:rPrChange w:id="101" w:author="Kenyó Kristóf" w:date="2026-03-01T14:39:00Z">
                  <w:rPr>
                    <w:ins w:id="102" w:author="Kenyó Kristóf" w:date="2026-03-01T14:37:00Z"/>
                  </w:rPr>
                </w:rPrChange>
              </w:rPr>
              <w:pPrChange w:id="103" w:author="Kenyó Kristóf" w:date="2026-03-01T14:41:00Z">
                <w:pPr>
                  <w:ind w:firstLine="0"/>
                </w:pPr>
              </w:pPrChange>
            </w:pPr>
            <w:r w:rsidRPr="00F8384C">
              <w:rPr>
                <w:rStyle w:val="ng-star-inserted"/>
                <w:rFonts w:asciiTheme="majorHAnsi" w:hAnsiTheme="majorHAnsi" w:cstheme="majorHAnsi"/>
                <w:b/>
                <w:bCs/>
                <w:sz w:val="18"/>
                <w:szCs w:val="24"/>
              </w:rPr>
              <w:t>Transzformáció (1. szint → 2. szint)</w:t>
            </w:r>
          </w:p>
        </w:tc>
        <w:tc>
          <w:tcPr>
            <w:tcW w:w="2126" w:type="dxa"/>
            <w:vAlign w:val="center"/>
            <w:tcPrChange w:id="104" w:author="Kenyó Kristóf" w:date="2026-03-01T14:40:00Z">
              <w:tcPr>
                <w:tcW w:w="1841" w:type="dxa"/>
                <w:gridSpan w:val="2"/>
              </w:tcPr>
            </w:tcPrChange>
          </w:tcPr>
          <w:p w14:paraId="057D80A0" w14:textId="251A028F" w:rsidR="00F8384C" w:rsidRPr="00F8384C" w:rsidRDefault="00F8384C">
            <w:pPr>
              <w:ind w:firstLine="0"/>
              <w:jc w:val="left"/>
              <w:rPr>
                <w:ins w:id="105" w:author="Kenyó Kristóf" w:date="2026-03-01T14:37:00Z"/>
                <w:rFonts w:asciiTheme="majorHAnsi" w:hAnsiTheme="majorHAnsi" w:cstheme="majorHAnsi"/>
                <w:sz w:val="18"/>
                <w:szCs w:val="24"/>
                <w:rPrChange w:id="106" w:author="Kenyó Kristóf" w:date="2026-03-01T14:39:00Z">
                  <w:rPr>
                    <w:ins w:id="107" w:author="Kenyó Kristóf" w:date="2026-03-01T14:37:00Z"/>
                  </w:rPr>
                </w:rPrChange>
              </w:rPr>
              <w:pPrChange w:id="108" w:author="Kenyó Kristóf" w:date="2026-03-01T14:40:00Z">
                <w:pPr>
                  <w:ind w:firstLine="0"/>
                </w:pPr>
              </w:pPrChange>
            </w:pPr>
            <w:r w:rsidRPr="00F8384C">
              <w:rPr>
                <w:rStyle w:val="ng-star-inserted"/>
                <w:rFonts w:asciiTheme="majorHAnsi" w:hAnsiTheme="majorHAnsi" w:cstheme="majorHAnsi"/>
                <w:b/>
                <w:bCs/>
                <w:sz w:val="18"/>
                <w:szCs w:val="24"/>
              </w:rPr>
              <w:t>2. Szint: 1. Aggregáció (1 sor = 1 perc)</w:t>
            </w:r>
          </w:p>
        </w:tc>
        <w:tc>
          <w:tcPr>
            <w:tcW w:w="1560" w:type="dxa"/>
            <w:vAlign w:val="center"/>
            <w:tcPrChange w:id="109" w:author="Kenyó Kristóf" w:date="2026-03-01T14:40:00Z">
              <w:tcPr>
                <w:tcW w:w="1841" w:type="dxa"/>
                <w:gridSpan w:val="2"/>
              </w:tcPr>
            </w:tcPrChange>
          </w:tcPr>
          <w:p w14:paraId="3ABC2F40" w14:textId="71E0EFA7" w:rsidR="00F8384C" w:rsidRPr="00F8384C" w:rsidRDefault="00F8384C">
            <w:pPr>
              <w:ind w:firstLine="0"/>
              <w:jc w:val="left"/>
              <w:rPr>
                <w:ins w:id="110" w:author="Kenyó Kristóf" w:date="2026-03-01T14:37:00Z"/>
                <w:rFonts w:asciiTheme="majorHAnsi" w:hAnsiTheme="majorHAnsi" w:cstheme="majorHAnsi"/>
                <w:sz w:val="18"/>
                <w:szCs w:val="24"/>
                <w:rPrChange w:id="111" w:author="Kenyó Kristóf" w:date="2026-03-01T14:39:00Z">
                  <w:rPr>
                    <w:ins w:id="112" w:author="Kenyó Kristóf" w:date="2026-03-01T14:37:00Z"/>
                  </w:rPr>
                </w:rPrChange>
              </w:rPr>
              <w:pPrChange w:id="113" w:author="Kenyó Kristóf" w:date="2026-03-01T14:40:00Z">
                <w:pPr>
                  <w:ind w:firstLine="0"/>
                </w:pPr>
              </w:pPrChange>
            </w:pPr>
            <w:r w:rsidRPr="00F8384C">
              <w:rPr>
                <w:rStyle w:val="ng-star-inserted"/>
                <w:rFonts w:asciiTheme="majorHAnsi" w:hAnsiTheme="majorHAnsi" w:cstheme="majorHAnsi"/>
                <w:b/>
                <w:bCs/>
                <w:sz w:val="18"/>
                <w:szCs w:val="24"/>
              </w:rPr>
              <w:t>Transzformáció (2. szint → 3. szint)</w:t>
            </w:r>
          </w:p>
        </w:tc>
        <w:tc>
          <w:tcPr>
            <w:tcW w:w="2547" w:type="dxa"/>
            <w:vAlign w:val="center"/>
            <w:tcPrChange w:id="114" w:author="Kenyó Kristóf" w:date="2026-03-01T14:40:00Z">
              <w:tcPr>
                <w:tcW w:w="1841" w:type="dxa"/>
              </w:tcPr>
            </w:tcPrChange>
          </w:tcPr>
          <w:p w14:paraId="606D7BC5" w14:textId="5D56D35A" w:rsidR="00F8384C" w:rsidRPr="00F8384C" w:rsidRDefault="00F8384C">
            <w:pPr>
              <w:ind w:firstLine="0"/>
              <w:jc w:val="left"/>
              <w:rPr>
                <w:ins w:id="115" w:author="Kenyó Kristóf" w:date="2026-03-01T14:37:00Z"/>
                <w:rFonts w:asciiTheme="majorHAnsi" w:hAnsiTheme="majorHAnsi" w:cstheme="majorHAnsi"/>
                <w:sz w:val="18"/>
                <w:szCs w:val="24"/>
                <w:rPrChange w:id="116" w:author="Kenyó Kristóf" w:date="2026-03-01T14:39:00Z">
                  <w:rPr>
                    <w:ins w:id="117" w:author="Kenyó Kristóf" w:date="2026-03-01T14:37:00Z"/>
                  </w:rPr>
                </w:rPrChange>
              </w:rPr>
              <w:pPrChange w:id="118" w:author="Kenyó Kristóf" w:date="2026-03-01T14:40:00Z">
                <w:pPr>
                  <w:ind w:firstLine="0"/>
                </w:pPr>
              </w:pPrChange>
            </w:pPr>
            <w:r w:rsidRPr="00F8384C">
              <w:rPr>
                <w:rStyle w:val="ng-star-inserted"/>
                <w:rFonts w:asciiTheme="majorHAnsi" w:hAnsiTheme="majorHAnsi" w:cstheme="majorHAnsi"/>
                <w:b/>
                <w:bCs/>
                <w:sz w:val="18"/>
                <w:szCs w:val="24"/>
              </w:rPr>
              <w:t>3. Szint: OAM (1 sor = 1 objektum / 10 perc)</w:t>
            </w:r>
          </w:p>
        </w:tc>
      </w:tr>
      <w:tr w:rsidR="00F8384C" w14:paraId="3D6321D4" w14:textId="77777777" w:rsidTr="00F8384C">
        <w:trPr>
          <w:ins w:id="119" w:author="Kenyó Kristóf" w:date="2026-03-01T14:37:00Z"/>
        </w:trPr>
        <w:tc>
          <w:tcPr>
            <w:tcW w:w="1466" w:type="dxa"/>
            <w:vAlign w:val="center"/>
            <w:tcPrChange w:id="120" w:author="Kenyó Kristóf" w:date="2026-03-01T14:40:00Z">
              <w:tcPr>
                <w:tcW w:w="1841" w:type="dxa"/>
                <w:gridSpan w:val="2"/>
              </w:tcPr>
            </w:tcPrChange>
          </w:tcPr>
          <w:p w14:paraId="15F75412" w14:textId="50374237" w:rsidR="00F8384C" w:rsidRPr="00F8384C" w:rsidRDefault="00F8384C">
            <w:pPr>
              <w:ind w:firstLine="0"/>
              <w:jc w:val="left"/>
              <w:rPr>
                <w:ins w:id="121" w:author="Kenyó Kristóf" w:date="2026-03-01T14:37:00Z"/>
                <w:rFonts w:asciiTheme="majorHAnsi" w:hAnsiTheme="majorHAnsi" w:cstheme="majorHAnsi"/>
                <w:sz w:val="18"/>
                <w:szCs w:val="24"/>
                <w:rPrChange w:id="122" w:author="Kenyó Kristóf" w:date="2026-03-01T14:39:00Z">
                  <w:rPr>
                    <w:ins w:id="123" w:author="Kenyó Kristóf" w:date="2026-03-01T14:37:00Z"/>
                  </w:rPr>
                </w:rPrChange>
              </w:rPr>
              <w:pPrChange w:id="124" w:author="Kenyó Kristóf" w:date="2026-03-01T14:41:00Z">
                <w:pPr>
                  <w:ind w:firstLine="0"/>
                </w:pPr>
              </w:pPrChange>
            </w:pPr>
            <w:r w:rsidRPr="00F8384C">
              <w:rPr>
                <w:rFonts w:asciiTheme="majorHAnsi" w:hAnsiTheme="majorHAnsi" w:cstheme="majorHAnsi"/>
                <w:b/>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506" w:type="dxa"/>
            <w:vAlign w:val="center"/>
            <w:tcPrChange w:id="125" w:author="Kenyó Kristóf" w:date="2026-03-01T14:40:00Z">
              <w:tcPr>
                <w:tcW w:w="1841" w:type="dxa"/>
                <w:gridSpan w:val="2"/>
              </w:tcPr>
            </w:tcPrChange>
          </w:tcPr>
          <w:p w14:paraId="4C61018B" w14:textId="2C52437A" w:rsidR="00F8384C" w:rsidRPr="00F8384C" w:rsidRDefault="00F8384C">
            <w:pPr>
              <w:ind w:firstLine="0"/>
              <w:jc w:val="left"/>
              <w:rPr>
                <w:ins w:id="126" w:author="Kenyó Kristóf" w:date="2026-03-01T14:37:00Z"/>
                <w:rFonts w:asciiTheme="majorHAnsi" w:hAnsiTheme="majorHAnsi" w:cstheme="majorHAnsi"/>
                <w:sz w:val="18"/>
                <w:szCs w:val="24"/>
                <w:rPrChange w:id="127" w:author="Kenyó Kristóf" w:date="2026-03-01T14:39:00Z">
                  <w:rPr>
                    <w:ins w:id="128" w:author="Kenyó Kristóf" w:date="2026-03-01T14:37:00Z"/>
                  </w:rPr>
                </w:rPrChange>
              </w:rPr>
              <w:pPrChange w:id="129" w:author="Kenyó Kristóf" w:date="2026-03-01T14:41:00Z">
                <w:pPr>
                  <w:ind w:firstLine="0"/>
                </w:pPr>
              </w:pPrChange>
            </w:pPr>
            <w:r w:rsidRPr="00F8384C">
              <w:rPr>
                <w:rStyle w:val="ng-star-inserted"/>
                <w:rFonts w:asciiTheme="majorHAnsi" w:hAnsiTheme="majorHAnsi" w:cstheme="majorHAnsi"/>
                <w:sz w:val="18"/>
                <w:szCs w:val="24"/>
              </w:rPr>
              <w:t>Csoportosítás (Pivot tábla)</w:t>
            </w:r>
          </w:p>
        </w:tc>
        <w:tc>
          <w:tcPr>
            <w:tcW w:w="2126" w:type="dxa"/>
            <w:vAlign w:val="center"/>
            <w:tcPrChange w:id="130" w:author="Kenyó Kristóf" w:date="2026-03-01T14:40:00Z">
              <w:tcPr>
                <w:tcW w:w="1841" w:type="dxa"/>
                <w:gridSpan w:val="2"/>
              </w:tcPr>
            </w:tcPrChange>
          </w:tcPr>
          <w:p w14:paraId="40850484" w14:textId="6AF37350" w:rsidR="00F8384C" w:rsidRPr="00F8384C" w:rsidRDefault="00F8384C">
            <w:pPr>
              <w:ind w:firstLine="0"/>
              <w:jc w:val="left"/>
              <w:rPr>
                <w:ins w:id="131" w:author="Kenyó Kristóf" w:date="2026-03-01T14:37:00Z"/>
                <w:rFonts w:asciiTheme="majorHAnsi" w:hAnsiTheme="majorHAnsi" w:cstheme="majorHAnsi"/>
                <w:sz w:val="18"/>
                <w:szCs w:val="24"/>
                <w:rPrChange w:id="132" w:author="Kenyó Kristóf" w:date="2026-03-01T14:39:00Z">
                  <w:rPr>
                    <w:ins w:id="133" w:author="Kenyó Kristóf" w:date="2026-03-01T14:37:00Z"/>
                  </w:rPr>
                </w:rPrChange>
              </w:rPr>
              <w:pPrChange w:id="134" w:author="Kenyó Kristóf" w:date="2026-03-01T14:40:00Z">
                <w:pPr>
                  <w:ind w:firstLine="0"/>
                </w:pPr>
              </w:pPrChange>
            </w:pPr>
            <w:r w:rsidRPr="00F8384C">
              <w:rPr>
                <w:rFonts w:asciiTheme="majorHAnsi" w:hAnsiTheme="majorHAnsi" w:cstheme="majorHAnsi"/>
                <w:b/>
                <w:bCs/>
                <w:sz w:val="18"/>
                <w:szCs w:val="24"/>
              </w:rPr>
              <w:t>Időablak</w:t>
            </w:r>
            <w:r w:rsidRPr="00F8384C">
              <w:rPr>
                <w:rStyle w:val="ng-star-inserted"/>
                <w:rFonts w:asciiTheme="majorHAnsi" w:hAnsiTheme="majorHAnsi" w:cstheme="majorHAnsi"/>
                <w:sz w:val="18"/>
                <w:szCs w:val="24"/>
              </w:rPr>
              <w:t xml:space="preserve"> (pl. 08:00)</w:t>
            </w:r>
          </w:p>
        </w:tc>
        <w:tc>
          <w:tcPr>
            <w:tcW w:w="1560" w:type="dxa"/>
            <w:vAlign w:val="center"/>
            <w:tcPrChange w:id="135" w:author="Kenyó Kristóf" w:date="2026-03-01T14:40:00Z">
              <w:tcPr>
                <w:tcW w:w="1841" w:type="dxa"/>
                <w:gridSpan w:val="2"/>
              </w:tcPr>
            </w:tcPrChange>
          </w:tcPr>
          <w:p w14:paraId="4A0B1FAF" w14:textId="189BB5A8" w:rsidR="00F8384C" w:rsidRPr="00F8384C" w:rsidRDefault="00F8384C">
            <w:pPr>
              <w:ind w:firstLine="0"/>
              <w:jc w:val="left"/>
              <w:rPr>
                <w:ins w:id="136" w:author="Kenyó Kristóf" w:date="2026-03-01T14:37:00Z"/>
                <w:rFonts w:asciiTheme="majorHAnsi" w:hAnsiTheme="majorHAnsi" w:cstheme="majorHAnsi"/>
                <w:sz w:val="18"/>
                <w:szCs w:val="24"/>
                <w:rPrChange w:id="137" w:author="Kenyó Kristóf" w:date="2026-03-01T14:39:00Z">
                  <w:rPr>
                    <w:ins w:id="138" w:author="Kenyó Kristóf" w:date="2026-03-01T14:37:00Z"/>
                  </w:rPr>
                </w:rPrChange>
              </w:rPr>
              <w:pPrChange w:id="139" w:author="Kenyó Kristóf" w:date="2026-03-01T14:40:00Z">
                <w:pPr>
                  <w:ind w:firstLine="0"/>
                </w:pPr>
              </w:pPrChange>
            </w:pPr>
            <w:r w:rsidRPr="00F8384C">
              <w:rPr>
                <w:rStyle w:val="ng-star-inserted"/>
                <w:rFonts w:asciiTheme="majorHAnsi" w:hAnsiTheme="majorHAnsi" w:cstheme="majorHAnsi"/>
                <w:sz w:val="18"/>
                <w:szCs w:val="24"/>
              </w:rPr>
              <w:t>Objektum hozzárendelés (10 perc)</w:t>
            </w:r>
          </w:p>
        </w:tc>
        <w:tc>
          <w:tcPr>
            <w:tcW w:w="2547" w:type="dxa"/>
            <w:vAlign w:val="center"/>
            <w:tcPrChange w:id="140" w:author="Kenyó Kristóf" w:date="2026-03-01T14:40:00Z">
              <w:tcPr>
                <w:tcW w:w="1841" w:type="dxa"/>
              </w:tcPr>
            </w:tcPrChange>
          </w:tcPr>
          <w:p w14:paraId="27CB4D59" w14:textId="2894AF98" w:rsidR="00F8384C" w:rsidRPr="00F8384C" w:rsidRDefault="00F8384C">
            <w:pPr>
              <w:ind w:firstLine="0"/>
              <w:jc w:val="left"/>
              <w:rPr>
                <w:ins w:id="141" w:author="Kenyó Kristóf" w:date="2026-03-01T14:37:00Z"/>
                <w:rFonts w:asciiTheme="majorHAnsi" w:hAnsiTheme="majorHAnsi" w:cstheme="majorHAnsi"/>
                <w:sz w:val="18"/>
                <w:szCs w:val="24"/>
                <w:rPrChange w:id="142" w:author="Kenyó Kristóf" w:date="2026-03-01T14:39:00Z">
                  <w:rPr>
                    <w:ins w:id="143" w:author="Kenyó Kristóf" w:date="2026-03-01T14:37:00Z"/>
                  </w:rPr>
                </w:rPrChange>
              </w:rPr>
              <w:pPrChange w:id="144" w:author="Kenyó Kristóf" w:date="2026-03-01T14:40:00Z">
                <w:pPr>
                  <w:ind w:firstLine="0"/>
                </w:pPr>
              </w:pPrChange>
            </w:pPr>
            <w:r w:rsidRPr="00F8384C">
              <w:rPr>
                <w:rFonts w:asciiTheme="majorHAnsi" w:hAnsiTheme="majorHAnsi" w:cstheme="majorHAnsi"/>
                <w:b/>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F8384C">
        <w:trPr>
          <w:ins w:id="145" w:author="Kenyó Kristóf" w:date="2026-03-01T14:37:00Z"/>
        </w:trPr>
        <w:tc>
          <w:tcPr>
            <w:tcW w:w="1466" w:type="dxa"/>
            <w:vAlign w:val="center"/>
            <w:tcPrChange w:id="146" w:author="Kenyó Kristóf" w:date="2026-03-01T14:40:00Z">
              <w:tcPr>
                <w:tcW w:w="1841" w:type="dxa"/>
                <w:gridSpan w:val="2"/>
              </w:tcPr>
            </w:tcPrChange>
          </w:tcPr>
          <w:p w14:paraId="1F159B55" w14:textId="6F116DD4" w:rsidR="00F8384C" w:rsidRPr="00F8384C" w:rsidRDefault="00F8384C">
            <w:pPr>
              <w:ind w:firstLine="0"/>
              <w:jc w:val="left"/>
              <w:rPr>
                <w:ins w:id="147" w:author="Kenyó Kristóf" w:date="2026-03-01T14:37:00Z"/>
                <w:rFonts w:asciiTheme="majorHAnsi" w:hAnsiTheme="majorHAnsi" w:cstheme="majorHAnsi"/>
                <w:sz w:val="18"/>
                <w:szCs w:val="24"/>
                <w:rPrChange w:id="148" w:author="Kenyó Kristóf" w:date="2026-03-01T14:39:00Z">
                  <w:rPr>
                    <w:ins w:id="149" w:author="Kenyó Kristóf" w:date="2026-03-01T14:37:00Z"/>
                  </w:rPr>
                </w:rPrChange>
              </w:rPr>
              <w:pPrChange w:id="150" w:author="Kenyó Kristóf" w:date="2026-03-01T14:41:00Z">
                <w:pPr>
                  <w:ind w:firstLine="0"/>
                </w:pPr>
              </w:pPrChange>
            </w:pPr>
            <w:proofErr w:type="spellStart"/>
            <w:r w:rsidRPr="00F8384C">
              <w:rPr>
                <w:rFonts w:asciiTheme="majorHAnsi" w:hAnsiTheme="majorHAnsi" w:cstheme="majorHAnsi"/>
                <w:b/>
                <w:bCs/>
                <w:sz w:val="18"/>
                <w:szCs w:val="24"/>
              </w:rPr>
              <w:t>Source_IP</w:t>
            </w:r>
            <w:proofErr w:type="spellEnd"/>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(pl.192.168.1.10)</w:t>
            </w:r>
          </w:p>
        </w:tc>
        <w:tc>
          <w:tcPr>
            <w:tcW w:w="1506" w:type="dxa"/>
            <w:vAlign w:val="center"/>
            <w:tcPrChange w:id="151" w:author="Kenyó Kristóf" w:date="2026-03-01T14:40:00Z">
              <w:tcPr>
                <w:tcW w:w="1841" w:type="dxa"/>
                <w:gridSpan w:val="2"/>
              </w:tcPr>
            </w:tcPrChange>
          </w:tcPr>
          <w:p w14:paraId="1AF4D323" w14:textId="73781963" w:rsidR="00F8384C" w:rsidRPr="00F8384C" w:rsidRDefault="00F8384C">
            <w:pPr>
              <w:ind w:firstLine="0"/>
              <w:jc w:val="left"/>
              <w:rPr>
                <w:ins w:id="152" w:author="Kenyó Kristóf" w:date="2026-03-01T14:37:00Z"/>
                <w:rFonts w:asciiTheme="majorHAnsi" w:hAnsiTheme="majorHAnsi" w:cstheme="majorHAnsi"/>
                <w:sz w:val="18"/>
                <w:szCs w:val="24"/>
                <w:rPrChange w:id="153" w:author="Kenyó Kristóf" w:date="2026-03-01T14:39:00Z">
                  <w:rPr>
                    <w:ins w:id="154" w:author="Kenyó Kristóf" w:date="2026-03-01T14:37:00Z"/>
                  </w:rPr>
                </w:rPrChange>
              </w:rPr>
              <w:pPrChange w:id="155" w:author="Kenyó Kristóf" w:date="2026-03-01T14:41:00Z">
                <w:pPr>
                  <w:ind w:firstLine="0"/>
                </w:pPr>
              </w:pPrChange>
            </w:pPr>
            <w:r w:rsidRPr="00F8384C">
              <w:rPr>
                <w:rStyle w:val="ng-star-inserted"/>
                <w:rFonts w:asciiTheme="majorHAnsi" w:hAnsiTheme="majorHAnsi" w:cstheme="majorHAnsi"/>
                <w:sz w:val="18"/>
                <w:szCs w:val="24"/>
              </w:rPr>
              <w:t>DARAB()</w:t>
            </w:r>
          </w:p>
        </w:tc>
        <w:tc>
          <w:tcPr>
            <w:tcW w:w="2126" w:type="dxa"/>
            <w:vAlign w:val="center"/>
            <w:tcPrChange w:id="156" w:author="Kenyó Kristóf" w:date="2026-03-01T14:40:00Z">
              <w:tcPr>
                <w:tcW w:w="1841" w:type="dxa"/>
                <w:gridSpan w:val="2"/>
              </w:tcPr>
            </w:tcPrChange>
          </w:tcPr>
          <w:p w14:paraId="3D54B597" w14:textId="6172D955" w:rsidR="00F8384C" w:rsidRPr="00F8384C" w:rsidRDefault="00F8384C">
            <w:pPr>
              <w:ind w:firstLine="0"/>
              <w:jc w:val="left"/>
              <w:rPr>
                <w:ins w:id="157" w:author="Kenyó Kristóf" w:date="2026-03-01T14:37:00Z"/>
                <w:rFonts w:asciiTheme="majorHAnsi" w:hAnsiTheme="majorHAnsi" w:cstheme="majorHAnsi"/>
                <w:sz w:val="18"/>
                <w:szCs w:val="24"/>
                <w:rPrChange w:id="158" w:author="Kenyó Kristóf" w:date="2026-03-01T14:39:00Z">
                  <w:rPr>
                    <w:ins w:id="159" w:author="Kenyó Kristóf" w:date="2026-03-01T14:37:00Z"/>
                  </w:rPr>
                </w:rPrChange>
              </w:rPr>
              <w:pPrChange w:id="160" w:author="Kenyó Kristóf" w:date="2026-03-01T14:40:00Z">
                <w:pPr>
                  <w:ind w:firstLine="0"/>
                </w:pPr>
              </w:pPrChange>
            </w:pPr>
            <w:proofErr w:type="spellStart"/>
            <w:r w:rsidRPr="00F8384C">
              <w:rPr>
                <w:rFonts w:asciiTheme="majorHAnsi" w:hAnsiTheme="majorHAnsi" w:cstheme="majorHAnsi"/>
                <w:b/>
                <w:bCs/>
                <w:sz w:val="18"/>
                <w:szCs w:val="24"/>
              </w:rPr>
              <w:t>Kérések_száma</w:t>
            </w:r>
            <w:proofErr w:type="spellEnd"/>
            <w:r w:rsidRPr="00F8384C">
              <w:rPr>
                <w:rStyle w:val="ng-star-inserted"/>
                <w:rFonts w:asciiTheme="majorHAnsi" w:hAnsiTheme="majorHAnsi" w:cstheme="majorHAnsi"/>
                <w:sz w:val="18"/>
                <w:szCs w:val="24"/>
              </w:rPr>
              <w:t xml:space="preserve"> (pl. 5181 db)</w:t>
            </w:r>
          </w:p>
        </w:tc>
        <w:tc>
          <w:tcPr>
            <w:tcW w:w="1560" w:type="dxa"/>
            <w:vAlign w:val="center"/>
            <w:tcPrChange w:id="161" w:author="Kenyó Kristóf" w:date="2026-03-01T14:40:00Z">
              <w:tcPr>
                <w:tcW w:w="1841" w:type="dxa"/>
                <w:gridSpan w:val="2"/>
              </w:tcPr>
            </w:tcPrChange>
          </w:tcPr>
          <w:p w14:paraId="75C72D75" w14:textId="0E088127" w:rsidR="00F8384C" w:rsidRPr="00F8384C" w:rsidRDefault="00F8384C">
            <w:pPr>
              <w:ind w:firstLine="0"/>
              <w:jc w:val="left"/>
              <w:rPr>
                <w:ins w:id="162" w:author="Kenyó Kristóf" w:date="2026-03-01T14:37:00Z"/>
                <w:rFonts w:asciiTheme="majorHAnsi" w:hAnsiTheme="majorHAnsi" w:cstheme="majorHAnsi"/>
                <w:sz w:val="18"/>
                <w:szCs w:val="24"/>
                <w:rPrChange w:id="163" w:author="Kenyó Kristóf" w:date="2026-03-01T14:39:00Z">
                  <w:rPr>
                    <w:ins w:id="164" w:author="Kenyó Kristóf" w:date="2026-03-01T14:37:00Z"/>
                  </w:rPr>
                </w:rPrChange>
              </w:rPr>
              <w:pPrChange w:id="165"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547" w:type="dxa"/>
            <w:vAlign w:val="center"/>
            <w:tcPrChange w:id="166" w:author="Kenyó Kristóf" w:date="2026-03-01T14:40:00Z">
              <w:tcPr>
                <w:tcW w:w="1841" w:type="dxa"/>
              </w:tcPr>
            </w:tcPrChange>
          </w:tcPr>
          <w:p w14:paraId="7527C5E8" w14:textId="774F5E86" w:rsidR="00F8384C" w:rsidRPr="00F8384C" w:rsidRDefault="00F8384C">
            <w:pPr>
              <w:ind w:firstLine="0"/>
              <w:jc w:val="left"/>
              <w:rPr>
                <w:ins w:id="167" w:author="Kenyó Kristóf" w:date="2026-03-01T14:37:00Z"/>
                <w:rFonts w:asciiTheme="majorHAnsi" w:hAnsiTheme="majorHAnsi" w:cstheme="majorHAnsi"/>
                <w:sz w:val="18"/>
                <w:szCs w:val="24"/>
                <w:rPrChange w:id="168" w:author="Kenyó Kristóf" w:date="2026-03-01T14:39:00Z">
                  <w:rPr>
                    <w:ins w:id="169" w:author="Kenyó Kristóf" w:date="2026-03-01T14:37:00Z"/>
                  </w:rPr>
                </w:rPrChange>
              </w:rPr>
              <w:pPrChange w:id="170" w:author="Kenyó Kristóf" w:date="2026-03-01T14:40:00Z">
                <w:pPr>
                  <w:ind w:firstLine="0"/>
                </w:pPr>
              </w:pPrChange>
            </w:pPr>
            <w:r w:rsidRPr="00F8384C">
              <w:rPr>
                <w:rFonts w:asciiTheme="majorHAnsi" w:hAnsiTheme="majorHAnsi" w:cstheme="majorHAnsi"/>
                <w:b/>
                <w:bCs/>
                <w:sz w:val="18"/>
                <w:szCs w:val="24"/>
              </w:rPr>
              <w:t xml:space="preserve">x1: </w:t>
            </w:r>
            <w:proofErr w:type="spellStart"/>
            <w:r w:rsidRPr="00F8384C">
              <w:rPr>
                <w:rFonts w:asciiTheme="majorHAnsi" w:hAnsiTheme="majorHAnsi" w:cstheme="majorHAnsi"/>
                <w:b/>
                <w:bCs/>
                <w:sz w:val="18"/>
                <w:szCs w:val="24"/>
              </w:rPr>
              <w:t>Kérések_száma</w:t>
            </w:r>
            <w:proofErr w:type="spellEnd"/>
            <w:r w:rsidRPr="00F8384C">
              <w:rPr>
                <w:rStyle w:val="ng-star-inserted"/>
                <w:rFonts w:asciiTheme="majorHAnsi" w:hAnsiTheme="majorHAnsi" w:cstheme="majorHAnsi"/>
                <w:sz w:val="18"/>
                <w:szCs w:val="24"/>
              </w:rPr>
              <w:t xml:space="preserve"> (pl. 51 247 db)</w:t>
            </w:r>
          </w:p>
        </w:tc>
      </w:tr>
      <w:tr w:rsidR="00F8384C" w14:paraId="1D0B34B1" w14:textId="77777777" w:rsidTr="00F8384C">
        <w:trPr>
          <w:ins w:id="171" w:author="Kenyó Kristóf" w:date="2026-03-01T14:37:00Z"/>
        </w:trPr>
        <w:tc>
          <w:tcPr>
            <w:tcW w:w="1466" w:type="dxa"/>
            <w:vAlign w:val="center"/>
            <w:tcPrChange w:id="172" w:author="Kenyó Kristóf" w:date="2026-03-01T14:40:00Z">
              <w:tcPr>
                <w:tcW w:w="1841" w:type="dxa"/>
                <w:gridSpan w:val="2"/>
              </w:tcPr>
            </w:tcPrChange>
          </w:tcPr>
          <w:p w14:paraId="62C6EFA0" w14:textId="7FDBFFCF" w:rsidR="00F8384C" w:rsidRPr="00F8384C" w:rsidRDefault="00F8384C">
            <w:pPr>
              <w:ind w:firstLine="0"/>
              <w:jc w:val="left"/>
              <w:rPr>
                <w:ins w:id="173" w:author="Kenyó Kristóf" w:date="2026-03-01T14:37:00Z"/>
                <w:rFonts w:asciiTheme="majorHAnsi" w:hAnsiTheme="majorHAnsi" w:cstheme="majorHAnsi"/>
                <w:sz w:val="18"/>
                <w:szCs w:val="24"/>
                <w:rPrChange w:id="174" w:author="Kenyó Kristóf" w:date="2026-03-01T14:39:00Z">
                  <w:rPr>
                    <w:ins w:id="175" w:author="Kenyó Kristóf" w:date="2026-03-01T14:37:00Z"/>
                  </w:rPr>
                </w:rPrChange>
              </w:rPr>
              <w:pPrChange w:id="176" w:author="Kenyó Kristóf" w:date="2026-03-01T14:41:00Z">
                <w:pPr>
                  <w:ind w:firstLine="0"/>
                </w:pPr>
              </w:pPrChange>
            </w:pPr>
            <w:r w:rsidRPr="00F8384C">
              <w:rPr>
                <w:rFonts w:asciiTheme="majorHAnsi" w:hAnsiTheme="majorHAnsi" w:cstheme="majorHAnsi"/>
                <w:b/>
                <w:bCs/>
                <w:sz w:val="18"/>
                <w:szCs w:val="24"/>
              </w:rPr>
              <w:t>Bytes_Sent</w:t>
            </w:r>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 1450 byte)</w:t>
            </w:r>
          </w:p>
        </w:tc>
        <w:tc>
          <w:tcPr>
            <w:tcW w:w="1506" w:type="dxa"/>
            <w:vAlign w:val="center"/>
            <w:tcPrChange w:id="177" w:author="Kenyó Kristóf" w:date="2026-03-01T14:40:00Z">
              <w:tcPr>
                <w:tcW w:w="1841" w:type="dxa"/>
                <w:gridSpan w:val="2"/>
              </w:tcPr>
            </w:tcPrChange>
          </w:tcPr>
          <w:p w14:paraId="04E3B0C9" w14:textId="4868B043" w:rsidR="00F8384C" w:rsidRPr="00F8384C" w:rsidRDefault="00F8384C">
            <w:pPr>
              <w:ind w:firstLine="0"/>
              <w:jc w:val="left"/>
              <w:rPr>
                <w:ins w:id="178" w:author="Kenyó Kristóf" w:date="2026-03-01T14:37:00Z"/>
                <w:rFonts w:asciiTheme="majorHAnsi" w:hAnsiTheme="majorHAnsi" w:cstheme="majorHAnsi"/>
                <w:sz w:val="18"/>
                <w:szCs w:val="24"/>
                <w:rPrChange w:id="179" w:author="Kenyó Kristóf" w:date="2026-03-01T14:39:00Z">
                  <w:rPr>
                    <w:ins w:id="180" w:author="Kenyó Kristóf" w:date="2026-03-01T14:37:00Z"/>
                  </w:rPr>
                </w:rPrChange>
              </w:rPr>
              <w:pPrChange w:id="181" w:author="Kenyó Kristóf" w:date="2026-03-01T14:41:00Z">
                <w:pPr>
                  <w:ind w:firstLine="0"/>
                </w:pPr>
              </w:pPrChange>
            </w:pPr>
            <w:r w:rsidRPr="00F8384C">
              <w:rPr>
                <w:rStyle w:val="ng-star-inserted"/>
                <w:rFonts w:asciiTheme="majorHAnsi" w:hAnsiTheme="majorHAnsi" w:cstheme="majorHAnsi"/>
                <w:sz w:val="18"/>
                <w:szCs w:val="24"/>
              </w:rPr>
              <w:t>SZUM()</w:t>
            </w:r>
          </w:p>
        </w:tc>
        <w:tc>
          <w:tcPr>
            <w:tcW w:w="2126" w:type="dxa"/>
            <w:vAlign w:val="center"/>
            <w:tcPrChange w:id="182" w:author="Kenyó Kristóf" w:date="2026-03-01T14:40:00Z">
              <w:tcPr>
                <w:tcW w:w="1841" w:type="dxa"/>
                <w:gridSpan w:val="2"/>
              </w:tcPr>
            </w:tcPrChange>
          </w:tcPr>
          <w:p w14:paraId="2E01B276" w14:textId="733EC351" w:rsidR="00F8384C" w:rsidRPr="00F8384C" w:rsidRDefault="00F8384C">
            <w:pPr>
              <w:ind w:firstLine="0"/>
              <w:jc w:val="left"/>
              <w:rPr>
                <w:ins w:id="183" w:author="Kenyó Kristóf" w:date="2026-03-01T14:37:00Z"/>
                <w:rFonts w:asciiTheme="majorHAnsi" w:hAnsiTheme="majorHAnsi" w:cstheme="majorHAnsi"/>
                <w:sz w:val="18"/>
                <w:szCs w:val="24"/>
                <w:rPrChange w:id="184" w:author="Kenyó Kristóf" w:date="2026-03-01T14:39:00Z">
                  <w:rPr>
                    <w:ins w:id="185" w:author="Kenyó Kristóf" w:date="2026-03-01T14:37:00Z"/>
                  </w:rPr>
                </w:rPrChange>
              </w:rPr>
              <w:pPrChange w:id="186" w:author="Kenyó Kristóf" w:date="2026-03-01T14:40:00Z">
                <w:pPr>
                  <w:ind w:firstLine="0"/>
                </w:pPr>
              </w:pPrChange>
            </w:pPr>
            <w:proofErr w:type="spellStart"/>
            <w:r w:rsidRPr="00F8384C">
              <w:rPr>
                <w:rFonts w:asciiTheme="majorHAnsi" w:hAnsiTheme="majorHAnsi" w:cstheme="majorHAnsi"/>
                <w:b/>
                <w:bCs/>
                <w:sz w:val="18"/>
                <w:szCs w:val="24"/>
              </w:rPr>
              <w:t>Elküldött_adat</w:t>
            </w:r>
            <w:proofErr w:type="spellEnd"/>
            <w:r w:rsidRPr="00F8384C">
              <w:rPr>
                <w:rStyle w:val="ng-star-inserted"/>
                <w:rFonts w:asciiTheme="majorHAnsi" w:hAnsiTheme="majorHAnsi" w:cstheme="majorHAnsi"/>
                <w:sz w:val="18"/>
                <w:szCs w:val="24"/>
              </w:rPr>
              <w:t xml:space="preserve"> (pl. 3 047 750 byte)</w:t>
            </w:r>
          </w:p>
        </w:tc>
        <w:tc>
          <w:tcPr>
            <w:tcW w:w="1560" w:type="dxa"/>
            <w:vAlign w:val="center"/>
            <w:tcPrChange w:id="187" w:author="Kenyó Kristóf" w:date="2026-03-01T14:40:00Z">
              <w:tcPr>
                <w:tcW w:w="1841" w:type="dxa"/>
                <w:gridSpan w:val="2"/>
              </w:tcPr>
            </w:tcPrChange>
          </w:tcPr>
          <w:p w14:paraId="12282F7D" w14:textId="49D7F77B" w:rsidR="00F8384C" w:rsidRPr="00F8384C" w:rsidRDefault="00F8384C">
            <w:pPr>
              <w:ind w:firstLine="0"/>
              <w:jc w:val="left"/>
              <w:rPr>
                <w:ins w:id="188" w:author="Kenyó Kristóf" w:date="2026-03-01T14:37:00Z"/>
                <w:rFonts w:asciiTheme="majorHAnsi" w:hAnsiTheme="majorHAnsi" w:cstheme="majorHAnsi"/>
                <w:sz w:val="18"/>
                <w:szCs w:val="24"/>
                <w:rPrChange w:id="189" w:author="Kenyó Kristóf" w:date="2026-03-01T14:39:00Z">
                  <w:rPr>
                    <w:ins w:id="190" w:author="Kenyó Kristóf" w:date="2026-03-01T14:37:00Z"/>
                  </w:rPr>
                </w:rPrChange>
              </w:rPr>
              <w:pPrChange w:id="191"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547" w:type="dxa"/>
            <w:vAlign w:val="center"/>
            <w:tcPrChange w:id="192" w:author="Kenyó Kristóf" w:date="2026-03-01T14:40:00Z">
              <w:tcPr>
                <w:tcW w:w="1841" w:type="dxa"/>
              </w:tcPr>
            </w:tcPrChange>
          </w:tcPr>
          <w:p w14:paraId="2AB280FD" w14:textId="7D3E09AA" w:rsidR="00F8384C" w:rsidRPr="00F8384C" w:rsidRDefault="00F8384C">
            <w:pPr>
              <w:ind w:firstLine="0"/>
              <w:jc w:val="left"/>
              <w:rPr>
                <w:ins w:id="193" w:author="Kenyó Kristóf" w:date="2026-03-01T14:37:00Z"/>
                <w:rFonts w:asciiTheme="majorHAnsi" w:hAnsiTheme="majorHAnsi" w:cstheme="majorHAnsi"/>
                <w:sz w:val="18"/>
                <w:szCs w:val="24"/>
                <w:rPrChange w:id="194" w:author="Kenyó Kristóf" w:date="2026-03-01T14:39:00Z">
                  <w:rPr>
                    <w:ins w:id="195" w:author="Kenyó Kristóf" w:date="2026-03-01T14:37:00Z"/>
                  </w:rPr>
                </w:rPrChange>
              </w:rPr>
              <w:pPrChange w:id="196" w:author="Kenyó Kristóf" w:date="2026-03-01T14:40:00Z">
                <w:pPr>
                  <w:ind w:firstLine="0"/>
                </w:pPr>
              </w:pPrChange>
            </w:pPr>
            <w:r w:rsidRPr="00F8384C">
              <w:rPr>
                <w:rFonts w:asciiTheme="majorHAnsi" w:hAnsiTheme="majorHAnsi" w:cstheme="majorHAnsi"/>
                <w:b/>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F8384C">
        <w:trPr>
          <w:ins w:id="197" w:author="Kenyó Kristóf" w:date="2026-03-01T14:37:00Z"/>
        </w:trPr>
        <w:tc>
          <w:tcPr>
            <w:tcW w:w="1466" w:type="dxa"/>
            <w:vAlign w:val="center"/>
            <w:tcPrChange w:id="198" w:author="Kenyó Kristóf" w:date="2026-03-01T14:40:00Z">
              <w:tcPr>
                <w:tcW w:w="1841" w:type="dxa"/>
                <w:gridSpan w:val="2"/>
              </w:tcPr>
            </w:tcPrChange>
          </w:tcPr>
          <w:p w14:paraId="51F1286A" w14:textId="5005B2BF" w:rsidR="00F8384C" w:rsidRPr="00F8384C" w:rsidRDefault="00F8384C">
            <w:pPr>
              <w:ind w:firstLine="0"/>
              <w:jc w:val="left"/>
              <w:rPr>
                <w:ins w:id="199" w:author="Kenyó Kristóf" w:date="2026-03-01T14:37:00Z"/>
                <w:rFonts w:asciiTheme="majorHAnsi" w:hAnsiTheme="majorHAnsi" w:cstheme="majorHAnsi"/>
                <w:sz w:val="18"/>
                <w:szCs w:val="24"/>
                <w:rPrChange w:id="200" w:author="Kenyó Kristóf" w:date="2026-03-01T14:39:00Z">
                  <w:rPr>
                    <w:ins w:id="201" w:author="Kenyó Kristóf" w:date="2026-03-01T14:37:00Z"/>
                  </w:rPr>
                </w:rPrChange>
              </w:rPr>
              <w:pPrChange w:id="202" w:author="Kenyó Kristóf" w:date="2026-03-01T14:41:00Z">
                <w:pPr>
                  <w:ind w:firstLine="0"/>
                </w:pPr>
              </w:pPrChange>
            </w:pPr>
            <w:r w:rsidRPr="00F8384C">
              <w:rPr>
                <w:rFonts w:asciiTheme="majorHAnsi" w:hAnsiTheme="majorHAnsi" w:cstheme="majorHAnsi"/>
                <w:b/>
                <w:bCs/>
                <w:sz w:val="18"/>
                <w:szCs w:val="24"/>
              </w:rPr>
              <w:t>HTTP_Status</w:t>
            </w:r>
            <w:r w:rsidRPr="00F8384C">
              <w:rPr>
                <w:rStyle w:val="ng-star-inserted"/>
                <w:rFonts w:asciiTheme="majorHAnsi" w:hAnsiTheme="majorHAnsi" w:cstheme="majorHAnsi"/>
                <w:sz w:val="18"/>
                <w:szCs w:val="24"/>
              </w:rPr>
              <w:t xml:space="preserve"> (pl. 200, 404)</w:t>
            </w:r>
          </w:p>
        </w:tc>
        <w:tc>
          <w:tcPr>
            <w:tcW w:w="1506" w:type="dxa"/>
            <w:vAlign w:val="center"/>
            <w:tcPrChange w:id="203" w:author="Kenyó Kristóf" w:date="2026-03-01T14:40:00Z">
              <w:tcPr>
                <w:tcW w:w="1841" w:type="dxa"/>
                <w:gridSpan w:val="2"/>
              </w:tcPr>
            </w:tcPrChange>
          </w:tcPr>
          <w:p w14:paraId="2BA85A9A" w14:textId="05A72A1F" w:rsidR="00F8384C" w:rsidRPr="00F8384C" w:rsidRDefault="00F8384C">
            <w:pPr>
              <w:ind w:firstLine="0"/>
              <w:jc w:val="left"/>
              <w:rPr>
                <w:ins w:id="204" w:author="Kenyó Kristóf" w:date="2026-03-01T14:37:00Z"/>
                <w:rFonts w:asciiTheme="majorHAnsi" w:hAnsiTheme="majorHAnsi" w:cstheme="majorHAnsi"/>
                <w:sz w:val="18"/>
                <w:szCs w:val="24"/>
                <w:rPrChange w:id="205" w:author="Kenyó Kristóf" w:date="2026-03-01T14:39:00Z">
                  <w:rPr>
                    <w:ins w:id="206" w:author="Kenyó Kristóf" w:date="2026-03-01T14:37:00Z"/>
                  </w:rPr>
                </w:rPrChange>
              </w:rPr>
              <w:pPrChange w:id="207" w:author="Kenyó Kristóf" w:date="2026-03-01T14:41:00Z">
                <w:pPr>
                  <w:ind w:firstLine="0"/>
                </w:pPr>
              </w:pPrChange>
            </w:pPr>
            <w:r w:rsidRPr="00F8384C">
              <w:rPr>
                <w:rStyle w:val="ng-star-inserted"/>
                <w:rFonts w:asciiTheme="majorHAnsi" w:hAnsiTheme="majorHAnsi" w:cstheme="majorHAnsi"/>
                <w:sz w:val="18"/>
                <w:szCs w:val="24"/>
              </w:rPr>
              <w:t>HA(&gt;=400) -&gt; SZUM()</w:t>
            </w:r>
          </w:p>
        </w:tc>
        <w:tc>
          <w:tcPr>
            <w:tcW w:w="2126" w:type="dxa"/>
            <w:vAlign w:val="center"/>
            <w:tcPrChange w:id="208" w:author="Kenyó Kristóf" w:date="2026-03-01T14:40:00Z">
              <w:tcPr>
                <w:tcW w:w="1841" w:type="dxa"/>
                <w:gridSpan w:val="2"/>
              </w:tcPr>
            </w:tcPrChange>
          </w:tcPr>
          <w:p w14:paraId="74A89597" w14:textId="7907ADD7" w:rsidR="00F8384C" w:rsidRPr="00F8384C" w:rsidRDefault="00F8384C">
            <w:pPr>
              <w:ind w:firstLine="0"/>
              <w:jc w:val="left"/>
              <w:rPr>
                <w:ins w:id="209" w:author="Kenyó Kristóf" w:date="2026-03-01T14:37:00Z"/>
                <w:rFonts w:asciiTheme="majorHAnsi" w:hAnsiTheme="majorHAnsi" w:cstheme="majorHAnsi"/>
                <w:sz w:val="18"/>
                <w:szCs w:val="24"/>
                <w:rPrChange w:id="210" w:author="Kenyó Kristóf" w:date="2026-03-01T14:39:00Z">
                  <w:rPr>
                    <w:ins w:id="211" w:author="Kenyó Kristóf" w:date="2026-03-01T14:37:00Z"/>
                  </w:rPr>
                </w:rPrChange>
              </w:rPr>
              <w:pPrChange w:id="212" w:author="Kenyó Kristóf" w:date="2026-03-01T14:40:00Z">
                <w:pPr>
                  <w:ind w:firstLine="0"/>
                </w:pPr>
              </w:pPrChange>
            </w:pPr>
            <w:proofErr w:type="spellStart"/>
            <w:r w:rsidRPr="00F8384C">
              <w:rPr>
                <w:rFonts w:asciiTheme="majorHAnsi" w:hAnsiTheme="majorHAnsi" w:cstheme="majorHAnsi"/>
                <w:b/>
                <w:bCs/>
                <w:sz w:val="18"/>
                <w:szCs w:val="24"/>
              </w:rPr>
              <w:t>Hibák_száma</w:t>
            </w:r>
            <w:proofErr w:type="spellEnd"/>
            <w:r w:rsidRPr="00F8384C">
              <w:rPr>
                <w:rStyle w:val="ng-star-inserted"/>
                <w:rFonts w:asciiTheme="majorHAnsi" w:hAnsiTheme="majorHAnsi" w:cstheme="majorHAnsi"/>
                <w:sz w:val="18"/>
                <w:szCs w:val="24"/>
              </w:rPr>
              <w:t xml:space="preserve"> (pl. 52 db)</w:t>
            </w:r>
          </w:p>
        </w:tc>
        <w:tc>
          <w:tcPr>
            <w:tcW w:w="1560" w:type="dxa"/>
            <w:vAlign w:val="center"/>
            <w:tcPrChange w:id="213" w:author="Kenyó Kristóf" w:date="2026-03-01T14:40:00Z">
              <w:tcPr>
                <w:tcW w:w="1841" w:type="dxa"/>
                <w:gridSpan w:val="2"/>
              </w:tcPr>
            </w:tcPrChange>
          </w:tcPr>
          <w:p w14:paraId="027FC549" w14:textId="36A5155B" w:rsidR="00F8384C" w:rsidRPr="00F8384C" w:rsidRDefault="00F8384C">
            <w:pPr>
              <w:ind w:firstLine="0"/>
              <w:jc w:val="left"/>
              <w:rPr>
                <w:ins w:id="214" w:author="Kenyó Kristóf" w:date="2026-03-01T14:37:00Z"/>
                <w:rFonts w:asciiTheme="majorHAnsi" w:hAnsiTheme="majorHAnsi" w:cstheme="majorHAnsi"/>
                <w:sz w:val="18"/>
                <w:szCs w:val="24"/>
                <w:rPrChange w:id="215" w:author="Kenyó Kristóf" w:date="2026-03-01T14:39:00Z">
                  <w:rPr>
                    <w:ins w:id="216" w:author="Kenyó Kristóf" w:date="2026-03-01T14:37:00Z"/>
                  </w:rPr>
                </w:rPrChange>
              </w:rPr>
              <w:pPrChange w:id="217"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547" w:type="dxa"/>
            <w:vAlign w:val="center"/>
            <w:tcPrChange w:id="218" w:author="Kenyó Kristóf" w:date="2026-03-01T14:40:00Z">
              <w:tcPr>
                <w:tcW w:w="1841" w:type="dxa"/>
              </w:tcPr>
            </w:tcPrChange>
          </w:tcPr>
          <w:p w14:paraId="7AC025B5" w14:textId="76310E76" w:rsidR="00F8384C" w:rsidRPr="00F8384C" w:rsidRDefault="00F8384C">
            <w:pPr>
              <w:ind w:firstLine="0"/>
              <w:jc w:val="left"/>
              <w:rPr>
                <w:ins w:id="219" w:author="Kenyó Kristóf" w:date="2026-03-01T14:37:00Z"/>
                <w:rFonts w:asciiTheme="majorHAnsi" w:hAnsiTheme="majorHAnsi" w:cstheme="majorHAnsi"/>
                <w:sz w:val="18"/>
                <w:szCs w:val="24"/>
                <w:rPrChange w:id="220" w:author="Kenyó Kristóf" w:date="2026-03-01T14:39:00Z">
                  <w:rPr>
                    <w:ins w:id="221" w:author="Kenyó Kristóf" w:date="2026-03-01T14:37:00Z"/>
                  </w:rPr>
                </w:rPrChange>
              </w:rPr>
              <w:pPrChange w:id="222" w:author="Kenyó Kristóf" w:date="2026-03-01T14:40:00Z">
                <w:pPr>
                  <w:ind w:firstLine="0"/>
                </w:pPr>
              </w:pPrChange>
            </w:pPr>
            <w:r w:rsidRPr="00F8384C">
              <w:rPr>
                <w:rFonts w:asciiTheme="majorHAnsi" w:hAnsiTheme="majorHAnsi" w:cstheme="majorHAnsi"/>
                <w:b/>
                <w:bCs/>
                <w:sz w:val="18"/>
                <w:szCs w:val="24"/>
              </w:rPr>
              <w:t xml:space="preserve">x3: </w:t>
            </w:r>
            <w:proofErr w:type="spellStart"/>
            <w:r w:rsidRPr="00F8384C">
              <w:rPr>
                <w:rFonts w:asciiTheme="majorHAnsi" w:hAnsiTheme="majorHAnsi" w:cstheme="majorHAnsi"/>
                <w:b/>
                <w:bCs/>
                <w:sz w:val="18"/>
                <w:szCs w:val="24"/>
              </w:rPr>
              <w:t>Hibák_száma</w:t>
            </w:r>
            <w:proofErr w:type="spellEnd"/>
            <w:r w:rsidRPr="00F8384C">
              <w:rPr>
                <w:rStyle w:val="ng-star-inserted"/>
                <w:rFonts w:asciiTheme="majorHAnsi" w:hAnsiTheme="majorHAnsi" w:cstheme="majorHAnsi"/>
                <w:sz w:val="18"/>
                <w:szCs w:val="24"/>
              </w:rPr>
              <w:t xml:space="preserve"> (pl. 512 db)</w:t>
            </w:r>
          </w:p>
        </w:tc>
      </w:tr>
      <w:tr w:rsidR="00F8384C" w14:paraId="2AFC9C28" w14:textId="77777777" w:rsidTr="00F8384C">
        <w:tc>
          <w:tcPr>
            <w:tcW w:w="1466"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proofErr w:type="spellStart"/>
            <w:r w:rsidRPr="00F8384C">
              <w:rPr>
                <w:rFonts w:asciiTheme="majorHAnsi" w:hAnsiTheme="majorHAnsi" w:cstheme="majorHAnsi"/>
                <w:b/>
                <w:bCs/>
                <w:sz w:val="18"/>
                <w:szCs w:val="24"/>
              </w:rPr>
              <w:t>Source_IP</w:t>
            </w:r>
            <w:proofErr w:type="spellEnd"/>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(pl.192.168.1.10)</w:t>
            </w:r>
          </w:p>
        </w:tc>
        <w:tc>
          <w:tcPr>
            <w:tcW w:w="150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2126"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proofErr w:type="spellStart"/>
            <w:r w:rsidRPr="00F8384C">
              <w:rPr>
                <w:rFonts w:asciiTheme="majorHAnsi" w:hAnsiTheme="majorHAnsi" w:cstheme="majorHAnsi"/>
                <w:b/>
                <w:bCs/>
                <w:sz w:val="18"/>
                <w:szCs w:val="24"/>
              </w:rPr>
              <w:t>Egyedi_IP_kumulált</w:t>
            </w:r>
            <w:proofErr w:type="spellEnd"/>
            <w:r w:rsidRPr="00F8384C">
              <w:rPr>
                <w:rStyle w:val="ng-star-inserted"/>
                <w:rFonts w:asciiTheme="majorHAnsi" w:hAnsiTheme="majorHAnsi" w:cstheme="majorHAnsi"/>
                <w:sz w:val="18"/>
                <w:szCs w:val="24"/>
              </w:rPr>
              <w:t xml:space="preserve"> (pl. 458 db)</w:t>
            </w:r>
          </w:p>
        </w:tc>
        <w:tc>
          <w:tcPr>
            <w:tcW w:w="1560"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547"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F8384C">
              <w:rPr>
                <w:rFonts w:asciiTheme="majorHAnsi" w:hAnsiTheme="majorHAnsi" w:cstheme="majorHAnsi"/>
                <w:b/>
                <w:bCs/>
                <w:sz w:val="18"/>
                <w:szCs w:val="24"/>
              </w:rPr>
              <w:t xml:space="preserve">x4: </w:t>
            </w:r>
            <w:proofErr w:type="spellStart"/>
            <w:r w:rsidRPr="00F8384C">
              <w:rPr>
                <w:rFonts w:asciiTheme="majorHAnsi" w:hAnsiTheme="majorHAnsi" w:cstheme="majorHAnsi"/>
                <w:b/>
                <w:bCs/>
                <w:sz w:val="18"/>
                <w:szCs w:val="24"/>
              </w:rPr>
              <w:t>Egyedi_IP_kumulált</w:t>
            </w:r>
            <w:proofErr w:type="spellEnd"/>
            <w:r w:rsidRPr="00F8384C">
              <w:rPr>
                <w:rStyle w:val="ng-star-inserted"/>
                <w:rFonts w:asciiTheme="majorHAnsi" w:hAnsiTheme="majorHAnsi" w:cstheme="majorHAnsi"/>
                <w:sz w:val="18"/>
                <w:szCs w:val="24"/>
              </w:rPr>
              <w:t xml:space="preserve"> (pl. 453 db)</w:t>
            </w:r>
          </w:p>
        </w:tc>
      </w:tr>
      <w:tr w:rsidR="00F8384C" w14:paraId="5D19EA31" w14:textId="77777777" w:rsidTr="00F8384C">
        <w:trPr>
          <w:ins w:id="223" w:author="Kenyó Kristóf" w:date="2026-03-01T14:37:00Z"/>
        </w:trPr>
        <w:tc>
          <w:tcPr>
            <w:tcW w:w="1466" w:type="dxa"/>
            <w:vAlign w:val="center"/>
            <w:tcPrChange w:id="224" w:author="Kenyó Kristóf" w:date="2026-03-01T14:40:00Z">
              <w:tcPr>
                <w:tcW w:w="1841" w:type="dxa"/>
                <w:gridSpan w:val="2"/>
              </w:tcPr>
            </w:tcPrChange>
          </w:tcPr>
          <w:p w14:paraId="43032179" w14:textId="43F52D5F" w:rsidR="00F8384C" w:rsidRPr="00F8384C" w:rsidRDefault="00F8384C">
            <w:pPr>
              <w:ind w:firstLine="0"/>
              <w:jc w:val="left"/>
              <w:rPr>
                <w:ins w:id="225" w:author="Kenyó Kristóf" w:date="2026-03-01T14:37:00Z"/>
                <w:rFonts w:asciiTheme="majorHAnsi" w:hAnsiTheme="majorHAnsi" w:cstheme="majorHAnsi"/>
                <w:sz w:val="18"/>
                <w:szCs w:val="24"/>
                <w:rPrChange w:id="226" w:author="Kenyó Kristóf" w:date="2026-03-01T14:39:00Z">
                  <w:rPr>
                    <w:ins w:id="227" w:author="Kenyó Kristóf" w:date="2026-03-01T14:37:00Z"/>
                  </w:rPr>
                </w:rPrChange>
              </w:rPr>
              <w:pPrChange w:id="228" w:author="Kenyó Kristóf" w:date="2026-03-01T14:41:00Z">
                <w:pPr>
                  <w:ind w:firstLine="0"/>
                </w:pPr>
              </w:pPrChange>
            </w:pPr>
            <w:proofErr w:type="spellStart"/>
            <w:r w:rsidRPr="00F8384C">
              <w:rPr>
                <w:rFonts w:asciiTheme="majorHAnsi" w:hAnsiTheme="majorHAnsi" w:cstheme="majorHAnsi"/>
                <w:b/>
                <w:bCs/>
                <w:sz w:val="18"/>
                <w:szCs w:val="24"/>
              </w:rPr>
              <w:t>Latency_ms</w:t>
            </w:r>
            <w:proofErr w:type="spellEnd"/>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506" w:type="dxa"/>
            <w:vAlign w:val="center"/>
            <w:tcPrChange w:id="229" w:author="Kenyó Kristóf" w:date="2026-03-01T14:40:00Z">
              <w:tcPr>
                <w:tcW w:w="1841" w:type="dxa"/>
                <w:gridSpan w:val="2"/>
              </w:tcPr>
            </w:tcPrChange>
          </w:tcPr>
          <w:p w14:paraId="6A27EB62" w14:textId="1D2D1586" w:rsidR="00F8384C" w:rsidRPr="00F8384C" w:rsidRDefault="00F8384C">
            <w:pPr>
              <w:ind w:firstLine="0"/>
              <w:jc w:val="left"/>
              <w:rPr>
                <w:ins w:id="230" w:author="Kenyó Kristóf" w:date="2026-03-01T14:37:00Z"/>
                <w:rFonts w:asciiTheme="majorHAnsi" w:hAnsiTheme="majorHAnsi" w:cstheme="majorHAnsi"/>
                <w:sz w:val="18"/>
                <w:szCs w:val="24"/>
                <w:rPrChange w:id="231" w:author="Kenyó Kristóf" w:date="2026-03-01T14:39:00Z">
                  <w:rPr>
                    <w:ins w:id="232" w:author="Kenyó Kristóf" w:date="2026-03-01T14:37:00Z"/>
                  </w:rPr>
                </w:rPrChange>
              </w:rPr>
              <w:pPrChange w:id="233" w:author="Kenyó Kristóf" w:date="2026-03-01T14:41:00Z">
                <w:pPr>
                  <w:ind w:firstLine="0"/>
                </w:pPr>
              </w:pPrChange>
            </w:pPr>
            <w:r w:rsidRPr="00F8384C">
              <w:rPr>
                <w:rStyle w:val="ng-star-inserted"/>
                <w:rFonts w:asciiTheme="majorHAnsi" w:hAnsiTheme="majorHAnsi" w:cstheme="majorHAnsi"/>
                <w:sz w:val="18"/>
                <w:szCs w:val="24"/>
              </w:rPr>
              <w:t>ÁTLAG()</w:t>
            </w:r>
          </w:p>
        </w:tc>
        <w:tc>
          <w:tcPr>
            <w:tcW w:w="2126" w:type="dxa"/>
            <w:vAlign w:val="center"/>
            <w:tcPrChange w:id="234" w:author="Kenyó Kristóf" w:date="2026-03-01T14:40:00Z">
              <w:tcPr>
                <w:tcW w:w="1841" w:type="dxa"/>
                <w:gridSpan w:val="2"/>
              </w:tcPr>
            </w:tcPrChange>
          </w:tcPr>
          <w:p w14:paraId="187DF2EF" w14:textId="659F6675" w:rsidR="00F8384C" w:rsidRPr="00F8384C" w:rsidRDefault="00F8384C">
            <w:pPr>
              <w:ind w:firstLine="0"/>
              <w:jc w:val="left"/>
              <w:rPr>
                <w:ins w:id="235" w:author="Kenyó Kristóf" w:date="2026-03-01T14:37:00Z"/>
                <w:rFonts w:asciiTheme="majorHAnsi" w:hAnsiTheme="majorHAnsi" w:cstheme="majorHAnsi"/>
                <w:sz w:val="18"/>
                <w:szCs w:val="24"/>
                <w:rPrChange w:id="236" w:author="Kenyó Kristóf" w:date="2026-03-01T14:39:00Z">
                  <w:rPr>
                    <w:ins w:id="237" w:author="Kenyó Kristóf" w:date="2026-03-01T14:37:00Z"/>
                  </w:rPr>
                </w:rPrChange>
              </w:rPr>
              <w:pPrChange w:id="238" w:author="Kenyó Kristóf" w:date="2026-03-01T14:40:00Z">
                <w:pPr>
                  <w:ind w:firstLine="0"/>
                </w:pPr>
              </w:pPrChange>
            </w:pPr>
            <w:proofErr w:type="spellStart"/>
            <w:r w:rsidRPr="00F8384C">
              <w:rPr>
                <w:rFonts w:asciiTheme="majorHAnsi" w:hAnsiTheme="majorHAnsi" w:cstheme="majorHAnsi"/>
                <w:b/>
                <w:bCs/>
                <w:sz w:val="18"/>
                <w:szCs w:val="24"/>
              </w:rPr>
              <w:t>Átlag_késleltetés</w:t>
            </w:r>
            <w:proofErr w:type="spellEnd"/>
            <w:r w:rsidRPr="00F8384C">
              <w:rPr>
                <w:rStyle w:val="ng-star-inserted"/>
                <w:rFonts w:asciiTheme="majorHAnsi" w:hAnsiTheme="majorHAnsi" w:cstheme="majorHAnsi"/>
                <w:sz w:val="18"/>
                <w:szCs w:val="24"/>
              </w:rPr>
              <w:t xml:space="preserve"> (pl. 184 ms)</w:t>
            </w:r>
          </w:p>
        </w:tc>
        <w:tc>
          <w:tcPr>
            <w:tcW w:w="1560" w:type="dxa"/>
            <w:vAlign w:val="center"/>
            <w:tcPrChange w:id="239" w:author="Kenyó Kristóf" w:date="2026-03-01T14:40:00Z">
              <w:tcPr>
                <w:tcW w:w="1841" w:type="dxa"/>
                <w:gridSpan w:val="2"/>
              </w:tcPr>
            </w:tcPrChange>
          </w:tcPr>
          <w:p w14:paraId="32DD769E" w14:textId="2F2A79DC" w:rsidR="00F8384C" w:rsidRPr="00F8384C" w:rsidRDefault="00F8384C">
            <w:pPr>
              <w:ind w:firstLine="0"/>
              <w:jc w:val="left"/>
              <w:rPr>
                <w:ins w:id="240" w:author="Kenyó Kristóf" w:date="2026-03-01T14:37:00Z"/>
                <w:rFonts w:asciiTheme="majorHAnsi" w:hAnsiTheme="majorHAnsi" w:cstheme="majorHAnsi"/>
                <w:sz w:val="18"/>
                <w:szCs w:val="24"/>
                <w:rPrChange w:id="241" w:author="Kenyó Kristóf" w:date="2026-03-01T14:39:00Z">
                  <w:rPr>
                    <w:ins w:id="242" w:author="Kenyó Kristóf" w:date="2026-03-01T14:37:00Z"/>
                  </w:rPr>
                </w:rPrChange>
              </w:rPr>
              <w:pPrChange w:id="243" w:author="Kenyó Kristóf" w:date="2026-03-01T14:40:00Z">
                <w:pPr>
                  <w:ind w:firstLine="0"/>
                </w:pPr>
              </w:pPrChange>
            </w:pPr>
            <w:r w:rsidRPr="00F8384C">
              <w:rPr>
                <w:rStyle w:val="ng-star-inserted"/>
                <w:rFonts w:asciiTheme="majorHAnsi" w:hAnsiTheme="majorHAnsi" w:cstheme="majorHAnsi"/>
                <w:sz w:val="18"/>
                <w:szCs w:val="24"/>
              </w:rPr>
              <w:t>ÁTLAGHA()</w:t>
            </w:r>
          </w:p>
        </w:tc>
        <w:tc>
          <w:tcPr>
            <w:tcW w:w="2547" w:type="dxa"/>
            <w:vAlign w:val="center"/>
            <w:tcPrChange w:id="244" w:author="Kenyó Kristóf" w:date="2026-03-01T14:40:00Z">
              <w:tcPr>
                <w:tcW w:w="1841" w:type="dxa"/>
              </w:tcPr>
            </w:tcPrChange>
          </w:tcPr>
          <w:p w14:paraId="751C6349" w14:textId="0B91C138" w:rsidR="00F8384C" w:rsidRPr="00F8384C" w:rsidRDefault="00F8384C">
            <w:pPr>
              <w:keepNext/>
              <w:ind w:firstLine="0"/>
              <w:jc w:val="left"/>
              <w:rPr>
                <w:ins w:id="245" w:author="Kenyó Kristóf" w:date="2026-03-01T14:37:00Z"/>
                <w:rFonts w:asciiTheme="majorHAnsi" w:hAnsiTheme="majorHAnsi" w:cstheme="majorHAnsi"/>
                <w:sz w:val="18"/>
                <w:szCs w:val="24"/>
                <w:rPrChange w:id="246" w:author="Kenyó Kristóf" w:date="2026-03-01T14:39:00Z">
                  <w:rPr>
                    <w:ins w:id="247" w:author="Kenyó Kristóf" w:date="2026-03-01T14:37:00Z"/>
                  </w:rPr>
                </w:rPrChange>
              </w:rPr>
              <w:pPrChange w:id="248" w:author="Kenyó Kristóf" w:date="2026-03-01T14:42:00Z">
                <w:pPr>
                  <w:ind w:firstLine="0"/>
                </w:pPr>
              </w:pPrChange>
            </w:pPr>
            <w:r w:rsidRPr="00F8384C">
              <w:rPr>
                <w:rFonts w:asciiTheme="majorHAnsi" w:hAnsiTheme="majorHAnsi" w:cstheme="majorHAnsi"/>
                <w:b/>
                <w:bCs/>
                <w:sz w:val="18"/>
                <w:szCs w:val="24"/>
              </w:rPr>
              <w:t xml:space="preserve">x5: </w:t>
            </w:r>
            <w:proofErr w:type="spellStart"/>
            <w:r w:rsidRPr="00F8384C">
              <w:rPr>
                <w:rFonts w:asciiTheme="majorHAnsi" w:hAnsiTheme="majorHAnsi" w:cstheme="majorHAnsi"/>
                <w:b/>
                <w:bCs/>
                <w:sz w:val="18"/>
                <w:szCs w:val="24"/>
              </w:rPr>
              <w:t>Átlag_késleltetés_ms</w:t>
            </w:r>
            <w:proofErr w:type="spellEnd"/>
            <w:r w:rsidRPr="00F8384C">
              <w:rPr>
                <w:rStyle w:val="ng-star-inserted"/>
                <w:rFonts w:asciiTheme="majorHAnsi" w:hAnsiTheme="majorHAnsi" w:cstheme="majorHAnsi"/>
                <w:sz w:val="18"/>
                <w:szCs w:val="24"/>
              </w:rPr>
              <w:t xml:space="preserve"> (pl. 182 ms)</w:t>
            </w:r>
          </w:p>
        </w:tc>
      </w:tr>
    </w:tbl>
    <w:p w14:paraId="08C056A1" w14:textId="43FC0330" w:rsidR="00F8384C" w:rsidRPr="00F8384C" w:rsidRDefault="004E5CA4">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249" w:name="_Toc224757069"/>
      <w:r w:rsidR="00553FAD">
        <w:rPr>
          <w:noProof/>
          <w:color w:val="auto"/>
        </w:rPr>
        <w:t>2</w:t>
      </w:r>
      <w:r>
        <w:rPr>
          <w:color w:val="auto"/>
        </w:rPr>
        <w:fldChar w:fldCharType="end"/>
      </w:r>
      <w:r w:rsidR="00F8384C" w:rsidRPr="00F8384C">
        <w:rPr>
          <w:color w:val="auto"/>
        </w:rPr>
        <w:t>. táblázat - Donald Knuth-i elv érvényesülése a naplófájlok aggregációs szintjein (Saját szerkesztés)</w:t>
      </w:r>
      <w:bookmarkEnd w:id="249"/>
    </w:p>
    <w:p w14:paraId="0C48F567" w14:textId="657A6B99" w:rsidR="0091000A" w:rsidRPr="0091000A" w:rsidRDefault="0091000A">
      <w:pPr>
        <w:ind w:firstLine="0"/>
        <w:rPr>
          <w:rPrChange w:id="250" w:author="Kenyó Kristóf" w:date="2026-03-01T14:34:00Z">
            <w:rPr>
              <w:lang w:eastAsia="hu-HU"/>
            </w:rPr>
          </w:rPrChange>
        </w:rPr>
        <w:pPrChange w:id="251" w:author="Kenyó Kristóf" w:date="2026-03-01T14:34:00Z">
          <w:pPr/>
        </w:pPrChange>
      </w:pPr>
      <w:ins w:id="252" w:author="Kenyó Kristóf" w:date="2026-03-01T14:35:00Z">
        <w:r>
          <w:t>Jelmagyarázat: Az ábra bemutatja, miként alakulnak át a strukturálatlan szerveresemények alapvető adatbázis-műveletek és mértékegység-konverziók során a COCO Y0 modell által feldolgozható rangsorolt attribútumokká (X1-X5).</w:t>
        </w:r>
      </w:ins>
    </w:p>
    <w:p w14:paraId="162981DC" w14:textId="64D2CC08" w:rsidR="007C708F" w:rsidRPr="007B6418" w:rsidRDefault="007C708F" w:rsidP="0043701A">
      <w:pPr>
        <w:pStyle w:val="Cmsor2"/>
        <w:ind w:left="851"/>
      </w:pPr>
      <w:bookmarkStart w:id="253" w:name="_Toc224762379"/>
      <w:r w:rsidRPr="007B6418">
        <w:t>Tesztelési terv és kockázatkezelés</w:t>
      </w:r>
      <w:bookmarkEnd w:id="253"/>
    </w:p>
    <w:p w14:paraId="2C6060B0" w14:textId="2994AA6A" w:rsidR="00946724" w:rsidRDefault="00946724" w:rsidP="00946724">
      <w:pPr>
        <w:rPr>
          <w:lang w:eastAsia="hu-HU"/>
        </w:rPr>
      </w:pPr>
      <w:r w:rsidRPr="00946724">
        <w:rPr>
          <w:lang w:eastAsia="hu-HU"/>
        </w:rPr>
        <w:t xml:space="preserve">Egy döntéstámogató rendszer bevezetésekor kritikus a modell megbízhatóságának bizonyítása. A klasszikus adatszétválasztás (80% tanító és 20% teszthalmaz) alkalmazása helyett </w:t>
      </w:r>
      <w:r w:rsidRPr="00946724">
        <w:rPr>
          <w:lang w:eastAsia="hu-HU"/>
        </w:rPr>
        <w:lastRenderedPageBreak/>
        <w:t>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254" w:name="_Toc224762380"/>
      <w:r w:rsidRPr="007C708F">
        <w:rPr>
          <w:rFonts w:eastAsia="Times New Roman"/>
          <w:lang w:eastAsia="hu-HU"/>
        </w:rPr>
        <w:t>A COCO Y0 modell futtatása és a gyanúgenerálás eredményei</w:t>
      </w:r>
      <w:bookmarkEnd w:id="254"/>
    </w:p>
    <w:p w14:paraId="005DFA42" w14:textId="294E585D" w:rsidR="002A1831" w:rsidRPr="00867F1D" w:rsidRDefault="002A1831" w:rsidP="002A1831">
      <w:pPr>
        <w:rPr>
          <w:rFonts w:asciiTheme="majorHAnsi" w:hAnsiTheme="majorHAnsi" w:cstheme="majorHAnsi"/>
          <w:szCs w:val="24"/>
          <w:lang w:eastAsia="hu-HU"/>
        </w:rPr>
      </w:pPr>
      <w:r w:rsidRPr="002A1831">
        <w:rPr>
          <w:lang w:eastAsia="hu-HU"/>
        </w:rPr>
        <w:t xml:space="preserve">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w:t>
      </w:r>
      <w:r w:rsidRPr="007D21A8">
        <w:rPr>
          <w:rFonts w:asciiTheme="majorHAnsi" w:hAnsiTheme="majorHAnsi" w:cstheme="majorHAnsi"/>
          <w:szCs w:val="24"/>
          <w:lang w:eastAsia="hu-HU"/>
        </w:rPr>
        <w:t>létrehozott 36 objektumot (időablakot) és a hozzájuk tartozó 5 rangsorolt attribútumot egy fiktív célváltozó (</w:t>
      </w:r>
      <w:r w:rsidRPr="007D21A8">
        <w:rPr>
          <w:rFonts w:asciiTheme="majorHAnsi" w:hAnsiTheme="majorHAnsi" w:cstheme="majorHAnsi"/>
          <w:i/>
          <w:iCs/>
          <w:szCs w:val="24"/>
          <w:lang w:eastAsia="hu-HU"/>
        </w:rPr>
        <w:t>Y</w:t>
      </w:r>
      <w:r w:rsidRPr="007D21A8">
        <w:rPr>
          <w:rFonts w:asciiTheme="majorHAnsi" w:hAnsiTheme="majorHAnsi" w:cstheme="majorHAnsi"/>
          <w:szCs w:val="24"/>
          <w:lang w:eastAsia="hu-HU"/>
        </w:rPr>
        <w:t xml:space="preserve">0​=100 000) megadásával küldtük be feldolgozásra a mesterséges intelligenciának. </w:t>
      </w:r>
      <w:r w:rsidRPr="00867F1D">
        <w:rPr>
          <w:rFonts w:asciiTheme="majorHAnsi" w:hAnsiTheme="majorHAnsi" w:cstheme="majorHAnsi"/>
          <w:iCs/>
          <w:szCs w:val="24"/>
          <w:lang w:eastAsia="hu-HU"/>
        </w:rPr>
        <w:t>(Megjegyzés: A futtatás pontos, képernyőképekkel illusztrált manuális lépéseit a dolgozat</w:t>
      </w:r>
      <w:r w:rsidR="00867F1D" w:rsidRPr="00867F1D">
        <w:rPr>
          <w:rFonts w:asciiTheme="majorHAnsi" w:hAnsiTheme="majorHAnsi" w:cstheme="majorHAnsi"/>
          <w:iCs/>
          <w:szCs w:val="24"/>
          <w:lang w:eastAsia="hu-HU"/>
        </w:rPr>
        <w:t xml:space="preserve"> </w:t>
      </w:r>
      <w:r w:rsidR="00867F1D" w:rsidRPr="00867F1D">
        <w:rPr>
          <w:rFonts w:asciiTheme="majorHAnsi" w:hAnsiTheme="majorHAnsi" w:cstheme="majorHAnsi"/>
          <w:iCs/>
          <w:szCs w:val="24"/>
          <w:lang w:eastAsia="hu-HU"/>
        </w:rPr>
        <w:fldChar w:fldCharType="begin"/>
      </w:r>
      <w:r w:rsidR="00867F1D" w:rsidRPr="00867F1D">
        <w:rPr>
          <w:rFonts w:asciiTheme="majorHAnsi" w:hAnsiTheme="majorHAnsi" w:cstheme="majorHAnsi"/>
          <w:iCs/>
          <w:szCs w:val="24"/>
          <w:lang w:eastAsia="hu-HU"/>
        </w:rPr>
        <w:instrText xml:space="preserve"> REF _Ref224505446 \r </w:instrText>
      </w:r>
      <w:r w:rsidR="00867F1D">
        <w:rPr>
          <w:rFonts w:asciiTheme="majorHAnsi" w:hAnsiTheme="majorHAnsi" w:cstheme="majorHAnsi"/>
          <w:iCs/>
          <w:szCs w:val="24"/>
          <w:lang w:eastAsia="hu-HU"/>
        </w:rPr>
        <w:instrText xml:space="preserve"> \* MERGEFORMAT </w:instrText>
      </w:r>
      <w:r w:rsidR="00867F1D" w:rsidRPr="00867F1D">
        <w:rPr>
          <w:rFonts w:asciiTheme="majorHAnsi" w:hAnsiTheme="majorHAnsi" w:cstheme="majorHAnsi"/>
          <w:iCs/>
          <w:szCs w:val="24"/>
          <w:lang w:eastAsia="hu-HU"/>
        </w:rPr>
        <w:fldChar w:fldCharType="separate"/>
      </w:r>
      <w:r w:rsidR="00867F1D" w:rsidRPr="00867F1D">
        <w:rPr>
          <w:rFonts w:asciiTheme="majorHAnsi" w:hAnsiTheme="majorHAnsi" w:cstheme="majorHAnsi"/>
          <w:iCs/>
          <w:szCs w:val="24"/>
          <w:lang w:eastAsia="hu-HU"/>
        </w:rPr>
        <w:t>3.5</w:t>
      </w:r>
      <w:r w:rsidR="00867F1D" w:rsidRPr="00867F1D">
        <w:rPr>
          <w:rFonts w:asciiTheme="majorHAnsi" w:hAnsiTheme="majorHAnsi" w:cstheme="majorHAnsi"/>
          <w:iCs/>
          <w:szCs w:val="24"/>
          <w:lang w:eastAsia="hu-HU"/>
        </w:rPr>
        <w:fldChar w:fldCharType="end"/>
      </w:r>
      <w:r w:rsidR="00867F1D" w:rsidRPr="00867F1D">
        <w:rPr>
          <w:rFonts w:asciiTheme="majorHAnsi" w:hAnsiTheme="majorHAnsi" w:cstheme="majorHAnsi"/>
          <w:iCs/>
          <w:szCs w:val="24"/>
          <w:lang w:eastAsia="hu-HU"/>
        </w:rPr>
        <w:t xml:space="preserve"> </w:t>
      </w:r>
      <w:r w:rsidR="00867F1D" w:rsidRPr="00867F1D">
        <w:rPr>
          <w:rFonts w:asciiTheme="majorHAnsi" w:hAnsiTheme="majorHAnsi" w:cstheme="majorHAnsi"/>
          <w:iCs/>
          <w:szCs w:val="24"/>
          <w:lang w:eastAsia="hu-HU"/>
        </w:rPr>
        <w:fldChar w:fldCharType="begin"/>
      </w:r>
      <w:r w:rsidR="00867F1D" w:rsidRPr="00867F1D">
        <w:rPr>
          <w:rFonts w:asciiTheme="majorHAnsi" w:hAnsiTheme="majorHAnsi" w:cstheme="majorHAnsi"/>
          <w:iCs/>
          <w:szCs w:val="24"/>
          <w:lang w:eastAsia="hu-HU"/>
        </w:rPr>
        <w:instrText xml:space="preserve"> REF _Ref224505450 </w:instrText>
      </w:r>
      <w:r w:rsidR="00867F1D">
        <w:rPr>
          <w:rFonts w:asciiTheme="majorHAnsi" w:hAnsiTheme="majorHAnsi" w:cstheme="majorHAnsi"/>
          <w:iCs/>
          <w:szCs w:val="24"/>
          <w:lang w:eastAsia="hu-HU"/>
        </w:rPr>
        <w:instrText xml:space="preserve"> \* MERGEFORMAT </w:instrText>
      </w:r>
      <w:r w:rsidR="00867F1D" w:rsidRPr="00867F1D">
        <w:rPr>
          <w:rFonts w:asciiTheme="majorHAnsi" w:hAnsiTheme="majorHAnsi" w:cstheme="majorHAnsi"/>
          <w:iCs/>
          <w:szCs w:val="24"/>
          <w:lang w:eastAsia="hu-HU"/>
        </w:rPr>
        <w:fldChar w:fldCharType="separate"/>
      </w:r>
      <w:r w:rsidR="00867F1D" w:rsidRPr="00867F1D">
        <w:rPr>
          <w:rFonts w:eastAsia="Times New Roman"/>
          <w:lang w:eastAsia="hu-HU"/>
        </w:rPr>
        <w:t>Felhasználói kézikönyv a gyanúgeneráló modell alkalmazásához</w:t>
      </w:r>
      <w:r w:rsidR="00867F1D" w:rsidRPr="00867F1D">
        <w:rPr>
          <w:rFonts w:asciiTheme="majorHAnsi" w:hAnsiTheme="majorHAnsi" w:cstheme="majorHAnsi"/>
          <w:iCs/>
          <w:szCs w:val="24"/>
          <w:lang w:eastAsia="hu-HU"/>
        </w:rPr>
        <w:fldChar w:fldCharType="end"/>
      </w:r>
      <w:r w:rsidR="00867F1D" w:rsidRPr="00867F1D">
        <w:rPr>
          <w:rFonts w:asciiTheme="majorHAnsi" w:hAnsiTheme="majorHAnsi" w:cstheme="majorHAnsi"/>
          <w:iCs/>
          <w:szCs w:val="24"/>
          <w:lang w:eastAsia="hu-HU"/>
        </w:rPr>
        <w:t xml:space="preserve"> fejezete</w:t>
      </w:r>
      <w:r w:rsidRPr="00867F1D">
        <w:rPr>
          <w:rFonts w:asciiTheme="majorHAnsi" w:hAnsiTheme="majorHAnsi" w:cstheme="majorHAnsi"/>
          <w:iCs/>
          <w:szCs w:val="24"/>
          <w:lang w:eastAsia="hu-HU"/>
        </w:rPr>
        <w:t xml:space="preserve">, míg a folyamat </w:t>
      </w:r>
      <w:r w:rsidR="00CA60D7" w:rsidRPr="00867F1D">
        <w:rPr>
          <w:rFonts w:asciiTheme="majorHAnsi" w:hAnsiTheme="majorHAnsi" w:cstheme="majorHAnsi"/>
          <w:iCs/>
          <w:szCs w:val="24"/>
          <w:lang w:eastAsia="hu-HU"/>
        </w:rPr>
        <w:t>automatizált HTTP POST kommunikáción</w:t>
      </w:r>
      <w:r w:rsidRPr="00867F1D">
        <w:rPr>
          <w:rFonts w:asciiTheme="majorHAnsi" w:hAnsiTheme="majorHAnsi" w:cstheme="majorHAnsi"/>
          <w:iCs/>
          <w:szCs w:val="24"/>
          <w:lang w:eastAsia="hu-HU"/>
        </w:rPr>
        <w:t xml:space="preserve"> keresztüli teljes automatizálását a </w:t>
      </w:r>
      <w:r w:rsidR="00867F1D">
        <w:rPr>
          <w:rFonts w:asciiTheme="majorHAnsi" w:hAnsiTheme="majorHAnsi" w:cstheme="majorHAnsi"/>
          <w:iCs/>
          <w:szCs w:val="24"/>
          <w:lang w:eastAsia="hu-HU"/>
        </w:rPr>
        <w:fldChar w:fldCharType="begin"/>
      </w:r>
      <w:r w:rsidR="00867F1D">
        <w:rPr>
          <w:rFonts w:asciiTheme="majorHAnsi" w:hAnsiTheme="majorHAnsi" w:cstheme="majorHAnsi"/>
          <w:iCs/>
          <w:szCs w:val="24"/>
          <w:lang w:eastAsia="hu-HU"/>
        </w:rPr>
        <w:instrText xml:space="preserve"> REF _Ref224505518 \r </w:instrText>
      </w:r>
      <w:r w:rsidR="00867F1D">
        <w:rPr>
          <w:rFonts w:asciiTheme="majorHAnsi" w:hAnsiTheme="majorHAnsi" w:cstheme="majorHAnsi"/>
          <w:iCs/>
          <w:szCs w:val="24"/>
          <w:lang w:eastAsia="hu-HU"/>
        </w:rPr>
        <w:fldChar w:fldCharType="separate"/>
      </w:r>
      <w:r w:rsidR="00867F1D">
        <w:rPr>
          <w:rFonts w:asciiTheme="majorHAnsi" w:hAnsiTheme="majorHAnsi" w:cstheme="majorHAnsi"/>
          <w:iCs/>
          <w:szCs w:val="24"/>
          <w:lang w:eastAsia="hu-HU"/>
        </w:rPr>
        <w:t>3.6</w:t>
      </w:r>
      <w:r w:rsidR="00867F1D">
        <w:rPr>
          <w:rFonts w:asciiTheme="majorHAnsi" w:hAnsiTheme="majorHAnsi" w:cstheme="majorHAnsi"/>
          <w:iCs/>
          <w:szCs w:val="24"/>
          <w:lang w:eastAsia="hu-HU"/>
        </w:rPr>
        <w:fldChar w:fldCharType="end"/>
      </w:r>
      <w:r w:rsidR="00867F1D">
        <w:rPr>
          <w:rFonts w:asciiTheme="majorHAnsi" w:hAnsiTheme="majorHAnsi" w:cstheme="majorHAnsi"/>
          <w:iCs/>
          <w:szCs w:val="24"/>
          <w:lang w:eastAsia="hu-HU"/>
        </w:rPr>
        <w:t xml:space="preserve"> </w:t>
      </w:r>
      <w:r w:rsidR="00867F1D">
        <w:rPr>
          <w:rFonts w:asciiTheme="majorHAnsi" w:hAnsiTheme="majorHAnsi" w:cstheme="majorHAnsi"/>
          <w:iCs/>
          <w:szCs w:val="24"/>
          <w:lang w:eastAsia="hu-HU"/>
        </w:rPr>
        <w:fldChar w:fldCharType="begin"/>
      </w:r>
      <w:r w:rsidR="00867F1D">
        <w:rPr>
          <w:rFonts w:asciiTheme="majorHAnsi" w:hAnsiTheme="majorHAnsi" w:cstheme="majorHAnsi"/>
          <w:iCs/>
          <w:szCs w:val="24"/>
          <w:lang w:eastAsia="hu-HU"/>
        </w:rPr>
        <w:instrText xml:space="preserve"> REF _Ref224505521 </w:instrText>
      </w:r>
      <w:r w:rsidR="00867F1D">
        <w:rPr>
          <w:rFonts w:asciiTheme="majorHAnsi" w:hAnsiTheme="majorHAnsi" w:cstheme="majorHAnsi"/>
          <w:iCs/>
          <w:szCs w:val="24"/>
          <w:lang w:eastAsia="hu-HU"/>
        </w:rPr>
        <w:fldChar w:fldCharType="separate"/>
      </w:r>
      <w:r w:rsidR="00867F1D" w:rsidRPr="00852BEE">
        <w:rPr>
          <w:lang w:eastAsia="hu-HU"/>
        </w:rPr>
        <w:t>A döntéstámogató modell használata és az adatok kiértékelése:</w:t>
      </w:r>
      <w:r w:rsidR="00867F1D">
        <w:rPr>
          <w:rFonts w:asciiTheme="majorHAnsi" w:hAnsiTheme="majorHAnsi" w:cstheme="majorHAnsi"/>
          <w:iCs/>
          <w:szCs w:val="24"/>
          <w:lang w:eastAsia="hu-HU"/>
        </w:rPr>
        <w:fldChar w:fldCharType="end"/>
      </w:r>
      <w:r w:rsidR="00867F1D">
        <w:rPr>
          <w:rFonts w:asciiTheme="majorHAnsi" w:hAnsiTheme="majorHAnsi" w:cstheme="majorHAnsi"/>
          <w:iCs/>
          <w:szCs w:val="24"/>
          <w:lang w:eastAsia="hu-HU"/>
        </w:rPr>
        <w:t xml:space="preserve"> </w:t>
      </w:r>
      <w:r w:rsidRPr="00867F1D">
        <w:rPr>
          <w:rFonts w:asciiTheme="majorHAnsi" w:hAnsiTheme="majorHAnsi" w:cstheme="majorHAnsi"/>
          <w:iCs/>
          <w:szCs w:val="24"/>
          <w:lang w:eastAsia="hu-HU"/>
        </w:rPr>
        <w:t>fejezet részletezi)</w:t>
      </w:r>
    </w:p>
    <w:p w14:paraId="30565FDD" w14:textId="284A95E5" w:rsidR="002A1831" w:rsidRPr="002A1831" w:rsidRDefault="002A1831" w:rsidP="002A1831">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727C88" w14:paraId="44C3635B" w14:textId="77777777" w:rsidTr="00CA60D7">
        <w:tc>
          <w:tcPr>
            <w:tcW w:w="1271" w:type="dxa"/>
            <w:vAlign w:val="center"/>
            <w:hideMark/>
          </w:tcPr>
          <w:p w14:paraId="7CA8695D" w14:textId="3415572A" w:rsidR="00F8384C" w:rsidRPr="00F8384C"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8384C">
              <w:rPr>
                <w:rFonts w:asciiTheme="majorHAnsi" w:hAnsiTheme="majorHAnsi" w:cstheme="majorHAnsi"/>
                <w:b/>
                <w:bCs/>
                <w:sz w:val="18"/>
                <w:szCs w:val="18"/>
              </w:rPr>
              <w:t>Helyezés</w:t>
            </w:r>
          </w:p>
        </w:tc>
        <w:tc>
          <w:tcPr>
            <w:tcW w:w="1418" w:type="dxa"/>
            <w:vAlign w:val="center"/>
            <w:hideMark/>
          </w:tcPr>
          <w:p w14:paraId="63DF1955" w14:textId="53D91AC9" w:rsidR="00F8384C" w:rsidRPr="00F8384C"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8384C">
              <w:rPr>
                <w:rFonts w:asciiTheme="majorHAnsi" w:hAnsiTheme="majorHAnsi" w:cstheme="majorHAnsi"/>
                <w:b/>
                <w:bCs/>
                <w:sz w:val="18"/>
                <w:szCs w:val="18"/>
              </w:rPr>
              <w:t>Objektum ID</w:t>
            </w:r>
          </w:p>
        </w:tc>
        <w:tc>
          <w:tcPr>
            <w:tcW w:w="3330" w:type="dxa"/>
            <w:vAlign w:val="center"/>
            <w:hideMark/>
          </w:tcPr>
          <w:p w14:paraId="00DBB829" w14:textId="5DAEB230" w:rsidR="00F8384C" w:rsidRPr="00F8384C"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8384C">
              <w:rPr>
                <w:rFonts w:asciiTheme="majorHAnsi" w:hAnsiTheme="majorHAnsi" w:cstheme="majorHAnsi"/>
                <w:b/>
                <w:bCs/>
                <w:sz w:val="18"/>
                <w:szCs w:val="18"/>
              </w:rPr>
              <w:t>Észlelt (rejtett) esemény típusa</w:t>
            </w:r>
          </w:p>
        </w:tc>
        <w:tc>
          <w:tcPr>
            <w:tcW w:w="1704" w:type="dxa"/>
            <w:vAlign w:val="center"/>
            <w:hideMark/>
          </w:tcPr>
          <w:p w14:paraId="0834AE0D" w14:textId="4344378E" w:rsidR="00F8384C" w:rsidRPr="00F8384C"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8384C">
              <w:rPr>
                <w:rFonts w:asciiTheme="majorHAnsi" w:hAnsiTheme="majorHAnsi" w:cstheme="majorHAnsi"/>
                <w:b/>
                <w:bCs/>
                <w:sz w:val="18"/>
                <w:szCs w:val="18"/>
              </w:rPr>
              <w:t>Becslés (COCO Y0 pontszám)</w:t>
            </w:r>
          </w:p>
        </w:tc>
        <w:tc>
          <w:tcPr>
            <w:tcW w:w="1482" w:type="dxa"/>
            <w:vAlign w:val="center"/>
            <w:hideMark/>
          </w:tcPr>
          <w:p w14:paraId="6805E231" w14:textId="097C60A6" w:rsidR="00F8384C" w:rsidRPr="00F8384C"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8384C">
              <w:rPr>
                <w:rFonts w:asciiTheme="majorHAnsi" w:hAnsiTheme="majorHAnsi" w:cstheme="majorHAnsi"/>
                <w:b/>
                <w:bCs/>
                <w:sz w:val="18"/>
                <w:szCs w:val="18"/>
              </w:rPr>
              <w:t>Delta</w:t>
            </w:r>
            <w:r w:rsidR="00146726">
              <w:rPr>
                <w:rFonts w:asciiTheme="majorHAnsi" w:hAnsiTheme="majorHAnsi" w:cstheme="majorHAnsi"/>
                <w:b/>
                <w:bCs/>
                <w:sz w:val="18"/>
                <w:szCs w:val="18"/>
              </w:rPr>
              <w:t xml:space="preserve"> pontszám</w:t>
            </w:r>
            <w:r w:rsidRPr="00F8384C">
              <w:rPr>
                <w:rFonts w:asciiTheme="majorHAnsi" w:hAnsiTheme="majorHAnsi" w:cstheme="majorHAnsi"/>
                <w:b/>
                <w:bCs/>
                <w:sz w:val="18"/>
                <w:szCs w:val="18"/>
              </w:rPr>
              <w:t xml:space="preserve"> (Becslés - Y0)</w:t>
            </w:r>
          </w:p>
        </w:tc>
      </w:tr>
      <w:tr w:rsidR="00F8384C" w:rsidRPr="00727C88" w14:paraId="700FEE9F" w14:textId="77777777" w:rsidTr="00CA60D7">
        <w:tc>
          <w:tcPr>
            <w:tcW w:w="1271" w:type="dxa"/>
            <w:vAlign w:val="center"/>
            <w:hideMark/>
          </w:tcPr>
          <w:p w14:paraId="16C76B49" w14:textId="009C6261"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w:t>
            </w:r>
          </w:p>
        </w:tc>
        <w:tc>
          <w:tcPr>
            <w:tcW w:w="1418" w:type="dxa"/>
            <w:vAlign w:val="center"/>
            <w:hideMark/>
          </w:tcPr>
          <w:p w14:paraId="7B6B7F18" w14:textId="0B4065DB"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O23</w:t>
            </w:r>
          </w:p>
        </w:tc>
        <w:tc>
          <w:tcPr>
            <w:tcW w:w="3330" w:type="dxa"/>
            <w:vAlign w:val="center"/>
            <w:hideMark/>
          </w:tcPr>
          <w:p w14:paraId="65F7C908" w14:textId="7971221D"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DDoS támadás</w:t>
            </w:r>
          </w:p>
        </w:tc>
        <w:tc>
          <w:tcPr>
            <w:tcW w:w="1704" w:type="dxa"/>
            <w:vAlign w:val="center"/>
            <w:hideMark/>
          </w:tcPr>
          <w:p w14:paraId="6DE827EC" w14:textId="3EBF0DA6"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100 089.8</w:t>
            </w:r>
          </w:p>
        </w:tc>
        <w:tc>
          <w:tcPr>
            <w:tcW w:w="1482" w:type="dxa"/>
            <w:vAlign w:val="center"/>
            <w:hideMark/>
          </w:tcPr>
          <w:p w14:paraId="7E5077C6" w14:textId="165EB436"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89.8</w:t>
            </w:r>
          </w:p>
        </w:tc>
      </w:tr>
      <w:tr w:rsidR="00F8384C" w:rsidRPr="00727C88" w14:paraId="18F8644A" w14:textId="77777777" w:rsidTr="00CA60D7">
        <w:tc>
          <w:tcPr>
            <w:tcW w:w="1271" w:type="dxa"/>
            <w:vAlign w:val="center"/>
            <w:hideMark/>
          </w:tcPr>
          <w:p w14:paraId="2E42482B" w14:textId="4DB4EC43"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2.</w:t>
            </w:r>
          </w:p>
        </w:tc>
        <w:tc>
          <w:tcPr>
            <w:tcW w:w="1418" w:type="dxa"/>
            <w:vAlign w:val="center"/>
            <w:hideMark/>
          </w:tcPr>
          <w:p w14:paraId="3FD75D95" w14:textId="037CDFC1"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O22</w:t>
            </w:r>
          </w:p>
        </w:tc>
        <w:tc>
          <w:tcPr>
            <w:tcW w:w="3330" w:type="dxa"/>
            <w:vAlign w:val="center"/>
            <w:hideMark/>
          </w:tcPr>
          <w:p w14:paraId="442DED4D" w14:textId="76A11FFB"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100 082.8</w:t>
            </w:r>
          </w:p>
        </w:tc>
        <w:tc>
          <w:tcPr>
            <w:tcW w:w="1482" w:type="dxa"/>
            <w:vAlign w:val="center"/>
            <w:hideMark/>
          </w:tcPr>
          <w:p w14:paraId="56CD31B2" w14:textId="56678C81"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82.8</w:t>
            </w:r>
          </w:p>
        </w:tc>
      </w:tr>
      <w:tr w:rsidR="00F8384C" w:rsidRPr="00727C88" w14:paraId="40192272" w14:textId="77777777" w:rsidTr="00CA60D7">
        <w:tc>
          <w:tcPr>
            <w:tcW w:w="1271" w:type="dxa"/>
            <w:vAlign w:val="center"/>
            <w:hideMark/>
          </w:tcPr>
          <w:p w14:paraId="0C2C3092" w14:textId="79FF30F0"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3.</w:t>
            </w:r>
          </w:p>
        </w:tc>
        <w:tc>
          <w:tcPr>
            <w:tcW w:w="1418" w:type="dxa"/>
            <w:vAlign w:val="center"/>
            <w:hideMark/>
          </w:tcPr>
          <w:p w14:paraId="165001AC" w14:textId="4192AB1C"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O1</w:t>
            </w:r>
          </w:p>
        </w:tc>
        <w:tc>
          <w:tcPr>
            <w:tcW w:w="3330" w:type="dxa"/>
            <w:vAlign w:val="center"/>
            <w:hideMark/>
          </w:tcPr>
          <w:p w14:paraId="165CD28B" w14:textId="4EF2A058"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100 080.8</w:t>
            </w:r>
          </w:p>
        </w:tc>
        <w:tc>
          <w:tcPr>
            <w:tcW w:w="1482" w:type="dxa"/>
            <w:vAlign w:val="center"/>
            <w:hideMark/>
          </w:tcPr>
          <w:p w14:paraId="34BC8A79" w14:textId="46FB3875"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80.8</w:t>
            </w:r>
          </w:p>
        </w:tc>
      </w:tr>
      <w:tr w:rsidR="00F8384C" w:rsidRPr="00727C88" w14:paraId="03217706" w14:textId="77777777" w:rsidTr="00CA60D7">
        <w:tc>
          <w:tcPr>
            <w:tcW w:w="1271" w:type="dxa"/>
            <w:vAlign w:val="center"/>
            <w:hideMark/>
          </w:tcPr>
          <w:p w14:paraId="1F4B3BC5" w14:textId="758859A5"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4.</w:t>
            </w:r>
          </w:p>
        </w:tc>
        <w:tc>
          <w:tcPr>
            <w:tcW w:w="1418" w:type="dxa"/>
            <w:vAlign w:val="center"/>
            <w:hideMark/>
          </w:tcPr>
          <w:p w14:paraId="2440AB91" w14:textId="66AD9839"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O21</w:t>
            </w:r>
          </w:p>
        </w:tc>
        <w:tc>
          <w:tcPr>
            <w:tcW w:w="3330" w:type="dxa"/>
            <w:vAlign w:val="center"/>
            <w:hideMark/>
          </w:tcPr>
          <w:p w14:paraId="60029997" w14:textId="51657473"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100 071.8</w:t>
            </w:r>
          </w:p>
        </w:tc>
        <w:tc>
          <w:tcPr>
            <w:tcW w:w="1482" w:type="dxa"/>
            <w:vAlign w:val="center"/>
            <w:hideMark/>
          </w:tcPr>
          <w:p w14:paraId="2ECCD559" w14:textId="7B0F9D82"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71.8</w:t>
            </w:r>
          </w:p>
        </w:tc>
      </w:tr>
      <w:tr w:rsidR="00F8384C" w:rsidRPr="00727C88" w14:paraId="65242DE2" w14:textId="77777777" w:rsidTr="00CA60D7">
        <w:tc>
          <w:tcPr>
            <w:tcW w:w="1271" w:type="dxa"/>
            <w:vAlign w:val="center"/>
            <w:hideMark/>
          </w:tcPr>
          <w:p w14:paraId="35DFE3CB" w14:textId="103AAE70"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5.</w:t>
            </w:r>
          </w:p>
        </w:tc>
        <w:tc>
          <w:tcPr>
            <w:tcW w:w="1418" w:type="dxa"/>
            <w:vAlign w:val="center"/>
            <w:hideMark/>
          </w:tcPr>
          <w:p w14:paraId="6932A894" w14:textId="3B4EBDAD"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O2</w:t>
            </w:r>
          </w:p>
        </w:tc>
        <w:tc>
          <w:tcPr>
            <w:tcW w:w="3330" w:type="dxa"/>
            <w:vAlign w:val="center"/>
            <w:hideMark/>
          </w:tcPr>
          <w:p w14:paraId="577A31B2" w14:textId="6D61771A" w:rsidR="00F8384C" w:rsidRPr="00F8384C" w:rsidRDefault="00F8384C" w:rsidP="00F8384C">
            <w:pPr>
              <w:spacing w:after="0" w:line="240" w:lineRule="auto"/>
              <w:ind w:firstLine="0"/>
              <w:jc w:val="left"/>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100 069.8</w:t>
            </w:r>
          </w:p>
        </w:tc>
        <w:tc>
          <w:tcPr>
            <w:tcW w:w="1482" w:type="dxa"/>
            <w:vAlign w:val="center"/>
            <w:hideMark/>
          </w:tcPr>
          <w:p w14:paraId="4CFB70D3" w14:textId="16790F1B"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69.8</w:t>
            </w:r>
          </w:p>
        </w:tc>
      </w:tr>
      <w:tr w:rsidR="00F8384C" w:rsidRPr="00727C88" w14:paraId="7C8D67AB" w14:textId="77777777" w:rsidTr="00CA60D7">
        <w:tc>
          <w:tcPr>
            <w:tcW w:w="1271" w:type="dxa"/>
            <w:vAlign w:val="center"/>
            <w:hideMark/>
          </w:tcPr>
          <w:p w14:paraId="38013222" w14:textId="23EBBD94"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6.</w:t>
            </w:r>
          </w:p>
        </w:tc>
        <w:tc>
          <w:tcPr>
            <w:tcW w:w="1418" w:type="dxa"/>
            <w:vAlign w:val="center"/>
            <w:hideMark/>
          </w:tcPr>
          <w:p w14:paraId="20ED25EF" w14:textId="6AAAA5F0"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O24</w:t>
            </w:r>
          </w:p>
        </w:tc>
        <w:tc>
          <w:tcPr>
            <w:tcW w:w="3330" w:type="dxa"/>
            <w:vAlign w:val="center"/>
            <w:hideMark/>
          </w:tcPr>
          <w:p w14:paraId="44D504A9" w14:textId="131AA704"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Fonts w:asciiTheme="majorHAnsi" w:hAnsiTheme="majorHAnsi" w:cstheme="majorHAnsi"/>
                <w:b/>
                <w:bCs/>
                <w:sz w:val="18"/>
                <w:szCs w:val="18"/>
              </w:rPr>
              <w:t>100 067.8</w:t>
            </w:r>
          </w:p>
        </w:tc>
        <w:tc>
          <w:tcPr>
            <w:tcW w:w="1482" w:type="dxa"/>
            <w:vAlign w:val="center"/>
            <w:hideMark/>
          </w:tcPr>
          <w:p w14:paraId="6DF8CAEA" w14:textId="23AB878C" w:rsidR="00F8384C" w:rsidRPr="00F8384C" w:rsidRDefault="00F8384C" w:rsidP="00F8384C">
            <w:pPr>
              <w:spacing w:after="0" w:line="240" w:lineRule="auto"/>
              <w:ind w:firstLine="0"/>
              <w:rPr>
                <w:rFonts w:asciiTheme="majorHAnsi" w:eastAsia="Times New Roman" w:hAnsiTheme="majorHAnsi" w:cstheme="majorHAnsi"/>
                <w:sz w:val="18"/>
                <w:szCs w:val="18"/>
                <w:lang w:eastAsia="hu-HU"/>
              </w:rPr>
            </w:pPr>
            <w:r w:rsidRPr="00F8384C">
              <w:rPr>
                <w:rStyle w:val="ng-star-inserted"/>
                <w:rFonts w:asciiTheme="majorHAnsi" w:hAnsiTheme="majorHAnsi" w:cstheme="majorHAnsi"/>
                <w:sz w:val="18"/>
                <w:szCs w:val="18"/>
              </w:rPr>
              <w:t>67.8</w:t>
            </w:r>
          </w:p>
        </w:tc>
      </w:tr>
    </w:tbl>
    <w:p w14:paraId="152547BE" w14:textId="2141B09E" w:rsidR="002A1831" w:rsidRPr="002A1831" w:rsidRDefault="004E5CA4"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255" w:name="_Toc224757070"/>
      <w:r w:rsidR="00553FAD">
        <w:rPr>
          <w:noProof/>
          <w:color w:val="auto"/>
        </w:rPr>
        <w:t>3</w:t>
      </w:r>
      <w:r>
        <w:rPr>
          <w:color w:val="auto"/>
        </w:rPr>
        <w:fldChar w:fldCharType="end"/>
      </w:r>
      <w:del w:id="256" w:author="Kenyó Kristóf" w:date="2026-03-01T14:42:00Z">
        <w:r w:rsidR="002A1831" w:rsidRPr="002A1831" w:rsidDel="0091000A">
          <w:rPr>
            <w:color w:val="auto"/>
          </w:rPr>
          <w:fldChar w:fldCharType="begin"/>
        </w:r>
        <w:r w:rsidR="002A1831" w:rsidRPr="002A1831" w:rsidDel="0091000A">
          <w:rPr>
            <w:color w:val="auto"/>
          </w:rPr>
          <w:delInstrText xml:space="preserve"> SEQ táblázat \* ARABIC </w:delInstrText>
        </w:r>
        <w:r w:rsidR="002A1831" w:rsidRPr="002A1831" w:rsidDel="0091000A">
          <w:rPr>
            <w:color w:val="auto"/>
          </w:rPr>
          <w:fldChar w:fldCharType="separate"/>
        </w:r>
        <w:r w:rsidR="00C16BDD" w:rsidDel="0091000A">
          <w:rPr>
            <w:noProof/>
            <w:color w:val="auto"/>
          </w:rPr>
          <w:delText>1</w:delText>
        </w:r>
        <w:r w:rsidR="002A1831" w:rsidRPr="002A1831" w:rsidDel="0091000A">
          <w:rPr>
            <w:color w:val="auto"/>
          </w:rPr>
          <w:fldChar w:fldCharType="end"/>
        </w:r>
      </w:del>
      <w:r w:rsidR="002A1831" w:rsidRPr="002A1831">
        <w:rPr>
          <w:color w:val="auto"/>
        </w:rPr>
        <w:t>. tábláza</w:t>
      </w:r>
      <w:r w:rsidR="00553FAD">
        <w:rPr>
          <w:color w:val="auto"/>
        </w:rPr>
        <w:t xml:space="preserve">t - </w:t>
      </w:r>
      <w:r w:rsidR="002A1831" w:rsidRPr="002A1831">
        <w:rPr>
          <w:color w:val="auto"/>
        </w:rPr>
        <w:t>A COCO Y0 gyanúgenerálás eredményei (Saját szerkesztés)</w:t>
      </w:r>
      <w:bookmarkEnd w:id="255"/>
    </w:p>
    <w:p w14:paraId="2E9D378D" w14:textId="533A542C" w:rsidR="009C0096" w:rsidRDefault="00867F1D">
      <w:pPr>
        <w:rPr>
          <w:lang w:eastAsia="hu-HU"/>
        </w:rPr>
      </w:pPr>
      <w:r w:rsidRPr="00867F1D">
        <w:rPr>
          <w:lang w:eastAsia="hu-HU"/>
        </w:rPr>
        <w:t xml:space="preserve">A kapott eredmények alapján a COCO Y0 motor kiemelkedő pontossággal működött "robot-auditorként". A rendszer a három legmagasabb pontszámmal (100 080 felett) tökéletesen azonosította a három szimulált elosztott túlterheléses (DDoS) támadást (O23, O22, O1). Ezeket követték az adatszivárgást és Brute Force kísérleteket szimuláló események (O21, O2, O24, O3), </w:t>
      </w:r>
      <w:r w:rsidRPr="00867F1D">
        <w:rPr>
          <w:lang w:eastAsia="hu-HU"/>
        </w:rPr>
        <w:lastRenderedPageBreak/>
        <w:t>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257" w:name="_Ref224505446"/>
      <w:bookmarkStart w:id="258" w:name="_Ref224505450"/>
      <w:bookmarkStart w:id="259" w:name="_Toc224762381"/>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257"/>
      <w:bookmarkEnd w:id="258"/>
      <w:bookmarkEnd w:id="259"/>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hálózatbiztonsági auditálása önmagában is egy másik, önálló szakdolgozat témáját képezhetné. 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260" w:name="_Toc224762382"/>
      <w:r>
        <w:rPr>
          <w:lang w:eastAsia="hu-HU"/>
        </w:rPr>
        <w:t>A nyers naplófájlok kinyerése és áttekintése</w:t>
      </w:r>
      <w:bookmarkEnd w:id="260"/>
      <w:r>
        <w:rPr>
          <w:lang w:eastAsia="hu-HU"/>
        </w:rPr>
        <w:t xml:space="preserve"> </w:t>
      </w:r>
    </w:p>
    <w:p w14:paraId="306CBD5B" w14:textId="340B17D3"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p>
    <w:p w14:paraId="021ED5A0" w14:textId="77777777" w:rsidR="00CE6C29" w:rsidRDefault="00CE6C29" w:rsidP="00C80E2C">
      <w:pPr>
        <w:pStyle w:val="Listaszerbekezds"/>
        <w:keepNext/>
        <w:spacing w:line="480" w:lineRule="auto"/>
        <w:ind w:left="0" w:firstLine="0"/>
        <w:jc w:val="center"/>
      </w:pPr>
      <w:r>
        <w:rPr>
          <w:noProof/>
        </w:rPr>
        <w:drawing>
          <wp:inline distT="0" distB="0" distL="0" distR="0" wp14:anchorId="5845631B" wp14:editId="525F1A3D">
            <wp:extent cx="2875940" cy="2639683"/>
            <wp:effectExtent l="0" t="0" r="635" b="889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5803" cy="2722163"/>
                    </a:xfrm>
                    <a:prstGeom prst="rect">
                      <a:avLst/>
                    </a:prstGeom>
                  </pic:spPr>
                </pic:pic>
              </a:graphicData>
            </a:graphic>
          </wp:inline>
        </w:drawing>
      </w:r>
    </w:p>
    <w:p w14:paraId="5B4E6B30" w14:textId="55520CC4"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261" w:name="_Toc224757048"/>
      <w:r w:rsidR="007E0567">
        <w:rPr>
          <w:noProof/>
          <w:color w:val="auto"/>
          <w:lang w:eastAsia="hu-HU"/>
        </w:rPr>
        <w:t>1</w:t>
      </w:r>
      <w:r w:rsidRPr="00CE6C29">
        <w:rPr>
          <w:color w:val="auto"/>
          <w:lang w:eastAsia="hu-HU"/>
        </w:rPr>
        <w:fldChar w:fldCharType="end"/>
      </w:r>
      <w:r w:rsidRPr="00CE6C29">
        <w:rPr>
          <w:color w:val="auto"/>
        </w:rPr>
        <w:t>. ábra - A nyers, másodperces felbontású hálózati naplófájl részlete (Saját szerkesztés)</w:t>
      </w:r>
      <w:bookmarkEnd w:id="261"/>
    </w:p>
    <w:p w14:paraId="669B2FA8" w14:textId="04052308" w:rsidR="00C80E2C" w:rsidRDefault="00C80E2C" w:rsidP="0043701A">
      <w:pPr>
        <w:pStyle w:val="Cmsor3"/>
        <w:ind w:left="1418"/>
      </w:pPr>
      <w:bookmarkStart w:id="262" w:name="_Toc224762383"/>
      <w:r>
        <w:lastRenderedPageBreak/>
        <w:t>Az első aggregációs szint kialakítása (perces időablakok)</w:t>
      </w:r>
      <w:bookmarkEnd w:id="262"/>
    </w:p>
    <w:p w14:paraId="67EFD140" w14:textId="0248623E" w:rsidR="00C80E2C" w:rsidRPr="00C80E2C" w:rsidRDefault="00C80E2C" w:rsidP="00C80E2C">
      <w:r>
        <w:t xml:space="preserve">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amely másodperces zajok nélkül tartalmazza az IT-biztonsági események </w:t>
      </w:r>
      <w:proofErr w:type="spellStart"/>
      <w:r>
        <w:t>percenkénti</w:t>
      </w:r>
      <w:proofErr w:type="spellEnd"/>
      <w:r>
        <w:t xml:space="preserve"> intenzitását.</w:t>
      </w:r>
    </w:p>
    <w:p w14:paraId="4C24C4A4" w14:textId="77777777" w:rsidR="00C80E2C" w:rsidRDefault="00CB3A66" w:rsidP="00F551FD">
      <w:pPr>
        <w:keepNext/>
        <w:ind w:firstLine="0"/>
        <w:jc w:val="center"/>
      </w:pPr>
      <w:r>
        <w:rPr>
          <w:noProof/>
        </w:rPr>
        <w:drawing>
          <wp:inline distT="0" distB="0" distL="0" distR="0" wp14:anchorId="4EA114A4" wp14:editId="5D950FCA">
            <wp:extent cx="3450491" cy="3631721"/>
            <wp:effectExtent l="0" t="0" r="0" b="698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5185" cy="3647187"/>
                    </a:xfrm>
                    <a:prstGeom prst="rect">
                      <a:avLst/>
                    </a:prstGeom>
                  </pic:spPr>
                </pic:pic>
              </a:graphicData>
            </a:graphic>
          </wp:inline>
        </w:drawing>
      </w:r>
    </w:p>
    <w:p w14:paraId="27650EED" w14:textId="671E6A32"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63" w:name="_Toc224757049"/>
      <w:r w:rsidR="007E0567">
        <w:rPr>
          <w:noProof/>
          <w:color w:val="auto"/>
          <w:lang w:eastAsia="hu-HU"/>
        </w:rPr>
        <w:t>2</w:t>
      </w:r>
      <w:r w:rsidRPr="00F551FD">
        <w:rPr>
          <w:color w:val="auto"/>
          <w:lang w:eastAsia="hu-HU"/>
        </w:rPr>
        <w:fldChar w:fldCharType="end"/>
      </w:r>
      <w:r w:rsidRPr="00F551FD">
        <w:rPr>
          <w:color w:val="auto"/>
        </w:rPr>
        <w:t>. ábra - A nyers hálózati naplófájl kiegészítése az időablak-generáló és a hibakód-szűrő (HA függvény) segédoszlopokkal (Saját szerkesztés)</w:t>
      </w:r>
      <w:bookmarkEnd w:id="263"/>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3254" cy="4980416"/>
                    </a:xfrm>
                    <a:prstGeom prst="rect">
                      <a:avLst/>
                    </a:prstGeom>
                  </pic:spPr>
                </pic:pic>
              </a:graphicData>
            </a:graphic>
          </wp:inline>
        </w:drawing>
      </w:r>
    </w:p>
    <w:p w14:paraId="245B7A14" w14:textId="4D45614F"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64" w:name="_Toc224757050"/>
      <w:r w:rsidR="007E0567">
        <w:rPr>
          <w:noProof/>
          <w:color w:val="auto"/>
          <w:lang w:eastAsia="hu-HU"/>
        </w:rPr>
        <w:t>3</w:t>
      </w:r>
      <w:r w:rsidRPr="00F551FD">
        <w:rPr>
          <w:color w:val="auto"/>
          <w:lang w:eastAsia="hu-HU"/>
        </w:rPr>
        <w:fldChar w:fldCharType="end"/>
      </w:r>
      <w:r w:rsidRPr="00F551FD">
        <w:rPr>
          <w:color w:val="auto"/>
        </w:rPr>
        <w:t>. ábra- A Kimutatás (Pivot tábla) paraméterezése és az értékmező-beállítások (</w:t>
      </w:r>
      <w:proofErr w:type="spellStart"/>
      <w:r w:rsidRPr="00F551FD">
        <w:rPr>
          <w:color w:val="auto"/>
        </w:rPr>
        <w:t>Szum</w:t>
      </w:r>
      <w:proofErr w:type="spellEnd"/>
      <w:r w:rsidRPr="00F551FD">
        <w:rPr>
          <w:color w:val="auto"/>
        </w:rPr>
        <w:t xml:space="preserve">, Darab, Átlag) megadása az </w:t>
      </w:r>
      <w:proofErr w:type="spellStart"/>
      <w:r w:rsidRPr="00F551FD">
        <w:rPr>
          <w:color w:val="auto"/>
        </w:rPr>
        <w:t>aggregációhoz</w:t>
      </w:r>
      <w:proofErr w:type="spellEnd"/>
      <w:r w:rsidRPr="00F551FD">
        <w:rPr>
          <w:color w:val="auto"/>
        </w:rPr>
        <w:t xml:space="preserve"> (Saját szerkesztés)</w:t>
      </w:r>
      <w:bookmarkEnd w:id="264"/>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9444" cy="1196121"/>
                    </a:xfrm>
                    <a:prstGeom prst="rect">
                      <a:avLst/>
                    </a:prstGeom>
                  </pic:spPr>
                </pic:pic>
              </a:graphicData>
            </a:graphic>
          </wp:inline>
        </w:drawing>
      </w:r>
    </w:p>
    <w:p w14:paraId="20A3786B" w14:textId="1B78AD1F" w:rsidR="00C80E2C" w:rsidRDefault="00F551FD" w:rsidP="00F551FD">
      <w:pPr>
        <w:pStyle w:val="Kpalrs"/>
        <w:jc w:val="center"/>
        <w:rPr>
          <w:color w:val="auto"/>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65" w:name="_Toc224757051"/>
      <w:r w:rsidR="007E0567">
        <w:rPr>
          <w:noProof/>
          <w:color w:val="auto"/>
          <w:lang w:eastAsia="hu-HU"/>
        </w:rPr>
        <w:t>4</w:t>
      </w:r>
      <w:r w:rsidRPr="00F551FD">
        <w:rPr>
          <w:color w:val="auto"/>
          <w:lang w:eastAsia="hu-HU"/>
        </w:rPr>
        <w:fldChar w:fldCharType="end"/>
      </w:r>
      <w:r w:rsidRPr="00F551FD">
        <w:rPr>
          <w:color w:val="auto"/>
        </w:rPr>
        <w:t>. ábra - Az elkészült első aggregációs szint</w:t>
      </w:r>
      <w:r>
        <w:rPr>
          <w:color w:val="auto"/>
        </w:rPr>
        <w:t xml:space="preserve"> </w:t>
      </w:r>
      <w:r w:rsidRPr="00F551FD">
        <w:rPr>
          <w:color w:val="auto"/>
        </w:rPr>
        <w:t xml:space="preserve"> (1 perces időablakok) a Kimutatás futtatása után</w:t>
      </w:r>
      <w:r>
        <w:rPr>
          <w:color w:val="auto"/>
        </w:rPr>
        <w:t>. Szemléltető adatok.</w:t>
      </w:r>
      <w:r w:rsidRPr="00F551FD">
        <w:rPr>
          <w:color w:val="auto"/>
        </w:rPr>
        <w:t xml:space="preserve"> (Saját szerkesztés)</w:t>
      </w:r>
      <w:bookmarkEnd w:id="265"/>
    </w:p>
    <w:p w14:paraId="5EF68F28" w14:textId="77777777" w:rsidR="006C7EA4" w:rsidRDefault="006C7EA4" w:rsidP="0043701A">
      <w:pPr>
        <w:pStyle w:val="Cmsor3"/>
        <w:ind w:left="1418"/>
        <w:rPr>
          <w:noProof/>
        </w:rPr>
      </w:pPr>
      <w:bookmarkStart w:id="266" w:name="_Toc224762384"/>
      <w:r w:rsidRPr="006C7EA4">
        <w:rPr>
          <w:noProof/>
        </w:rPr>
        <w:t>A perces adatok átemelése és az objektum-azonosítók (O1-O36) hozzárendelése</w:t>
      </w:r>
      <w:bookmarkEnd w:id="266"/>
    </w:p>
    <w:p w14:paraId="3749034B" w14:textId="33DEE43F" w:rsidR="00F551FD" w:rsidRDefault="006C7EA4" w:rsidP="006C7EA4">
      <w:pPr>
        <w:rPr>
          <w:noProof/>
        </w:rPr>
      </w:pPr>
      <w:r w:rsidRPr="006C7EA4">
        <w:rPr>
          <w:noProof/>
        </w:rPr>
        <w:t xml:space="preserve">A Kimutatás (Pivot tábla) segítségével előállított 360 soros, perces aggregált adatokat – egyszerű értékként történő beillesztéssel – átemeljük az elemzés fő színteréül szolgáló, „0_O1-O36” elnevezésű munkalapra. Ezen a lapon készítjük elő a végső 10 perces aggregációt: a 360 perces sort 10 soros blokkokra bontjuk, és minden blokkhoz hozzárendeljük a végleges </w:t>
      </w:r>
      <w:r w:rsidRPr="006C7EA4">
        <w:rPr>
          <w:noProof/>
        </w:rPr>
        <w:lastRenderedPageBreak/>
        <w:t>objektum-azonosítót (például az első 10 perc megkapja az O1 azonosítót, a második 10 perc az 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1525" cy="2051685"/>
                    </a:xfrm>
                    <a:prstGeom prst="rect">
                      <a:avLst/>
                    </a:prstGeom>
                  </pic:spPr>
                </pic:pic>
              </a:graphicData>
            </a:graphic>
          </wp:inline>
        </w:drawing>
      </w:r>
    </w:p>
    <w:p w14:paraId="4289CEB4" w14:textId="1BE42438" w:rsidR="00F551FD" w:rsidRDefault="006C7EA4" w:rsidP="006C7EA4">
      <w:pPr>
        <w:pStyle w:val="Kpalrs"/>
        <w:jc w:val="center"/>
      </w:pPr>
      <w:r>
        <w:rPr>
          <w:lang w:eastAsia="hu-HU"/>
        </w:rPr>
        <w:fldChar w:fldCharType="begin"/>
      </w:r>
      <w:r>
        <w:rPr>
          <w:lang w:eastAsia="hu-HU"/>
        </w:rPr>
        <w:instrText xml:space="preserve"> SEQ ábra \* ARABIC </w:instrText>
      </w:r>
      <w:r>
        <w:rPr>
          <w:lang w:eastAsia="hu-HU"/>
        </w:rPr>
        <w:fldChar w:fldCharType="separate"/>
      </w:r>
      <w:bookmarkStart w:id="267" w:name="_Toc224757052"/>
      <w:r w:rsidR="007E0567">
        <w:rPr>
          <w:noProof/>
          <w:lang w:eastAsia="hu-HU"/>
        </w:rPr>
        <w:t>5</w:t>
      </w:r>
      <w:r>
        <w:rPr>
          <w:lang w:eastAsia="hu-HU"/>
        </w:rPr>
        <w:fldChar w:fldCharType="end"/>
      </w:r>
      <w:r>
        <w:t xml:space="preserve">. ábra - </w:t>
      </w:r>
      <w:r w:rsidRPr="00E72619">
        <w:t>A perces aggregált adatok hozzárendelése a 10 perces objektum-azonosítókhoz (O1-O36) a „0_O1-O36” munkalapon (Saját szerkesztés)</w:t>
      </w:r>
      <w:bookmarkEnd w:id="267"/>
    </w:p>
    <w:p w14:paraId="15B608E2" w14:textId="13F25A2A" w:rsidR="00867F1D" w:rsidRDefault="00867F1D" w:rsidP="0043701A">
      <w:pPr>
        <w:pStyle w:val="Cmsor3"/>
        <w:ind w:left="1418"/>
        <w:rPr>
          <w:lang w:eastAsia="hu-HU"/>
        </w:rPr>
      </w:pPr>
      <w:bookmarkStart w:id="268" w:name="_Toc224762385"/>
      <w:r>
        <w:rPr>
          <w:lang w:eastAsia="hu-HU"/>
        </w:rPr>
        <w:t xml:space="preserve">Az adatok </w:t>
      </w:r>
      <w:r w:rsidRPr="00A16111">
        <w:rPr>
          <w:lang w:eastAsia="hu-HU"/>
        </w:rPr>
        <w:t>aggregációja</w:t>
      </w:r>
      <w:bookmarkEnd w:id="268"/>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77777777" w:rsidR="00A16111" w:rsidRDefault="00867F1D" w:rsidP="00A16111">
      <w:pPr>
        <w:keepNext/>
        <w:ind w:firstLine="0"/>
      </w:pPr>
      <w:r>
        <w:rPr>
          <w:noProof/>
        </w:rPr>
        <w:lastRenderedPageBreak/>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3369945"/>
                    </a:xfrm>
                    <a:prstGeom prst="rect">
                      <a:avLst/>
                    </a:prstGeom>
                  </pic:spPr>
                </pic:pic>
              </a:graphicData>
            </a:graphic>
          </wp:inline>
        </w:drawing>
      </w:r>
    </w:p>
    <w:p w14:paraId="65BFFD01" w14:textId="40B49359" w:rsidR="00867F1D" w:rsidRPr="00A16111" w:rsidRDefault="00A16111" w:rsidP="00A16111">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269" w:name="_Toc224757053"/>
      <w:r w:rsidR="007E0567">
        <w:rPr>
          <w:noProof/>
          <w:color w:val="auto"/>
          <w:lang w:eastAsia="hu-HU"/>
        </w:rPr>
        <w:t>6</w:t>
      </w:r>
      <w:r w:rsidRPr="00A16111">
        <w:rPr>
          <w:color w:val="auto"/>
          <w:lang w:eastAsia="hu-HU"/>
        </w:rPr>
        <w:fldChar w:fldCharType="end"/>
      </w:r>
      <w:r w:rsidRPr="00A16111">
        <w:rPr>
          <w:color w:val="auto"/>
        </w:rPr>
        <w:t>. ábra - 10 perces objektumok (O1-O36) adatainak összesítése az „1_OAM_Alapadatok” munkalapon a SZUMHA és ÁTLAGHA függvények alkalmazásával (Saját szerkesztés)</w:t>
      </w:r>
      <w:bookmarkEnd w:id="269"/>
    </w:p>
    <w:p w14:paraId="599C8181" w14:textId="76AEAEE9" w:rsidR="00522AFE" w:rsidRPr="00003C9D" w:rsidRDefault="00522AFE" w:rsidP="0043701A">
      <w:pPr>
        <w:pStyle w:val="Cmsor3"/>
        <w:ind w:left="1418"/>
        <w:rPr>
          <w:lang w:eastAsia="hu-HU"/>
        </w:rPr>
      </w:pPr>
      <w:bookmarkStart w:id="270" w:name="_Toc224762386"/>
      <w:r w:rsidRPr="00003C9D">
        <w:rPr>
          <w:lang w:eastAsia="hu-HU"/>
        </w:rPr>
        <w:t>A végső OAM előállítása és rangsorolása</w:t>
      </w:r>
      <w:bookmarkEnd w:id="270"/>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77777777" w:rsidR="00A16111" w:rsidRDefault="00A16111" w:rsidP="00A16111">
      <w:pPr>
        <w:keepNext/>
        <w:ind w:firstLine="0"/>
      </w:pPr>
      <w:r>
        <w:rPr>
          <w:noProof/>
        </w:rPr>
        <w:lastRenderedPageBreak/>
        <w:drawing>
          <wp:inline distT="0" distB="0" distL="0" distR="0" wp14:anchorId="35AED5F6" wp14:editId="07DB1568">
            <wp:extent cx="5650302" cy="4467510"/>
            <wp:effectExtent l="0" t="0" r="7620" b="952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64337" cy="4478607"/>
                    </a:xfrm>
                    <a:prstGeom prst="rect">
                      <a:avLst/>
                    </a:prstGeom>
                  </pic:spPr>
                </pic:pic>
              </a:graphicData>
            </a:graphic>
          </wp:inline>
        </w:drawing>
      </w:r>
    </w:p>
    <w:p w14:paraId="4BB37EF7" w14:textId="0204E892"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271" w:name="_Toc224757054"/>
      <w:r w:rsidR="007E0567">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(Saját szerkesztés)</w:t>
      </w:r>
      <w:bookmarkEnd w:id="271"/>
    </w:p>
    <w:p w14:paraId="2346F8B3" w14:textId="77777777" w:rsidR="006C7EA4" w:rsidRDefault="00175BC8" w:rsidP="0043701A">
      <w:pPr>
        <w:pStyle w:val="Cmsor3"/>
        <w:ind w:left="1418"/>
        <w:rPr>
          <w:lang w:eastAsia="hu-HU"/>
        </w:rPr>
      </w:pPr>
      <w:bookmarkStart w:id="272" w:name="_Toc224762387"/>
      <w:r>
        <w:rPr>
          <w:lang w:eastAsia="hu-HU"/>
        </w:rPr>
        <w:t>Az adatok előkészítése a szakértői motorba történő beküldéshez</w:t>
      </w:r>
      <w:bookmarkEnd w:id="272"/>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7044" cy="6300424"/>
                    </a:xfrm>
                    <a:prstGeom prst="rect">
                      <a:avLst/>
                    </a:prstGeom>
                  </pic:spPr>
                </pic:pic>
              </a:graphicData>
            </a:graphic>
          </wp:inline>
        </w:drawing>
      </w:r>
    </w:p>
    <w:p w14:paraId="30F7DA31" w14:textId="7DE9A8EC" w:rsidR="00A16111" w:rsidRPr="0005724D" w:rsidRDefault="0005724D" w:rsidP="00003C9D">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273" w:name="_Toc224757055"/>
      <w:r w:rsidR="007E0567">
        <w:rPr>
          <w:noProof/>
          <w:color w:val="auto"/>
          <w:lang w:eastAsia="hu-HU"/>
        </w:rPr>
        <w:t>8</w:t>
      </w:r>
      <w:r w:rsidRPr="0005724D">
        <w:rPr>
          <w:color w:val="auto"/>
          <w:lang w:eastAsia="hu-HU"/>
        </w:rPr>
        <w:fldChar w:fldCharType="end"/>
      </w:r>
      <w:r w:rsidRPr="0005724D">
        <w:rPr>
          <w:color w:val="auto"/>
        </w:rPr>
        <w:t>. ábra - A fejléc és azonosítók nélküli, fiktív célváltozóval (Y0=100 000) kiegészített mátrix kijelölése (Saját szerkesztés)</w:t>
      </w:r>
      <w:bookmarkEnd w:id="273"/>
    </w:p>
    <w:p w14:paraId="2BA6FEB8" w14:textId="40869E27" w:rsidR="006C7EA4" w:rsidRDefault="00175BC8" w:rsidP="0043701A">
      <w:pPr>
        <w:pStyle w:val="Cmsor3"/>
        <w:ind w:left="1418"/>
        <w:rPr>
          <w:lang w:eastAsia="hu-HU"/>
        </w:rPr>
      </w:pPr>
      <w:bookmarkStart w:id="274" w:name="_Toc224762388"/>
      <w:r>
        <w:rPr>
          <w:lang w:eastAsia="hu-HU"/>
        </w:rPr>
        <w:t>A COCO Y0 online motor futtatása</w:t>
      </w:r>
      <w:bookmarkEnd w:id="274"/>
    </w:p>
    <w:p w14:paraId="2C26A77C" w14:textId="7BDA3F7A" w:rsidR="00175BC8" w:rsidRDefault="00175BC8" w:rsidP="006C7EA4">
      <w:pPr>
        <w:rPr>
          <w:lang w:eastAsia="hu-HU"/>
        </w:rPr>
      </w:pPr>
      <w:r>
        <w:rPr>
          <w:lang w:eastAsia="hu-HU"/>
        </w:rPr>
        <w:t xml:space="preserve">A vágólapra másolt, letisztított mátrixot a COCO Y0 online </w:t>
      </w:r>
      <w:r w:rsidR="0005724D">
        <w:rPr>
          <w:rStyle w:val="Lbjegyzet-hivatkozs"/>
          <w:lang w:eastAsia="hu-HU"/>
        </w:rPr>
        <w:footnoteReference w:id="21"/>
      </w:r>
      <w:r w:rsidR="0005724D">
        <w:rPr>
          <w:lang w:eastAsia="hu-HU"/>
        </w:rPr>
        <w:t xml:space="preserve"> </w:t>
      </w:r>
      <w:r>
        <w:rPr>
          <w:lang w:eastAsia="hu-HU"/>
        </w:rPr>
        <w:t>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1525" cy="3924300"/>
                    </a:xfrm>
                    <a:prstGeom prst="rect">
                      <a:avLst/>
                    </a:prstGeom>
                  </pic:spPr>
                </pic:pic>
              </a:graphicData>
            </a:graphic>
          </wp:inline>
        </w:drawing>
      </w:r>
    </w:p>
    <w:p w14:paraId="7EC22872" w14:textId="175C2034"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275" w:name="_Toc224757056"/>
      <w:r w:rsidR="007E0567" w:rsidRPr="00003C9D">
        <w:rPr>
          <w:noProof/>
          <w:color w:val="auto"/>
          <w:lang w:eastAsia="hu-HU"/>
        </w:rPr>
        <w:t>9</w:t>
      </w:r>
      <w:r w:rsidRPr="00003C9D">
        <w:rPr>
          <w:color w:val="auto"/>
          <w:lang w:eastAsia="hu-HU"/>
        </w:rPr>
        <w:fldChar w:fldCharType="end"/>
      </w:r>
      <w:r w:rsidRPr="00003C9D">
        <w:rPr>
          <w:color w:val="auto"/>
        </w:rPr>
        <w:t>. ábra - Rangsormátrix betáplálása a COCO Y0 online döntéstámogató motorjába (Saját szerkesztés)</w:t>
      </w:r>
      <w:bookmarkEnd w:id="275"/>
    </w:p>
    <w:p w14:paraId="4214D5A1" w14:textId="02382FDF" w:rsidR="006C7EA4" w:rsidRDefault="00102F04" w:rsidP="0043701A">
      <w:pPr>
        <w:pStyle w:val="Cmsor3"/>
        <w:ind w:left="1418"/>
        <w:rPr>
          <w:lang w:eastAsia="hu-HU"/>
        </w:rPr>
      </w:pPr>
      <w:bookmarkStart w:id="276" w:name="_Toc224762389"/>
      <w:r w:rsidRPr="00102F04">
        <w:rPr>
          <w:lang w:eastAsia="hu-HU"/>
        </w:rPr>
        <w:t>A COCO Y0 eredmények kinyerése és integrálása</w:t>
      </w:r>
      <w:bookmarkEnd w:id="276"/>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587" cy="6511732"/>
                    </a:xfrm>
                    <a:prstGeom prst="rect">
                      <a:avLst/>
                    </a:prstGeom>
                  </pic:spPr>
                </pic:pic>
              </a:graphicData>
            </a:graphic>
          </wp:inline>
        </w:drawing>
      </w:r>
    </w:p>
    <w:p w14:paraId="4B291992" w14:textId="4982EE67"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277" w:name="_Toc224757057"/>
      <w:r w:rsidR="007E0567">
        <w:rPr>
          <w:noProof/>
          <w:color w:val="auto"/>
          <w:lang w:eastAsia="hu-HU"/>
        </w:rPr>
        <w:t>10</w:t>
      </w:r>
      <w:r w:rsidRPr="00102F04">
        <w:rPr>
          <w:color w:val="auto"/>
          <w:lang w:eastAsia="hu-HU"/>
        </w:rPr>
        <w:fldChar w:fldCharType="end"/>
      </w:r>
      <w:r w:rsidRPr="00102F04">
        <w:rPr>
          <w:color w:val="auto"/>
        </w:rPr>
        <w:t>. ábra - A COCO Y0 motor által visszaadott eredmények integrálása a „3_COCO_Y0_Eredmeny” munkalapra, kiemelve a J121-es cellától kezdődő Delta értékeket (Saját szerkesztés)</w:t>
      </w:r>
      <w:bookmarkEnd w:id="277"/>
    </w:p>
    <w:p w14:paraId="46BF49B5" w14:textId="4F91A216" w:rsidR="00644155" w:rsidRDefault="00956B47" w:rsidP="0043701A">
      <w:pPr>
        <w:pStyle w:val="Cmsor3"/>
        <w:ind w:left="1418"/>
        <w:rPr>
          <w:lang w:eastAsia="hu-HU"/>
        </w:rPr>
      </w:pPr>
      <w:bookmarkStart w:id="278" w:name="_Toc224762390"/>
      <w:r w:rsidRPr="00956B47">
        <w:rPr>
          <w:lang w:eastAsia="hu-HU"/>
        </w:rPr>
        <w:t>A modell validációjának előkészítése (Az Inverz OAM létrehozása)</w:t>
      </w:r>
      <w:bookmarkEnd w:id="278"/>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8454" cy="6364004"/>
                    </a:xfrm>
                    <a:prstGeom prst="rect">
                      <a:avLst/>
                    </a:prstGeom>
                  </pic:spPr>
                </pic:pic>
              </a:graphicData>
            </a:graphic>
          </wp:inline>
        </w:drawing>
      </w:r>
    </w:p>
    <w:p w14:paraId="5A994219" w14:textId="30FED418"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279" w:name="_Toc224757058"/>
      <w:r w:rsidR="007E0567">
        <w:rPr>
          <w:noProof/>
          <w:color w:val="auto"/>
          <w:lang w:eastAsia="hu-HU"/>
        </w:rPr>
        <w:t>11</w:t>
      </w:r>
      <w:r w:rsidRPr="00956B47">
        <w:rPr>
          <w:color w:val="auto"/>
          <w:lang w:eastAsia="hu-HU"/>
        </w:rPr>
        <w:fldChar w:fldCharType="end"/>
      </w:r>
      <w:r w:rsidRPr="00956B47">
        <w:rPr>
          <w:color w:val="auto"/>
        </w:rPr>
        <w:t>. ábra - A validációhoz szükséges Inverz OAM létrehozása a 37-es konstans alkalmazásával (Saját szerkesztés)</w:t>
      </w:r>
      <w:bookmarkEnd w:id="279"/>
    </w:p>
    <w:p w14:paraId="1D9F5C0B" w14:textId="2C4EB49F" w:rsidR="00956B47" w:rsidRPr="00956B47" w:rsidRDefault="00956B47" w:rsidP="0043701A">
      <w:pPr>
        <w:pStyle w:val="Cmsor3"/>
        <w:ind w:left="1418" w:hanging="991"/>
        <w:rPr>
          <w:rFonts w:eastAsia="Times New Roman"/>
          <w:lang w:eastAsia="hu-HU"/>
        </w:rPr>
      </w:pPr>
      <w:bookmarkStart w:id="280" w:name="_Toc224762391"/>
      <w:r w:rsidRPr="00956B47">
        <w:rPr>
          <w:rFonts w:eastAsia="Times New Roman"/>
          <w:lang w:eastAsia="hu-HU"/>
        </w:rPr>
        <w:lastRenderedPageBreak/>
        <w:t>Az inverz futtatás eredményeinek kinyerése</w:t>
      </w:r>
      <w:bookmarkEnd w:id="280"/>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956B47">
        <w:rPr>
          <w:b/>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281" w:name="_Toc224762392"/>
      <w:r w:rsidRPr="00470FD0">
        <w:rPr>
          <w:lang w:eastAsia="hu-HU"/>
        </w:rPr>
        <w:t>A végső kimutatás elkészítése és a gyanús objektumok vizuális rangsorolása</w:t>
      </w:r>
      <w:bookmarkEnd w:id="281"/>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1525" cy="2715895"/>
                    </a:xfrm>
                    <a:prstGeom prst="rect">
                      <a:avLst/>
                    </a:prstGeom>
                  </pic:spPr>
                </pic:pic>
              </a:graphicData>
            </a:graphic>
          </wp:inline>
        </w:drawing>
      </w:r>
    </w:p>
    <w:p w14:paraId="5A968B0D" w14:textId="5E5E7D0E"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82" w:name="_Toc224757059"/>
      <w:r w:rsidR="007E0567">
        <w:rPr>
          <w:noProof/>
          <w:color w:val="auto"/>
          <w:lang w:eastAsia="hu-HU"/>
        </w:rPr>
        <w:t>12</w:t>
      </w:r>
      <w:r w:rsidRPr="00273D00">
        <w:rPr>
          <w:color w:val="auto"/>
          <w:lang w:eastAsia="hu-HU"/>
        </w:rPr>
        <w:fldChar w:fldCharType="end"/>
      </w:r>
      <w:r w:rsidRPr="00273D00">
        <w:rPr>
          <w:color w:val="auto"/>
        </w:rPr>
        <w:t>. ábra - A COCO Y0 modell gyanúgenerálásának vizuális validációja a szimmetrikus hatások (direkt és inverz Delta értékek) tökéletes tükröződése alapján (Saját szerkesztés)</w:t>
      </w:r>
      <w:bookmarkEnd w:id="282"/>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 xml:space="preserve">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w:t>
      </w:r>
      <w:r>
        <w:rPr>
          <w:lang w:eastAsia="hu-HU"/>
        </w:rPr>
        <w:lastRenderedPageBreak/>
        <w:t>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10985" cy="5072016"/>
                    </a:xfrm>
                    <a:prstGeom prst="rect">
                      <a:avLst/>
                    </a:prstGeom>
                  </pic:spPr>
                </pic:pic>
              </a:graphicData>
            </a:graphic>
          </wp:inline>
        </w:drawing>
      </w:r>
    </w:p>
    <w:p w14:paraId="0273C307" w14:textId="7965FD0D"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83" w:name="_Toc224757060"/>
      <w:r w:rsidR="007E0567">
        <w:rPr>
          <w:noProof/>
          <w:color w:val="auto"/>
          <w:lang w:eastAsia="hu-HU"/>
        </w:rPr>
        <w:t>13</w:t>
      </w:r>
      <w:r w:rsidRPr="00273D00">
        <w:rPr>
          <w:color w:val="auto"/>
          <w:lang w:eastAsia="hu-HU"/>
        </w:rPr>
        <w:fldChar w:fldCharType="end"/>
      </w:r>
      <w:r w:rsidRPr="00273D00">
        <w:rPr>
          <w:color w:val="auto"/>
        </w:rPr>
        <w:t>. ábra - A végső validációs kimutatás és a kiberbiztonsági anomáliák színkódolt rangsorolása (Saját szerkesztés)</w:t>
      </w:r>
      <w:bookmarkEnd w:id="283"/>
    </w:p>
    <w:p w14:paraId="3D252E21" w14:textId="77777777" w:rsidR="00273D00" w:rsidRDefault="00470FD0" w:rsidP="00273D00">
      <w:pPr>
        <w:keepNext/>
        <w:ind w:firstLine="0"/>
      </w:pPr>
      <w:r>
        <w:rPr>
          <w:noProof/>
        </w:rPr>
        <w:lastRenderedPageBreak/>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1525" cy="3345815"/>
                    </a:xfrm>
                    <a:prstGeom prst="rect">
                      <a:avLst/>
                    </a:prstGeom>
                  </pic:spPr>
                </pic:pic>
              </a:graphicData>
            </a:graphic>
          </wp:inline>
        </w:drawing>
      </w:r>
    </w:p>
    <w:p w14:paraId="0421A0E7" w14:textId="54A2ED5C"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84" w:name="_Toc224757061"/>
      <w:r w:rsidR="007E0567">
        <w:rPr>
          <w:noProof/>
          <w:color w:val="auto"/>
          <w:lang w:eastAsia="hu-HU"/>
        </w:rPr>
        <w:t>14</w:t>
      </w:r>
      <w:r w:rsidRPr="00273D00">
        <w:rPr>
          <w:color w:val="auto"/>
          <w:lang w:eastAsia="hu-HU"/>
        </w:rPr>
        <w:fldChar w:fldCharType="end"/>
      </w:r>
      <w:r w:rsidRPr="00273D00">
        <w:rPr>
          <w:color w:val="auto"/>
        </w:rPr>
        <w:t>. ábra - A COCO Y0 gyanúgeneráló motor Delta értékeinek vizualizációja, a pozitív értékek gyanús események (Saját szerkesztés)</w:t>
      </w:r>
      <w:bookmarkEnd w:id="284"/>
    </w:p>
    <w:p w14:paraId="4805ADF9" w14:textId="0E0FEC8A" w:rsidR="00495951" w:rsidRDefault="00B84346" w:rsidP="00003C9D">
      <w:pPr>
        <w:pStyle w:val="Cmsor2"/>
        <w:ind w:left="993"/>
        <w:rPr>
          <w:lang w:eastAsia="hu-HU"/>
        </w:rPr>
      </w:pPr>
      <w:bookmarkStart w:id="285" w:name="_Toc224762393"/>
      <w:r w:rsidRPr="00B84346">
        <w:rPr>
          <w:lang w:eastAsia="hu-HU"/>
        </w:rPr>
        <w:t>A döntéstámogató modell automatizált használata: A Python-alapú prototípus</w:t>
      </w:r>
      <w:bookmarkEnd w:id="285"/>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286" w:name="_Toc224762394"/>
      <w:r w:rsidRPr="00495951">
        <w:rPr>
          <w:rFonts w:eastAsia="Times New Roman"/>
          <w:lang w:eastAsia="hu-HU"/>
        </w:rPr>
        <w:t>A nyers naplófájlok programozott kinyerése és az OAM inicializálása</w:t>
      </w:r>
      <w:bookmarkEnd w:id="286"/>
    </w:p>
    <w:p w14:paraId="555C0A4C" w14:textId="6F40C85D"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B96ADA">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ins w:id="287" w:author="Kenyó Kristóf" w:date="2026-03-01T14:34:00Z">
        <w:r w:rsidR="00B96ADA" w:rsidRPr="0091000A">
          <w:t>Az adatok transzformációs folyamata: a nyers naplófájltól az OAM-ig</w:t>
        </w:r>
      </w:ins>
      <w:r w:rsidR="00B96ADA">
        <w:rPr>
          <w:lang w:eastAsia="hu-HU"/>
        </w:rPr>
        <w:fldChar w:fldCharType="end"/>
      </w:r>
      <w:r w:rsidRPr="00B96ADA">
        <w:rPr>
          <w:lang w:eastAsia="hu-HU"/>
        </w:rPr>
        <w:t>) egyik legnagyobb szűk keresztmetszete a nyers hálózati naplófájlok  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w:t>
      </w:r>
      <w:r w:rsidR="00B96ADA">
        <w:rPr>
          <w:rStyle w:val="Lbjegyzet-hivatkozs"/>
          <w:lang w:eastAsia="hu-HU"/>
        </w:rPr>
        <w:footnoteReference w:id="22"/>
      </w:r>
      <w:r w:rsidRPr="00B96ADA">
        <w:rPr>
          <w:lang w:eastAsia="hu-HU"/>
        </w:rPr>
        <w:t>)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w:t>
      </w:r>
      <w:r w:rsidRPr="00B96ADA">
        <w:rPr>
          <w:rFonts w:asciiTheme="majorHAnsi" w:eastAsia="Times New Roman" w:hAnsiTheme="majorHAnsi" w:cstheme="majorHAnsi"/>
          <w:szCs w:val="24"/>
          <w:lang w:eastAsia="hu-HU"/>
        </w:rPr>
        <w:lastRenderedPageBreak/>
        <w:t>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process_raw_logs(raw_csv_path):</w:t>
      </w:r>
    </w:p>
    <w:p w14:paraId="73C73CFF"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Nyers logfájl beolvasása és időbélyegek automatikus felismerése</w:t>
      </w:r>
    </w:p>
    <w:p w14:paraId="3D7BE73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df = pd.read_csv(raw_csv_path, sep=None, engine='python')</w:t>
      </w:r>
    </w:p>
    <w:p w14:paraId="556113A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df['Timestamp'] = pd.to_datetime(df['Timestamp'])</w:t>
      </w:r>
    </w:p>
    <w:p w14:paraId="083BA0C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df.set_index('Timestamp', inplace=True)</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Aggregáció 10 perces időablakokká a pandas resample függvényével</w:t>
      </w:r>
    </w:p>
    <w:p w14:paraId="123DB850"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 = pd.DataFrame()</w:t>
      </w:r>
    </w:p>
    <w:p w14:paraId="64D48C0F"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490E01B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X1: Másodpercenkénti kérések (RPS = Kérések száma / 600 mp)</w:t>
      </w:r>
    </w:p>
    <w:p w14:paraId="3965141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agg_df['X1_RPS'] = df.resample('10min').size() / 600</w:t>
      </w:r>
    </w:p>
    <w:p w14:paraId="75C06FD3"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728ED7B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X2: Kimenő adat (MB) = Bájtok szummája / (1024*1024)</w:t>
      </w:r>
    </w:p>
    <w:p w14:paraId="6CF5FD83"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if 'Bytes_Sent' in df.columns:</w:t>
      </w:r>
    </w:p>
    <w:p w14:paraId="340B84CD"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agg_df['X2_Data_MB'] = df['Bytes_Sent'].resample('10min').sum() / (1024 * 1024)</w:t>
      </w:r>
    </w:p>
    <w:p w14:paraId="38F269D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else:</w:t>
      </w:r>
    </w:p>
    <w:p w14:paraId="46D32DE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X5: Sikerességi ráta (%)</w:t>
      </w:r>
    </w:p>
    <w:p w14:paraId="4D9E75CB"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if 'HTTP_Status' in df.columns:</w:t>
      </w:r>
    </w:p>
    <w:p w14:paraId="5319BCB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total_requests = df['HTTP_Status'].resample('10min').size()</w:t>
      </w:r>
    </w:p>
    <w:p w14:paraId="1D68CB3D"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success_requests = df[df['HTTP_Status'] &lt; 400].resample('10min').size()</w:t>
      </w:r>
    </w:p>
    <w:p w14:paraId="58499D1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agg_df['X5_Success_Rate_%'] = (success_requests / total_requests * 100).fillna(100)</w:t>
      </w:r>
    </w:p>
    <w:p w14:paraId="1B1BF1C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else:</w:t>
      </w:r>
    </w:p>
    <w:p w14:paraId="1A16BC7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Objektum ID-k generálása (O1, O2, O3...) a döntéstámogató mátrixhoz</w:t>
      </w:r>
    </w:p>
    <w:p w14:paraId="3C4097F0"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agg_df.index = [f"O{i+1}" for i in range(len(agg_df))]</w:t>
      </w:r>
    </w:p>
    <w:p w14:paraId="15119B65"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7F61E355" w14:textId="77777777" w:rsidR="00EC3470" w:rsidRPr="00EC3470" w:rsidRDefault="00944B4D"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r w:rsidRPr="00EC3470">
        <w:rPr>
          <w:rFonts w:ascii="Consolas" w:eastAsia="Times New Roman" w:hAnsi="Consolas" w:cstheme="majorHAnsi"/>
          <w:i w:val="0"/>
          <w:color w:val="auto"/>
          <w:sz w:val="20"/>
          <w:szCs w:val="20"/>
          <w:lang w:eastAsia="hu-HU"/>
        </w:rPr>
        <w:t xml:space="preserve">    return agg_df</w:t>
      </w:r>
    </w:p>
    <w:p w14:paraId="06639084" w14:textId="6FC4ED76" w:rsidR="00AD7A71" w:rsidRDefault="00B7729F" w:rsidP="00EC3470">
      <w:pPr>
        <w:pStyle w:val="Kpalrs"/>
        <w:jc w:val="left"/>
        <w:rPr>
          <w:rFonts w:eastAsia="Times New Roman" w:cs="Times New Roman"/>
          <w:b/>
          <w:bCs/>
          <w:szCs w:val="24"/>
          <w:lang w:eastAsia="hu-HU"/>
        </w:rPr>
      </w:pPr>
      <w:r>
        <w:rPr>
          <w:rFonts w:eastAsia="Times New Roman" w:cs="Times New Roman"/>
          <w:b/>
          <w:bCs/>
          <w:szCs w:val="24"/>
          <w:lang w:eastAsia="hu-HU"/>
        </w:rPr>
        <w:fldChar w:fldCharType="begin"/>
      </w:r>
      <w:r>
        <w:rPr>
          <w:rFonts w:eastAsia="Times New Roman" w:cs="Times New Roman"/>
          <w:b/>
          <w:bCs/>
          <w:szCs w:val="24"/>
          <w:lang w:eastAsia="hu-HU"/>
        </w:rPr>
        <w:instrText xml:space="preserve"> SEQ ábra \* ARABIC </w:instrText>
      </w:r>
      <w:r>
        <w:rPr>
          <w:rFonts w:eastAsia="Times New Roman" w:cs="Times New Roman"/>
          <w:b/>
          <w:bCs/>
          <w:szCs w:val="24"/>
          <w:lang w:eastAsia="hu-HU"/>
        </w:rPr>
        <w:fldChar w:fldCharType="separate"/>
      </w:r>
      <w:bookmarkStart w:id="288" w:name="_Toc224757062"/>
      <w:r w:rsidR="007E0567">
        <w:rPr>
          <w:rFonts w:eastAsia="Times New Roman" w:cs="Times New Roman"/>
          <w:b/>
          <w:bCs/>
          <w:noProof/>
          <w:szCs w:val="24"/>
          <w:lang w:eastAsia="hu-HU"/>
        </w:rPr>
        <w:t>15</w:t>
      </w:r>
      <w:r>
        <w:rPr>
          <w:rFonts w:eastAsia="Times New Roman" w:cs="Times New Roman"/>
          <w:b/>
          <w:bCs/>
          <w:szCs w:val="24"/>
          <w:lang w:eastAsia="hu-HU"/>
        </w:rPr>
        <w:fldChar w:fldCharType="end"/>
      </w:r>
      <w:r>
        <w:t xml:space="preserve">. ábra - </w:t>
      </w:r>
      <w:r w:rsidRPr="003A6644">
        <w:t>A nyers naplófájlok aggregálása és az OAM inicializálása a pandas könyvtárral (Saját kód)</w:t>
      </w:r>
      <w:bookmarkEnd w:id="288"/>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r w:rsidRPr="00EC3470">
        <w:rPr>
          <w:rFonts w:ascii="Consolas" w:hAnsi="Consolas" w:cs="Courier New"/>
          <w:sz w:val="20"/>
          <w:szCs w:val="20"/>
          <w:lang w:eastAsia="hu-HU"/>
        </w:rPr>
        <w:t>size()</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lastRenderedPageBreak/>
        <w:t xml:space="preserve">Az aggregáció végén a program az időbélyegeket kicseréli strukturált objektum-azonosítókra (O1, O2, O3...), majd a hiányzó értékeket a matematikai folytonosság érdekében kitölti </w:t>
      </w:r>
      <w:r w:rsidRPr="00EC3470">
        <w:rPr>
          <w:rFonts w:ascii="Consolas" w:hAnsi="Consolas"/>
          <w:lang w:eastAsia="hu-HU"/>
        </w:rPr>
        <w:t>(</w:t>
      </w:r>
      <w:r w:rsidRPr="00EC3470">
        <w:rPr>
          <w:rFonts w:ascii="Consolas" w:hAnsi="Consolas" w:cs="Courier New"/>
          <w:sz w:val="20"/>
          <w:szCs w:val="20"/>
          <w:lang w:eastAsia="hu-HU"/>
        </w:rPr>
        <w:t>fillna()</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289" w:name="_Toc224762395"/>
      <w:r>
        <w:rPr>
          <w:lang w:eastAsia="hu-HU"/>
        </w:rPr>
        <w:t>Adattranszformáció és a rangsorszámozás elvégzése</w:t>
      </w:r>
      <w:bookmarkEnd w:id="289"/>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from scipy.stats import rankdata</w:t>
      </w:r>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rank_oam(agg_df):</w:t>
      </w:r>
    </w:p>
    <w:p w14:paraId="32F01A9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40396EE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lastRenderedPageBreak/>
        <w:t xml:space="preserve">    Rangsorolás a változók elszigetelt hatására vonatkozó irány-preferenciák alapján.</w:t>
      </w:r>
    </w:p>
    <w:p w14:paraId="7661199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 method='min' alkalmazása tökéletesen emulálja az Excel =SORSZÁM függvényét.</w:t>
      </w:r>
    </w:p>
    <w:p w14:paraId="061EB49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63036B8F"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print("[*] 2. OAM Rangsorolása (Eredeti és Inverz nézetek képzése)...")</w:t>
      </w:r>
    </w:p>
    <w:p w14:paraId="1542313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 = pd.DataFrame(index=agg_df.index)</w:t>
      </w:r>
    </w:p>
    <w:p w14:paraId="2766731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 xml:space="preserve"> = pd.DataFrame(index=agg_df.index)</w:t>
      </w:r>
    </w:p>
    <w:p w14:paraId="2059A248"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29B359B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for col in </w:t>
      </w:r>
      <w:proofErr w:type="spellStart"/>
      <w:r w:rsidRPr="00EC3470">
        <w:rPr>
          <w:rFonts w:ascii="Consolas" w:eastAsia="Times New Roman" w:hAnsi="Consolas" w:cstheme="majorHAnsi"/>
          <w:sz w:val="20"/>
          <w:szCs w:val="20"/>
          <w:lang w:eastAsia="hu-HU"/>
        </w:rPr>
        <w:t>agg_df.columns</w:t>
      </w:r>
      <w:proofErr w:type="spellEnd"/>
      <w:r w:rsidRPr="00EC3470">
        <w:rPr>
          <w:rFonts w:ascii="Consolas" w:eastAsia="Times New Roman" w:hAnsi="Consolas" w:cstheme="majorHAnsi"/>
          <w:sz w:val="20"/>
          <w:szCs w:val="20"/>
          <w:lang w:eastAsia="hu-HU"/>
        </w:rPr>
        <w:t>:</w:t>
      </w:r>
    </w:p>
    <w:p w14:paraId="60862F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if 'X5' in col:</w:t>
      </w:r>
    </w:p>
    <w:p w14:paraId="16E88A03"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X5 - Irány: 1 (Minél kisebb, annál gyanúsabb)</w:t>
      </w:r>
    </w:p>
    <w:p w14:paraId="720347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ranked_orig[col] = rankdata(agg_df[col], method='min')       # Legkisebb = 1</w:t>
      </w:r>
    </w:p>
    <w:p w14:paraId="02D8964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[col] = rankdata(-agg_df[col], method='min')       # Inverz: legnagyobb = 1</w:t>
      </w:r>
    </w:p>
    <w:p w14:paraId="4A0A5F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else:</w:t>
      </w:r>
    </w:p>
    <w:p w14:paraId="0AFC1B4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X1, X2 - Irány: 0 (Minél nagyobb, annál gyanúsabb -&gt; negatív előjel)</w:t>
      </w:r>
    </w:p>
    <w:p w14:paraId="04AEC6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ranked_orig[col] = rankdata(-agg_df[col], method='min')      # Legnagyobb = 1</w:t>
      </w:r>
    </w:p>
    <w:p w14:paraId="3FFF7C2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[col] = rankdata(agg_df[col], method='min')        #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77777777" w:rsidR="00EC3470" w:rsidRPr="00EC3470" w:rsidRDefault="00EC3470"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return ranked_orig, </w:t>
      </w:r>
      <w:proofErr w:type="spellStart"/>
      <w:r w:rsidRPr="00EC3470">
        <w:rPr>
          <w:rFonts w:ascii="Consolas" w:eastAsia="Times New Roman" w:hAnsi="Consolas" w:cstheme="majorHAnsi"/>
          <w:sz w:val="20"/>
          <w:szCs w:val="20"/>
          <w:lang w:eastAsia="hu-HU"/>
        </w:rPr>
        <w:t>ranked_inv</w:t>
      </w:r>
      <w:proofErr w:type="spellEnd"/>
    </w:p>
    <w:p w14:paraId="22387DC0" w14:textId="1FF583F0"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290" w:name="_Toc224757063"/>
      <w:r w:rsidR="007E0567">
        <w:rPr>
          <w:noProof/>
          <w:color w:val="auto"/>
          <w:lang w:eastAsia="hu-HU"/>
        </w:rPr>
        <w:t>16</w:t>
      </w:r>
      <w:r w:rsidRPr="00EC3470">
        <w:rPr>
          <w:color w:val="auto"/>
          <w:lang w:eastAsia="hu-HU"/>
        </w:rPr>
        <w:fldChar w:fldCharType="end"/>
      </w:r>
      <w:r w:rsidRPr="00EC3470">
        <w:rPr>
          <w:color w:val="auto"/>
        </w:rPr>
        <w:t xml:space="preserve">. ábra - Eredeti és inverz OAM rangsorolás az irány-preferenciák alapján a </w:t>
      </w:r>
      <w:proofErr w:type="spellStart"/>
      <w:r w:rsidRPr="00EC3470">
        <w:rPr>
          <w:color w:val="auto"/>
        </w:rPr>
        <w:t>scipy</w:t>
      </w:r>
      <w:proofErr w:type="spellEnd"/>
      <w:r w:rsidRPr="00EC3470">
        <w:rPr>
          <w:color w:val="auto"/>
        </w:rPr>
        <w:t xml:space="preserve"> könyvtárral. Forrás: Saját programkód</w:t>
      </w:r>
      <w:bookmarkEnd w:id="290"/>
    </w:p>
    <w:p w14:paraId="7FFBEA55" w14:textId="35FC4B45" w:rsidR="00EC3470" w:rsidRPr="00EC3470" w:rsidRDefault="00EC3470" w:rsidP="00003C9D">
      <w:pPr>
        <w:pStyle w:val="Cmsor3"/>
        <w:ind w:left="1418"/>
        <w:rPr>
          <w:rFonts w:eastAsia="Times New Roman"/>
          <w:lang w:eastAsia="hu-HU"/>
        </w:rPr>
      </w:pPr>
      <w:bookmarkStart w:id="291" w:name="_Toc224762396"/>
      <w:r w:rsidRPr="00EC3470">
        <w:rPr>
          <w:rFonts w:eastAsia="Times New Roman"/>
          <w:lang w:eastAsia="hu-HU"/>
        </w:rPr>
        <w:t>A COCO Y0 online szakértői rendszer futtatása</w:t>
      </w:r>
      <w:bookmarkEnd w:id="291"/>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proofErr w:type="spellStart"/>
      <w:r w:rsidRPr="00656923">
        <w:rPr>
          <w:rFonts w:ascii="Consolas" w:hAnsi="Consolas" w:cs="Courier New"/>
          <w:sz w:val="20"/>
          <w:szCs w:val="20"/>
          <w:lang w:eastAsia="hu-HU"/>
        </w:rPr>
        <w:t>send_to_coco</w:t>
      </w:r>
      <w:proofErr w:type="spellEnd"/>
      <w:r w:rsidRPr="00656923">
        <w:rPr>
          <w:lang w:eastAsia="hu-HU"/>
        </w:rPr>
        <w:t xml:space="preserve"> függvény felel azért, hogy a memóriában lévő, rangsorolt adatszerkezetet (OAM) egy speciálisan formázott szöveges (</w:t>
      </w:r>
      <w:proofErr w:type="spellStart"/>
      <w:r w:rsidRPr="00656923">
        <w:rPr>
          <w:lang w:eastAsia="hu-HU"/>
        </w:rPr>
        <w:t>string</w:t>
      </w:r>
      <w:proofErr w:type="spellEnd"/>
      <w:r w:rsidRPr="00656923">
        <w:rPr>
          <w:lang w:eastAsia="hu-HU"/>
        </w:rPr>
        <w:t>)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multipart/form-data</w:t>
      </w:r>
      <w:r w:rsidRPr="00656923">
        <w:rPr>
          <w:sz w:val="32"/>
          <w:lang w:eastAsia="hu-HU"/>
        </w:rPr>
        <w:t xml:space="preserve"> </w:t>
      </w:r>
      <w:r w:rsidRPr="00656923">
        <w:rPr>
          <w:lang w:eastAsia="hu-HU"/>
        </w:rPr>
        <w:t>adatszerkezetet (</w:t>
      </w:r>
      <w:proofErr w:type="spellStart"/>
      <w:r w:rsidRPr="00656923">
        <w:rPr>
          <w:lang w:eastAsia="hu-HU"/>
        </w:rPr>
        <w:t>payload</w:t>
      </w:r>
      <w:proofErr w:type="spellEnd"/>
      <w:r w:rsidRPr="00656923">
        <w:rPr>
          <w:lang w:eastAsia="hu-HU"/>
        </w:rPr>
        <w:t xml:space="preserve">) állít össze, amely a mátrixadatokon túl tartalmazza a szerver által kezelt összes üres vagy rejtett mezőt is </w:t>
      </w:r>
      <w:r w:rsidRPr="00656923">
        <w:t xml:space="preserve">(pl. </w:t>
      </w:r>
      <w:proofErr w:type="spellStart"/>
      <w:r w:rsidRPr="00656923">
        <w:t>job</w:t>
      </w:r>
      <w:proofErr w:type="spellEnd"/>
      <w:r w:rsidRPr="00656923">
        <w:t xml:space="preserve">, </w:t>
      </w:r>
      <w:proofErr w:type="spellStart"/>
      <w:r w:rsidRPr="00656923">
        <w:t>stair</w:t>
      </w:r>
      <w:proofErr w:type="spellEnd"/>
      <w:r w:rsidRPr="00656923">
        <w:t xml:space="preserve">, </w:t>
      </w:r>
      <w:proofErr w:type="spellStart"/>
      <w:r w:rsidRPr="00656923">
        <w:t>object</w:t>
      </w:r>
      <w:proofErr w:type="spellEnd"/>
      <w:r w:rsidRPr="00656923">
        <w:t xml:space="preserve">, </w:t>
      </w:r>
      <w:proofErr w:type="spellStart"/>
      <w:r w:rsidRPr="00656923">
        <w:t>attribute</w:t>
      </w:r>
      <w:proofErr w:type="spellEnd"/>
      <w:r w:rsidRPr="00656923">
        <w:t>).</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lastRenderedPageBreak/>
        <w:t xml:space="preserve">def </w:t>
      </w:r>
      <w:proofErr w:type="spellStart"/>
      <w:r w:rsidRPr="00656923">
        <w:rPr>
          <w:rFonts w:ascii="Consolas" w:eastAsia="Times New Roman" w:hAnsi="Consolas" w:cstheme="majorHAnsi"/>
          <w:sz w:val="20"/>
          <w:szCs w:val="20"/>
          <w:lang w:eastAsia="hu-HU"/>
        </w:rPr>
        <w:t>send_to_coco</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df_matrix</w:t>
      </w:r>
      <w:proofErr w:type="spellEnd"/>
      <w:r w:rsidRPr="00656923">
        <w:rPr>
          <w:rFonts w:ascii="Consolas" w:eastAsia="Times New Roman" w:hAnsi="Consolas" w:cstheme="majorHAnsi"/>
          <w:sz w:val="20"/>
          <w:szCs w:val="20"/>
          <w:lang w:eastAsia="hu-HU"/>
        </w:rPr>
        <w:t>, y0_value):</w:t>
      </w:r>
    </w:p>
    <w:p w14:paraId="40AD9C39"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mátrix értékeinek tabulátoros és sortöréses összefűzése</w:t>
      </w:r>
    </w:p>
    <w:p w14:paraId="5F4F1F1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w:t>
      </w:r>
    </w:p>
    <w:p w14:paraId="79684370"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_,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df_matrix.iterrows</w:t>
      </w:r>
      <w:proofErr w:type="spellEnd"/>
      <w:r w:rsidRPr="00656923">
        <w:rPr>
          <w:rFonts w:ascii="Consolas" w:eastAsia="Times New Roman" w:hAnsi="Consolas" w:cstheme="majorHAnsi"/>
          <w:sz w:val="20"/>
          <w:szCs w:val="20"/>
          <w:lang w:eastAsia="hu-HU"/>
        </w:rPr>
        <w:t>():</w:t>
      </w:r>
    </w:p>
    <w:p w14:paraId="2FF0259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str</w:t>
      </w:r>
      <w:proofErr w:type="spellEnd"/>
      <w:r w:rsidRPr="00656923">
        <w:rPr>
          <w:rFonts w:ascii="Consolas" w:eastAsia="Times New Roman" w:hAnsi="Consolas" w:cstheme="majorHAnsi"/>
          <w:sz w:val="20"/>
          <w:szCs w:val="20"/>
          <w:lang w:eastAsia="hu-HU"/>
        </w:rPr>
        <w:t>(int(</w:t>
      </w:r>
      <w:proofErr w:type="spellStart"/>
      <w:r w:rsidRPr="00656923">
        <w:rPr>
          <w:rFonts w:ascii="Consolas" w:eastAsia="Times New Roman" w:hAnsi="Consolas" w:cstheme="majorHAnsi"/>
          <w:sz w:val="20"/>
          <w:szCs w:val="20"/>
          <w:lang w:eastAsia="hu-HU"/>
        </w:rPr>
        <w:t>float</w:t>
      </w:r>
      <w:proofErr w:type="spellEnd"/>
      <w:r w:rsidRPr="00656923">
        <w:rPr>
          <w:rFonts w:ascii="Consolas" w:eastAsia="Times New Roman" w:hAnsi="Consolas" w:cstheme="majorHAnsi"/>
          <w:sz w:val="20"/>
          <w:szCs w:val="20"/>
          <w:lang w:eastAsia="hu-HU"/>
        </w:rPr>
        <w:t xml:space="preserve">(x))) for x in </w:t>
      </w:r>
      <w:proofErr w:type="spellStart"/>
      <w:r w:rsidRPr="00656923">
        <w:rPr>
          <w:rFonts w:ascii="Consolas" w:eastAsia="Times New Roman" w:hAnsi="Consolas" w:cstheme="majorHAnsi"/>
          <w:sz w:val="20"/>
          <w:szCs w:val="20"/>
          <w:lang w:eastAsia="hu-HU"/>
        </w:rPr>
        <w:t>row.values</w:t>
      </w:r>
      <w:proofErr w:type="spellEnd"/>
      <w:r w:rsidRPr="00656923">
        <w:rPr>
          <w:rFonts w:ascii="Consolas" w:eastAsia="Times New Roman" w:hAnsi="Consolas" w:cstheme="majorHAnsi"/>
          <w:sz w:val="20"/>
          <w:szCs w:val="20"/>
          <w:lang w:eastAsia="hu-HU"/>
        </w:rPr>
        <w:t>]</w:t>
      </w:r>
    </w:p>
    <w:p w14:paraId="2ADEB5BF"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"\t".</w:t>
      </w:r>
      <w:proofErr w:type="spellStart"/>
      <w:r w:rsidRPr="00656923">
        <w:rPr>
          <w:rFonts w:ascii="Consolas" w:eastAsia="Times New Roman" w:hAnsi="Consolas" w:cstheme="majorHAnsi"/>
          <w:sz w:val="20"/>
          <w:szCs w:val="20"/>
          <w:lang w:eastAsia="hu-HU"/>
        </w:rPr>
        <w:t>join</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 f"\t{y0_value}\r\n"</w:t>
      </w:r>
    </w:p>
    <w:p w14:paraId="3CEF3A73"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40A2345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Multipart </w:t>
      </w:r>
      <w:proofErr w:type="spellStart"/>
      <w:r w:rsidRPr="00656923">
        <w:rPr>
          <w:rFonts w:ascii="Consolas" w:eastAsia="Times New Roman" w:hAnsi="Consolas" w:cstheme="majorHAnsi"/>
          <w:sz w:val="20"/>
          <w:szCs w:val="20"/>
          <w:lang w:eastAsia="hu-HU"/>
        </w:rPr>
        <w:t>payload</w:t>
      </w:r>
      <w:proofErr w:type="spellEnd"/>
      <w:r w:rsidRPr="00656923">
        <w:rPr>
          <w:rFonts w:ascii="Consolas" w:eastAsia="Times New Roman" w:hAnsi="Consolas" w:cstheme="majorHAnsi"/>
          <w:sz w:val="20"/>
          <w:szCs w:val="20"/>
          <w:lang w:eastAsia="hu-HU"/>
        </w:rPr>
        <w:t xml:space="preserve"> összeállítása a COCO motornak</w:t>
      </w:r>
    </w:p>
    <w:p w14:paraId="29BF541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'button2' paraméter elengedhetetlen, enélkül a motor STD módra vált!</w:t>
      </w:r>
    </w:p>
    <w:p w14:paraId="2C099F58"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 xml:space="preserve"> = {</w:t>
      </w:r>
    </w:p>
    <w:p w14:paraId="0832B429"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w:t>
      </w:r>
      <w:proofErr w:type="spellEnd"/>
      <w:r w:rsidRPr="00656923">
        <w:rPr>
          <w:rFonts w:ascii="Consolas" w:eastAsia="Times New Roman" w:hAnsi="Consolas" w:cstheme="majorHAnsi"/>
          <w:sz w:val="20"/>
          <w:szCs w:val="20"/>
          <w:lang w:eastAsia="hu-HU"/>
        </w:rPr>
        <w:t xml:space="preserve">': (None,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w:t>
      </w:r>
    </w:p>
    <w:p w14:paraId="1C363D6C"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job</w:t>
      </w:r>
      <w:proofErr w:type="spellEnd"/>
      <w:r w:rsidRPr="00656923">
        <w:rPr>
          <w:rFonts w:ascii="Consolas" w:eastAsia="Times New Roman" w:hAnsi="Consolas" w:cstheme="majorHAnsi"/>
          <w:sz w:val="20"/>
          <w:szCs w:val="20"/>
          <w:lang w:eastAsia="hu-HU"/>
        </w:rPr>
        <w:t>': (None, ''),</w:t>
      </w:r>
    </w:p>
    <w:p w14:paraId="67DF185F"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stair</w:t>
      </w:r>
      <w:proofErr w:type="spellEnd"/>
      <w:r w:rsidRPr="00656923">
        <w:rPr>
          <w:rFonts w:ascii="Consolas" w:eastAsia="Times New Roman" w:hAnsi="Consolas" w:cstheme="majorHAnsi"/>
          <w:sz w:val="20"/>
          <w:szCs w:val="20"/>
          <w:lang w:eastAsia="hu-HU"/>
        </w:rPr>
        <w:t>': (None, ''),</w:t>
      </w:r>
    </w:p>
    <w:p w14:paraId="74B6E0E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'modell': (None, 'Y0'),</w:t>
      </w:r>
    </w:p>
    <w:p w14:paraId="26E0044C"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object</w:t>
      </w:r>
      <w:proofErr w:type="spellEnd"/>
      <w:r w:rsidRPr="00656923">
        <w:rPr>
          <w:rFonts w:ascii="Consolas" w:eastAsia="Times New Roman" w:hAnsi="Consolas" w:cstheme="majorHAnsi"/>
          <w:sz w:val="20"/>
          <w:szCs w:val="20"/>
          <w:lang w:eastAsia="hu-HU"/>
        </w:rPr>
        <w:t>': (None, ''),</w:t>
      </w:r>
    </w:p>
    <w:p w14:paraId="7B119892"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attribute</w:t>
      </w:r>
      <w:proofErr w:type="spellEnd"/>
      <w:r w:rsidRPr="00656923">
        <w:rPr>
          <w:rFonts w:ascii="Consolas" w:eastAsia="Times New Roman" w:hAnsi="Consolas" w:cstheme="majorHAnsi"/>
          <w:sz w:val="20"/>
          <w:szCs w:val="20"/>
          <w:lang w:eastAsia="hu-HU"/>
        </w:rPr>
        <w:t>': (None, ''),</w:t>
      </w:r>
    </w:p>
    <w:p w14:paraId="6D170562"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'button2': (None, 'Futtatás') </w:t>
      </w:r>
    </w:p>
    <w:p w14:paraId="2736739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6EFE4757"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2C03D7B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HTTP POST kérés küldése, és válasz esetén a </w:t>
      </w:r>
      <w:proofErr w:type="spellStart"/>
      <w:r w:rsidRPr="00656923">
        <w:rPr>
          <w:rFonts w:ascii="Consolas" w:eastAsia="Times New Roman" w:hAnsi="Consolas" w:cstheme="majorHAnsi"/>
          <w:sz w:val="20"/>
          <w:szCs w:val="20"/>
          <w:lang w:eastAsia="hu-HU"/>
        </w:rPr>
        <w:t>parszoló</w:t>
      </w:r>
      <w:proofErr w:type="spellEnd"/>
      <w:r w:rsidRPr="00656923">
        <w:rPr>
          <w:rFonts w:ascii="Consolas" w:eastAsia="Times New Roman" w:hAnsi="Consolas" w:cstheme="majorHAnsi"/>
          <w:sz w:val="20"/>
          <w:szCs w:val="20"/>
          <w:lang w:eastAsia="hu-HU"/>
        </w:rPr>
        <w:t xml:space="preserve"> meghívása</w:t>
      </w:r>
    </w:p>
    <w:p w14:paraId="2A77F5F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 "https://miau.my-x.hu/</w:t>
      </w:r>
      <w:proofErr w:type="spellStart"/>
      <w:r w:rsidRPr="00656923">
        <w:rPr>
          <w:rFonts w:ascii="Consolas" w:eastAsia="Times New Roman" w:hAnsi="Consolas" w:cstheme="majorHAnsi"/>
          <w:sz w:val="20"/>
          <w:szCs w:val="20"/>
          <w:lang w:eastAsia="hu-HU"/>
        </w:rPr>
        <w:t>myx</w:t>
      </w:r>
      <w:proofErr w:type="spellEnd"/>
      <w:r w:rsidRPr="00656923">
        <w:rPr>
          <w:rFonts w:ascii="Consolas" w:eastAsia="Times New Roman" w:hAnsi="Consolas" w:cstheme="majorHAnsi"/>
          <w:sz w:val="20"/>
          <w:szCs w:val="20"/>
          <w:lang w:eastAsia="hu-HU"/>
        </w:rPr>
        <w:t>-free/</w:t>
      </w:r>
      <w:proofErr w:type="spellStart"/>
      <w:r w:rsidRPr="00656923">
        <w:rPr>
          <w:rFonts w:ascii="Consolas" w:eastAsia="Times New Roman" w:hAnsi="Consolas" w:cstheme="majorHAnsi"/>
          <w:sz w:val="20"/>
          <w:szCs w:val="20"/>
          <w:lang w:eastAsia="hu-HU"/>
        </w:rPr>
        <w:t>coco</w:t>
      </w:r>
      <w:proofErr w:type="spellEnd"/>
      <w:r w:rsidRPr="00656923">
        <w:rPr>
          <w:rFonts w:ascii="Consolas" w:eastAsia="Times New Roman" w:hAnsi="Consolas" w:cstheme="majorHAnsi"/>
          <w:sz w:val="20"/>
          <w:szCs w:val="20"/>
          <w:lang w:eastAsia="hu-HU"/>
        </w:rPr>
        <w:t>/engine3.php"</w:t>
      </w:r>
    </w:p>
    <w:p w14:paraId="572457E1"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response</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requests.post</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files=</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w:t>
      </w:r>
    </w:p>
    <w:p w14:paraId="284C275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0C8DC47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if </w:t>
      </w:r>
      <w:proofErr w:type="spellStart"/>
      <w:r w:rsidRPr="00656923">
        <w:rPr>
          <w:rFonts w:ascii="Consolas" w:eastAsia="Times New Roman" w:hAnsi="Consolas" w:cstheme="majorHAnsi"/>
          <w:sz w:val="20"/>
          <w:szCs w:val="20"/>
          <w:lang w:eastAsia="hu-HU"/>
        </w:rPr>
        <w:t>response.status_code</w:t>
      </w:r>
      <w:proofErr w:type="spellEnd"/>
      <w:r w:rsidRPr="00656923">
        <w:rPr>
          <w:rFonts w:ascii="Consolas" w:eastAsia="Times New Roman" w:hAnsi="Consolas" w:cstheme="majorHAnsi"/>
          <w:sz w:val="20"/>
          <w:szCs w:val="20"/>
          <w:lang w:eastAsia="hu-HU"/>
        </w:rPr>
        <w:t xml:space="preserve"> == 200:</w:t>
      </w:r>
    </w:p>
    <w:p w14:paraId="35B7DCB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return </w:t>
      </w:r>
      <w:proofErr w:type="spellStart"/>
      <w:r w:rsidRPr="00656923">
        <w:rPr>
          <w:rFonts w:ascii="Consolas" w:eastAsia="Times New Roman" w:hAnsi="Consolas" w:cstheme="majorHAnsi"/>
          <w:sz w:val="20"/>
          <w:szCs w:val="20"/>
          <w:lang w:eastAsia="hu-HU"/>
        </w:rPr>
        <w:t>parse_coco_html_table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response.text</w:t>
      </w:r>
      <w:proofErr w:type="spellEnd"/>
      <w:r w:rsidRPr="00656923">
        <w:rPr>
          <w:rFonts w:ascii="Consolas" w:eastAsia="Times New Roman" w:hAnsi="Consolas" w:cstheme="majorHAnsi"/>
          <w:sz w:val="20"/>
          <w:szCs w:val="20"/>
          <w:lang w:eastAsia="hu-HU"/>
        </w:rPr>
        <w:t>)</w:t>
      </w:r>
    </w:p>
    <w:p w14:paraId="699BCC4B" w14:textId="77777777" w:rsidR="00EC3470" w:rsidRPr="00656923" w:rsidRDefault="00EC3470"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return None</w:t>
      </w:r>
    </w:p>
    <w:p w14:paraId="2E565904" w14:textId="7B32C639"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292" w:name="_Toc224757064"/>
      <w:r w:rsidR="007E0567">
        <w:rPr>
          <w:rFonts w:eastAsia="Times New Roman"/>
          <w:noProof/>
          <w:color w:val="auto"/>
          <w:lang w:eastAsia="hu-HU"/>
        </w:rPr>
        <w:t>17</w:t>
      </w:r>
      <w:r w:rsidRPr="00656923">
        <w:rPr>
          <w:rFonts w:eastAsia="Times New Roman"/>
          <w:color w:val="auto"/>
          <w:lang w:eastAsia="hu-HU"/>
        </w:rPr>
        <w:fldChar w:fldCharType="end"/>
      </w:r>
      <w:r w:rsidRPr="00656923">
        <w:rPr>
          <w:color w:val="auto"/>
        </w:rPr>
        <w:t xml:space="preserve">. ábra - A rangsorolt OAM formázása és a multipart </w:t>
      </w:r>
      <w:proofErr w:type="spellStart"/>
      <w:r w:rsidRPr="00656923">
        <w:rPr>
          <w:color w:val="auto"/>
        </w:rPr>
        <w:t>payload</w:t>
      </w:r>
      <w:proofErr w:type="spellEnd"/>
      <w:r w:rsidRPr="00656923">
        <w:rPr>
          <w:color w:val="auto"/>
        </w:rPr>
        <w:t xml:space="preserve"> összeállítása a HTTP POST kéréshez. Forrás: Saját programkód</w:t>
      </w:r>
      <w:bookmarkEnd w:id="292"/>
    </w:p>
    <w:p w14:paraId="5D2CB3E9" w14:textId="6EF2A974"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nélkül </w:t>
      </w:r>
      <w:r w:rsidR="00656923">
        <w:rPr>
          <w:lang w:eastAsia="hu-HU"/>
        </w:rPr>
        <w:t xml:space="preserve"> 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293" w:name="_Toc224762397"/>
      <w:r w:rsidRPr="00003C9D">
        <w:t>Az eredmények kiértékelése és a döntéshozatal</w:t>
      </w:r>
      <w:bookmarkEnd w:id="293"/>
    </w:p>
    <w:p w14:paraId="51D5D9B3" w14:textId="77777777" w:rsidR="00656923" w:rsidRPr="00656923" w:rsidRDefault="00656923" w:rsidP="00656923">
      <w:pPr>
        <w:rPr>
          <w:lang w:eastAsia="hu-HU"/>
        </w:rPr>
      </w:pPr>
      <w:r w:rsidRPr="00656923">
        <w:rPr>
          <w:lang w:eastAsia="hu-HU"/>
        </w:rPr>
        <w:t xml:space="preserve">A gép-gép kommunikáció (HTTP POST) </w:t>
      </w:r>
      <w:proofErr w:type="spellStart"/>
      <w:r w:rsidRPr="00656923">
        <w:rPr>
          <w:lang w:eastAsia="hu-HU"/>
        </w:rPr>
        <w:t>lezárultával</w:t>
      </w:r>
      <w:proofErr w:type="spellEnd"/>
      <w:r w:rsidRPr="00656923">
        <w:rPr>
          <w:lang w:eastAsia="hu-HU"/>
        </w:rPr>
        <w:t xml:space="preserve"> a COCO szerver egy HTML formátumú válaszdokumentumot küld vissza. Ebből a strukturálatlan kimenetből a Python prototípus a </w:t>
      </w:r>
      <w:proofErr w:type="spellStart"/>
      <w:r w:rsidRPr="003C5BEE">
        <w:rPr>
          <w:rFonts w:ascii="Consolas" w:hAnsi="Consolas"/>
          <w:sz w:val="20"/>
          <w:lang w:eastAsia="hu-HU"/>
        </w:rPr>
        <w:t>pandas.read_html</w:t>
      </w:r>
      <w:proofErr w:type="spellEnd"/>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w:t>
      </w:r>
      <w:proofErr w:type="spellStart"/>
      <w:r w:rsidRPr="00656923">
        <w:rPr>
          <w:lang w:eastAsia="hu-HU"/>
        </w:rPr>
        <w:t>Mean</w:t>
      </w:r>
      <w:proofErr w:type="spellEnd"/>
      <w:r w:rsidRPr="00656923">
        <w:rPr>
          <w:lang w:eastAsia="hu-HU"/>
        </w:rPr>
        <w:t xml:space="preserve">-Centering) validációt. A korábban felállított matematikai szabályrendszer szerint egy objektum eredménye akkor </w:t>
      </w:r>
      <w:proofErr w:type="spellStart"/>
      <w:r w:rsidRPr="00656923">
        <w:rPr>
          <w:lang w:eastAsia="hu-HU"/>
        </w:rPr>
        <w:t>valid</w:t>
      </w:r>
      <w:proofErr w:type="spellEnd"/>
      <w:r w:rsidRPr="00656923">
        <w:rPr>
          <w:lang w:eastAsia="hu-HU"/>
        </w:rPr>
        <w:t>, ha a középpontosított eredeti és inverz Delta értékek szorzata kisebb vagy egyenlő nullával: (</w:t>
      </w:r>
      <w:proofErr w:type="spellStart"/>
      <w:r w:rsidRPr="00656923">
        <w:rPr>
          <w:lang w:eastAsia="hu-HU"/>
        </w:rPr>
        <w:t>Delta_Orig</w:t>
      </w:r>
      <w:proofErr w:type="spellEnd"/>
      <w:r w:rsidRPr="00656923">
        <w:rPr>
          <w:lang w:eastAsia="hu-HU"/>
        </w:rPr>
        <w:t xml:space="preserve"> - </w:t>
      </w:r>
      <w:proofErr w:type="spellStart"/>
      <w:r w:rsidRPr="00656923">
        <w:rPr>
          <w:lang w:eastAsia="hu-HU"/>
        </w:rPr>
        <w:t>Mean_Orig</w:t>
      </w:r>
      <w:proofErr w:type="spellEnd"/>
      <w:r w:rsidRPr="00656923">
        <w:rPr>
          <w:lang w:eastAsia="hu-HU"/>
        </w:rPr>
        <w:t>) * (</w:t>
      </w:r>
      <w:proofErr w:type="spellStart"/>
      <w:r w:rsidRPr="00656923">
        <w:rPr>
          <w:lang w:eastAsia="hu-HU"/>
        </w:rPr>
        <w:t>Delta_Inv</w:t>
      </w:r>
      <w:proofErr w:type="spellEnd"/>
      <w:r w:rsidRPr="00656923">
        <w:rPr>
          <w:lang w:eastAsia="hu-HU"/>
        </w:rPr>
        <w:t xml:space="preserve"> - </w:t>
      </w:r>
      <w:proofErr w:type="spellStart"/>
      <w:r w:rsidRPr="00656923">
        <w:rPr>
          <w:lang w:eastAsia="hu-HU"/>
        </w:rPr>
        <w:t>Mean_Inv</w:t>
      </w:r>
      <w:proofErr w:type="spellEnd"/>
      <w:r w:rsidRPr="00656923">
        <w:rPr>
          <w:lang w:eastAsia="hu-HU"/>
        </w:rPr>
        <w:t>) &lt;= 0. Ez a memóriában lefutó minőségbiztosítási lépés garantálja, hogy a COCO motor számításai során nem történt függvény-szimmetria sérülés.</w:t>
      </w:r>
    </w:p>
    <w:p w14:paraId="63E5E2B5" w14:textId="77777777" w:rsidR="00656923" w:rsidRPr="00656923" w:rsidRDefault="00656923" w:rsidP="00656923">
      <w:pPr>
        <w:rPr>
          <w:lang w:eastAsia="hu-HU"/>
        </w:rPr>
      </w:pPr>
      <w:r w:rsidRPr="00656923">
        <w:rPr>
          <w:lang w:eastAsia="hu-HU"/>
        </w:rPr>
        <w:lastRenderedPageBreak/>
        <w:t xml:space="preserve">A kiértékelés utolsó fázisában a rendszer a validált eredményeket a kockázat mértéke (eredeti Delta) alapján csökkenő sorrendbe állítja egy új adatkeretben (DataFrame). A prototípus a gyors, terminál-alapú vezetői (CISO) döntéstámogatásra fókuszál: az algoritmus a standard kimeneten (konzolon) egy átlátható táblázatot generál, amelyben a három legmagasabb Delta értékkel rendelkező időablakot (objektumot) automatikusan "GYANÚS!" vizuális </w:t>
      </w:r>
      <w:proofErr w:type="spellStart"/>
      <w:r w:rsidRPr="00656923">
        <w:rPr>
          <w:lang w:eastAsia="hu-HU"/>
        </w:rPr>
        <w:t>flaggel</w:t>
      </w:r>
      <w:proofErr w:type="spellEnd"/>
      <w:r w:rsidRPr="00656923">
        <w:rPr>
          <w:lang w:eastAsia="hu-HU"/>
        </w:rPr>
        <w:t xml:space="preserve">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Mean</w:t>
      </w:r>
      <w:proofErr w:type="spellEnd"/>
      <w:r w:rsidRPr="00656923">
        <w:rPr>
          <w:rFonts w:ascii="Consolas" w:eastAsia="Times New Roman" w:hAnsi="Consolas" w:cstheme="majorHAnsi"/>
          <w:sz w:val="20"/>
          <w:szCs w:val="20"/>
          <w:lang w:eastAsia="hu-HU"/>
        </w:rPr>
        <w:t xml:space="preserve">-Centering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325D280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print("\n[*]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54971DA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deltas_orig.mean</w:t>
      </w:r>
      <w:proofErr w:type="spellEnd"/>
      <w:r w:rsidRPr="00656923">
        <w:rPr>
          <w:rFonts w:ascii="Consolas" w:eastAsia="Times New Roman" w:hAnsi="Consolas" w:cstheme="majorHAnsi"/>
          <w:sz w:val="20"/>
          <w:szCs w:val="20"/>
          <w:lang w:eastAsia="hu-HU"/>
        </w:rPr>
        <w:t>()</w:t>
      </w:r>
    </w:p>
    <w:p w14:paraId="4459C48B"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deltas_inv.mean</w:t>
      </w:r>
      <w:proofErr w:type="spellEnd"/>
      <w:r w:rsidRPr="00656923">
        <w:rPr>
          <w:rFonts w:ascii="Consolas" w:eastAsia="Times New Roman" w:hAnsi="Consolas" w:cstheme="majorHAnsi"/>
          <w:sz w:val="20"/>
          <w:szCs w:val="20"/>
          <w:lang w:eastAsia="hu-HU"/>
        </w:rPr>
        <w:t>()</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 xml:space="preserve"> = []</w:t>
      </w:r>
    </w:p>
    <w:p w14:paraId="3BB08180"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 xml:space="preserve"> in agg_df.index:</w:t>
      </w:r>
    </w:p>
    <w:p w14:paraId="7D64E928"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2351A5A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0E4DF1A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szimmetrikus hatások érvényesülésének matematikai ellenőrzése</w:t>
      </w:r>
    </w:p>
    <w:p w14:paraId="5F3D8882"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&lt;= 0</w:t>
      </w:r>
    </w:p>
    <w:p w14:paraId="56AADD6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73FDCEF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validation_results.append</w:t>
      </w:r>
      <w:proofErr w:type="spellEnd"/>
      <w:r w:rsidRPr="00656923">
        <w:rPr>
          <w:rFonts w:ascii="Consolas" w:eastAsia="Times New Roman" w:hAnsi="Consolas" w:cstheme="majorHAnsi"/>
          <w:sz w:val="20"/>
          <w:szCs w:val="20"/>
          <w:lang w:eastAsia="hu-HU"/>
        </w:rPr>
        <w:t>({</w:t>
      </w:r>
    </w:p>
    <w:p w14:paraId="6AFA3CFC"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1D028C9B"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w:t>
      </w:r>
    </w:p>
    <w:p w14:paraId="05D8CFE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w:t>
      </w:r>
    </w:p>
    <w:p w14:paraId="69ADAB16"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'Valid': </w:t>
      </w:r>
      <w:proofErr w:type="spellStart"/>
      <w:r w:rsidRPr="00656923">
        <w:rPr>
          <w:rFonts w:ascii="Consolas" w:eastAsia="Times New Roman" w:hAnsi="Consolas" w:cstheme="majorHAnsi"/>
          <w:sz w:val="20"/>
          <w:szCs w:val="20"/>
          <w:lang w:eastAsia="hu-HU"/>
        </w:rPr>
        <w:t>valid</w:t>
      </w:r>
      <w:proofErr w:type="spellEnd"/>
    </w:p>
    <w:p w14:paraId="46894BB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1C2AE528"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val_df</w:t>
      </w:r>
      <w:proofErr w:type="spellEnd"/>
      <w:r w:rsidRPr="00656923">
        <w:rPr>
          <w:rFonts w:ascii="Consolas" w:eastAsia="Times New Roman" w:hAnsi="Consolas" w:cstheme="majorHAnsi"/>
          <w:sz w:val="20"/>
          <w:szCs w:val="20"/>
          <w:lang w:eastAsia="hu-HU"/>
        </w:rPr>
        <w:t xml:space="preserve"> = pd.DataFrame(</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sort_values</w:t>
      </w:r>
      <w:proofErr w:type="spellEnd"/>
      <w:r w:rsidRPr="00656923">
        <w:rPr>
          <w:rFonts w:ascii="Consolas" w:eastAsia="Times New Roman" w:hAnsi="Consolas" w:cstheme="majorHAnsi"/>
          <w:sz w:val="20"/>
          <w:szCs w:val="20"/>
          <w:lang w:eastAsia="hu-HU"/>
        </w:rPr>
        <w:t>(by='</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ascending</w:t>
      </w:r>
      <w:proofErr w:type="spellEnd"/>
      <w:r w:rsidRPr="00656923">
        <w:rPr>
          <w:rFonts w:ascii="Consolas" w:eastAsia="Times New Roman" w:hAnsi="Consolas" w:cstheme="majorHAnsi"/>
          <w:sz w:val="20"/>
          <w:szCs w:val="20"/>
          <w:lang w:eastAsia="hu-HU"/>
        </w:rPr>
        <w:t>=False)</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12FCF322"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7. Terminál-alapú riport generálása</w:t>
      </w:r>
    </w:p>
    <w:p w14:paraId="5145DF41"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print("\n[*] 7. VÉGEREDMÉNY (Döntéstámogató Robot-Auditor Rangsor):")</w:t>
      </w:r>
    </w:p>
    <w:p w14:paraId="0092B2C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16E25BC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print(f"{'Hely':&lt;5} | {'Objektum (Időablak)':&lt;20} | {'Delta':&lt;10} | {'</w:t>
      </w:r>
      <w:proofErr w:type="spellStart"/>
      <w:r w:rsidRPr="00656923">
        <w:rPr>
          <w:rFonts w:ascii="Consolas" w:eastAsia="Times New Roman" w:hAnsi="Consolas" w:cstheme="majorHAnsi"/>
          <w:sz w:val="20"/>
          <w:szCs w:val="20"/>
          <w:lang w:eastAsia="hu-HU"/>
        </w:rPr>
        <w:t>Inv</w:t>
      </w:r>
      <w:proofErr w:type="spellEnd"/>
      <w:r w:rsidRPr="00656923">
        <w:rPr>
          <w:rFonts w:ascii="Consolas" w:eastAsia="Times New Roman" w:hAnsi="Consolas" w:cstheme="majorHAnsi"/>
          <w:sz w:val="20"/>
          <w:szCs w:val="20"/>
          <w:lang w:eastAsia="hu-HU"/>
        </w:rPr>
        <w:t>. Delta':&lt;10} | {'Valid?':&lt;6}")</w:t>
      </w:r>
    </w:p>
    <w:p w14:paraId="04E7E46C"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4F32BD44"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i, (index,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enumerate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val_df.iterrows</w:t>
      </w:r>
      <w:proofErr w:type="spellEnd"/>
      <w:r w:rsidRPr="00656923">
        <w:rPr>
          <w:rFonts w:ascii="Consolas" w:eastAsia="Times New Roman" w:hAnsi="Consolas" w:cstheme="majorHAnsi"/>
          <w:sz w:val="20"/>
          <w:szCs w:val="20"/>
          <w:lang w:eastAsia="hu-HU"/>
        </w:rPr>
        <w:t>()):</w:t>
      </w:r>
    </w:p>
    <w:p w14:paraId="6893BA7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 xml:space="preserve"> = "IGEN" if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['Valid'] else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alert = " &lt;&lt;&lt; GYANÚS!" if i &lt; 3 else ""</w:t>
      </w:r>
    </w:p>
    <w:p w14:paraId="7ED51B1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print(f"{i+1:&lt;5}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']:&lt;20}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:&lt;6}{alert}")</w:t>
      </w:r>
    </w:p>
    <w:p w14:paraId="507E79B6" w14:textId="77777777" w:rsidR="00656923" w:rsidRPr="00656923" w:rsidRDefault="00656923"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72407EA0" w14:textId="311ABBFD"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294" w:name="_Toc224757065"/>
      <w:r w:rsidR="007E0567">
        <w:rPr>
          <w:rFonts w:eastAsia="Times New Roman"/>
          <w:noProof/>
          <w:color w:val="auto"/>
          <w:lang w:eastAsia="hu-HU"/>
        </w:rPr>
        <w:t>18</w:t>
      </w:r>
      <w:r w:rsidRPr="003C5BEE">
        <w:rPr>
          <w:rFonts w:eastAsia="Times New Roman"/>
          <w:color w:val="auto"/>
          <w:lang w:eastAsia="hu-HU"/>
        </w:rPr>
        <w:fldChar w:fldCharType="end"/>
      </w:r>
      <w:r w:rsidRPr="003C5BEE">
        <w:rPr>
          <w:color w:val="auto"/>
        </w:rPr>
        <w:t xml:space="preserve">. ábra - Középpontosított </w:t>
      </w:r>
      <w:proofErr w:type="spellStart"/>
      <w:r w:rsidRPr="003C5BEE">
        <w:rPr>
          <w:color w:val="auto"/>
        </w:rPr>
        <w:t>validálás</w:t>
      </w:r>
      <w:proofErr w:type="spellEnd"/>
      <w:r w:rsidRPr="003C5BEE">
        <w:rPr>
          <w:color w:val="auto"/>
        </w:rPr>
        <w:t xml:space="preserve"> és az eredmények terminál-alapú rangsorolása. Forrás: Saját programkód</w:t>
      </w:r>
      <w:bookmarkEnd w:id="294"/>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w:t>
      </w:r>
      <w:r w:rsidRPr="00B57529">
        <w:rPr>
          <w:lang w:eastAsia="hu-HU"/>
        </w:rPr>
        <w:lastRenderedPageBreak/>
        <w:t xml:space="preserve">képernyőkép a program valós futási eredményét szemlélteti a vizsgált </w:t>
      </w:r>
      <w:r>
        <w:rPr>
          <w:lang w:eastAsia="hu-HU"/>
        </w:rPr>
        <w:t>minta</w:t>
      </w:r>
      <w:r w:rsidRPr="00B57529">
        <w:rPr>
          <w:lang w:eastAsia="hu-HU"/>
        </w:rPr>
        <w:t>naplófájl alapján. A listában jól látható, hogy a rendszer emberi beavatkozás nélkül, az eredeti Delta értékek alapján 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7188" cy="3939559"/>
                    </a:xfrm>
                    <a:prstGeom prst="rect">
                      <a:avLst/>
                    </a:prstGeom>
                  </pic:spPr>
                </pic:pic>
              </a:graphicData>
            </a:graphic>
          </wp:inline>
        </w:drawing>
      </w:r>
    </w:p>
    <w:p w14:paraId="1AB75B94" w14:textId="592A6DFA" w:rsidR="00EC3470" w:rsidRDefault="00B57529" w:rsidP="00B57529">
      <w:pPr>
        <w:pStyle w:val="Kpalrs"/>
        <w:ind w:firstLine="0"/>
        <w:jc w:val="center"/>
        <w:rPr>
          <w:color w:val="auto"/>
        </w:rPr>
      </w:pPr>
      <w:r w:rsidRPr="004F4F30">
        <w:rPr>
          <w:rFonts w:eastAsia="Times New Roman" w:cstheme="majorBidi"/>
          <w:b/>
          <w:color w:val="auto"/>
          <w:szCs w:val="26"/>
          <w:lang w:eastAsia="hu-HU"/>
        </w:rPr>
        <w:fldChar w:fldCharType="begin"/>
      </w:r>
      <w:r w:rsidRPr="004F4F30">
        <w:rPr>
          <w:rFonts w:eastAsia="Times New Roman" w:cstheme="majorBidi"/>
          <w:b/>
          <w:color w:val="auto"/>
          <w:szCs w:val="26"/>
          <w:lang w:eastAsia="hu-HU"/>
        </w:rPr>
        <w:instrText xml:space="preserve"> SEQ ábra \* ARABIC </w:instrText>
      </w:r>
      <w:r w:rsidRPr="004F4F30">
        <w:rPr>
          <w:rFonts w:eastAsia="Times New Roman" w:cstheme="majorBidi"/>
          <w:b/>
          <w:color w:val="auto"/>
          <w:szCs w:val="26"/>
          <w:lang w:eastAsia="hu-HU"/>
        </w:rPr>
        <w:fldChar w:fldCharType="separate"/>
      </w:r>
      <w:bookmarkStart w:id="295" w:name="_Toc224757066"/>
      <w:r w:rsidR="007E0567" w:rsidRPr="004F4F30">
        <w:rPr>
          <w:rFonts w:eastAsia="Times New Roman" w:cstheme="majorBidi"/>
          <w:b/>
          <w:noProof/>
          <w:color w:val="auto"/>
          <w:szCs w:val="26"/>
          <w:lang w:eastAsia="hu-HU"/>
        </w:rPr>
        <w:t>19</w:t>
      </w:r>
      <w:r w:rsidRPr="004F4F30">
        <w:rPr>
          <w:rFonts w:eastAsia="Times New Roman" w:cstheme="majorBidi"/>
          <w:b/>
          <w:color w:val="auto"/>
          <w:szCs w:val="26"/>
          <w:lang w:eastAsia="hu-HU"/>
        </w:rPr>
        <w:fldChar w:fldCharType="end"/>
      </w:r>
      <w:r w:rsidRPr="00B57529">
        <w:rPr>
          <w:color w:val="auto"/>
        </w:rPr>
        <w:t>. ábra - A Python-alapú döntéstámogató Robot-Auditor terminál-kimenete (konzolos végeredmény). Forrás: Saját képernyőfotó</w:t>
      </w:r>
      <w:bookmarkEnd w:id="295"/>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296" w:name="_Toc224762398"/>
      <w:r w:rsidRPr="00227E81">
        <w:rPr>
          <w:rFonts w:eastAsia="Times New Roman"/>
          <w:lang w:eastAsia="hu-HU"/>
        </w:rPr>
        <w:t>A COCO Y0 motor számítási korlátai és a kötegelt feldolgozás</w:t>
      </w:r>
      <w:bookmarkEnd w:id="296"/>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lastRenderedPageBreak/>
        <w:t>A rendszer skálázása során azonban egy jelentős matematikai akadállyal kell szembenézni. A szakirodalom rámutat, hogy a hasonlóságelemzés (COCO) algoritmusának egyik megkerülhetetlen sajátossága, hogy az anti-diszkriminatív lépcsősfüggvények iteratív optimalizálása során az objektumok számának növekedésével a futásidő exponenciálisan nő,.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297" w:name="_Toc224762399"/>
      <w:r w:rsidRPr="007E0567">
        <w:t>Adatbányászati terhelési teszt eredményei</w:t>
      </w:r>
      <w:bookmarkEnd w:id="297"/>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4"/>
        <w:gridCol w:w="37"/>
        <w:gridCol w:w="5684"/>
      </w:tblGrid>
      <w:tr w:rsidR="007E0567" w:rsidRPr="00227E81" w14:paraId="082B1B8B" w14:textId="77777777" w:rsidTr="007E0567">
        <w:tc>
          <w:tcPr>
            <w:tcW w:w="3964" w:type="dxa"/>
            <w:shd w:val="clear" w:color="auto" w:fill="000000" w:themeFill="text1"/>
            <w:hideMark/>
          </w:tcPr>
          <w:p w14:paraId="0E797806" w14:textId="77777777" w:rsidR="007E0567" w:rsidRPr="00227E81" w:rsidRDefault="007E0567" w:rsidP="00227E81">
            <w:pPr>
              <w:spacing w:after="0" w:line="240" w:lineRule="auto"/>
              <w:ind w:firstLine="0"/>
              <w:jc w:val="center"/>
              <w:rPr>
                <w:rFonts w:eastAsia="Times New Roman" w:cs="Times New Roman"/>
                <w:b/>
                <w:bCs/>
                <w:color w:val="FFFFFF" w:themeColor="background1"/>
                <w:sz w:val="20"/>
                <w:szCs w:val="24"/>
                <w:lang w:eastAsia="hu-HU"/>
              </w:rPr>
            </w:pPr>
            <w:r w:rsidRPr="00227E81">
              <w:rPr>
                <w:rFonts w:eastAsia="Times New Roman" w:cs="Times New Roman"/>
                <w:b/>
                <w:bCs/>
                <w:color w:val="FFFFFF" w:themeColor="background1"/>
                <w:sz w:val="20"/>
                <w:szCs w:val="24"/>
                <w:lang w:eastAsia="hu-HU"/>
              </w:rPr>
              <w:t>Mérőszám / Elemzési dimenzió</w:t>
            </w:r>
          </w:p>
        </w:tc>
        <w:tc>
          <w:tcPr>
            <w:tcW w:w="0" w:type="auto"/>
            <w:shd w:val="clear" w:color="auto" w:fill="000000" w:themeFill="text1"/>
          </w:tcPr>
          <w:p w14:paraId="618FD0E4" w14:textId="77777777" w:rsidR="007E0567" w:rsidRPr="007E0567" w:rsidRDefault="007E0567" w:rsidP="00227E81">
            <w:pPr>
              <w:spacing w:after="0" w:line="240" w:lineRule="auto"/>
              <w:ind w:firstLine="0"/>
              <w:jc w:val="center"/>
              <w:rPr>
                <w:rFonts w:eastAsia="Times New Roman" w:cs="Times New Roman"/>
                <w:b/>
                <w:bCs/>
                <w:color w:val="FFFFFF" w:themeColor="background1"/>
                <w:sz w:val="20"/>
                <w:szCs w:val="24"/>
                <w:lang w:eastAsia="hu-HU"/>
              </w:rPr>
            </w:pPr>
          </w:p>
        </w:tc>
        <w:tc>
          <w:tcPr>
            <w:tcW w:w="0" w:type="auto"/>
            <w:shd w:val="clear" w:color="auto" w:fill="000000" w:themeFill="text1"/>
            <w:hideMark/>
          </w:tcPr>
          <w:p w14:paraId="64FE3B05" w14:textId="39A3F236" w:rsidR="007E0567" w:rsidRPr="00227E81" w:rsidRDefault="007E0567" w:rsidP="00227E81">
            <w:pPr>
              <w:spacing w:after="0" w:line="240" w:lineRule="auto"/>
              <w:ind w:firstLine="0"/>
              <w:jc w:val="center"/>
              <w:rPr>
                <w:rFonts w:eastAsia="Times New Roman" w:cs="Times New Roman"/>
                <w:b/>
                <w:bCs/>
                <w:color w:val="FFFFFF" w:themeColor="background1"/>
                <w:sz w:val="20"/>
                <w:szCs w:val="24"/>
                <w:lang w:eastAsia="hu-HU"/>
              </w:rPr>
            </w:pPr>
            <w:r w:rsidRPr="00227E81">
              <w:rPr>
                <w:rFonts w:eastAsia="Times New Roman" w:cs="Times New Roman"/>
                <w:b/>
                <w:bCs/>
                <w:color w:val="FFFFFF" w:themeColor="background1"/>
                <w:sz w:val="20"/>
                <w:szCs w:val="24"/>
                <w:lang w:eastAsia="hu-HU"/>
              </w:rPr>
              <w:t>Teszteredmény (1 hetes szimulált adatvagyon)</w:t>
            </w:r>
          </w:p>
        </w:tc>
      </w:tr>
      <w:tr w:rsidR="007E0567" w:rsidRPr="00227E81" w14:paraId="5F5E9A0D" w14:textId="77777777" w:rsidTr="007E0567">
        <w:tc>
          <w:tcPr>
            <w:tcW w:w="3964" w:type="dxa"/>
            <w:hideMark/>
          </w:tcPr>
          <w:p w14:paraId="78CC461C"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0" w:type="auto"/>
          </w:tcPr>
          <w:p w14:paraId="6D4FEA27"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4FAA9D3A" w14:textId="63BDEB2B" w:rsidR="007E0567" w:rsidRPr="00227E81" w:rsidRDefault="007E056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10 540 8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7E0567" w:rsidRPr="00227E81" w14:paraId="7A10D7C6" w14:textId="77777777" w:rsidTr="007E0567">
        <w:tc>
          <w:tcPr>
            <w:tcW w:w="3964" w:type="dxa"/>
            <w:hideMark/>
          </w:tcPr>
          <w:p w14:paraId="4B48D8B6"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0" w:type="auto"/>
          </w:tcPr>
          <w:p w14:paraId="229BED44"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44AE9EDA" w14:textId="2DD6C04C" w:rsidR="007E0567" w:rsidRPr="00227E81" w:rsidRDefault="007E056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1 008 db (Napi 144 db, 10 perces ablakokkal)</w:t>
            </w:r>
          </w:p>
        </w:tc>
      </w:tr>
      <w:tr w:rsidR="007E0567" w:rsidRPr="00227E81" w14:paraId="44F2369C" w14:textId="77777777" w:rsidTr="007E0567">
        <w:tc>
          <w:tcPr>
            <w:tcW w:w="3964" w:type="dxa"/>
            <w:hideMark/>
          </w:tcPr>
          <w:p w14:paraId="7332CB2D"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0" w:type="auto"/>
          </w:tcPr>
          <w:p w14:paraId="78D01AC8"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7EA96E1C" w14:textId="40F9D476" w:rsidR="007E0567" w:rsidRPr="00227E81" w:rsidRDefault="007E056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7E0567" w:rsidRPr="00227E81" w14:paraId="067CF5E5" w14:textId="77777777" w:rsidTr="007E0567">
        <w:tc>
          <w:tcPr>
            <w:tcW w:w="3964" w:type="dxa"/>
            <w:hideMark/>
          </w:tcPr>
          <w:p w14:paraId="1B25E40D"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0" w:type="auto"/>
          </w:tcPr>
          <w:p w14:paraId="3CD1C6E2"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17AA9759" w14:textId="62A05B0C" w:rsidR="007E0567" w:rsidRPr="00227E81" w:rsidRDefault="007E056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7E0567" w:rsidRPr="00227E81" w14:paraId="43F3D9E0" w14:textId="77777777" w:rsidTr="007E0567">
        <w:tc>
          <w:tcPr>
            <w:tcW w:w="3964" w:type="dxa"/>
            <w:hideMark/>
          </w:tcPr>
          <w:p w14:paraId="02F20D64"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0" w:type="auto"/>
          </w:tcPr>
          <w:p w14:paraId="4239171D"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1AF8557A" w14:textId="56C798AD" w:rsidR="007E0567" w:rsidRPr="00227E81" w:rsidRDefault="007E056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7E0567" w:rsidRPr="00227E81" w14:paraId="7864B02F" w14:textId="77777777" w:rsidTr="007E0567">
        <w:tc>
          <w:tcPr>
            <w:tcW w:w="3964" w:type="dxa"/>
            <w:hideMark/>
          </w:tcPr>
          <w:p w14:paraId="7CFA4BD3"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0" w:type="auto"/>
          </w:tcPr>
          <w:p w14:paraId="4B974D6B"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293BDB9C" w14:textId="23388D74" w:rsidR="007E0567" w:rsidRPr="00227E81" w:rsidRDefault="007E056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7E0567" w:rsidRPr="00227E81" w14:paraId="4DCA9EA0" w14:textId="77777777" w:rsidTr="007E0567">
        <w:tc>
          <w:tcPr>
            <w:tcW w:w="3964" w:type="dxa"/>
            <w:hideMark/>
          </w:tcPr>
          <w:p w14:paraId="49C7E3F9" w14:textId="77777777" w:rsidR="007E0567" w:rsidRPr="00227E81" w:rsidRDefault="007E056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(Napi Top 3) gyanúk száma</w:t>
            </w:r>
          </w:p>
        </w:tc>
        <w:tc>
          <w:tcPr>
            <w:tcW w:w="0" w:type="auto"/>
          </w:tcPr>
          <w:p w14:paraId="3E274EAE" w14:textId="77777777" w:rsidR="007E0567" w:rsidRPr="007E0567" w:rsidRDefault="007E0567" w:rsidP="00227E81">
            <w:pPr>
              <w:spacing w:after="0" w:line="240" w:lineRule="auto"/>
              <w:ind w:firstLine="0"/>
              <w:jc w:val="left"/>
              <w:rPr>
                <w:rFonts w:eastAsia="Times New Roman" w:cs="Times New Roman"/>
                <w:sz w:val="20"/>
                <w:szCs w:val="24"/>
                <w:lang w:eastAsia="hu-HU"/>
              </w:rPr>
            </w:pPr>
          </w:p>
        </w:tc>
        <w:tc>
          <w:tcPr>
            <w:tcW w:w="0" w:type="auto"/>
            <w:hideMark/>
          </w:tcPr>
          <w:p w14:paraId="1481ACB0" w14:textId="0681D725" w:rsidR="007E0567" w:rsidRPr="00227E81" w:rsidRDefault="007E056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3CD5E68A"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298" w:name="_Toc224757067"/>
      <w:r w:rsidRPr="007E0567">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ábra - A gyanúgeneráló modell skálázhatósági és terhelési tesztjének leíró statisztikái (Saját szerkesztés)</w:t>
      </w:r>
      <w:bookmarkEnd w:id="298"/>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299" w:name="_Toc224762400"/>
      <w:r w:rsidRPr="007E0567">
        <w:rPr>
          <w:rFonts w:eastAsia="Times New Roman"/>
          <w:lang w:eastAsia="hu-HU"/>
        </w:rPr>
        <w:lastRenderedPageBreak/>
        <w:t>Konklúzió az információs többletértékről és a rendszer hasznosságáról</w:t>
      </w:r>
      <w:bookmarkEnd w:id="299"/>
    </w:p>
    <w:p w14:paraId="438D2815" w14:textId="60E50377" w:rsidR="007E0567" w:rsidRPr="007E0567" w:rsidRDefault="007E0567" w:rsidP="007E0567">
      <w:pPr>
        <w:rPr>
          <w:lang w:eastAsia="hu-HU"/>
        </w:rPr>
      </w:pPr>
      <w:r w:rsidRPr="007E0567">
        <w:rPr>
          <w:lang w:eastAsia="hu-HU"/>
        </w:rPr>
        <w:t>A 3.8-as alfejezetben bemutatott statisztikák egyértelműen bizonyítják a fejlesztett döntéstámogató rendszer ipari hasznosságát és az általa előállított információs többletértéket. A 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w:t>
      </w:r>
      <w:proofErr w:type="spellStart"/>
      <w:r w:rsidRPr="007E0567">
        <w:rPr>
          <w:lang w:eastAsia="hu-HU"/>
        </w:rPr>
        <w:t>aggregációnak</w:t>
      </w:r>
      <w:proofErr w:type="spellEnd"/>
      <w:r w:rsidRPr="007E0567">
        <w:rPr>
          <w:lang w:eastAsia="hu-HU"/>
        </w:rPr>
        <w:t xml:space="preserve">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6ACDBD7A" w14:textId="51BE7FC8" w:rsidR="007E0567" w:rsidRPr="007E0567" w:rsidRDefault="007E0567" w:rsidP="00003C9D">
      <w:pPr>
        <w:pStyle w:val="Cmsor3"/>
        <w:ind w:left="1418"/>
        <w:rPr>
          <w:rFonts w:eastAsia="Times New Roman"/>
          <w:lang w:eastAsia="hu-HU"/>
        </w:rPr>
      </w:pPr>
      <w:bookmarkStart w:id="300" w:name="_Toc224762401"/>
      <w:r w:rsidRPr="007E0567">
        <w:rPr>
          <w:rFonts w:eastAsia="Times New Roman"/>
          <w:lang w:eastAsia="hu-HU"/>
        </w:rPr>
        <w:t>A rendszer által teremtett információs többletérték</w:t>
      </w:r>
      <w:r>
        <w:rPr>
          <w:rFonts w:eastAsia="Times New Roman"/>
          <w:lang w:eastAsia="hu-HU"/>
        </w:rPr>
        <w:t>ek</w:t>
      </w:r>
      <w:bookmarkEnd w:id="300"/>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77777777" w:rsidR="00D27626" w:rsidRPr="00003C9D" w:rsidRDefault="00D27626" w:rsidP="00511C5A">
      <w:pPr>
        <w:pStyle w:val="Cmsor1"/>
        <w:rPr>
          <w:rFonts w:eastAsia="Times New Roman"/>
          <w:lang w:eastAsia="hu-HU"/>
        </w:rPr>
      </w:pPr>
      <w:bookmarkStart w:id="301" w:name="_Ref224151836"/>
      <w:bookmarkStart w:id="302" w:name="_Toc224762402"/>
      <w:r w:rsidRPr="00003C9D">
        <w:rPr>
          <w:rFonts w:eastAsia="Times New Roman"/>
          <w:lang w:eastAsia="hu-HU"/>
        </w:rPr>
        <w:t>Diszk</w:t>
      </w:r>
      <w:r w:rsidR="00511C5A" w:rsidRPr="00003C9D">
        <w:rPr>
          <w:rFonts w:eastAsia="Times New Roman"/>
          <w:lang w:eastAsia="hu-HU"/>
        </w:rPr>
        <w:t>urzus</w:t>
      </w:r>
      <w:bookmarkEnd w:id="301"/>
      <w:bookmarkEnd w:id="302"/>
    </w:p>
    <w:p w14:paraId="6A245C29" w14:textId="5D97BBA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 xml:space="preserve">[S11] </w:t>
      </w:r>
      <w:r w:rsidR="00C63124" w:rsidRPr="005235CB">
        <w:rPr>
          <w:rStyle w:val="ng-star-inserted"/>
        </w:rPr>
        <w:t>Barta, G. (2018)</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lastRenderedPageBreak/>
        <w:t>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303" w:name="_Toc224762403"/>
      <w:r w:rsidRPr="00C63124">
        <w:rPr>
          <w:rFonts w:eastAsia="Times New Roman"/>
          <w:lang w:eastAsia="hu-HU"/>
        </w:rPr>
        <w:t>A modell validálása szimmetrikus hatásokkal</w:t>
      </w:r>
      <w:bookmarkEnd w:id="303"/>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7777777" w:rsidR="00C63124" w:rsidRPr="00C63124" w:rsidRDefault="00C63124" w:rsidP="00C63124">
      <w:pPr>
        <w:rPr>
          <w:lang w:eastAsia="hu-HU"/>
        </w:rPr>
      </w:pPr>
      <w:r w:rsidRPr="00C63124">
        <w:rPr>
          <w:lang w:eastAsia="hu-HU"/>
        </w:rPr>
        <w:t>A 3. táblázat a Python szkript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1668"/>
        <w:gridCol w:w="1542"/>
        <w:gridCol w:w="1506"/>
        <w:gridCol w:w="2006"/>
        <w:gridCol w:w="1447"/>
      </w:tblGrid>
      <w:tr w:rsidR="00146726" w:rsidRPr="00C63124" w14:paraId="786A7270" w14:textId="77777777" w:rsidTr="004E5CA4">
        <w:tc>
          <w:tcPr>
            <w:tcW w:w="0" w:type="auto"/>
            <w:hideMark/>
          </w:tcPr>
          <w:p w14:paraId="41B6153C" w14:textId="7777777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Objektum ID</w:t>
            </w:r>
          </w:p>
        </w:tc>
        <w:tc>
          <w:tcPr>
            <w:tcW w:w="0" w:type="auto"/>
            <w:hideMark/>
          </w:tcPr>
          <w:p w14:paraId="01597E09" w14:textId="7777777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Forgalom minősítése</w:t>
            </w:r>
          </w:p>
        </w:tc>
        <w:tc>
          <w:tcPr>
            <w:tcW w:w="0" w:type="auto"/>
            <w:hideMark/>
          </w:tcPr>
          <w:p w14:paraId="6144CD93" w14:textId="203B30DF"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Eredeti Delta</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278F63FC" w14:textId="6F4D6F53"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Inverz Delta</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42FB88D9" w14:textId="691AE65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Szorzat (Δeredeti × Δinverz)</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46BDBF8E" w14:textId="183DC688"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Validitás</w:t>
            </w:r>
            <w:r w:rsidR="00146726">
              <w:rPr>
                <w:rFonts w:asciiTheme="majorHAnsi" w:eastAsia="Times New Roman" w:hAnsiTheme="majorHAnsi" w:cstheme="majorHAnsi"/>
                <w:b/>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O8</w:t>
            </w:r>
          </w:p>
        </w:tc>
        <w:tc>
          <w:tcPr>
            <w:tcW w:w="0" w:type="auto"/>
            <w:hideMark/>
          </w:tcPr>
          <w:p w14:paraId="118AB9DA"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120888CF" w14:textId="0AF290E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O30</w:t>
            </w:r>
          </w:p>
        </w:tc>
        <w:tc>
          <w:tcPr>
            <w:tcW w:w="0" w:type="auto"/>
            <w:hideMark/>
          </w:tcPr>
          <w:p w14:paraId="78405D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58584C89" w14:textId="76EC5C8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O9</w:t>
            </w:r>
          </w:p>
        </w:tc>
        <w:tc>
          <w:tcPr>
            <w:tcW w:w="0" w:type="auto"/>
            <w:hideMark/>
          </w:tcPr>
          <w:p w14:paraId="73B2657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1DEA9B4F" w14:textId="217F4B7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O25</w:t>
            </w:r>
          </w:p>
        </w:tc>
        <w:tc>
          <w:tcPr>
            <w:tcW w:w="0" w:type="auto"/>
            <w:hideMark/>
          </w:tcPr>
          <w:p w14:paraId="430C811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O14</w:t>
            </w:r>
          </w:p>
        </w:tc>
        <w:tc>
          <w:tcPr>
            <w:tcW w:w="0" w:type="auto"/>
            <w:hideMark/>
          </w:tcPr>
          <w:p w14:paraId="6F63CB65"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O35</w:t>
            </w:r>
          </w:p>
        </w:tc>
        <w:tc>
          <w:tcPr>
            <w:tcW w:w="0" w:type="auto"/>
            <w:hideMark/>
          </w:tcPr>
          <w:p w14:paraId="3198A8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O17</w:t>
            </w:r>
          </w:p>
        </w:tc>
        <w:tc>
          <w:tcPr>
            <w:tcW w:w="0" w:type="auto"/>
            <w:hideMark/>
          </w:tcPr>
          <w:p w14:paraId="4F50C10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rsidP="00553FAD">
            <w:pPr>
              <w:keepNext/>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bl>
    <w:p w14:paraId="5E679C7E" w14:textId="6F18975E" w:rsidR="004E5CA4" w:rsidRPr="004E5CA4" w:rsidRDefault="00553FAD" w:rsidP="00553FAD">
      <w:pPr>
        <w:pStyle w:val="Kpalrs"/>
        <w:ind w:firstLine="0"/>
        <w:jc w:val="center"/>
        <w:rPr>
          <w:rFonts w:eastAsia="Times New Roman" w:cs="Times New Roman"/>
          <w:color w:val="auto"/>
          <w:szCs w:val="24"/>
          <w:lang w:eastAsia="hu-HU"/>
        </w:rPr>
      </w:pPr>
      <w:r w:rsidRPr="00553FAD">
        <w:rPr>
          <w:rFonts w:eastAsia="Times New Roman" w:cs="Times New Roman"/>
          <w:color w:val="auto"/>
          <w:szCs w:val="24"/>
          <w:lang w:eastAsia="hu-HU"/>
        </w:rPr>
        <w:fldChar w:fldCharType="begin"/>
      </w:r>
      <w:r w:rsidRPr="00553FAD">
        <w:rPr>
          <w:rFonts w:eastAsia="Times New Roman" w:cs="Times New Roman"/>
          <w:color w:val="auto"/>
          <w:szCs w:val="24"/>
          <w:lang w:eastAsia="hu-HU"/>
        </w:rPr>
        <w:instrText xml:space="preserve"> SEQ táblázat \* ARABIC </w:instrText>
      </w:r>
      <w:r w:rsidRPr="00553FAD">
        <w:rPr>
          <w:rFonts w:eastAsia="Times New Roman" w:cs="Times New Roman"/>
          <w:color w:val="auto"/>
          <w:szCs w:val="24"/>
          <w:lang w:eastAsia="hu-HU"/>
        </w:rPr>
        <w:fldChar w:fldCharType="separate"/>
      </w:r>
      <w:bookmarkStart w:id="304" w:name="_Toc224757071"/>
      <w:r w:rsidRPr="00553FAD">
        <w:rPr>
          <w:rFonts w:eastAsia="Times New Roman" w:cs="Times New Roman"/>
          <w:noProof/>
          <w:color w:val="auto"/>
          <w:szCs w:val="24"/>
          <w:lang w:eastAsia="hu-HU"/>
        </w:rPr>
        <w:t>4</w:t>
      </w:r>
      <w:r w:rsidRPr="00553FAD">
        <w:rPr>
          <w:rFonts w:eastAsia="Times New Roman" w:cs="Times New Roman"/>
          <w:color w:val="auto"/>
          <w:szCs w:val="24"/>
          <w:lang w:eastAsia="hu-HU"/>
        </w:rPr>
        <w:fldChar w:fldCharType="end"/>
      </w:r>
      <w:r w:rsidRPr="00553FAD">
        <w:rPr>
          <w:color w:val="auto"/>
        </w:rPr>
        <w:t xml:space="preserve">. táblázat - A COCO Y0 modell validációja a szimmetrikus hatások alapján a tesztadatokon (Saját szoftveres futtatás </w:t>
      </w:r>
      <w:r w:rsidRPr="00691AE1">
        <w:t>alapján</w:t>
      </w:r>
      <w:r>
        <w:t>)</w:t>
      </w:r>
      <w:bookmarkEnd w:id="304"/>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lastRenderedPageBreak/>
        <w:t>A leggyanúsabbként azonosított időablakok (</w:t>
      </w:r>
      <w:r w:rsidRPr="00C63124">
        <w:rPr>
          <w:bCs/>
          <w:lang w:eastAsia="hu-HU"/>
        </w:rPr>
        <w:t>O8, O30, O9</w:t>
      </w:r>
      <w:r w:rsidRPr="004E5CA4">
        <w:rPr>
          <w:lang w:eastAsia="hu-HU"/>
        </w:rPr>
        <w:t>) esetében az eredeti modell erős pozitív (30 feletti) Deltát, míg az inverz modell erős negatív értéket számolt. Ezzel szemben a legkevésbé gyanús (legnormálisabb) időablakoknál (</w:t>
      </w:r>
      <w:r w:rsidRPr="00C63124">
        <w:rPr>
          <w:bCs/>
          <w:lang w:eastAsia="hu-HU"/>
        </w:rPr>
        <w:t>O17, O35</w:t>
      </w:r>
      <w:r w:rsidRPr="004E5CA4">
        <w:rPr>
          <w:lang w:eastAsia="hu-HU"/>
        </w:rPr>
        <w:t>) a helyzet matematikailag megfordult.</w:t>
      </w:r>
    </w:p>
    <w:p w14:paraId="5A255120" w14:textId="3FC67321" w:rsidR="00C63124" w:rsidRDefault="00C63124" w:rsidP="004E5CA4">
      <w:pPr>
        <w:rPr>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7E0AC2F6" w14:textId="08F2C7EE" w:rsidR="00D27626" w:rsidRPr="00942CA9" w:rsidRDefault="00D27626" w:rsidP="00D27626">
      <w:pPr>
        <w:pStyle w:val="Cmsor1"/>
        <w:rPr>
          <w:rFonts w:eastAsia="Times New Roman"/>
          <w:lang w:eastAsia="hu-HU"/>
        </w:rPr>
      </w:pPr>
      <w:bookmarkStart w:id="305" w:name="_Ref224151862"/>
      <w:bookmarkStart w:id="306" w:name="_Toc224762404"/>
      <w:r w:rsidRPr="00942CA9">
        <w:rPr>
          <w:rFonts w:eastAsia="Times New Roman"/>
          <w:lang w:eastAsia="hu-HU"/>
        </w:rPr>
        <w:t>Konklúzió</w:t>
      </w:r>
      <w:bookmarkEnd w:id="306"/>
      <w:r w:rsidRPr="00942CA9">
        <w:rPr>
          <w:rFonts w:eastAsia="Times New Roman"/>
          <w:lang w:eastAsia="hu-HU"/>
        </w:rPr>
        <w:t xml:space="preserve"> </w:t>
      </w:r>
      <w:bookmarkEnd w:id="305"/>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307" w:name="_Toc224762405"/>
      <w:r w:rsidRPr="0039360B">
        <w:rPr>
          <w:rFonts w:eastAsia="Times New Roman"/>
          <w:lang w:eastAsia="hu-HU"/>
        </w:rPr>
        <w:lastRenderedPageBreak/>
        <w:t>Jövőkép</w:t>
      </w:r>
      <w:bookmarkEnd w:id="307"/>
    </w:p>
    <w:p w14:paraId="3834431A" w14:textId="7777777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(MVP) létrehozásához.</w:t>
      </w:r>
    </w:p>
    <w:p w14:paraId="47FF0EF1" w14:textId="120ED8A6" w:rsidR="0039360B" w:rsidRPr="0039360B" w:rsidRDefault="0039360B" w:rsidP="00942CA9">
      <w:pPr>
        <w:pStyle w:val="Cmsor2"/>
        <w:ind w:left="1134"/>
        <w:rPr>
          <w:rFonts w:eastAsia="Times New Roman"/>
          <w:lang w:eastAsia="hu-HU"/>
        </w:rPr>
      </w:pPr>
      <w:bookmarkStart w:id="308" w:name="_Toc224762406"/>
      <w:r w:rsidRPr="0039360B">
        <w:rPr>
          <w:rFonts w:eastAsia="Times New Roman"/>
          <w:lang w:eastAsia="hu-HU"/>
        </w:rPr>
        <w:t>A naplóelemzés jövőbeni lehetőségei és technológiai irányai</w:t>
      </w:r>
      <w:bookmarkEnd w:id="308"/>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309" w:name="_Toc224762407"/>
      <w:r w:rsidRPr="0039360B">
        <w:rPr>
          <w:rFonts w:eastAsia="Times New Roman"/>
          <w:lang w:eastAsia="hu-HU"/>
        </w:rPr>
        <w:t>Gépi tanulás és mesterséges intelligencia fejlődése az IT-biztonságban</w:t>
      </w:r>
      <w:bookmarkEnd w:id="309"/>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310" w:name="_Toc224762408"/>
      <w:r w:rsidRPr="0039360B">
        <w:rPr>
          <w:rFonts w:eastAsia="Times New Roman"/>
          <w:lang w:eastAsia="hu-HU"/>
        </w:rPr>
        <w:t>Összefoglaló</w:t>
      </w:r>
      <w:bookmarkEnd w:id="310"/>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311" w:name="_Ref224216658"/>
      <w:bookmarkStart w:id="312" w:name="_Toc224762409"/>
      <w:r>
        <w:rPr>
          <w:rFonts w:eastAsia="Times New Roman"/>
          <w:lang w:eastAsia="hu-HU"/>
        </w:rPr>
        <w:lastRenderedPageBreak/>
        <w:t>Mellékletek</w:t>
      </w:r>
      <w:bookmarkEnd w:id="311"/>
      <w:bookmarkEnd w:id="312"/>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w:t>
      </w:r>
      <w:r w:rsidR="00EE7CF9">
        <w:rPr>
          <w:lang w:eastAsia="hu-HU"/>
        </w:rPr>
        <w:t>a</w:t>
      </w:r>
      <w:r w:rsidR="00EE7CF9">
        <w:rPr>
          <w:lang w:eastAsia="hu-HU"/>
        </w:rPr>
        <w:t xml:space="preserve"> és reprodukálhatóság követelményei</w:t>
      </w:r>
      <w:r w:rsidR="00EE7CF9">
        <w:rPr>
          <w:lang w:eastAsia="hu-HU"/>
        </w:rPr>
        <w:t xml:space="preserve">nek megfelelően a </w:t>
      </w:r>
      <w:r w:rsidR="00EE7CF9">
        <w:rPr>
          <w:lang w:eastAsia="hu-HU"/>
        </w:rPr>
        <w:t>hivatkozásokon keresztül szabadon elérhető saját fejlesztésű programkódok, a tesztadatok, valamint a szoftver működését igazoló kötelező mellékletek.</w:t>
      </w:r>
      <w:r w:rsidR="00EE7CF9">
        <w:rPr>
          <w:lang w:eastAsia="hu-HU"/>
        </w:rPr>
        <w:t xml:space="preserve"> (8.7)</w:t>
      </w:r>
    </w:p>
    <w:p w14:paraId="335099CE" w14:textId="2AE5C473" w:rsidR="001A03B5" w:rsidRPr="00942CA9" w:rsidRDefault="001A03B5" w:rsidP="00003C9D">
      <w:pPr>
        <w:pStyle w:val="Cmsor2"/>
        <w:ind w:left="993"/>
      </w:pPr>
      <w:bookmarkStart w:id="313" w:name="_Toc224762410"/>
      <w:r w:rsidRPr="00942CA9">
        <w:t>Rövidítések</w:t>
      </w:r>
      <w:bookmarkEnd w:id="313"/>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54E6CBEE" w14:textId="1DCC107B" w:rsidR="00942CA9" w:rsidRDefault="00942CA9" w:rsidP="00942CA9">
      <w:pPr>
        <w:rPr>
          <w:lang w:eastAsia="hu-HU"/>
        </w:rPr>
      </w:pPr>
      <w:r>
        <w:rPr>
          <w:lang w:eastAsia="hu-HU"/>
        </w:rPr>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lastRenderedPageBreak/>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314" w:name="_Toc224762411"/>
      <w:r w:rsidRPr="001E4C3B">
        <w:rPr>
          <w:lang w:eastAsia="hu-HU"/>
        </w:rPr>
        <w:t>Ábrák</w:t>
      </w:r>
      <w:bookmarkEnd w:id="314"/>
    </w:p>
    <w:p w14:paraId="1DCC603F" w14:textId="215C55D7" w:rsidR="00003C9D" w:rsidRDefault="001E4C3B">
      <w:pPr>
        <w:pStyle w:val="brajegyzk"/>
        <w:tabs>
          <w:tab w:val="right" w:leader="dot" w:pos="9205"/>
        </w:tabs>
        <w:rPr>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hyperlink w:anchor="_Toc224757048" w:history="1">
        <w:r w:rsidR="00003C9D" w:rsidRPr="003C26CD">
          <w:rPr>
            <w:rStyle w:val="Hiperhivatkozs"/>
            <w:noProof/>
            <w:lang w:eastAsia="hu-HU"/>
          </w:rPr>
          <w:t>1</w:t>
        </w:r>
        <w:r w:rsidR="00003C9D" w:rsidRPr="003C26CD">
          <w:rPr>
            <w:rStyle w:val="Hiperhivatkozs"/>
            <w:noProof/>
          </w:rPr>
          <w:t>. ábra - A nyers, másodperces felbontású hálózati naplófájl részlete (Saját szerkesztés)</w:t>
        </w:r>
        <w:r w:rsidR="00003C9D">
          <w:rPr>
            <w:noProof/>
            <w:webHidden/>
          </w:rPr>
          <w:tab/>
        </w:r>
        <w:r w:rsidR="00003C9D">
          <w:rPr>
            <w:noProof/>
            <w:webHidden/>
          </w:rPr>
          <w:fldChar w:fldCharType="begin"/>
        </w:r>
        <w:r w:rsidR="00003C9D">
          <w:rPr>
            <w:noProof/>
            <w:webHidden/>
          </w:rPr>
          <w:instrText xml:space="preserve"> PAGEREF _Toc224757048 \h </w:instrText>
        </w:r>
        <w:r w:rsidR="00003C9D">
          <w:rPr>
            <w:noProof/>
            <w:webHidden/>
          </w:rPr>
        </w:r>
        <w:r w:rsidR="00003C9D">
          <w:rPr>
            <w:noProof/>
            <w:webHidden/>
          </w:rPr>
          <w:fldChar w:fldCharType="separate"/>
        </w:r>
        <w:r w:rsidR="00003C9D">
          <w:rPr>
            <w:noProof/>
            <w:webHidden/>
          </w:rPr>
          <w:t>29</w:t>
        </w:r>
        <w:r w:rsidR="00003C9D">
          <w:rPr>
            <w:noProof/>
            <w:webHidden/>
          </w:rPr>
          <w:fldChar w:fldCharType="end"/>
        </w:r>
      </w:hyperlink>
    </w:p>
    <w:p w14:paraId="44950782" w14:textId="079B5277" w:rsidR="00003C9D" w:rsidRDefault="00003C9D">
      <w:pPr>
        <w:pStyle w:val="brajegyzk"/>
        <w:tabs>
          <w:tab w:val="right" w:leader="dot" w:pos="9205"/>
        </w:tabs>
        <w:rPr>
          <w:rFonts w:asciiTheme="minorHAnsi" w:eastAsiaTheme="minorEastAsia" w:hAnsiTheme="minorHAnsi"/>
          <w:noProof/>
          <w:sz w:val="22"/>
          <w:lang w:eastAsia="hu-HU"/>
        </w:rPr>
      </w:pPr>
      <w:hyperlink w:anchor="_Toc224757049" w:history="1">
        <w:r w:rsidRPr="003C26CD">
          <w:rPr>
            <w:rStyle w:val="Hiperhivatkozs"/>
            <w:noProof/>
            <w:lang w:eastAsia="hu-HU"/>
          </w:rPr>
          <w:t>2</w:t>
        </w:r>
        <w:r w:rsidRPr="003C26CD">
          <w:rPr>
            <w:rStyle w:val="Hiperhivatkozs"/>
            <w:noProof/>
          </w:rPr>
          <w:t>. ábra - A nyers hálózati naplófájl kiegészítése az időablak-generáló és a hibakód-szűrő (HA függvény) segédoszlopokkal (Saját szerkesztés)</w:t>
        </w:r>
        <w:r>
          <w:rPr>
            <w:noProof/>
            <w:webHidden/>
          </w:rPr>
          <w:tab/>
        </w:r>
        <w:r>
          <w:rPr>
            <w:noProof/>
            <w:webHidden/>
          </w:rPr>
          <w:fldChar w:fldCharType="begin"/>
        </w:r>
        <w:r>
          <w:rPr>
            <w:noProof/>
            <w:webHidden/>
          </w:rPr>
          <w:instrText xml:space="preserve"> PAGEREF _Toc224757049 \h </w:instrText>
        </w:r>
        <w:r>
          <w:rPr>
            <w:noProof/>
            <w:webHidden/>
          </w:rPr>
        </w:r>
        <w:r>
          <w:rPr>
            <w:noProof/>
            <w:webHidden/>
          </w:rPr>
          <w:fldChar w:fldCharType="separate"/>
        </w:r>
        <w:r>
          <w:rPr>
            <w:noProof/>
            <w:webHidden/>
          </w:rPr>
          <w:t>30</w:t>
        </w:r>
        <w:r>
          <w:rPr>
            <w:noProof/>
            <w:webHidden/>
          </w:rPr>
          <w:fldChar w:fldCharType="end"/>
        </w:r>
      </w:hyperlink>
    </w:p>
    <w:p w14:paraId="244DF007" w14:textId="0ECC7A5B" w:rsidR="00003C9D" w:rsidRDefault="00003C9D">
      <w:pPr>
        <w:pStyle w:val="brajegyzk"/>
        <w:tabs>
          <w:tab w:val="right" w:leader="dot" w:pos="9205"/>
        </w:tabs>
        <w:rPr>
          <w:rFonts w:asciiTheme="minorHAnsi" w:eastAsiaTheme="minorEastAsia" w:hAnsiTheme="minorHAnsi"/>
          <w:noProof/>
          <w:sz w:val="22"/>
          <w:lang w:eastAsia="hu-HU"/>
        </w:rPr>
      </w:pPr>
      <w:hyperlink w:anchor="_Toc224757050" w:history="1">
        <w:r w:rsidRPr="003C26CD">
          <w:rPr>
            <w:rStyle w:val="Hiperhivatkozs"/>
            <w:noProof/>
            <w:lang w:eastAsia="hu-HU"/>
          </w:rPr>
          <w:t>3</w:t>
        </w:r>
        <w:r w:rsidRPr="003C26CD">
          <w:rPr>
            <w:rStyle w:val="Hiperhivatkozs"/>
            <w:noProof/>
          </w:rPr>
          <w:t>. ábra- A Kimutatás (Pivot tábla) paraméterezése és az értékmező-beállítások (Szum, Darab, Átlag) megadása az aggregációhoz (Saját szerkesztés)</w:t>
        </w:r>
        <w:r>
          <w:rPr>
            <w:noProof/>
            <w:webHidden/>
          </w:rPr>
          <w:tab/>
        </w:r>
        <w:r>
          <w:rPr>
            <w:noProof/>
            <w:webHidden/>
          </w:rPr>
          <w:fldChar w:fldCharType="begin"/>
        </w:r>
        <w:r>
          <w:rPr>
            <w:noProof/>
            <w:webHidden/>
          </w:rPr>
          <w:instrText xml:space="preserve"> PAGEREF _Toc224757050 \h </w:instrText>
        </w:r>
        <w:r>
          <w:rPr>
            <w:noProof/>
            <w:webHidden/>
          </w:rPr>
        </w:r>
        <w:r>
          <w:rPr>
            <w:noProof/>
            <w:webHidden/>
          </w:rPr>
          <w:fldChar w:fldCharType="separate"/>
        </w:r>
        <w:r>
          <w:rPr>
            <w:noProof/>
            <w:webHidden/>
          </w:rPr>
          <w:t>31</w:t>
        </w:r>
        <w:r>
          <w:rPr>
            <w:noProof/>
            <w:webHidden/>
          </w:rPr>
          <w:fldChar w:fldCharType="end"/>
        </w:r>
      </w:hyperlink>
    </w:p>
    <w:p w14:paraId="5CFE024D" w14:textId="2CE53BE7" w:rsidR="00003C9D" w:rsidRDefault="00003C9D">
      <w:pPr>
        <w:pStyle w:val="brajegyzk"/>
        <w:tabs>
          <w:tab w:val="right" w:leader="dot" w:pos="9205"/>
        </w:tabs>
        <w:rPr>
          <w:rFonts w:asciiTheme="minorHAnsi" w:eastAsiaTheme="minorEastAsia" w:hAnsiTheme="minorHAnsi"/>
          <w:noProof/>
          <w:sz w:val="22"/>
          <w:lang w:eastAsia="hu-HU"/>
        </w:rPr>
      </w:pPr>
      <w:hyperlink w:anchor="_Toc224757051" w:history="1">
        <w:r w:rsidRPr="003C26CD">
          <w:rPr>
            <w:rStyle w:val="Hiperhivatkozs"/>
            <w:noProof/>
            <w:lang w:eastAsia="hu-HU"/>
          </w:rPr>
          <w:t>4</w:t>
        </w:r>
        <w:r w:rsidRPr="003C26CD">
          <w:rPr>
            <w:rStyle w:val="Hiperhivatkozs"/>
            <w:noProof/>
          </w:rPr>
          <w:t>. ábra - Az elkészült első aggregációs szint  (1 perces időablakok) a Kimutatás futtatása után. Szemléltető adatok. (Saját szerkesztés)</w:t>
        </w:r>
        <w:r>
          <w:rPr>
            <w:noProof/>
            <w:webHidden/>
          </w:rPr>
          <w:tab/>
        </w:r>
        <w:r>
          <w:rPr>
            <w:noProof/>
            <w:webHidden/>
          </w:rPr>
          <w:fldChar w:fldCharType="begin"/>
        </w:r>
        <w:r>
          <w:rPr>
            <w:noProof/>
            <w:webHidden/>
          </w:rPr>
          <w:instrText xml:space="preserve"> PAGEREF _Toc224757051 \h </w:instrText>
        </w:r>
        <w:r>
          <w:rPr>
            <w:noProof/>
            <w:webHidden/>
          </w:rPr>
        </w:r>
        <w:r>
          <w:rPr>
            <w:noProof/>
            <w:webHidden/>
          </w:rPr>
          <w:fldChar w:fldCharType="separate"/>
        </w:r>
        <w:r>
          <w:rPr>
            <w:noProof/>
            <w:webHidden/>
          </w:rPr>
          <w:t>31</w:t>
        </w:r>
        <w:r>
          <w:rPr>
            <w:noProof/>
            <w:webHidden/>
          </w:rPr>
          <w:fldChar w:fldCharType="end"/>
        </w:r>
      </w:hyperlink>
    </w:p>
    <w:p w14:paraId="17AB21EF" w14:textId="702C8B7E" w:rsidR="00003C9D" w:rsidRDefault="00003C9D">
      <w:pPr>
        <w:pStyle w:val="brajegyzk"/>
        <w:tabs>
          <w:tab w:val="right" w:leader="dot" w:pos="9205"/>
        </w:tabs>
        <w:rPr>
          <w:rFonts w:asciiTheme="minorHAnsi" w:eastAsiaTheme="minorEastAsia" w:hAnsiTheme="minorHAnsi"/>
          <w:noProof/>
          <w:sz w:val="22"/>
          <w:lang w:eastAsia="hu-HU"/>
        </w:rPr>
      </w:pPr>
      <w:hyperlink w:anchor="_Toc224757052" w:history="1">
        <w:r w:rsidRPr="003C26CD">
          <w:rPr>
            <w:rStyle w:val="Hiperhivatkozs"/>
            <w:noProof/>
            <w:lang w:eastAsia="hu-HU"/>
          </w:rPr>
          <w:t>5</w:t>
        </w:r>
        <w:r w:rsidRPr="003C26CD">
          <w:rPr>
            <w:rStyle w:val="Hiperhivatkozs"/>
            <w:noProof/>
          </w:rPr>
          <w:t>. ábra - A perces aggregált adatok hozzárendelése a 10 perces objektum-azonosítókhoz (O1-O36) a „0_O1-O36” munkalapon (Saját szerkesztés)</w:t>
        </w:r>
        <w:r>
          <w:rPr>
            <w:noProof/>
            <w:webHidden/>
          </w:rPr>
          <w:tab/>
        </w:r>
        <w:r>
          <w:rPr>
            <w:noProof/>
            <w:webHidden/>
          </w:rPr>
          <w:fldChar w:fldCharType="begin"/>
        </w:r>
        <w:r>
          <w:rPr>
            <w:noProof/>
            <w:webHidden/>
          </w:rPr>
          <w:instrText xml:space="preserve"> PAGEREF _Toc224757052 \h </w:instrText>
        </w:r>
        <w:r>
          <w:rPr>
            <w:noProof/>
            <w:webHidden/>
          </w:rPr>
        </w:r>
        <w:r>
          <w:rPr>
            <w:noProof/>
            <w:webHidden/>
          </w:rPr>
          <w:fldChar w:fldCharType="separate"/>
        </w:r>
        <w:r>
          <w:rPr>
            <w:noProof/>
            <w:webHidden/>
          </w:rPr>
          <w:t>32</w:t>
        </w:r>
        <w:r>
          <w:rPr>
            <w:noProof/>
            <w:webHidden/>
          </w:rPr>
          <w:fldChar w:fldCharType="end"/>
        </w:r>
      </w:hyperlink>
    </w:p>
    <w:p w14:paraId="1B419F20" w14:textId="0EC925AB" w:rsidR="00003C9D" w:rsidRDefault="00003C9D">
      <w:pPr>
        <w:pStyle w:val="brajegyzk"/>
        <w:tabs>
          <w:tab w:val="right" w:leader="dot" w:pos="9205"/>
        </w:tabs>
        <w:rPr>
          <w:rFonts w:asciiTheme="minorHAnsi" w:eastAsiaTheme="minorEastAsia" w:hAnsiTheme="minorHAnsi"/>
          <w:noProof/>
          <w:sz w:val="22"/>
          <w:lang w:eastAsia="hu-HU"/>
        </w:rPr>
      </w:pPr>
      <w:hyperlink w:anchor="_Toc224757053" w:history="1">
        <w:r w:rsidRPr="003C26CD">
          <w:rPr>
            <w:rStyle w:val="Hiperhivatkozs"/>
            <w:noProof/>
            <w:lang w:eastAsia="hu-HU"/>
          </w:rPr>
          <w:t>6</w:t>
        </w:r>
        <w:r w:rsidRPr="003C26CD">
          <w:rPr>
            <w:rStyle w:val="Hiperhivatkozs"/>
            <w:noProof/>
          </w:rPr>
          <w:t>. ábra - 10 perces objektumok (O1-O36) adatainak összesítése az „1_OAM_Alapadatok” munkalapon a SZUMHA és ÁTLAGHA függvények alkalmazásával (Saját szerkesztés)</w:t>
        </w:r>
        <w:r>
          <w:rPr>
            <w:noProof/>
            <w:webHidden/>
          </w:rPr>
          <w:tab/>
        </w:r>
        <w:r>
          <w:rPr>
            <w:noProof/>
            <w:webHidden/>
          </w:rPr>
          <w:fldChar w:fldCharType="begin"/>
        </w:r>
        <w:r>
          <w:rPr>
            <w:noProof/>
            <w:webHidden/>
          </w:rPr>
          <w:instrText xml:space="preserve"> PAGEREF _Toc224757053 \h </w:instrText>
        </w:r>
        <w:r>
          <w:rPr>
            <w:noProof/>
            <w:webHidden/>
          </w:rPr>
        </w:r>
        <w:r>
          <w:rPr>
            <w:noProof/>
            <w:webHidden/>
          </w:rPr>
          <w:fldChar w:fldCharType="separate"/>
        </w:r>
        <w:r>
          <w:rPr>
            <w:noProof/>
            <w:webHidden/>
          </w:rPr>
          <w:t>33</w:t>
        </w:r>
        <w:r>
          <w:rPr>
            <w:noProof/>
            <w:webHidden/>
          </w:rPr>
          <w:fldChar w:fldCharType="end"/>
        </w:r>
      </w:hyperlink>
    </w:p>
    <w:p w14:paraId="3F82452C" w14:textId="13AD7FD5" w:rsidR="00003C9D" w:rsidRDefault="00003C9D">
      <w:pPr>
        <w:pStyle w:val="brajegyzk"/>
        <w:tabs>
          <w:tab w:val="right" w:leader="dot" w:pos="9205"/>
        </w:tabs>
        <w:rPr>
          <w:rFonts w:asciiTheme="minorHAnsi" w:eastAsiaTheme="minorEastAsia" w:hAnsiTheme="minorHAnsi"/>
          <w:noProof/>
          <w:sz w:val="22"/>
          <w:lang w:eastAsia="hu-HU"/>
        </w:rPr>
      </w:pPr>
      <w:hyperlink w:anchor="_Toc224757054" w:history="1">
        <w:r w:rsidRPr="003C26CD">
          <w:rPr>
            <w:rStyle w:val="Hiperhivatkozs"/>
            <w:noProof/>
            <w:lang w:eastAsia="hu-HU"/>
          </w:rPr>
          <w:t>7</w:t>
        </w:r>
        <w:r w:rsidRPr="003C26CD">
          <w:rPr>
            <w:rStyle w:val="Hiperhivatkozs"/>
            <w:noProof/>
          </w:rPr>
          <w:t>. ábra - A végleges Objektum-Attribútum Mátrix (OAM) rangsorolása a SORSZÁM függvény alkalmazásával, kiegészítve a COCO Y0 modellhez szükséges fiktív célváltozóval (Y0=100 000) (Saját szerkesztés)</w:t>
        </w:r>
        <w:r>
          <w:rPr>
            <w:noProof/>
            <w:webHidden/>
          </w:rPr>
          <w:tab/>
        </w:r>
        <w:r>
          <w:rPr>
            <w:noProof/>
            <w:webHidden/>
          </w:rPr>
          <w:fldChar w:fldCharType="begin"/>
        </w:r>
        <w:r>
          <w:rPr>
            <w:noProof/>
            <w:webHidden/>
          </w:rPr>
          <w:instrText xml:space="preserve"> PAGEREF _Toc224757054 \h </w:instrText>
        </w:r>
        <w:r>
          <w:rPr>
            <w:noProof/>
            <w:webHidden/>
          </w:rPr>
        </w:r>
        <w:r>
          <w:rPr>
            <w:noProof/>
            <w:webHidden/>
          </w:rPr>
          <w:fldChar w:fldCharType="separate"/>
        </w:r>
        <w:r>
          <w:rPr>
            <w:noProof/>
            <w:webHidden/>
          </w:rPr>
          <w:t>34</w:t>
        </w:r>
        <w:r>
          <w:rPr>
            <w:noProof/>
            <w:webHidden/>
          </w:rPr>
          <w:fldChar w:fldCharType="end"/>
        </w:r>
      </w:hyperlink>
    </w:p>
    <w:p w14:paraId="03A48BD2" w14:textId="24361815" w:rsidR="00003C9D" w:rsidRDefault="00003C9D">
      <w:pPr>
        <w:pStyle w:val="brajegyzk"/>
        <w:tabs>
          <w:tab w:val="right" w:leader="dot" w:pos="9205"/>
        </w:tabs>
        <w:rPr>
          <w:rFonts w:asciiTheme="minorHAnsi" w:eastAsiaTheme="minorEastAsia" w:hAnsiTheme="minorHAnsi"/>
          <w:noProof/>
          <w:sz w:val="22"/>
          <w:lang w:eastAsia="hu-HU"/>
        </w:rPr>
      </w:pPr>
      <w:hyperlink w:anchor="_Toc224757055" w:history="1">
        <w:r w:rsidRPr="003C26CD">
          <w:rPr>
            <w:rStyle w:val="Hiperhivatkozs"/>
            <w:noProof/>
            <w:lang w:eastAsia="hu-HU"/>
          </w:rPr>
          <w:t>8</w:t>
        </w:r>
        <w:r w:rsidRPr="003C26CD">
          <w:rPr>
            <w:rStyle w:val="Hiperhivatkozs"/>
            <w:noProof/>
          </w:rPr>
          <w:t>. ábra - A fejléc és azonosítók nélküli, fiktív célváltozóval (Y0=100 000) kiegészített mátrix kijelölése (Saját szerkesztés)</w:t>
        </w:r>
        <w:r>
          <w:rPr>
            <w:noProof/>
            <w:webHidden/>
          </w:rPr>
          <w:tab/>
        </w:r>
        <w:r>
          <w:rPr>
            <w:noProof/>
            <w:webHidden/>
          </w:rPr>
          <w:fldChar w:fldCharType="begin"/>
        </w:r>
        <w:r>
          <w:rPr>
            <w:noProof/>
            <w:webHidden/>
          </w:rPr>
          <w:instrText xml:space="preserve"> PAGEREF _Toc224757055 \h </w:instrText>
        </w:r>
        <w:r>
          <w:rPr>
            <w:noProof/>
            <w:webHidden/>
          </w:rPr>
        </w:r>
        <w:r>
          <w:rPr>
            <w:noProof/>
            <w:webHidden/>
          </w:rPr>
          <w:fldChar w:fldCharType="separate"/>
        </w:r>
        <w:r>
          <w:rPr>
            <w:noProof/>
            <w:webHidden/>
          </w:rPr>
          <w:t>35</w:t>
        </w:r>
        <w:r>
          <w:rPr>
            <w:noProof/>
            <w:webHidden/>
          </w:rPr>
          <w:fldChar w:fldCharType="end"/>
        </w:r>
      </w:hyperlink>
    </w:p>
    <w:p w14:paraId="5A949ACE" w14:textId="6E74517A" w:rsidR="00003C9D" w:rsidRDefault="00003C9D">
      <w:pPr>
        <w:pStyle w:val="brajegyzk"/>
        <w:tabs>
          <w:tab w:val="right" w:leader="dot" w:pos="9205"/>
        </w:tabs>
        <w:rPr>
          <w:rFonts w:asciiTheme="minorHAnsi" w:eastAsiaTheme="minorEastAsia" w:hAnsiTheme="minorHAnsi"/>
          <w:noProof/>
          <w:sz w:val="22"/>
          <w:lang w:eastAsia="hu-HU"/>
        </w:rPr>
      </w:pPr>
      <w:hyperlink w:anchor="_Toc224757056" w:history="1">
        <w:r w:rsidRPr="003C26CD">
          <w:rPr>
            <w:rStyle w:val="Hiperhivatkozs"/>
            <w:noProof/>
            <w:lang w:eastAsia="hu-HU"/>
          </w:rPr>
          <w:t>9</w:t>
        </w:r>
        <w:r w:rsidRPr="003C26CD">
          <w:rPr>
            <w:rStyle w:val="Hiperhivatkozs"/>
            <w:noProof/>
          </w:rPr>
          <w:t>. ábra - Rangsormátrix betáplálása a COCO Y0 online döntéstámogató motorjába (Saját szerkesztés)</w:t>
        </w:r>
        <w:r>
          <w:rPr>
            <w:noProof/>
            <w:webHidden/>
          </w:rPr>
          <w:tab/>
        </w:r>
        <w:r>
          <w:rPr>
            <w:noProof/>
            <w:webHidden/>
          </w:rPr>
          <w:fldChar w:fldCharType="begin"/>
        </w:r>
        <w:r>
          <w:rPr>
            <w:noProof/>
            <w:webHidden/>
          </w:rPr>
          <w:instrText xml:space="preserve"> PAGEREF _Toc224757056 \h </w:instrText>
        </w:r>
        <w:r>
          <w:rPr>
            <w:noProof/>
            <w:webHidden/>
          </w:rPr>
        </w:r>
        <w:r>
          <w:rPr>
            <w:noProof/>
            <w:webHidden/>
          </w:rPr>
          <w:fldChar w:fldCharType="separate"/>
        </w:r>
        <w:r>
          <w:rPr>
            <w:noProof/>
            <w:webHidden/>
          </w:rPr>
          <w:t>36</w:t>
        </w:r>
        <w:r>
          <w:rPr>
            <w:noProof/>
            <w:webHidden/>
          </w:rPr>
          <w:fldChar w:fldCharType="end"/>
        </w:r>
      </w:hyperlink>
    </w:p>
    <w:p w14:paraId="1203AE6D" w14:textId="222239B4" w:rsidR="00003C9D" w:rsidRDefault="00003C9D">
      <w:pPr>
        <w:pStyle w:val="brajegyzk"/>
        <w:tabs>
          <w:tab w:val="right" w:leader="dot" w:pos="9205"/>
        </w:tabs>
        <w:rPr>
          <w:rFonts w:asciiTheme="minorHAnsi" w:eastAsiaTheme="minorEastAsia" w:hAnsiTheme="minorHAnsi"/>
          <w:noProof/>
          <w:sz w:val="22"/>
          <w:lang w:eastAsia="hu-HU"/>
        </w:rPr>
      </w:pPr>
      <w:hyperlink w:anchor="_Toc224757057" w:history="1">
        <w:r w:rsidRPr="003C26CD">
          <w:rPr>
            <w:rStyle w:val="Hiperhivatkozs"/>
            <w:noProof/>
            <w:lang w:eastAsia="hu-HU"/>
          </w:rPr>
          <w:t>10</w:t>
        </w:r>
        <w:r w:rsidRPr="003C26CD">
          <w:rPr>
            <w:rStyle w:val="Hiperhivatkozs"/>
            <w:noProof/>
          </w:rPr>
          <w:t>. ábra - A COCO Y0 motor által visszaadott eredmények integrálása a „3_COCO_Y0_Eredmeny” munkalapra, kiemelve a J121-es cellától kezdődő Delta értékeket (Saját szerkesztés)</w:t>
        </w:r>
        <w:r>
          <w:rPr>
            <w:noProof/>
            <w:webHidden/>
          </w:rPr>
          <w:tab/>
        </w:r>
        <w:r>
          <w:rPr>
            <w:noProof/>
            <w:webHidden/>
          </w:rPr>
          <w:fldChar w:fldCharType="begin"/>
        </w:r>
        <w:r>
          <w:rPr>
            <w:noProof/>
            <w:webHidden/>
          </w:rPr>
          <w:instrText xml:space="preserve"> PAGEREF _Toc224757057 \h </w:instrText>
        </w:r>
        <w:r>
          <w:rPr>
            <w:noProof/>
            <w:webHidden/>
          </w:rPr>
        </w:r>
        <w:r>
          <w:rPr>
            <w:noProof/>
            <w:webHidden/>
          </w:rPr>
          <w:fldChar w:fldCharType="separate"/>
        </w:r>
        <w:r>
          <w:rPr>
            <w:noProof/>
            <w:webHidden/>
          </w:rPr>
          <w:t>37</w:t>
        </w:r>
        <w:r>
          <w:rPr>
            <w:noProof/>
            <w:webHidden/>
          </w:rPr>
          <w:fldChar w:fldCharType="end"/>
        </w:r>
      </w:hyperlink>
    </w:p>
    <w:p w14:paraId="32473A0E" w14:textId="34ECD5C1" w:rsidR="00003C9D" w:rsidRDefault="00003C9D">
      <w:pPr>
        <w:pStyle w:val="brajegyzk"/>
        <w:tabs>
          <w:tab w:val="right" w:leader="dot" w:pos="9205"/>
        </w:tabs>
        <w:rPr>
          <w:rFonts w:asciiTheme="minorHAnsi" w:eastAsiaTheme="minorEastAsia" w:hAnsiTheme="minorHAnsi"/>
          <w:noProof/>
          <w:sz w:val="22"/>
          <w:lang w:eastAsia="hu-HU"/>
        </w:rPr>
      </w:pPr>
      <w:hyperlink w:anchor="_Toc224757058" w:history="1">
        <w:r w:rsidRPr="003C26CD">
          <w:rPr>
            <w:rStyle w:val="Hiperhivatkozs"/>
            <w:noProof/>
            <w:lang w:eastAsia="hu-HU"/>
          </w:rPr>
          <w:t>11</w:t>
        </w:r>
        <w:r w:rsidRPr="003C26CD">
          <w:rPr>
            <w:rStyle w:val="Hiperhivatkozs"/>
            <w:noProof/>
          </w:rPr>
          <w:t>. ábra - A validációhoz szükséges Inverz OAM létrehozása a 37-es konstans alkalmazásával (Saját szerkesztés)</w:t>
        </w:r>
        <w:r>
          <w:rPr>
            <w:noProof/>
            <w:webHidden/>
          </w:rPr>
          <w:tab/>
        </w:r>
        <w:r>
          <w:rPr>
            <w:noProof/>
            <w:webHidden/>
          </w:rPr>
          <w:fldChar w:fldCharType="begin"/>
        </w:r>
        <w:r>
          <w:rPr>
            <w:noProof/>
            <w:webHidden/>
          </w:rPr>
          <w:instrText xml:space="preserve"> PAGEREF _Toc224757058 \h </w:instrText>
        </w:r>
        <w:r>
          <w:rPr>
            <w:noProof/>
            <w:webHidden/>
          </w:rPr>
        </w:r>
        <w:r>
          <w:rPr>
            <w:noProof/>
            <w:webHidden/>
          </w:rPr>
          <w:fldChar w:fldCharType="separate"/>
        </w:r>
        <w:r>
          <w:rPr>
            <w:noProof/>
            <w:webHidden/>
          </w:rPr>
          <w:t>39</w:t>
        </w:r>
        <w:r>
          <w:rPr>
            <w:noProof/>
            <w:webHidden/>
          </w:rPr>
          <w:fldChar w:fldCharType="end"/>
        </w:r>
      </w:hyperlink>
    </w:p>
    <w:p w14:paraId="718AF63C" w14:textId="30CCA16B" w:rsidR="00003C9D" w:rsidRDefault="00003C9D">
      <w:pPr>
        <w:pStyle w:val="brajegyzk"/>
        <w:tabs>
          <w:tab w:val="right" w:leader="dot" w:pos="9205"/>
        </w:tabs>
        <w:rPr>
          <w:rFonts w:asciiTheme="minorHAnsi" w:eastAsiaTheme="minorEastAsia" w:hAnsiTheme="minorHAnsi"/>
          <w:noProof/>
          <w:sz w:val="22"/>
          <w:lang w:eastAsia="hu-HU"/>
        </w:rPr>
      </w:pPr>
      <w:hyperlink w:anchor="_Toc224757059" w:history="1">
        <w:r w:rsidRPr="003C26CD">
          <w:rPr>
            <w:rStyle w:val="Hiperhivatkozs"/>
            <w:noProof/>
            <w:lang w:eastAsia="hu-HU"/>
          </w:rPr>
          <w:t>12</w:t>
        </w:r>
        <w:r w:rsidRPr="003C26CD">
          <w:rPr>
            <w:rStyle w:val="Hiperhivatkozs"/>
            <w:noProof/>
          </w:rPr>
          <w:t>. ábra - A COCO Y0 modell gyanúgenerálásának vizuális validációja a szimmetrikus hatások (direkt és inverz Delta értékek) tökéletes tükröződése alapján (Saját szerkesztés)</w:t>
        </w:r>
        <w:r>
          <w:rPr>
            <w:noProof/>
            <w:webHidden/>
          </w:rPr>
          <w:tab/>
        </w:r>
        <w:r>
          <w:rPr>
            <w:noProof/>
            <w:webHidden/>
          </w:rPr>
          <w:fldChar w:fldCharType="begin"/>
        </w:r>
        <w:r>
          <w:rPr>
            <w:noProof/>
            <w:webHidden/>
          </w:rPr>
          <w:instrText xml:space="preserve"> PAGEREF _Toc224757059 \h </w:instrText>
        </w:r>
        <w:r>
          <w:rPr>
            <w:noProof/>
            <w:webHidden/>
          </w:rPr>
        </w:r>
        <w:r>
          <w:rPr>
            <w:noProof/>
            <w:webHidden/>
          </w:rPr>
          <w:fldChar w:fldCharType="separate"/>
        </w:r>
        <w:r>
          <w:rPr>
            <w:noProof/>
            <w:webHidden/>
          </w:rPr>
          <w:t>40</w:t>
        </w:r>
        <w:r>
          <w:rPr>
            <w:noProof/>
            <w:webHidden/>
          </w:rPr>
          <w:fldChar w:fldCharType="end"/>
        </w:r>
      </w:hyperlink>
    </w:p>
    <w:p w14:paraId="7B15631D" w14:textId="43454298" w:rsidR="00003C9D" w:rsidRDefault="00003C9D">
      <w:pPr>
        <w:pStyle w:val="brajegyzk"/>
        <w:tabs>
          <w:tab w:val="right" w:leader="dot" w:pos="9205"/>
        </w:tabs>
        <w:rPr>
          <w:rFonts w:asciiTheme="minorHAnsi" w:eastAsiaTheme="minorEastAsia" w:hAnsiTheme="minorHAnsi"/>
          <w:noProof/>
          <w:sz w:val="22"/>
          <w:lang w:eastAsia="hu-HU"/>
        </w:rPr>
      </w:pPr>
      <w:hyperlink w:anchor="_Toc224757060" w:history="1">
        <w:r w:rsidRPr="003C26CD">
          <w:rPr>
            <w:rStyle w:val="Hiperhivatkozs"/>
            <w:noProof/>
            <w:lang w:eastAsia="hu-HU"/>
          </w:rPr>
          <w:t>13</w:t>
        </w:r>
        <w:r w:rsidRPr="003C26CD">
          <w:rPr>
            <w:rStyle w:val="Hiperhivatkozs"/>
            <w:noProof/>
          </w:rPr>
          <w:t>. ábra - A végső validációs kimutatás és a kiberbiztonsági anomáliák színkódolt rangsorolása (Saját szerkesztés)</w:t>
        </w:r>
        <w:r>
          <w:rPr>
            <w:noProof/>
            <w:webHidden/>
          </w:rPr>
          <w:tab/>
        </w:r>
        <w:r>
          <w:rPr>
            <w:noProof/>
            <w:webHidden/>
          </w:rPr>
          <w:fldChar w:fldCharType="begin"/>
        </w:r>
        <w:r>
          <w:rPr>
            <w:noProof/>
            <w:webHidden/>
          </w:rPr>
          <w:instrText xml:space="preserve"> PAGEREF _Toc224757060 \h </w:instrText>
        </w:r>
        <w:r>
          <w:rPr>
            <w:noProof/>
            <w:webHidden/>
          </w:rPr>
        </w:r>
        <w:r>
          <w:rPr>
            <w:noProof/>
            <w:webHidden/>
          </w:rPr>
          <w:fldChar w:fldCharType="separate"/>
        </w:r>
        <w:r>
          <w:rPr>
            <w:noProof/>
            <w:webHidden/>
          </w:rPr>
          <w:t>41</w:t>
        </w:r>
        <w:r>
          <w:rPr>
            <w:noProof/>
            <w:webHidden/>
          </w:rPr>
          <w:fldChar w:fldCharType="end"/>
        </w:r>
      </w:hyperlink>
    </w:p>
    <w:p w14:paraId="7E885188" w14:textId="56F5DB07" w:rsidR="00003C9D" w:rsidRDefault="00003C9D">
      <w:pPr>
        <w:pStyle w:val="brajegyzk"/>
        <w:tabs>
          <w:tab w:val="right" w:leader="dot" w:pos="9205"/>
        </w:tabs>
        <w:rPr>
          <w:rFonts w:asciiTheme="minorHAnsi" w:eastAsiaTheme="minorEastAsia" w:hAnsiTheme="minorHAnsi"/>
          <w:noProof/>
          <w:sz w:val="22"/>
          <w:lang w:eastAsia="hu-HU"/>
        </w:rPr>
      </w:pPr>
      <w:hyperlink w:anchor="_Toc224757061" w:history="1">
        <w:r w:rsidRPr="003C26CD">
          <w:rPr>
            <w:rStyle w:val="Hiperhivatkozs"/>
            <w:noProof/>
            <w:lang w:eastAsia="hu-HU"/>
          </w:rPr>
          <w:t>14</w:t>
        </w:r>
        <w:r w:rsidRPr="003C26CD">
          <w:rPr>
            <w:rStyle w:val="Hiperhivatkozs"/>
            <w:noProof/>
          </w:rPr>
          <w:t>. ábra - A COCO Y0 gyanúgeneráló motor Delta értékeinek vizualizációja, a pozitív értékek gyanús események (Saját szerkesztés)</w:t>
        </w:r>
        <w:r>
          <w:rPr>
            <w:noProof/>
            <w:webHidden/>
          </w:rPr>
          <w:tab/>
        </w:r>
        <w:r>
          <w:rPr>
            <w:noProof/>
            <w:webHidden/>
          </w:rPr>
          <w:fldChar w:fldCharType="begin"/>
        </w:r>
        <w:r>
          <w:rPr>
            <w:noProof/>
            <w:webHidden/>
          </w:rPr>
          <w:instrText xml:space="preserve"> PAGEREF _Toc224757061 \h </w:instrText>
        </w:r>
        <w:r>
          <w:rPr>
            <w:noProof/>
            <w:webHidden/>
          </w:rPr>
        </w:r>
        <w:r>
          <w:rPr>
            <w:noProof/>
            <w:webHidden/>
          </w:rPr>
          <w:fldChar w:fldCharType="separate"/>
        </w:r>
        <w:r>
          <w:rPr>
            <w:noProof/>
            <w:webHidden/>
          </w:rPr>
          <w:t>42</w:t>
        </w:r>
        <w:r>
          <w:rPr>
            <w:noProof/>
            <w:webHidden/>
          </w:rPr>
          <w:fldChar w:fldCharType="end"/>
        </w:r>
      </w:hyperlink>
    </w:p>
    <w:p w14:paraId="4EACD44D" w14:textId="7B537E27" w:rsidR="00003C9D" w:rsidRDefault="00003C9D">
      <w:pPr>
        <w:pStyle w:val="brajegyzk"/>
        <w:tabs>
          <w:tab w:val="right" w:leader="dot" w:pos="9205"/>
        </w:tabs>
        <w:rPr>
          <w:rFonts w:asciiTheme="minorHAnsi" w:eastAsiaTheme="minorEastAsia" w:hAnsiTheme="minorHAnsi"/>
          <w:noProof/>
          <w:sz w:val="22"/>
          <w:lang w:eastAsia="hu-HU"/>
        </w:rPr>
      </w:pPr>
      <w:hyperlink w:anchor="_Toc224757062" w:history="1">
        <w:r w:rsidRPr="003C26CD">
          <w:rPr>
            <w:rStyle w:val="Hiperhivatkozs"/>
            <w:rFonts w:eastAsia="Times New Roman" w:cs="Times New Roman"/>
            <w:b/>
            <w:bCs/>
            <w:noProof/>
            <w:lang w:eastAsia="hu-HU"/>
          </w:rPr>
          <w:t>15</w:t>
        </w:r>
        <w:r w:rsidRPr="003C26CD">
          <w:rPr>
            <w:rStyle w:val="Hiperhivatkozs"/>
            <w:noProof/>
          </w:rPr>
          <w:t>. ábra - A nyers naplófájlok aggregálása és az OAM inicializálása a pandas könyvtárral (Saját kód)</w:t>
        </w:r>
        <w:r>
          <w:rPr>
            <w:noProof/>
            <w:webHidden/>
          </w:rPr>
          <w:tab/>
        </w:r>
        <w:r>
          <w:rPr>
            <w:noProof/>
            <w:webHidden/>
          </w:rPr>
          <w:fldChar w:fldCharType="begin"/>
        </w:r>
        <w:r>
          <w:rPr>
            <w:noProof/>
            <w:webHidden/>
          </w:rPr>
          <w:instrText xml:space="preserve"> PAGEREF _Toc224757062 \h </w:instrText>
        </w:r>
        <w:r>
          <w:rPr>
            <w:noProof/>
            <w:webHidden/>
          </w:rPr>
        </w:r>
        <w:r>
          <w:rPr>
            <w:noProof/>
            <w:webHidden/>
          </w:rPr>
          <w:fldChar w:fldCharType="separate"/>
        </w:r>
        <w:r>
          <w:rPr>
            <w:noProof/>
            <w:webHidden/>
          </w:rPr>
          <w:t>43</w:t>
        </w:r>
        <w:r>
          <w:rPr>
            <w:noProof/>
            <w:webHidden/>
          </w:rPr>
          <w:fldChar w:fldCharType="end"/>
        </w:r>
      </w:hyperlink>
    </w:p>
    <w:p w14:paraId="57597E97" w14:textId="712D2EDC" w:rsidR="00003C9D" w:rsidRDefault="00003C9D">
      <w:pPr>
        <w:pStyle w:val="brajegyzk"/>
        <w:tabs>
          <w:tab w:val="right" w:leader="dot" w:pos="9205"/>
        </w:tabs>
        <w:rPr>
          <w:rFonts w:asciiTheme="minorHAnsi" w:eastAsiaTheme="minorEastAsia" w:hAnsiTheme="minorHAnsi"/>
          <w:noProof/>
          <w:sz w:val="22"/>
          <w:lang w:eastAsia="hu-HU"/>
        </w:rPr>
      </w:pPr>
      <w:hyperlink w:anchor="_Toc224757063" w:history="1">
        <w:r w:rsidRPr="003C26CD">
          <w:rPr>
            <w:rStyle w:val="Hiperhivatkozs"/>
            <w:noProof/>
            <w:lang w:eastAsia="hu-HU"/>
          </w:rPr>
          <w:t>16</w:t>
        </w:r>
        <w:r w:rsidRPr="003C26CD">
          <w:rPr>
            <w:rStyle w:val="Hiperhivatkozs"/>
            <w:noProof/>
          </w:rPr>
          <w:t>. ábra - Eredeti és inverz OAM rangsorolás az irány-preferenciák alapján a scipy könyvtárral. Forrás: Saját programkód</w:t>
        </w:r>
        <w:r>
          <w:rPr>
            <w:noProof/>
            <w:webHidden/>
          </w:rPr>
          <w:tab/>
        </w:r>
        <w:r>
          <w:rPr>
            <w:noProof/>
            <w:webHidden/>
          </w:rPr>
          <w:fldChar w:fldCharType="begin"/>
        </w:r>
        <w:r>
          <w:rPr>
            <w:noProof/>
            <w:webHidden/>
          </w:rPr>
          <w:instrText xml:space="preserve"> PAGEREF _Toc224757063 \h </w:instrText>
        </w:r>
        <w:r>
          <w:rPr>
            <w:noProof/>
            <w:webHidden/>
          </w:rPr>
        </w:r>
        <w:r>
          <w:rPr>
            <w:noProof/>
            <w:webHidden/>
          </w:rPr>
          <w:fldChar w:fldCharType="separate"/>
        </w:r>
        <w:r>
          <w:rPr>
            <w:noProof/>
            <w:webHidden/>
          </w:rPr>
          <w:t>45</w:t>
        </w:r>
        <w:r>
          <w:rPr>
            <w:noProof/>
            <w:webHidden/>
          </w:rPr>
          <w:fldChar w:fldCharType="end"/>
        </w:r>
      </w:hyperlink>
    </w:p>
    <w:p w14:paraId="1F5A40EC" w14:textId="0B3A4C82" w:rsidR="00003C9D" w:rsidRDefault="00003C9D">
      <w:pPr>
        <w:pStyle w:val="brajegyzk"/>
        <w:tabs>
          <w:tab w:val="right" w:leader="dot" w:pos="9205"/>
        </w:tabs>
        <w:rPr>
          <w:rFonts w:asciiTheme="minorHAnsi" w:eastAsiaTheme="minorEastAsia" w:hAnsiTheme="minorHAnsi"/>
          <w:noProof/>
          <w:sz w:val="22"/>
          <w:lang w:eastAsia="hu-HU"/>
        </w:rPr>
      </w:pPr>
      <w:hyperlink w:anchor="_Toc224757064" w:history="1">
        <w:r w:rsidRPr="003C26CD">
          <w:rPr>
            <w:rStyle w:val="Hiperhivatkozs"/>
            <w:rFonts w:eastAsia="Times New Roman"/>
            <w:noProof/>
            <w:lang w:eastAsia="hu-HU"/>
          </w:rPr>
          <w:t>17</w:t>
        </w:r>
        <w:r w:rsidRPr="003C26CD">
          <w:rPr>
            <w:rStyle w:val="Hiperhivatkozs"/>
            <w:noProof/>
          </w:rPr>
          <w:t>. ábra - A rangsorolt OAM formázása és a multipart payload összeállítása a HTTP POST kéréshez. Forrás: Saját programkód</w:t>
        </w:r>
        <w:r>
          <w:rPr>
            <w:noProof/>
            <w:webHidden/>
          </w:rPr>
          <w:tab/>
        </w:r>
        <w:r>
          <w:rPr>
            <w:noProof/>
            <w:webHidden/>
          </w:rPr>
          <w:fldChar w:fldCharType="begin"/>
        </w:r>
        <w:r>
          <w:rPr>
            <w:noProof/>
            <w:webHidden/>
          </w:rPr>
          <w:instrText xml:space="preserve"> PAGEREF _Toc224757064 \h </w:instrText>
        </w:r>
        <w:r>
          <w:rPr>
            <w:noProof/>
            <w:webHidden/>
          </w:rPr>
        </w:r>
        <w:r>
          <w:rPr>
            <w:noProof/>
            <w:webHidden/>
          </w:rPr>
          <w:fldChar w:fldCharType="separate"/>
        </w:r>
        <w:r>
          <w:rPr>
            <w:noProof/>
            <w:webHidden/>
          </w:rPr>
          <w:t>46</w:t>
        </w:r>
        <w:r>
          <w:rPr>
            <w:noProof/>
            <w:webHidden/>
          </w:rPr>
          <w:fldChar w:fldCharType="end"/>
        </w:r>
      </w:hyperlink>
    </w:p>
    <w:p w14:paraId="64795DF2" w14:textId="6317F7A7" w:rsidR="00003C9D" w:rsidRDefault="00003C9D">
      <w:pPr>
        <w:pStyle w:val="brajegyzk"/>
        <w:tabs>
          <w:tab w:val="right" w:leader="dot" w:pos="9205"/>
        </w:tabs>
        <w:rPr>
          <w:rFonts w:asciiTheme="minorHAnsi" w:eastAsiaTheme="minorEastAsia" w:hAnsiTheme="minorHAnsi"/>
          <w:noProof/>
          <w:sz w:val="22"/>
          <w:lang w:eastAsia="hu-HU"/>
        </w:rPr>
      </w:pPr>
      <w:hyperlink w:anchor="_Toc224757065" w:history="1">
        <w:r w:rsidRPr="003C26CD">
          <w:rPr>
            <w:rStyle w:val="Hiperhivatkozs"/>
            <w:rFonts w:eastAsia="Times New Roman"/>
            <w:noProof/>
            <w:lang w:eastAsia="hu-HU"/>
          </w:rPr>
          <w:t>18</w:t>
        </w:r>
        <w:r w:rsidRPr="003C26CD">
          <w:rPr>
            <w:rStyle w:val="Hiperhivatkozs"/>
            <w:noProof/>
          </w:rPr>
          <w:t>. ábra - Középpontosított validálás és az eredmények terminál-alapú rangsorolása. Forrás: Saját programkód</w:t>
        </w:r>
        <w:r>
          <w:rPr>
            <w:noProof/>
            <w:webHidden/>
          </w:rPr>
          <w:tab/>
        </w:r>
        <w:r>
          <w:rPr>
            <w:noProof/>
            <w:webHidden/>
          </w:rPr>
          <w:fldChar w:fldCharType="begin"/>
        </w:r>
        <w:r>
          <w:rPr>
            <w:noProof/>
            <w:webHidden/>
          </w:rPr>
          <w:instrText xml:space="preserve"> PAGEREF _Toc224757065 \h </w:instrText>
        </w:r>
        <w:r>
          <w:rPr>
            <w:noProof/>
            <w:webHidden/>
          </w:rPr>
        </w:r>
        <w:r>
          <w:rPr>
            <w:noProof/>
            <w:webHidden/>
          </w:rPr>
          <w:fldChar w:fldCharType="separate"/>
        </w:r>
        <w:r>
          <w:rPr>
            <w:noProof/>
            <w:webHidden/>
          </w:rPr>
          <w:t>47</w:t>
        </w:r>
        <w:r>
          <w:rPr>
            <w:noProof/>
            <w:webHidden/>
          </w:rPr>
          <w:fldChar w:fldCharType="end"/>
        </w:r>
      </w:hyperlink>
    </w:p>
    <w:p w14:paraId="1F16004E" w14:textId="40AAF00C" w:rsidR="00003C9D" w:rsidRDefault="00003C9D">
      <w:pPr>
        <w:pStyle w:val="brajegyzk"/>
        <w:tabs>
          <w:tab w:val="right" w:leader="dot" w:pos="9205"/>
        </w:tabs>
        <w:rPr>
          <w:rFonts w:asciiTheme="minorHAnsi" w:eastAsiaTheme="minorEastAsia" w:hAnsiTheme="minorHAnsi"/>
          <w:noProof/>
          <w:sz w:val="22"/>
          <w:lang w:eastAsia="hu-HU"/>
        </w:rPr>
      </w:pPr>
      <w:hyperlink w:anchor="_Toc224757066" w:history="1">
        <w:r w:rsidRPr="003C26CD">
          <w:rPr>
            <w:rStyle w:val="Hiperhivatkozs"/>
            <w:rFonts w:eastAsia="Times New Roman" w:cstheme="majorBidi"/>
            <w:b/>
            <w:noProof/>
            <w:highlight w:val="lightGray"/>
            <w:lang w:eastAsia="hu-HU"/>
          </w:rPr>
          <w:t>1</w:t>
        </w:r>
        <w:r w:rsidRPr="003C26CD">
          <w:rPr>
            <w:rStyle w:val="Hiperhivatkozs"/>
            <w:rFonts w:eastAsia="Times New Roman" w:cstheme="majorBidi"/>
            <w:b/>
            <w:noProof/>
            <w:highlight w:val="lightGray"/>
            <w:lang w:eastAsia="hu-HU"/>
          </w:rPr>
          <w:t>9</w:t>
        </w:r>
        <w:r w:rsidRPr="003C26CD">
          <w:rPr>
            <w:rStyle w:val="Hiperhivatkozs"/>
            <w:noProof/>
          </w:rPr>
          <w:t>. ábra - A Python-alapú döntéstámogató Robot-Auditor terminál-kimenete (konzolos végeredmény). Forrás: Saját képernyőfotó</w:t>
        </w:r>
        <w:r>
          <w:rPr>
            <w:noProof/>
            <w:webHidden/>
          </w:rPr>
          <w:tab/>
        </w:r>
        <w:r>
          <w:rPr>
            <w:noProof/>
            <w:webHidden/>
          </w:rPr>
          <w:fldChar w:fldCharType="begin"/>
        </w:r>
        <w:r>
          <w:rPr>
            <w:noProof/>
            <w:webHidden/>
          </w:rPr>
          <w:instrText xml:space="preserve"> PAGEREF _Toc224757066 \h </w:instrText>
        </w:r>
        <w:r>
          <w:rPr>
            <w:noProof/>
            <w:webHidden/>
          </w:rPr>
        </w:r>
        <w:r>
          <w:rPr>
            <w:noProof/>
            <w:webHidden/>
          </w:rPr>
          <w:fldChar w:fldCharType="separate"/>
        </w:r>
        <w:r>
          <w:rPr>
            <w:noProof/>
            <w:webHidden/>
          </w:rPr>
          <w:t>48</w:t>
        </w:r>
        <w:r>
          <w:rPr>
            <w:noProof/>
            <w:webHidden/>
          </w:rPr>
          <w:fldChar w:fldCharType="end"/>
        </w:r>
      </w:hyperlink>
    </w:p>
    <w:p w14:paraId="2A167FB0" w14:textId="578B6EB0" w:rsidR="00003C9D" w:rsidRDefault="00003C9D">
      <w:pPr>
        <w:pStyle w:val="brajegyzk"/>
        <w:tabs>
          <w:tab w:val="right" w:leader="dot" w:pos="9205"/>
        </w:tabs>
        <w:rPr>
          <w:rFonts w:asciiTheme="minorHAnsi" w:eastAsiaTheme="minorEastAsia" w:hAnsiTheme="minorHAnsi"/>
          <w:noProof/>
          <w:sz w:val="22"/>
          <w:lang w:eastAsia="hu-HU"/>
        </w:rPr>
      </w:pPr>
      <w:hyperlink w:anchor="_Toc224757067" w:history="1">
        <w:r w:rsidRPr="003C26CD">
          <w:rPr>
            <w:rStyle w:val="Hiperhivatkozs"/>
            <w:rFonts w:eastAsia="Times New Roman" w:cs="Times New Roman"/>
            <w:noProof/>
            <w:lang w:eastAsia="hu-HU"/>
          </w:rPr>
          <w:t>20</w:t>
        </w:r>
        <w:r w:rsidRPr="003C26CD">
          <w:rPr>
            <w:rStyle w:val="Hiperhivatkozs"/>
            <w:noProof/>
          </w:rPr>
          <w:t>. ábra - A gyanúgeneráló modell skálázhatósági és terhelési tesztjének leíró statisztikái (Saját szerkesztés)</w:t>
        </w:r>
        <w:r>
          <w:rPr>
            <w:noProof/>
            <w:webHidden/>
          </w:rPr>
          <w:tab/>
        </w:r>
        <w:r>
          <w:rPr>
            <w:noProof/>
            <w:webHidden/>
          </w:rPr>
          <w:fldChar w:fldCharType="begin"/>
        </w:r>
        <w:r>
          <w:rPr>
            <w:noProof/>
            <w:webHidden/>
          </w:rPr>
          <w:instrText xml:space="preserve"> PAGEREF _Toc224757067 \h </w:instrText>
        </w:r>
        <w:r>
          <w:rPr>
            <w:noProof/>
            <w:webHidden/>
          </w:rPr>
        </w:r>
        <w:r>
          <w:rPr>
            <w:noProof/>
            <w:webHidden/>
          </w:rPr>
          <w:fldChar w:fldCharType="separate"/>
        </w:r>
        <w:r>
          <w:rPr>
            <w:noProof/>
            <w:webHidden/>
          </w:rPr>
          <w:t>49</w:t>
        </w:r>
        <w:r>
          <w:rPr>
            <w:noProof/>
            <w:webHidden/>
          </w:rPr>
          <w:fldChar w:fldCharType="end"/>
        </w:r>
      </w:hyperlink>
    </w:p>
    <w:p w14:paraId="566DE2FF" w14:textId="3B96A889" w:rsidR="00553FAD" w:rsidRDefault="001E4C3B" w:rsidP="00003C9D">
      <w:pPr>
        <w:pStyle w:val="Cmsor2"/>
        <w:ind w:left="993"/>
        <w:rPr>
          <w:rStyle w:val="ng-star-inserted"/>
        </w:rPr>
      </w:pPr>
      <w:r>
        <w:rPr>
          <w:rStyle w:val="ng-star-inserted"/>
          <w:highlight w:val="yellow"/>
        </w:rPr>
        <w:fldChar w:fldCharType="end"/>
      </w:r>
      <w:bookmarkStart w:id="315" w:name="_Ref222777643"/>
      <w:bookmarkStart w:id="316" w:name="_Ref222777654"/>
      <w:bookmarkStart w:id="317" w:name="_Toc224762412"/>
      <w:r w:rsidR="00553FAD" w:rsidRPr="00553FAD">
        <w:rPr>
          <w:rStyle w:val="ng-star-inserted"/>
        </w:rPr>
        <w:t>Táblázatok</w:t>
      </w:r>
      <w:bookmarkEnd w:id="317"/>
    </w:p>
    <w:p w14:paraId="2B0A7A33" w14:textId="23F48D7F" w:rsidR="00003C9D" w:rsidRDefault="00553FAD">
      <w:pPr>
        <w:pStyle w:val="brajegyzk"/>
        <w:tabs>
          <w:tab w:val="right" w:leader="dot" w:pos="9205"/>
        </w:tabs>
        <w:rPr>
          <w:rFonts w:asciiTheme="minorHAnsi" w:eastAsiaTheme="minorEastAsia" w:hAnsiTheme="minorHAnsi"/>
          <w:noProof/>
          <w:sz w:val="22"/>
          <w:lang w:eastAsia="hu-HU"/>
        </w:rPr>
      </w:pPr>
      <w:r>
        <w:fldChar w:fldCharType="begin"/>
      </w:r>
      <w:r>
        <w:instrText xml:space="preserve"> TOC \h \z \c "táblázat" </w:instrText>
      </w:r>
      <w:r>
        <w:fldChar w:fldCharType="separate"/>
      </w:r>
      <w:hyperlink w:anchor="_Toc224757068" w:history="1">
        <w:r w:rsidR="00003C9D" w:rsidRPr="00FE76FC">
          <w:rPr>
            <w:rStyle w:val="Hiperhivatkozs"/>
            <w:noProof/>
            <w:lang w:eastAsia="hu-HU"/>
          </w:rPr>
          <w:t>1</w:t>
        </w:r>
        <w:r w:rsidR="00003C9D" w:rsidRPr="00FE76FC">
          <w:rPr>
            <w:rStyle w:val="Hiperhivatkozs"/>
            <w:noProof/>
          </w:rPr>
          <w:t>. tábláza</w:t>
        </w:r>
        <w:r w:rsidR="00003C9D" w:rsidRPr="00FE76FC">
          <w:rPr>
            <w:rStyle w:val="Hiperhivatkozs"/>
            <w:noProof/>
          </w:rPr>
          <w:t>t</w:t>
        </w:r>
        <w:r w:rsidR="00003C9D" w:rsidRPr="00FE76FC">
          <w:rPr>
            <w:rStyle w:val="Hiperhivatkozs"/>
            <w:noProof/>
          </w:rPr>
          <w:t xml:space="preserve"> - Források a 4 dimenziós kombinatorikai térben</w:t>
        </w:r>
        <w:r w:rsidR="00003C9D">
          <w:rPr>
            <w:noProof/>
            <w:webHidden/>
          </w:rPr>
          <w:tab/>
        </w:r>
        <w:r w:rsidR="00003C9D">
          <w:rPr>
            <w:noProof/>
            <w:webHidden/>
          </w:rPr>
          <w:fldChar w:fldCharType="begin"/>
        </w:r>
        <w:r w:rsidR="00003C9D">
          <w:rPr>
            <w:noProof/>
            <w:webHidden/>
          </w:rPr>
          <w:instrText xml:space="preserve"> PAGEREF _Toc224757068 \h </w:instrText>
        </w:r>
        <w:r w:rsidR="00003C9D">
          <w:rPr>
            <w:noProof/>
            <w:webHidden/>
          </w:rPr>
        </w:r>
        <w:r w:rsidR="00003C9D">
          <w:rPr>
            <w:noProof/>
            <w:webHidden/>
          </w:rPr>
          <w:fldChar w:fldCharType="separate"/>
        </w:r>
        <w:r w:rsidR="00003C9D">
          <w:rPr>
            <w:noProof/>
            <w:webHidden/>
          </w:rPr>
          <w:t>17</w:t>
        </w:r>
        <w:r w:rsidR="00003C9D">
          <w:rPr>
            <w:noProof/>
            <w:webHidden/>
          </w:rPr>
          <w:fldChar w:fldCharType="end"/>
        </w:r>
      </w:hyperlink>
    </w:p>
    <w:p w14:paraId="4BFEB2C5" w14:textId="7E97D1C8" w:rsidR="00003C9D" w:rsidRDefault="00003C9D">
      <w:pPr>
        <w:pStyle w:val="brajegyzk"/>
        <w:tabs>
          <w:tab w:val="right" w:leader="dot" w:pos="9205"/>
        </w:tabs>
        <w:rPr>
          <w:rFonts w:asciiTheme="minorHAnsi" w:eastAsiaTheme="minorEastAsia" w:hAnsiTheme="minorHAnsi"/>
          <w:noProof/>
          <w:sz w:val="22"/>
          <w:lang w:eastAsia="hu-HU"/>
        </w:rPr>
      </w:pPr>
      <w:hyperlink w:anchor="_Toc224757069" w:history="1">
        <w:r w:rsidRPr="00FE76FC">
          <w:rPr>
            <w:rStyle w:val="Hiperhivatkozs"/>
            <w:noProof/>
          </w:rPr>
          <w:t>2. táblá</w:t>
        </w:r>
        <w:r w:rsidRPr="00FE76FC">
          <w:rPr>
            <w:rStyle w:val="Hiperhivatkozs"/>
            <w:noProof/>
          </w:rPr>
          <w:t>z</w:t>
        </w:r>
        <w:r w:rsidRPr="00FE76FC">
          <w:rPr>
            <w:rStyle w:val="Hiperhivatkozs"/>
            <w:noProof/>
          </w:rPr>
          <w:t>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_Toc224757069 \h </w:instrText>
        </w:r>
        <w:r>
          <w:rPr>
            <w:noProof/>
            <w:webHidden/>
          </w:rPr>
        </w:r>
        <w:r>
          <w:rPr>
            <w:noProof/>
            <w:webHidden/>
          </w:rPr>
          <w:fldChar w:fldCharType="separate"/>
        </w:r>
        <w:r>
          <w:rPr>
            <w:noProof/>
            <w:webHidden/>
          </w:rPr>
          <w:t>27</w:t>
        </w:r>
        <w:r>
          <w:rPr>
            <w:noProof/>
            <w:webHidden/>
          </w:rPr>
          <w:fldChar w:fldCharType="end"/>
        </w:r>
      </w:hyperlink>
    </w:p>
    <w:p w14:paraId="051D0AE8" w14:textId="27749B26" w:rsidR="00003C9D" w:rsidRDefault="00003C9D">
      <w:pPr>
        <w:pStyle w:val="brajegyzk"/>
        <w:tabs>
          <w:tab w:val="right" w:leader="dot" w:pos="9205"/>
        </w:tabs>
        <w:rPr>
          <w:rFonts w:asciiTheme="minorHAnsi" w:eastAsiaTheme="minorEastAsia" w:hAnsiTheme="minorHAnsi"/>
          <w:noProof/>
          <w:sz w:val="22"/>
          <w:lang w:eastAsia="hu-HU"/>
        </w:rPr>
      </w:pPr>
      <w:hyperlink w:anchor="_Toc224757070" w:history="1">
        <w:r w:rsidRPr="00FE76FC">
          <w:rPr>
            <w:rStyle w:val="Hiperhivatkozs"/>
            <w:noProof/>
          </w:rPr>
          <w:t>3. táblázat - A COCO Y0 gyanúgenerálás eredményei (Saját szerkesztés)</w:t>
        </w:r>
        <w:r>
          <w:rPr>
            <w:noProof/>
            <w:webHidden/>
          </w:rPr>
          <w:tab/>
        </w:r>
        <w:r>
          <w:rPr>
            <w:noProof/>
            <w:webHidden/>
          </w:rPr>
          <w:fldChar w:fldCharType="begin"/>
        </w:r>
        <w:r>
          <w:rPr>
            <w:noProof/>
            <w:webHidden/>
          </w:rPr>
          <w:instrText xml:space="preserve"> PAGEREF _Toc224757070 \h </w:instrText>
        </w:r>
        <w:r>
          <w:rPr>
            <w:noProof/>
            <w:webHidden/>
          </w:rPr>
        </w:r>
        <w:r>
          <w:rPr>
            <w:noProof/>
            <w:webHidden/>
          </w:rPr>
          <w:fldChar w:fldCharType="separate"/>
        </w:r>
        <w:r>
          <w:rPr>
            <w:noProof/>
            <w:webHidden/>
          </w:rPr>
          <w:t>28</w:t>
        </w:r>
        <w:r>
          <w:rPr>
            <w:noProof/>
            <w:webHidden/>
          </w:rPr>
          <w:fldChar w:fldCharType="end"/>
        </w:r>
      </w:hyperlink>
    </w:p>
    <w:p w14:paraId="463829DE" w14:textId="49E88F63" w:rsidR="00003C9D" w:rsidRDefault="00003C9D">
      <w:pPr>
        <w:pStyle w:val="brajegyzk"/>
        <w:tabs>
          <w:tab w:val="right" w:leader="dot" w:pos="9205"/>
        </w:tabs>
        <w:rPr>
          <w:rFonts w:asciiTheme="minorHAnsi" w:eastAsiaTheme="minorEastAsia" w:hAnsiTheme="minorHAnsi"/>
          <w:noProof/>
          <w:sz w:val="22"/>
          <w:lang w:eastAsia="hu-HU"/>
        </w:rPr>
      </w:pPr>
      <w:hyperlink w:anchor="_Toc224757071" w:history="1">
        <w:r w:rsidRPr="00FE76FC">
          <w:rPr>
            <w:rStyle w:val="Hiperhivatkozs"/>
            <w:rFonts w:eastAsia="Times New Roman" w:cs="Times New Roman"/>
            <w:noProof/>
            <w:lang w:eastAsia="hu-HU"/>
          </w:rPr>
          <w:t>4</w:t>
        </w:r>
        <w:r w:rsidRPr="00FE76FC">
          <w:rPr>
            <w:rStyle w:val="Hiperhivatkozs"/>
            <w:noProof/>
          </w:rPr>
          <w:t>. táblázat - A COCO</w:t>
        </w:r>
        <w:r w:rsidRPr="00FE76FC">
          <w:rPr>
            <w:rStyle w:val="Hiperhivatkozs"/>
            <w:noProof/>
          </w:rPr>
          <w:t xml:space="preserve"> </w:t>
        </w:r>
        <w:r w:rsidRPr="00FE76FC">
          <w:rPr>
            <w:rStyle w:val="Hiperhivatkozs"/>
            <w:noProof/>
          </w:rPr>
          <w:t>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_Toc224757071 \h </w:instrText>
        </w:r>
        <w:r>
          <w:rPr>
            <w:noProof/>
            <w:webHidden/>
          </w:rPr>
        </w:r>
        <w:r>
          <w:rPr>
            <w:noProof/>
            <w:webHidden/>
          </w:rPr>
          <w:fldChar w:fldCharType="separate"/>
        </w:r>
        <w:r>
          <w:rPr>
            <w:noProof/>
            <w:webHidden/>
          </w:rPr>
          <w:t>51</w:t>
        </w:r>
        <w:r>
          <w:rPr>
            <w:noProof/>
            <w:webHidden/>
          </w:rPr>
          <w:fldChar w:fldCharType="end"/>
        </w:r>
      </w:hyperlink>
    </w:p>
    <w:p w14:paraId="03DF5FFB" w14:textId="3D2AB910" w:rsidR="00553FAD" w:rsidRPr="00553FAD" w:rsidRDefault="00553FAD" w:rsidP="00553FAD">
      <w:r>
        <w:fldChar w:fldCharType="end"/>
      </w:r>
    </w:p>
    <w:p w14:paraId="63325B2F" w14:textId="170C8598" w:rsidR="00EC5709" w:rsidRPr="003E3CD3" w:rsidRDefault="00EC5709" w:rsidP="00003C9D">
      <w:pPr>
        <w:pStyle w:val="Cmsor2"/>
        <w:ind w:left="993"/>
      </w:pPr>
      <w:bookmarkStart w:id="318" w:name="_Toc224762413"/>
      <w:r w:rsidRPr="003E3CD3">
        <w:rPr>
          <w:rStyle w:val="ng-star-inserted"/>
        </w:rPr>
        <w:t>Irodalomjegyzék</w:t>
      </w:r>
      <w:bookmarkEnd w:id="315"/>
      <w:bookmarkEnd w:id="316"/>
      <w:bookmarkEnd w:id="318"/>
    </w:p>
    <w:p w14:paraId="6EB1D757" w14:textId="539F03A1" w:rsidR="005235CB" w:rsidRPr="005235CB" w:rsidRDefault="009D080C" w:rsidP="005235CB">
      <w:pPr>
        <w:ind w:left="680" w:hanging="680"/>
        <w:rPr>
          <w:rStyle w:val="ng-star-inserted"/>
        </w:rPr>
      </w:pPr>
      <w:r>
        <w:rPr>
          <w:rStyle w:val="ng-star-inserted"/>
        </w:rPr>
        <w:t xml:space="preserve">[S09] </w:t>
      </w:r>
      <w:r w:rsidR="005235CB" w:rsidRPr="005235CB">
        <w:rPr>
          <w:rStyle w:val="ng-star-inserted"/>
        </w:rPr>
        <w:t xml:space="preserve">Angyal, J. (2024). Server price performance analysis [Konferencia előadás]. ISPEC IKSAD Institute. </w:t>
      </w:r>
      <w:r w:rsidR="003E3CD3">
        <w:rPr>
          <w:rStyle w:val="ng-star-inserted"/>
        </w:rPr>
        <w:t xml:space="preserve">Letöltve: 2026.03.11 - </w:t>
      </w:r>
      <w:r w:rsidR="005235CB" w:rsidRPr="005235CB">
        <w:rPr>
          <w:rStyle w:val="ng-star-inserted"/>
        </w:rPr>
        <w:t>https://miau.my-x.hu/miau/311/server/ppt-server-price-performance-analysis.pptx [S09 - EN, Friss, KJE, Tudományos]</w:t>
      </w:r>
    </w:p>
    <w:p w14:paraId="379F0EC8" w14:textId="40CE1D01" w:rsidR="005235CB" w:rsidRPr="005235CB" w:rsidRDefault="009D080C" w:rsidP="005235CB">
      <w:pPr>
        <w:ind w:left="680" w:hanging="680"/>
        <w:rPr>
          <w:rStyle w:val="ng-star-inserted"/>
        </w:rPr>
      </w:pPr>
      <w:r>
        <w:rPr>
          <w:rStyle w:val="ng-star-inserted"/>
        </w:rPr>
        <w:t xml:space="preserve">[S11] </w:t>
      </w:r>
      <w:r w:rsidR="005235CB" w:rsidRPr="005235CB">
        <w:rPr>
          <w:rStyle w:val="ng-star-inserted"/>
        </w:rPr>
        <w:t xml:space="preserve">Barta, G. (2018). Challenges in the compliance with the General Data Protection Regulation: Anonymization of personal information and related information security concerns. In: Knowledge – Economy – Society. Cracow University of Economics. </w:t>
      </w:r>
      <w:r w:rsidR="003E3CD3">
        <w:rPr>
          <w:rStyle w:val="ng-star-inserted"/>
        </w:rPr>
        <w:t xml:space="preserve">Letöltve: 2026.03.11 - </w:t>
      </w:r>
      <w:r w:rsidR="005235CB" w:rsidRPr="005235CB">
        <w:rPr>
          <w:rStyle w:val="ng-star-inserted"/>
        </w:rPr>
        <w:t>https://www.researchgate.net/publication/327663951_Challenges_in_the_compliance_with_the_General_Data_Protection_Regulation_Anonymization_of_personal_information_and_related_information_security_concerns [S11 - EN, Régi, KJE, Tudományos]</w:t>
      </w:r>
    </w:p>
    <w:p w14:paraId="6C06D0F7" w14:textId="7B82811E" w:rsidR="005235CB" w:rsidRPr="005235CB" w:rsidRDefault="009D080C" w:rsidP="005235CB">
      <w:pPr>
        <w:ind w:left="680" w:hanging="680"/>
        <w:rPr>
          <w:rStyle w:val="ng-star-inserted"/>
        </w:rPr>
      </w:pPr>
      <w:r>
        <w:rPr>
          <w:rStyle w:val="ng-star-inserted"/>
        </w:rPr>
        <w:t xml:space="preserve">[S01] </w:t>
      </w:r>
      <w:r w:rsidR="005235CB" w:rsidRPr="005235CB">
        <w:rPr>
          <w:rStyle w:val="ng-star-inserted"/>
        </w:rPr>
        <w:t>Barta, G. (2021). Mesterséges intelligencia módszerek alkalmazása az informatikai rendszerek biztonsági auditjában [PhD értekezés]. Magyar Agrár- és Élettudományi Egyetem. DOI: 10.54598/001400 [S01 - HU, Friss, KJE, Tudományos]</w:t>
      </w:r>
    </w:p>
    <w:p w14:paraId="5C8B8A6A" w14:textId="0C78C829" w:rsidR="005235CB" w:rsidRPr="005235CB" w:rsidRDefault="009D080C" w:rsidP="005235CB">
      <w:pPr>
        <w:ind w:left="680" w:hanging="680"/>
        <w:rPr>
          <w:rStyle w:val="ng-star-inserted"/>
        </w:rPr>
      </w:pPr>
      <w:r>
        <w:rPr>
          <w:rStyle w:val="ng-star-inserted"/>
        </w:rPr>
        <w:t xml:space="preserve">[S05] </w:t>
      </w:r>
      <w:r w:rsidR="005235CB" w:rsidRPr="005235CB">
        <w:rPr>
          <w:rStyle w:val="ng-star-inserted"/>
        </w:rPr>
        <w:t xml:space="preserve">Bányász, P., Budai, B. B., Herendy, Cs., László, G., Orbán, A., &amp; Orbók, Á. (2022). Digitális készségfejlesztés. Akadémiai Kiadó - Ludovika Egyetemi Kiadó. </w:t>
      </w:r>
      <w:r w:rsidR="003E3CD3">
        <w:rPr>
          <w:rStyle w:val="ng-star-inserted"/>
        </w:rPr>
        <w:t xml:space="preserve">Letöltve: 2026.03.11 - </w:t>
      </w:r>
      <w:r w:rsidR="005235CB" w:rsidRPr="005235CB">
        <w:rPr>
          <w:rStyle w:val="ng-star-inserted"/>
        </w:rPr>
        <w:t>https://mersz.hu/dokumentum/m1151digk__2/ [S05 - HU, Friss, Külső, Tudományos]</w:t>
      </w:r>
    </w:p>
    <w:p w14:paraId="7049F9EB" w14:textId="6E2F8F46" w:rsidR="005235CB" w:rsidRPr="005235CB" w:rsidRDefault="009D080C" w:rsidP="005235CB">
      <w:pPr>
        <w:ind w:left="680" w:hanging="680"/>
        <w:rPr>
          <w:rStyle w:val="ng-star-inserted"/>
        </w:rPr>
      </w:pPr>
      <w:r>
        <w:rPr>
          <w:rStyle w:val="ng-star-inserted"/>
        </w:rPr>
        <w:lastRenderedPageBreak/>
        <w:t>[S14]</w:t>
      </w:r>
      <w:r>
        <w:rPr>
          <w:rStyle w:val="ng-star-inserted"/>
        </w:rPr>
        <w:tab/>
      </w:r>
      <w:r w:rsidR="005235CB" w:rsidRPr="005235CB">
        <w:rPr>
          <w:rStyle w:val="ng-star-inserted"/>
        </w:rPr>
        <w:t xml:space="preserve">Cloudflare. (2024). What is rate limiting? </w:t>
      </w:r>
      <w:r w:rsidR="003E3CD3">
        <w:rPr>
          <w:rStyle w:val="ng-star-inserted"/>
        </w:rPr>
        <w:t xml:space="preserve">Letöltve: 2026.03.11 - </w:t>
      </w:r>
      <w:r w:rsidR="005235CB" w:rsidRPr="005235CB">
        <w:rPr>
          <w:rStyle w:val="ng-star-inserted"/>
        </w:rPr>
        <w:t>https://www.cloudflare.com/learning/bots/what-is-rate-limiting/ [S14 - EN, Friss, Külső, Szürke]</w:t>
      </w:r>
    </w:p>
    <w:p w14:paraId="61059E69" w14:textId="3C34D5EB" w:rsidR="005235CB" w:rsidRPr="005235CB" w:rsidRDefault="009D080C" w:rsidP="005235CB">
      <w:pPr>
        <w:ind w:left="680" w:hanging="680"/>
        <w:rPr>
          <w:rStyle w:val="ng-star-inserted"/>
        </w:rPr>
      </w:pPr>
      <w:r>
        <w:rPr>
          <w:rStyle w:val="ng-star-inserted"/>
        </w:rPr>
        <w:t xml:space="preserve">[S13] </w:t>
      </w:r>
      <w:r w:rsidR="005235CB" w:rsidRPr="005235CB">
        <w:rPr>
          <w:rStyle w:val="ng-star-inserted"/>
        </w:rPr>
        <w:t xml:space="preserve">EUROPOL. (2023). ChatGPT - The impact of Large Language Models on Law Enforcement. </w:t>
      </w:r>
      <w:r w:rsidR="003E3CD3">
        <w:rPr>
          <w:rStyle w:val="ng-star-inserted"/>
        </w:rPr>
        <w:t xml:space="preserve">Letöltve: 2026.03.11 - </w:t>
      </w:r>
      <w:r w:rsidR="005235CB" w:rsidRPr="005235CB">
        <w:rPr>
          <w:rStyle w:val="ng-star-inserted"/>
        </w:rPr>
        <w:t>https://www.europol.europa.eu/cms/sites/default/files/documents/Tech%20Watch%20Flash%20-%20The%20Impact%20of%20Large%20Language%20Models%20on%20Law%20Enforcement.pdf [S13 - EN, Friss, Külső, Tudományos]</w:t>
      </w:r>
    </w:p>
    <w:p w14:paraId="2F9B0DAB" w14:textId="4E0A0798" w:rsidR="005235CB" w:rsidRPr="005235CB" w:rsidRDefault="009D080C" w:rsidP="005235CB">
      <w:pPr>
        <w:ind w:left="680" w:hanging="680"/>
        <w:rPr>
          <w:rStyle w:val="ng-star-inserted"/>
        </w:rPr>
      </w:pPr>
      <w:r>
        <w:rPr>
          <w:rStyle w:val="ng-star-inserted"/>
        </w:rPr>
        <w:t>[S08]</w:t>
      </w:r>
      <w:r>
        <w:rPr>
          <w:rStyle w:val="ng-star-inserted"/>
        </w:rPr>
        <w:tab/>
      </w:r>
      <w:r w:rsidR="005235CB" w:rsidRPr="005235CB">
        <w:rPr>
          <w:rStyle w:val="ng-star-inserted"/>
        </w:rPr>
        <w:t xml:space="preserve">ISO/IEC. (2013). ISO/IEC 27001:2013 Information technology – Security techniques – Information security management systems. International Standard. </w:t>
      </w:r>
      <w:r w:rsidR="003E3CD3">
        <w:rPr>
          <w:rStyle w:val="ng-star-inserted"/>
        </w:rPr>
        <w:t xml:space="preserve">Letöltve: 2026.03.11 - </w:t>
      </w:r>
      <w:r w:rsidR="005235CB" w:rsidRPr="005235CB">
        <w:rPr>
          <w:rStyle w:val="ng-star-inserted"/>
        </w:rPr>
        <w:t>https://www.iso.org/standard/54534.html [S08 - EN, Régi, Külső, Szürke]</w:t>
      </w:r>
    </w:p>
    <w:p w14:paraId="387B0FEE" w14:textId="261976D3" w:rsidR="005235CB" w:rsidRPr="005235CB" w:rsidRDefault="009D080C" w:rsidP="005235CB">
      <w:pPr>
        <w:ind w:left="680" w:hanging="680"/>
        <w:rPr>
          <w:rStyle w:val="ng-star-inserted"/>
        </w:rPr>
      </w:pPr>
      <w:r>
        <w:rPr>
          <w:rStyle w:val="ng-star-inserted"/>
        </w:rPr>
        <w:t>[S02]</w:t>
      </w:r>
      <w:r>
        <w:rPr>
          <w:rStyle w:val="ng-star-inserted"/>
        </w:rPr>
        <w:tab/>
      </w:r>
      <w:r w:rsidR="005235CB" w:rsidRPr="005235CB">
        <w:rPr>
          <w:rStyle w:val="ng-star-inserted"/>
        </w:rPr>
        <w:t xml:space="preserve">MIAU Wiki. (2024). CT 00 – Miau Wiki (General rules for BProf Thesis). </w:t>
      </w:r>
      <w:r w:rsidR="003E3CD3">
        <w:rPr>
          <w:rStyle w:val="ng-star-inserted"/>
        </w:rPr>
        <w:t xml:space="preserve">Letöltve: 2026.03.11 - </w:t>
      </w:r>
      <w:r w:rsidR="005235CB" w:rsidRPr="005235CB">
        <w:rPr>
          <w:rStyle w:val="ng-star-inserted"/>
        </w:rPr>
        <w:t>https://miau.my-x.hu/mediawiki/index.php?title=CT_00 [S02 - HU, Friss, KJE, Szürke]</w:t>
      </w:r>
    </w:p>
    <w:p w14:paraId="641EF75F" w14:textId="4EB8308E" w:rsidR="005235CB" w:rsidRPr="005235CB" w:rsidRDefault="009D080C" w:rsidP="005235CB">
      <w:pPr>
        <w:ind w:left="680" w:hanging="680"/>
        <w:rPr>
          <w:rStyle w:val="ng-star-inserted"/>
        </w:rPr>
      </w:pPr>
      <w:r>
        <w:rPr>
          <w:rStyle w:val="ng-star-inserted"/>
        </w:rPr>
        <w:t>[S10]</w:t>
      </w:r>
      <w:r>
        <w:rPr>
          <w:rStyle w:val="ng-star-inserted"/>
        </w:rPr>
        <w:tab/>
      </w:r>
      <w:r w:rsidR="005235CB" w:rsidRPr="005235CB">
        <w:rPr>
          <w:rStyle w:val="ng-star-inserted"/>
        </w:rPr>
        <w:t xml:space="preserve">MIAU Wiki. (2024). Vita:CT 00 – Miau Wiki. </w:t>
      </w:r>
      <w:r w:rsidR="003E3CD3">
        <w:rPr>
          <w:rStyle w:val="ng-star-inserted"/>
        </w:rPr>
        <w:t xml:space="preserve">Letöltve: 2026.03.11 - </w:t>
      </w:r>
      <w:r w:rsidR="005235CB" w:rsidRPr="005235CB">
        <w:rPr>
          <w:rStyle w:val="ng-star-inserted"/>
        </w:rPr>
        <w:t>https://miau.my-x.hu/mediawiki/index.php?title=Vita:CT_00 [S10 - EN, Friss, KJE, Szürke]</w:t>
      </w:r>
    </w:p>
    <w:p w14:paraId="1304F685" w14:textId="23D2791D" w:rsidR="005235CB" w:rsidRPr="005235CB" w:rsidRDefault="009D080C" w:rsidP="005235CB">
      <w:pPr>
        <w:ind w:left="680" w:hanging="680"/>
        <w:rPr>
          <w:rStyle w:val="ng-star-inserted"/>
        </w:rPr>
      </w:pPr>
      <w:r>
        <w:rPr>
          <w:rStyle w:val="ng-star-inserted"/>
        </w:rPr>
        <w:t>[S06]</w:t>
      </w:r>
      <w:r>
        <w:rPr>
          <w:rStyle w:val="ng-star-inserted"/>
        </w:rPr>
        <w:tab/>
      </w:r>
      <w:r w:rsidR="005235CB" w:rsidRPr="005235CB">
        <w:rPr>
          <w:rStyle w:val="ng-star-inserted"/>
        </w:rPr>
        <w:t xml:space="preserve">NAIH - Nemzeti Adatvédelmi és Információszabadság Hatóság. (2024). Általános adatvédelmi rendelet (GDPR). </w:t>
      </w:r>
      <w:r w:rsidR="003E3CD3">
        <w:rPr>
          <w:rStyle w:val="ng-star-inserted"/>
        </w:rPr>
        <w:t xml:space="preserve">Letöltve: 2026.03.11 - </w:t>
      </w:r>
      <w:r w:rsidR="005235CB" w:rsidRPr="005235CB">
        <w:rPr>
          <w:rStyle w:val="ng-star-inserted"/>
        </w:rPr>
        <w:t>https://www.naih.hu/altalanos-adatvedelmi-rendelet-gdpr [S06 - HU, Friss, Külső, Szürke]</w:t>
      </w:r>
    </w:p>
    <w:p w14:paraId="4071FB39" w14:textId="0A7965EB" w:rsidR="005235CB" w:rsidRPr="005235CB" w:rsidRDefault="009D080C" w:rsidP="005235CB">
      <w:pPr>
        <w:ind w:left="680" w:hanging="680"/>
        <w:rPr>
          <w:rStyle w:val="ng-star-inserted"/>
        </w:rPr>
      </w:pPr>
      <w:r>
        <w:rPr>
          <w:rStyle w:val="ng-star-inserted"/>
        </w:rPr>
        <w:t>[S04]</w:t>
      </w:r>
      <w:r>
        <w:rPr>
          <w:rStyle w:val="ng-star-inserted"/>
        </w:rPr>
        <w:tab/>
      </w:r>
      <w:r w:rsidR="005235CB" w:rsidRPr="005235CB">
        <w:rPr>
          <w:rStyle w:val="ng-star-inserted"/>
        </w:rPr>
        <w:t xml:space="preserve">Pető, I. (2013). Hasonlóságelemzés COCO használatával [Oktatási segédanyag]. </w:t>
      </w:r>
      <w:r w:rsidR="003E3CD3">
        <w:rPr>
          <w:rStyle w:val="ng-star-inserted"/>
        </w:rPr>
        <w:t xml:space="preserve">Letöltve: 2026.03.11 - </w:t>
      </w:r>
      <w:r w:rsidR="005235CB" w:rsidRPr="005235CB">
        <w:rPr>
          <w:rStyle w:val="ng-star-inserted"/>
        </w:rPr>
        <w:t>https://miau.my-x.hu/miau/189/coco_demo.pdf [S04 - HU, Régi, KJE, Szürke]</w:t>
      </w:r>
    </w:p>
    <w:p w14:paraId="6FBF884E" w14:textId="289D5133" w:rsidR="005235CB" w:rsidRPr="005235CB" w:rsidRDefault="009D080C" w:rsidP="005235CB">
      <w:pPr>
        <w:ind w:left="680" w:hanging="680"/>
        <w:rPr>
          <w:rStyle w:val="ng-star-inserted"/>
        </w:rPr>
      </w:pPr>
      <w:r>
        <w:rPr>
          <w:rStyle w:val="ng-star-inserted"/>
        </w:rPr>
        <w:t>[S03]</w:t>
      </w:r>
      <w:r>
        <w:rPr>
          <w:rStyle w:val="ng-star-inserted"/>
        </w:rPr>
        <w:tab/>
      </w:r>
      <w:r w:rsidR="005235CB" w:rsidRPr="005235CB">
        <w:rPr>
          <w:rStyle w:val="ng-star-inserted"/>
        </w:rPr>
        <w:t xml:space="preserve">Pitlik, L. (2013). Gyanúgenerálás a HR-kockázatok minimalizálása érdekében – hasonlóságelemzéssel. Tudásmenedzsment, 4(1), 171-178. </w:t>
      </w:r>
      <w:r w:rsidR="003E3CD3">
        <w:rPr>
          <w:rStyle w:val="ng-star-inserted"/>
        </w:rPr>
        <w:t xml:space="preserve">Letöltve: 2026.03.11 - </w:t>
      </w:r>
      <w:r w:rsidR="005235CB" w:rsidRPr="005235CB">
        <w:rPr>
          <w:rStyle w:val="ng-star-inserted"/>
        </w:rPr>
        <w:t>https://miau.my-x.hu/miau/189/pitlik_gyanugeneralas.pdf [S03 - HU, Régi, KJE, Tudományos]</w:t>
      </w:r>
    </w:p>
    <w:p w14:paraId="21DD06EF" w14:textId="739DC64D" w:rsidR="005235CB" w:rsidRPr="005235CB" w:rsidRDefault="009D080C" w:rsidP="005235CB">
      <w:pPr>
        <w:ind w:left="680" w:hanging="680"/>
        <w:rPr>
          <w:rStyle w:val="ng-star-inserted"/>
        </w:rPr>
      </w:pPr>
      <w:r>
        <w:rPr>
          <w:rStyle w:val="ng-star-inserted"/>
        </w:rPr>
        <w:t>[S12]</w:t>
      </w:r>
      <w:r>
        <w:rPr>
          <w:rStyle w:val="ng-star-inserted"/>
        </w:rPr>
        <w:tab/>
      </w:r>
      <w:r w:rsidR="005235CB" w:rsidRPr="005235CB">
        <w:rPr>
          <w:rStyle w:val="ng-star-inserted"/>
        </w:rPr>
        <w:t xml:space="preserve">Pitlik, L. (2013). COCO (Component-based Object Comparison for Objectivity) online expert system. </w:t>
      </w:r>
      <w:r w:rsidR="003E3CD3">
        <w:rPr>
          <w:rStyle w:val="ng-star-inserted"/>
        </w:rPr>
        <w:t xml:space="preserve">Letöltve: 2026.03.11 - </w:t>
      </w:r>
      <w:r w:rsidR="005235CB" w:rsidRPr="005235CB">
        <w:rPr>
          <w:rStyle w:val="ng-star-inserted"/>
        </w:rPr>
        <w:t>https://miau.my-x.hu/myx-free/coco/index.html [S12 - EN, Régi, KJE, Szürke]</w:t>
      </w:r>
    </w:p>
    <w:p w14:paraId="375FB632" w14:textId="10FE8553" w:rsidR="005235CB" w:rsidRPr="005235CB" w:rsidRDefault="009D080C" w:rsidP="005235CB">
      <w:pPr>
        <w:ind w:left="680" w:hanging="680"/>
        <w:rPr>
          <w:rStyle w:val="ng-star-inserted"/>
        </w:rPr>
      </w:pPr>
      <w:r>
        <w:rPr>
          <w:rStyle w:val="ng-star-inserted"/>
        </w:rPr>
        <w:lastRenderedPageBreak/>
        <w:t>[S07]</w:t>
      </w:r>
      <w:r>
        <w:rPr>
          <w:rStyle w:val="ng-star-inserted"/>
        </w:rPr>
        <w:tab/>
      </w:r>
      <w:r w:rsidR="005235CB" w:rsidRPr="005235CB">
        <w:rPr>
          <w:rStyle w:val="ng-star-inserted"/>
        </w:rPr>
        <w:t xml:space="preserve">Sajtos, L., &amp; Mitev, A. (2007). SPSS kutatási és adatelemzési kézikönyv. Alinea Kiadó. </w:t>
      </w:r>
      <w:r w:rsidR="003E3CD3">
        <w:rPr>
          <w:rStyle w:val="ng-star-inserted"/>
        </w:rPr>
        <w:t xml:space="preserve">Letöltve: 2026.03.11 - </w:t>
      </w:r>
      <w:r w:rsidR="005235CB" w:rsidRPr="005235CB">
        <w:rPr>
          <w:rStyle w:val="ng-star-inserted"/>
        </w:rPr>
        <w:t>https://www.libri.hu/konyv/spss-kutatasi-es-adatelemzesi-kezikonyv.html [S07 - HU, Régi, Külső, Tudományos]</w:t>
      </w:r>
    </w:p>
    <w:p w14:paraId="6DDD7EEB" w14:textId="2C12588C" w:rsidR="005235CB" w:rsidRDefault="009D080C" w:rsidP="005235CB">
      <w:pPr>
        <w:ind w:left="680" w:hanging="680"/>
        <w:rPr>
          <w:rStyle w:val="ng-star-inserted"/>
        </w:rPr>
      </w:pPr>
      <w:r>
        <w:rPr>
          <w:rStyle w:val="ng-star-inserted"/>
        </w:rPr>
        <w:t xml:space="preserve">[S15] </w:t>
      </w:r>
      <w:r w:rsidR="005235CB" w:rsidRPr="005235CB">
        <w:rPr>
          <w:rStyle w:val="ng-star-inserted"/>
        </w:rPr>
        <w:t xml:space="preserve">Yu, E., &amp; Parekh, P. (2016). A Bayesian Ensemble for Unsupervised Anomaly Detection. </w:t>
      </w:r>
      <w:r w:rsidR="003E3CD3">
        <w:rPr>
          <w:rStyle w:val="ng-star-inserted"/>
        </w:rPr>
        <w:t xml:space="preserve">Letöltve: 2026.03.11 - </w:t>
      </w:r>
      <w:r w:rsidR="005235CB" w:rsidRPr="005235CB">
        <w:rPr>
          <w:rStyle w:val="ng-star-inserted"/>
        </w:rPr>
        <w:t>https://arxiv.org/pdf/1610.07677.pdf [S15 - EN, Régi, Külső, Tudományos]</w:t>
      </w:r>
    </w:p>
    <w:p w14:paraId="460B22C9" w14:textId="45C5092E" w:rsidR="00F43246" w:rsidRPr="005235CB" w:rsidRDefault="009D080C" w:rsidP="005235CB">
      <w:pPr>
        <w:ind w:left="680" w:hanging="680"/>
        <w:rPr>
          <w:rStyle w:val="ng-star-inserted"/>
        </w:rPr>
      </w:pPr>
      <w:r>
        <w:rPr>
          <w:rStyle w:val="ng-star-inserted"/>
        </w:rPr>
        <w:t xml:space="preserve">[S17] </w:t>
      </w:r>
      <w:r w:rsidR="00F43246" w:rsidRPr="00F43246">
        <w:rPr>
          <w:rStyle w:val="ng-star-inserted"/>
        </w:rPr>
        <w:t xml:space="preserve">Wikipédia közreműködők. (2018). Adatbányászat. In: Wikipédia, A Szabad Enciklopédia. </w:t>
      </w:r>
      <w:r w:rsidR="003E3CD3">
        <w:rPr>
          <w:rStyle w:val="ng-star-inserted"/>
        </w:rPr>
        <w:t xml:space="preserve">Letöltve: 2026.03.11 - </w:t>
      </w:r>
      <w:r w:rsidR="00F43246" w:rsidRPr="00F43246">
        <w:rPr>
          <w:rStyle w:val="ng-star-inserted"/>
        </w:rPr>
        <w:t>https://hu.wikipedia.org/wiki/Adatb%C3%A1ny%C3%A1szat [</w:t>
      </w:r>
      <w:r w:rsidR="00F43246" w:rsidRPr="009D080C">
        <w:rPr>
          <w:rStyle w:val="ng-star-inserted"/>
        </w:rPr>
        <w:t>S17</w:t>
      </w:r>
      <w:r w:rsidR="00F43246" w:rsidRPr="00F43246">
        <w:rPr>
          <w:rStyle w:val="ng-star-inserted"/>
        </w:rPr>
        <w:t xml:space="preserve"> - HU,</w:t>
      </w:r>
      <w:r w:rsidR="00F43246">
        <w:rPr>
          <w:rFonts w:ascii="Google Sans Text" w:hAnsi="Google Sans Text"/>
          <w:b/>
          <w:bCs/>
          <w:color w:val="C7C7C7"/>
          <w:shd w:val="clear" w:color="auto" w:fill="22262B"/>
        </w:rPr>
        <w:t xml:space="preserve"> </w:t>
      </w:r>
      <w:r w:rsidR="00F43246" w:rsidRPr="00F43246">
        <w:rPr>
          <w:rStyle w:val="ng-star-inserted"/>
        </w:rPr>
        <w:t>Régi, Külső, Szürke]</w:t>
      </w:r>
    </w:p>
    <w:p w14:paraId="347F137C" w14:textId="793D9830" w:rsidR="00C00EEC" w:rsidRPr="003E3CD3" w:rsidRDefault="00EC5709" w:rsidP="00003C9D">
      <w:pPr>
        <w:pStyle w:val="Cmsor2"/>
        <w:ind w:left="993"/>
        <w:rPr>
          <w:rStyle w:val="ng-star-inserted"/>
        </w:rPr>
      </w:pPr>
      <w:r>
        <w:rPr>
          <w:rFonts w:eastAsia="Times New Roman" w:cs="Times New Roman"/>
          <w:b w:val="0"/>
          <w:bCs/>
          <w:szCs w:val="24"/>
          <w:lang w:eastAsia="hu-HU"/>
        </w:rPr>
        <w:t xml:space="preserve"> </w:t>
      </w:r>
      <w:bookmarkStart w:id="319" w:name="_Toc224762414"/>
      <w:r w:rsidR="00C00EEC" w:rsidRPr="003E3CD3">
        <w:rPr>
          <w:rStyle w:val="ng-star-inserted"/>
        </w:rPr>
        <w:t>Releváns LLM konverzációk teljes szövege</w:t>
      </w:r>
      <w:bookmarkEnd w:id="319"/>
    </w:p>
    <w:p w14:paraId="5302A8D3" w14:textId="190B8C75"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kizárólag támogató, asszisztensi szerepet töltött be (kódoptimalizálás, nyelvi finomhangolás).</w:t>
      </w:r>
    </w:p>
    <w:p w14:paraId="12A1EC01" w14:textId="43674E19" w:rsidR="003E3CD3" w:rsidRPr="003E3CD3" w:rsidRDefault="003E3CD3" w:rsidP="00003C9D">
      <w:pPr>
        <w:pStyle w:val="Cmsor3"/>
        <w:ind w:left="1418"/>
        <w:rPr>
          <w:rFonts w:eastAsia="Times New Roman"/>
          <w:lang w:eastAsia="hu-HU"/>
        </w:rPr>
      </w:pPr>
      <w:bookmarkStart w:id="320" w:name="_Toc224762415"/>
      <w:r w:rsidRPr="003E3CD3">
        <w:rPr>
          <w:rFonts w:eastAsia="Times New Roman"/>
          <w:lang w:eastAsia="hu-HU"/>
        </w:rPr>
        <w:t>Konverzáció: A nyers naplófájlok aggregációja</w:t>
      </w:r>
      <w:bookmarkEnd w:id="320"/>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A pandas </w:t>
      </w:r>
      <w:r w:rsidRPr="003E3CD3">
        <w:rPr>
          <w:rFonts w:ascii="Google Sans Code" w:eastAsia="Times New Roman" w:hAnsi="Google Sans Code" w:cs="Courier New"/>
          <w:color w:val="C7C7C7"/>
          <w:sz w:val="20"/>
          <w:szCs w:val="20"/>
          <w:lang w:eastAsia="hu-HU"/>
        </w:rPr>
        <w:t>resample</w:t>
      </w:r>
      <w:r w:rsidRPr="003E3CD3">
        <w:rPr>
          <w:rFonts w:eastAsia="Times New Roman" w:cs="Times New Roman"/>
          <w:szCs w:val="24"/>
          <w:lang w:eastAsia="hu-HU"/>
        </w:rPr>
        <w:t xml:space="preserve"> függvénye és az </w:t>
      </w:r>
      <w:r w:rsidRPr="003E3CD3">
        <w:rPr>
          <w:rFonts w:ascii="Google Sans Code" w:eastAsia="Times New Roman" w:hAnsi="Google Sans Code" w:cs="Courier New"/>
          <w:color w:val="C7C7C7"/>
          <w:sz w:val="20"/>
          <w:szCs w:val="20"/>
          <w:lang w:eastAsia="hu-HU"/>
        </w:rPr>
        <w:t>agg</w:t>
      </w:r>
      <w:r w:rsidRPr="003E3CD3">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df.set_index('Timestamp', inplace=True)</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 xml:space="preserve"> = df.resample('10T').agg({</w:t>
      </w:r>
    </w:p>
    <w:p w14:paraId="37D61DB0"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'RPS': 'sum',        # A kérések számát összegezzük</w:t>
      </w:r>
    </w:p>
    <w:p w14:paraId="2C3DCBD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Latency</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mean</w:t>
      </w:r>
      <w:proofErr w:type="spellEnd"/>
      <w:r w:rsidRPr="003E3CD3">
        <w:rPr>
          <w:rFonts w:ascii="Courier New" w:eastAsia="Times New Roman" w:hAnsi="Courier New" w:cs="Courier New"/>
          <w:sz w:val="20"/>
          <w:szCs w:val="20"/>
          <w:lang w:eastAsia="hu-HU"/>
        </w:rPr>
        <w:t>'    #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w:t>
      </w:r>
      <w:proofErr w:type="spellStart"/>
      <w:r w:rsidRPr="003E3CD3">
        <w:rPr>
          <w:rFonts w:ascii="Courier New" w:eastAsia="Times New Roman" w:hAnsi="Courier New" w:cs="Courier New"/>
          <w:sz w:val="20"/>
          <w:szCs w:val="20"/>
          <w:lang w:eastAsia="hu-HU"/>
        </w:rPr>
        <w:t>NaN</w:t>
      </w:r>
      <w:proofErr w:type="spellEnd"/>
      <w:r w:rsidRPr="003E3CD3">
        <w:rPr>
          <w:rFonts w:ascii="Courier New" w:eastAsia="Times New Roman" w:hAnsi="Courier New" w:cs="Courier New"/>
          <w:sz w:val="20"/>
          <w:szCs w:val="20"/>
          <w:lang w:eastAsia="hu-HU"/>
        </w:rPr>
        <w:t>)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aggregated_df.fillna</w:t>
      </w:r>
      <w:proofErr w:type="spellEnd"/>
      <w:r w:rsidRPr="003E3CD3">
        <w:rPr>
          <w:rFonts w:ascii="Courier New" w:eastAsia="Times New Roman" w:hAnsi="Courier New" w:cs="Courier New"/>
          <w:sz w:val="20"/>
          <w:szCs w:val="20"/>
          <w:lang w:eastAsia="hu-HU"/>
        </w:rPr>
        <w:t>(0, inplace=True)</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321" w:name="_Toc224762416"/>
      <w:r w:rsidRPr="003E3CD3">
        <w:rPr>
          <w:rFonts w:eastAsia="Times New Roman"/>
          <w:lang w:eastAsia="hu-HU"/>
        </w:rPr>
        <w:lastRenderedPageBreak/>
        <w:t>HTTP POST kérés</w:t>
      </w:r>
      <w:bookmarkEnd w:id="321"/>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w:t>
      </w:r>
      <w:proofErr w:type="spellStart"/>
      <w:r w:rsidR="000F1A2C" w:rsidRPr="000F1A2C">
        <w:rPr>
          <w:rFonts w:asciiTheme="majorHAnsi" w:eastAsia="Times New Roman" w:hAnsiTheme="majorHAnsi" w:cstheme="majorHAnsi"/>
          <w:szCs w:val="24"/>
          <w:lang w:eastAsia="hu-HU"/>
        </w:rPr>
        <w:t>kattintgatásos</w:t>
      </w:r>
      <w:proofErr w:type="spellEnd"/>
      <w:r w:rsidR="000F1A2C" w:rsidRPr="000F1A2C">
        <w:rPr>
          <w:rFonts w:asciiTheme="majorHAnsi" w:eastAsia="Times New Roman" w:hAnsiTheme="majorHAnsi" w:cstheme="majorHAnsi"/>
          <w:szCs w:val="24"/>
          <w:lang w:eastAsia="hu-HU"/>
        </w:rPr>
        <w:t xml:space="preserve">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A requests könyvtár post metódusával könnyedén emulálhatsz egy böngészős űrlapküldést. Ha a szerver multipart/form-data formátumot vár (például fájlfeltöltéshez vagy </w:t>
      </w:r>
      <w:proofErr w:type="spellStart"/>
      <w:r w:rsidRPr="000F1A2C">
        <w:rPr>
          <w:rFonts w:asciiTheme="majorHAnsi" w:eastAsia="Times New Roman" w:hAnsiTheme="majorHAnsi" w:cstheme="majorHAnsi"/>
          <w:szCs w:val="24"/>
          <w:lang w:eastAsia="hu-HU"/>
        </w:rPr>
        <w:t>textareákhoz</w:t>
      </w:r>
      <w:proofErr w:type="spellEnd"/>
      <w:r w:rsidRPr="000F1A2C">
        <w:rPr>
          <w:rFonts w:asciiTheme="majorHAnsi" w:eastAsia="Times New Roman" w:hAnsiTheme="majorHAnsi" w:cstheme="majorHAnsi"/>
          <w:szCs w:val="24"/>
          <w:lang w:eastAsia="hu-HU"/>
        </w:rPr>
        <w:t>), a files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requests</w:t>
      </w:r>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 "https://miau.my-x.hu/</w:t>
      </w:r>
      <w:proofErr w:type="spellStart"/>
      <w:r w:rsidRPr="003E3CD3">
        <w:rPr>
          <w:rFonts w:ascii="Courier New" w:eastAsia="Times New Roman" w:hAnsi="Courier New" w:cs="Courier New"/>
          <w:sz w:val="20"/>
          <w:szCs w:val="20"/>
          <w:lang w:eastAsia="hu-HU"/>
        </w:rPr>
        <w:t>myx</w:t>
      </w:r>
      <w:proofErr w:type="spellEnd"/>
      <w:r w:rsidRPr="003E3CD3">
        <w:rPr>
          <w:rFonts w:ascii="Courier New" w:eastAsia="Times New Roman" w:hAnsi="Courier New" w:cs="Courier New"/>
          <w:sz w:val="20"/>
          <w:szCs w:val="20"/>
          <w:lang w:eastAsia="hu-HU"/>
        </w:rPr>
        <w:t>-free/</w:t>
      </w:r>
      <w:proofErr w:type="spellStart"/>
      <w:r w:rsidRPr="003E3CD3">
        <w:rPr>
          <w:rFonts w:ascii="Courier New" w:eastAsia="Times New Roman" w:hAnsi="Courier New" w:cs="Courier New"/>
          <w:sz w:val="20"/>
          <w:szCs w:val="20"/>
          <w:lang w:eastAsia="hu-HU"/>
        </w:rPr>
        <w:t>coco</w:t>
      </w:r>
      <w:proofErr w:type="spellEnd"/>
      <w:r w:rsidRPr="003E3CD3">
        <w:rPr>
          <w:rFonts w:ascii="Courier New" w:eastAsia="Times New Roman" w:hAnsi="Courier New" w:cs="Courier New"/>
          <w:sz w:val="20"/>
          <w:szCs w:val="20"/>
          <w:lang w:eastAsia="hu-HU"/>
        </w:rPr>
        <w:t>/engine3.php"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 xml:space="preserve"> = {</w:t>
      </w:r>
    </w:p>
    <w:p w14:paraId="3913DEC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matrix</w:t>
      </w:r>
      <w:proofErr w:type="spellEnd"/>
      <w:r w:rsidRPr="003E3CD3">
        <w:rPr>
          <w:rFonts w:ascii="Courier New" w:eastAsia="Times New Roman" w:hAnsi="Courier New" w:cs="Courier New"/>
          <w:sz w:val="20"/>
          <w:szCs w:val="20"/>
          <w:lang w:eastAsia="hu-HU"/>
        </w:rPr>
        <w:t xml:space="preserve">': (None, 'Itt szerepel a tabulátorral tagolt mátrixod </w:t>
      </w:r>
      <w:proofErr w:type="spellStart"/>
      <w:r w:rsidRPr="003E3CD3">
        <w:rPr>
          <w:rFonts w:ascii="Courier New" w:eastAsia="Times New Roman" w:hAnsi="Courier New" w:cs="Courier New"/>
          <w:sz w:val="20"/>
          <w:szCs w:val="20"/>
          <w:lang w:eastAsia="hu-HU"/>
        </w:rPr>
        <w:t>stringként</w:t>
      </w:r>
      <w:proofErr w:type="spellEnd"/>
      <w:r w:rsidRPr="003E3CD3">
        <w:rPr>
          <w:rFonts w:ascii="Courier New" w:eastAsia="Times New Roman" w:hAnsi="Courier New" w:cs="Courier New"/>
          <w:sz w:val="20"/>
          <w:szCs w:val="20"/>
          <w:lang w:eastAsia="hu-HU"/>
        </w:rPr>
        <w:t>'),</w:t>
      </w:r>
    </w:p>
    <w:p w14:paraId="4A55CDB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job</w:t>
      </w:r>
      <w:proofErr w:type="spellEnd"/>
      <w:r w:rsidRPr="003E3CD3">
        <w:rPr>
          <w:rFonts w:ascii="Courier New" w:eastAsia="Times New Roman" w:hAnsi="Courier New" w:cs="Courier New"/>
          <w:sz w:val="20"/>
          <w:szCs w:val="20"/>
          <w:lang w:eastAsia="hu-HU"/>
        </w:rPr>
        <w:t>': (None, ''),</w:t>
      </w:r>
    </w:p>
    <w:p w14:paraId="58C2788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'modell': (None, 'Y0'),</w:t>
      </w:r>
    </w:p>
    <w:p w14:paraId="37973EC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'button2': (None,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response</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requests.post</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files=</w:t>
      </w: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if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 xml:space="preserve"> == 200:</w:t>
      </w:r>
    </w:p>
    <w:p w14:paraId="6BDE433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print("Sikeres kommunikáció! Válasz hossza:", len(</w:t>
      </w:r>
      <w:proofErr w:type="spellStart"/>
      <w:r w:rsidRPr="003E3CD3">
        <w:rPr>
          <w:rFonts w:ascii="Courier New" w:eastAsia="Times New Roman" w:hAnsi="Courier New" w:cs="Courier New"/>
          <w:sz w:val="20"/>
          <w:szCs w:val="20"/>
          <w:lang w:eastAsia="hu-HU"/>
        </w:rPr>
        <w:t>response.text</w:t>
      </w:r>
      <w:proofErr w:type="spellEnd"/>
      <w:r w:rsidRPr="003E3CD3">
        <w:rPr>
          <w:rFonts w:ascii="Courier New" w:eastAsia="Times New Roman" w:hAnsi="Courier New" w:cs="Courier New"/>
          <w:sz w:val="20"/>
          <w:szCs w:val="20"/>
          <w:lang w:eastAsia="hu-HU"/>
        </w:rPr>
        <w: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else:</w:t>
      </w:r>
    </w:p>
    <w:p w14:paraId="6D606DF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print("Hiba történt. Státuszkód:",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w:t>
      </w:r>
    </w:p>
    <w:p w14:paraId="319FEC67" w14:textId="246BC364" w:rsidR="003E3CD3" w:rsidRPr="003E3CD3" w:rsidRDefault="003E3CD3" w:rsidP="00003C9D">
      <w:pPr>
        <w:pStyle w:val="Cmsor3"/>
        <w:ind w:left="1418" w:hanging="709"/>
        <w:rPr>
          <w:rFonts w:eastAsia="Times New Roman"/>
          <w:lang w:eastAsia="hu-HU"/>
        </w:rPr>
      </w:pPr>
      <w:bookmarkStart w:id="322" w:name="_Toc224762417"/>
      <w:r w:rsidRPr="003E3CD3">
        <w:rPr>
          <w:rFonts w:eastAsia="Times New Roman"/>
          <w:lang w:eastAsia="hu-HU"/>
        </w:rPr>
        <w:t>Inverz logikájának implementálása</w:t>
      </w:r>
      <w:bookmarkEnd w:id="322"/>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00A15237">
        <w:rPr>
          <w:rFonts w:eastAsia="Times New Roman" w:cs="Times New Roman"/>
          <w:szCs w:val="24"/>
          <w:lang w:eastAsia="hu-HU"/>
        </w:rPr>
        <w:t xml:space="preserve"> </w:t>
      </w:r>
      <w:proofErr w:type="spellStart"/>
      <w:r w:rsidRPr="003E3CD3">
        <w:rPr>
          <w:rFonts w:eastAsia="Times New Roman" w:cs="Times New Roman"/>
          <w:szCs w:val="24"/>
          <w:lang w:eastAsia="hu-HU"/>
        </w:rPr>
        <w:t>validálásához</w:t>
      </w:r>
      <w:proofErr w:type="spellEnd"/>
      <w:r w:rsidRPr="003E3CD3">
        <w:rPr>
          <w:rFonts w:eastAsia="Times New Roman" w:cs="Times New Roman"/>
          <w:szCs w:val="24"/>
          <w:lang w:eastAsia="hu-HU"/>
        </w:rPr>
        <w:t xml:space="preserve">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A rangsorok </w:t>
      </w:r>
      <w:proofErr w:type="spellStart"/>
      <w:r w:rsidRPr="003E3CD3">
        <w:rPr>
          <w:rFonts w:eastAsia="Times New Roman" w:cs="Times New Roman"/>
          <w:szCs w:val="24"/>
          <w:lang w:eastAsia="hu-HU"/>
        </w:rPr>
        <w:t>invertálására</w:t>
      </w:r>
      <w:proofErr w:type="spellEnd"/>
      <w:r w:rsidRPr="003E3CD3">
        <w:rPr>
          <w:rFonts w:eastAsia="Times New Roman" w:cs="Times New Roman"/>
          <w:szCs w:val="24"/>
          <w:lang w:eastAsia="hu-HU"/>
        </w:rPr>
        <w:t xml:space="preserve"> a legegyszerűbb és leggyorsabb matematikai megoldás egy konstansból való kivonás. A konstans értékének a vizsgált objektumok száma + 1-nek kell lennie. Mivel nálad 36 objektum van, a képlet: </w:t>
      </w:r>
      <w:r w:rsidRPr="003E3CD3">
        <w:rPr>
          <w:rFonts w:eastAsia="Times New Roman" w:cs="Times New Roman"/>
          <w:b/>
          <w:bCs/>
          <w:szCs w:val="24"/>
          <w:lang w:eastAsia="hu-HU"/>
        </w:rPr>
        <w:t xml:space="preserve">37 - </w:t>
      </w:r>
      <w:proofErr w:type="spellStart"/>
      <w:r w:rsidRPr="003E3CD3">
        <w:rPr>
          <w:rFonts w:eastAsia="Times New Roman" w:cs="Times New Roman"/>
          <w:b/>
          <w:bCs/>
          <w:szCs w:val="24"/>
          <w:lang w:eastAsia="hu-HU"/>
        </w:rPr>
        <w:t>eredeti_rang</w:t>
      </w:r>
      <w:proofErr w:type="spellEnd"/>
      <w:r w:rsidRPr="003E3CD3">
        <w:rPr>
          <w:rFonts w:eastAsia="Times New Roman" w:cs="Times New Roman"/>
          <w:szCs w:val="24"/>
          <w:lang w:eastAsia="hu-HU"/>
        </w:rPr>
        <w:t>,.</w:t>
      </w:r>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Python list </w:t>
      </w:r>
      <w:proofErr w:type="spellStart"/>
      <w:r w:rsidRPr="003E3CD3">
        <w:rPr>
          <w:rFonts w:eastAsia="Times New Roman" w:cs="Times New Roman"/>
          <w:szCs w:val="24"/>
          <w:lang w:eastAsia="hu-HU"/>
        </w:rPr>
        <w:t>comprehension</w:t>
      </w:r>
      <w:proofErr w:type="spellEnd"/>
      <w:r w:rsidRPr="003E3CD3">
        <w:rPr>
          <w:rFonts w:eastAsia="Times New Roman" w:cs="Times New Roman"/>
          <w:szCs w:val="24"/>
          <w:lang w:eastAsia="hu-HU"/>
        </w:rPr>
        <w:t xml:space="preserve">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 xml:space="preserve">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 xml:space="preserve"> = [37 - rang for rang in </w:t>
      </w: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323" w:name="_Toc224762418"/>
      <w:r w:rsidRPr="003E3CD3">
        <w:rPr>
          <w:rFonts w:eastAsia="Times New Roman"/>
          <w:lang w:eastAsia="hu-HU"/>
        </w:rPr>
        <w:t>Akadémiai megfogalmazás a hermeneutikai csapdákról</w:t>
      </w:r>
      <w:bookmarkEnd w:id="323"/>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Kérlek, fogalmazd át a következő </w:t>
      </w:r>
      <w:proofErr w:type="spellStart"/>
      <w:r w:rsidRPr="003E3CD3">
        <w:rPr>
          <w:rFonts w:eastAsia="Times New Roman" w:cs="Times New Roman"/>
          <w:szCs w:val="24"/>
          <w:lang w:eastAsia="hu-HU"/>
        </w:rPr>
        <w:t>mondatomat</w:t>
      </w:r>
      <w:proofErr w:type="spellEnd"/>
      <w:r w:rsidRPr="003E3CD3">
        <w:rPr>
          <w:rFonts w:eastAsia="Times New Roman" w:cs="Times New Roman"/>
          <w:szCs w:val="24"/>
          <w:lang w:eastAsia="hu-HU"/>
        </w:rPr>
        <w:t>, hogy szakmaibb és akadémiaibb stílusú legyen a szakdolgozatom "Hermeneutikai csapdák" fejezetéhez: "A COCO modell nem tudja magától, hogy mi számít normálisnak és mi a gyanús, mert neki csak számok az adatok. 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lastRenderedPageBreak/>
        <w:t>ChatGPT (Válasz):</w:t>
      </w:r>
      <w:r w:rsidRPr="003E3CD3">
        <w:rPr>
          <w:rFonts w:eastAsia="Times New Roman" w:cs="Times New Roman"/>
          <w:szCs w:val="24"/>
          <w:lang w:eastAsia="hu-HU"/>
        </w:rPr>
        <w:t xml:space="preserve"> Íme a szakmai, akadémiai stílusra csiszolt változat:</w:t>
      </w:r>
    </w:p>
    <w:p w14:paraId="42DE376F" w14:textId="1C673A23" w:rsidR="003E3CD3" w:rsidRDefault="003E3CD3" w:rsidP="008250A3">
      <w:pPr>
        <w:rPr>
          <w:lang w:eastAsia="hu-HU"/>
        </w:rPr>
      </w:pPr>
      <w:r w:rsidRPr="003E3CD3">
        <w:rPr>
          <w:lang w:eastAsia="hu-HU"/>
        </w:rPr>
        <w:t>"A COCO modell az anti-diszkriminációs filozófia alapján tisztán kontextusfüggetlen matematikai teret hoz létre, amelyben a puszta adatoknak önmagukban nincs jelentésük. Az, hogy a rendszer mit tekint 'gyanúsnak' – például, hogy egy attribútum esetében a növekvő vagy a csökkenő érték jelenti-e az anomáliát –, kizárólag a döntéshozó szubjektív irány-preferenciáján múlik. Ha a biztonsági elemző helytelenül határozza meg ezen peremfeltételeket, a rendszer a '</w:t>
      </w:r>
      <w:proofErr w:type="spellStart"/>
      <w:r w:rsidRPr="003E3CD3">
        <w:rPr>
          <w:lang w:eastAsia="hu-HU"/>
        </w:rPr>
        <w:t>Garbage</w:t>
      </w:r>
      <w:proofErr w:type="spellEnd"/>
      <w:r w:rsidRPr="003E3CD3">
        <w:rPr>
          <w:lang w:eastAsia="hu-HU"/>
        </w:rPr>
        <w:t xml:space="preserve"> In, </w:t>
      </w:r>
      <w:proofErr w:type="spellStart"/>
      <w:r w:rsidRPr="003E3CD3">
        <w:rPr>
          <w:lang w:eastAsia="hu-HU"/>
        </w:rPr>
        <w:t>Garbage</w:t>
      </w:r>
      <w:proofErr w:type="spellEnd"/>
      <w:r w:rsidRPr="003E3CD3">
        <w:rPr>
          <w:lang w:eastAsia="hu-HU"/>
        </w:rPr>
        <w:t xml:space="preserve"> Out' (hibás bemenet, hibás kimenet) elve alapján egy eleve hibás logikát fog optimalizálni,."</w:t>
      </w:r>
    </w:p>
    <w:p w14:paraId="09535E92" w14:textId="1C6BA160" w:rsidR="00EE7CF9" w:rsidRPr="00EE7CF9" w:rsidRDefault="00EE7CF9" w:rsidP="00EE7CF9">
      <w:pPr>
        <w:pStyle w:val="Cmsor2"/>
        <w:ind w:left="993"/>
        <w:rPr>
          <w:rFonts w:eastAsia="Times New Roman"/>
          <w:lang w:eastAsia="hu-HU"/>
        </w:rPr>
      </w:pPr>
      <w:bookmarkStart w:id="324" w:name="_Toc224762419"/>
      <w:r>
        <w:rPr>
          <w:lang w:eastAsia="hu-HU"/>
        </w:rPr>
        <w:t>Definíciók jegyzéke</w:t>
      </w:r>
      <w:bookmarkEnd w:id="324"/>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t xml:space="preserve">OAM (Objektum-Attribútum Mátrix): Olyan letisztult, strukturált alapadat-mátrix, amely a nyers naplófájlok transzformációja révén jön létre. A mátrix sorai az objektumokat (a </w:t>
      </w:r>
      <w:r>
        <w:rPr>
          <w:lang w:eastAsia="hu-HU"/>
        </w:rPr>
        <w:lastRenderedPageBreak/>
        <w:t>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t>Robot-auditor: A kutatás során kifejlesztett, Python és pandas alapú automatizált döntéstámogató prototípus szoftver, amely emberi beavatkozás nélkül végzi a naplófájlok 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325" w:name="_Toc224762420"/>
      <w:r>
        <w:rPr>
          <w:rFonts w:eastAsia="Times New Roman"/>
          <w:lang w:eastAsia="hu-HU"/>
        </w:rPr>
        <w:t>Programfájlok</w:t>
      </w:r>
      <w:r w:rsidR="004C7629">
        <w:rPr>
          <w:rFonts w:eastAsia="Times New Roman"/>
          <w:lang w:eastAsia="hu-HU"/>
        </w:rPr>
        <w:t xml:space="preserve"> </w:t>
      </w:r>
      <w:r w:rsidR="004C7629" w:rsidRPr="004C7629">
        <w:rPr>
          <w:rFonts w:eastAsia="Times New Roman"/>
          <w:lang w:eastAsia="hu-HU"/>
        </w:rPr>
        <w:t>és reprodukálhatóság</w:t>
      </w:r>
      <w:bookmarkEnd w:id="325"/>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A109CF0" w:rsidR="004C7629" w:rsidRDefault="004C7629" w:rsidP="004C7629">
      <w:pPr>
        <w:rPr>
          <w:lang w:eastAsia="hu-HU"/>
        </w:rPr>
      </w:pPr>
      <w:r>
        <w:rPr>
          <w:lang w:eastAsia="hu-HU"/>
        </w:rPr>
        <w:t xml:space="preserve"> </w:t>
      </w:r>
      <w:hyperlink r:id="rId23"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8250A3" w:rsidP="004C7629">
      <w:pPr>
        <w:rPr>
          <w:lang w:eastAsia="hu-HU"/>
        </w:rPr>
      </w:pPr>
      <w:hyperlink r:id="rId24" w:history="1">
        <w:r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2B5A64">
      <w:footerReference w:type="default" r:id="rId2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28E0" w14:textId="77777777" w:rsidR="00896171" w:rsidRDefault="00896171" w:rsidP="002B5A64">
      <w:pPr>
        <w:spacing w:after="0" w:line="240" w:lineRule="auto"/>
      </w:pPr>
      <w:r>
        <w:separator/>
      </w:r>
    </w:p>
  </w:endnote>
  <w:endnote w:type="continuationSeparator" w:id="0">
    <w:p w14:paraId="22291DA3" w14:textId="77777777" w:rsidR="00896171" w:rsidRDefault="00896171"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Google Sans Text">
    <w:altName w:val="Cambria"/>
    <w:panose1 w:val="00000000000000000000"/>
    <w:charset w:val="00"/>
    <w:family w:val="roman"/>
    <w:notTrueType/>
    <w:pitch w:val="default"/>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075014"/>
      <w:docPartObj>
        <w:docPartGallery w:val="Page Numbers (Bottom of Page)"/>
        <w:docPartUnique/>
      </w:docPartObj>
    </w:sdtPr>
    <w:sdtContent>
      <w:p w14:paraId="4D5E125B" w14:textId="77777777" w:rsidR="00972668" w:rsidRDefault="00972668" w:rsidP="00687325">
        <w:pPr>
          <w:pStyle w:val="llb"/>
          <w:ind w:firstLine="0"/>
          <w:jc w:val="center"/>
        </w:pPr>
        <w:r>
          <w:fldChar w:fldCharType="begin"/>
        </w:r>
        <w:r>
          <w:instrText>PAGE   \* MERGEFORMAT</w:instrText>
        </w:r>
        <w:r>
          <w:fldChar w:fldCharType="separate"/>
        </w:r>
        <w:r>
          <w:t>2</w:t>
        </w:r>
        <w:r>
          <w:fldChar w:fldCharType="end"/>
        </w:r>
      </w:p>
    </w:sdtContent>
  </w:sdt>
  <w:p w14:paraId="2CF3156F" w14:textId="77777777" w:rsidR="00972668" w:rsidRDefault="0097266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58E2" w14:textId="77777777" w:rsidR="00896171" w:rsidRDefault="00896171" w:rsidP="002B5A64">
      <w:pPr>
        <w:spacing w:after="0" w:line="240" w:lineRule="auto"/>
      </w:pPr>
      <w:r>
        <w:separator/>
      </w:r>
    </w:p>
  </w:footnote>
  <w:footnote w:type="continuationSeparator" w:id="0">
    <w:p w14:paraId="2EAC8BA6" w14:textId="77777777" w:rsidR="00896171" w:rsidRDefault="00896171" w:rsidP="002B5A64">
      <w:pPr>
        <w:spacing w:after="0" w:line="240" w:lineRule="auto"/>
      </w:pPr>
      <w:r>
        <w:continuationSeparator/>
      </w:r>
    </w:p>
  </w:footnote>
  <w:footnote w:id="1">
    <w:p w14:paraId="14D1C1B9" w14:textId="4518089C" w:rsidR="00972668" w:rsidRPr="00BC5CBC" w:rsidRDefault="00972668">
      <w:pPr>
        <w:pStyle w:val="Lbjegyzetszveg"/>
      </w:pPr>
      <w:r w:rsidRPr="00BC5CBC">
        <w:rPr>
          <w:rStyle w:val="Lbjegyzet-hivatkozs"/>
        </w:rPr>
        <w:footnoteRef/>
      </w:r>
      <w:r w:rsidRPr="00BC5CBC">
        <w:t xml:space="preserve"> </w:t>
      </w:r>
      <w:r w:rsidRPr="001A21FF">
        <w:t>https://miau.my-x.hu/bprof/kje_bprof_szakdolgozat_specialitasok.docx</w:t>
      </w:r>
      <w:r w:rsidRPr="00BC5CBC">
        <w:t xml:space="preserve"> </w:t>
      </w:r>
    </w:p>
  </w:footnote>
  <w:footnote w:id="2">
    <w:p w14:paraId="568DD4AE" w14:textId="51B8417F" w:rsidR="00972668" w:rsidRDefault="00972668">
      <w:pPr>
        <w:pStyle w:val="Lbjegyzetszveg"/>
      </w:pPr>
      <w:r w:rsidRPr="00BC5CBC">
        <w:rPr>
          <w:rStyle w:val="Lbjegyzet-hivatkozs"/>
        </w:rPr>
        <w:footnoteRef/>
      </w:r>
      <w:r w:rsidRPr="00BC5CBC">
        <w:t xml:space="preserve"> https://miau.my-x.hu/mediawiki/index.php?title=CT_00</w:t>
      </w:r>
    </w:p>
  </w:footnote>
  <w:footnote w:id="3">
    <w:p w14:paraId="6E69BAF8" w14:textId="48B4C382" w:rsidR="00972668" w:rsidRDefault="00972668">
      <w:pPr>
        <w:pStyle w:val="Lbjegyzetszveg"/>
      </w:pPr>
      <w:r>
        <w:rPr>
          <w:rStyle w:val="Lbjegyzet-hivatkozs"/>
        </w:rPr>
        <w:footnoteRef/>
      </w:r>
      <w:r>
        <w:t xml:space="preserve"> </w:t>
      </w:r>
      <w:r w:rsidRPr="00BA4F11">
        <w:t xml:space="preserve">Yu, E., &amp; Parekh, P. (2016). A Bayesian Ensemble for Unsupervised Anomaly Detection. URL: https://arxiv.org/pdf/1610.07677.pdf </w:t>
      </w:r>
      <w:r w:rsidRPr="0067221B">
        <w:rPr>
          <w:b/>
        </w:rPr>
        <w:t>[S15]</w:t>
      </w:r>
    </w:p>
  </w:footnote>
  <w:footnote w:id="4">
    <w:p w14:paraId="6AF591BB" w14:textId="22C28D80" w:rsidR="00972668" w:rsidRDefault="00972668">
      <w:pPr>
        <w:pStyle w:val="Lbjegyzetszveg"/>
      </w:pPr>
      <w:r>
        <w:rPr>
          <w:rStyle w:val="Lbjegyzet-hivatkozs"/>
        </w:rPr>
        <w:footnoteRef/>
      </w:r>
      <w:r>
        <w:t xml:space="preserve"> </w:t>
      </w:r>
      <w:r w:rsidRPr="00BA4F11">
        <w:t xml:space="preserve">Cloudflare. (2024). What is rate limiting? URL: https://www.cloudflare.com/learning/bots/what-is-rate-limiting/ </w:t>
      </w:r>
      <w:r w:rsidRPr="0067221B">
        <w:rPr>
          <w:b/>
        </w:rPr>
        <w:t>[S14]</w:t>
      </w:r>
    </w:p>
  </w:footnote>
  <w:footnote w:id="5">
    <w:p w14:paraId="7357CF43" w14:textId="64B9A23B" w:rsidR="00972668" w:rsidRDefault="00972668">
      <w:pPr>
        <w:pStyle w:val="Lbjegyzetszveg"/>
      </w:pPr>
      <w:r>
        <w:rPr>
          <w:rStyle w:val="Lbjegyzet-hivatkozs"/>
        </w:rPr>
        <w:footnoteRef/>
      </w:r>
      <w:r>
        <w:t xml:space="preserve"> </w:t>
      </w:r>
      <w:r w:rsidRPr="00BA4F11">
        <w:t xml:space="preserve">Barta, G. (2021). Mesterséges intelligencia módszerek alkalmazása az informatikai rendszerek biztonsági auditjában [PhD]. URL: https://doi.org/10.54598/001400 </w:t>
      </w:r>
      <w:r w:rsidRPr="0067221B">
        <w:rPr>
          <w:b/>
        </w:rPr>
        <w:t>[S01]</w:t>
      </w:r>
    </w:p>
  </w:footnote>
  <w:footnote w:id="6">
    <w:p w14:paraId="76E916CD" w14:textId="7715451E" w:rsidR="00972668" w:rsidRDefault="00972668">
      <w:pPr>
        <w:pStyle w:val="Lbjegyzetszveg"/>
      </w:pPr>
      <w:r>
        <w:rPr>
          <w:rStyle w:val="Lbjegyzet-hivatkozs"/>
        </w:rPr>
        <w:footnoteRef/>
      </w:r>
      <w:r>
        <w:t xml:space="preserve"> </w:t>
      </w:r>
      <w:r w:rsidRPr="00BA4F11">
        <w:t xml:space="preserve">Pető, I. (2013). Hasonlóságelemzés COCO használatával. URL: https://miau.my-x.hu/miau/189/coco_demo.pdf </w:t>
      </w:r>
      <w:r w:rsidRPr="0067221B">
        <w:rPr>
          <w:b/>
        </w:rPr>
        <w:t>[S04]</w:t>
      </w:r>
    </w:p>
  </w:footnote>
  <w:footnote w:id="7">
    <w:p w14:paraId="3BDC5394" w14:textId="68266BD8" w:rsidR="00972668" w:rsidRDefault="00972668">
      <w:pPr>
        <w:pStyle w:val="Lbjegyzetszveg"/>
      </w:pPr>
      <w:r>
        <w:rPr>
          <w:rStyle w:val="Lbjegyzet-hivatkozs"/>
        </w:rPr>
        <w:footnoteRef/>
      </w:r>
      <w:r>
        <w:t xml:space="preserve"> </w:t>
      </w:r>
      <w:r w:rsidRPr="00BA4F11">
        <w:t xml:space="preserve">Knuth, D. E. (1995). Foreword. In M. Petkovsek et al.: A=B. URL: https://www.amazon.com/B-Marko-Petkovsek/dp/1568810636 </w:t>
      </w:r>
      <w:r w:rsidRPr="0067221B">
        <w:rPr>
          <w:b/>
        </w:rPr>
        <w:t>[S16]</w:t>
      </w:r>
    </w:p>
  </w:footnote>
  <w:footnote w:id="8">
    <w:p w14:paraId="1E4839C0" w14:textId="2B187B6D" w:rsidR="00972668" w:rsidRDefault="00972668">
      <w:pPr>
        <w:pStyle w:val="Lbjegyzetszveg"/>
      </w:pPr>
      <w:r>
        <w:rPr>
          <w:rStyle w:val="Lbjegyzet-hivatkozs"/>
        </w:rPr>
        <w:footnoteRef/>
      </w:r>
      <w:r>
        <w:t xml:space="preserve"> </w:t>
      </w:r>
      <w:r w:rsidRPr="00BA4F11">
        <w:t xml:space="preserve">Pitlik, L. (2013). Gyanúgenerálás a HR-kockázatok minimalizálása érdekében. URL: https://miau.my-x.hu/miau/189/pitlik_gyanugeneralas.pdf </w:t>
      </w:r>
      <w:r w:rsidRPr="0067221B">
        <w:rPr>
          <w:b/>
        </w:rPr>
        <w:t>[S03]</w:t>
      </w:r>
    </w:p>
  </w:footnote>
  <w:footnote w:id="9">
    <w:p w14:paraId="35F42E7B" w14:textId="2AD103F6" w:rsidR="00972668" w:rsidRDefault="00972668">
      <w:pPr>
        <w:pStyle w:val="Lbjegyzetszveg"/>
      </w:pPr>
      <w:r>
        <w:rPr>
          <w:rStyle w:val="Lbjegyzet-hivatkozs"/>
        </w:rPr>
        <w:footnoteRef/>
      </w:r>
      <w:r>
        <w:t xml:space="preserve"> </w:t>
      </w:r>
      <w:r w:rsidRPr="00BA4F11">
        <w:t xml:space="preserve">Pitlik, L. (2013). COCO (Component-based Object Comparison for Objectivity) online expert system. URL: https://miau.my-x.hu/myx-free/coco/index.html </w:t>
      </w:r>
      <w:r w:rsidRPr="0067221B">
        <w:rPr>
          <w:b/>
        </w:rPr>
        <w:t>[S12]</w:t>
      </w:r>
    </w:p>
  </w:footnote>
  <w:footnote w:id="10">
    <w:p w14:paraId="28C0AB42" w14:textId="778FD56E" w:rsidR="00972668" w:rsidRDefault="00972668">
      <w:pPr>
        <w:pStyle w:val="Lbjegyzetszveg"/>
      </w:pPr>
      <w:r>
        <w:rPr>
          <w:rStyle w:val="Lbjegyzet-hivatkozs"/>
        </w:rPr>
        <w:footnoteRef/>
      </w:r>
      <w:r>
        <w:t xml:space="preserve"> </w:t>
      </w:r>
      <w:r w:rsidRPr="00BA4F11">
        <w:t xml:space="preserve">Sajtos, L., &amp; Mitev, A. (2007). SPSS kutatási és adatelemzési kézikönyv. Alinea Kiadó. URL: https://www.libri.hu/konyv/spss-kutatasi-es-adatelemzesi-kezikonyv.html </w:t>
      </w:r>
      <w:r w:rsidRPr="0067221B">
        <w:rPr>
          <w:b/>
        </w:rPr>
        <w:t>[S07]</w:t>
      </w:r>
    </w:p>
  </w:footnote>
  <w:footnote w:id="11">
    <w:p w14:paraId="5FF1FBDF" w14:textId="43B3EDB7" w:rsidR="00972668" w:rsidRDefault="00972668">
      <w:pPr>
        <w:pStyle w:val="Lbjegyzetszveg"/>
      </w:pPr>
      <w:r>
        <w:rPr>
          <w:rStyle w:val="Lbjegyzet-hivatkozs"/>
        </w:rPr>
        <w:footnoteRef/>
      </w:r>
      <w:r>
        <w:t xml:space="preserve"> </w:t>
      </w:r>
      <w:r w:rsidRPr="00BA4F11">
        <w:t xml:space="preserve">Bányász, P. et al. (2022). Digitális készségfejlesztés. URL: https://mersz.hu/dokumentum/m1151digk__2/ </w:t>
      </w:r>
      <w:r w:rsidRPr="0067221B">
        <w:rPr>
          <w:b/>
        </w:rPr>
        <w:t>[S05]</w:t>
      </w:r>
    </w:p>
  </w:footnote>
  <w:footnote w:id="12">
    <w:p w14:paraId="1C655FA2" w14:textId="2901B971" w:rsidR="00972668" w:rsidRDefault="00972668">
      <w:pPr>
        <w:pStyle w:val="Lbjegyzetszveg"/>
      </w:pPr>
      <w:r>
        <w:rPr>
          <w:rStyle w:val="Lbjegyzet-hivatkozs"/>
        </w:rPr>
        <w:footnoteRef/>
      </w:r>
      <w:r>
        <w:t xml:space="preserve"> </w:t>
      </w:r>
      <w:r w:rsidRPr="00BA4F11">
        <w:t xml:space="preserve">Angyal, J. (2024). Server price performance analysis. URL: https://miau.my-x.hu/miau/311/server/ppt-server-price-performance-analysis.pptx </w:t>
      </w:r>
      <w:r w:rsidRPr="0067221B">
        <w:rPr>
          <w:b/>
        </w:rPr>
        <w:t>[S09]</w:t>
      </w:r>
    </w:p>
  </w:footnote>
  <w:footnote w:id="13">
    <w:p w14:paraId="525326DF" w14:textId="7115B576" w:rsidR="00972668" w:rsidRDefault="00972668">
      <w:pPr>
        <w:pStyle w:val="Lbjegyzetszveg"/>
      </w:pPr>
      <w:r>
        <w:rPr>
          <w:rStyle w:val="Lbjegyzet-hivatkozs"/>
        </w:rPr>
        <w:footnoteRef/>
      </w:r>
      <w:r>
        <w:t xml:space="preserve"> </w:t>
      </w:r>
      <w:r w:rsidRPr="00BA4F11">
        <w:t xml:space="preserve">MIAU Wiki. (2024). CT 00 – General rules for BProf Thesis. URL: https://miau.my-x.hu/mediawiki/index.php?title=CT_00 </w:t>
      </w:r>
      <w:r w:rsidRPr="0067221B">
        <w:rPr>
          <w:b/>
        </w:rPr>
        <w:t>[S02]</w:t>
      </w:r>
    </w:p>
  </w:footnote>
  <w:footnote w:id="14">
    <w:p w14:paraId="24D17795" w14:textId="5C4077EE" w:rsidR="00972668" w:rsidRDefault="00972668">
      <w:pPr>
        <w:pStyle w:val="Lbjegyzetszveg"/>
      </w:pPr>
      <w:r>
        <w:rPr>
          <w:rStyle w:val="Lbjegyzet-hivatkozs"/>
        </w:rPr>
        <w:footnoteRef/>
      </w:r>
      <w:r>
        <w:t xml:space="preserve"> </w:t>
      </w:r>
      <w:r w:rsidRPr="00BA4F11">
        <w:t xml:space="preserve">MIAU Wiki. (2024). Vita:CT 00. URL: https://miau.my-x.hu/mediawiki/index.php?title=Vita:CT_00 </w:t>
      </w:r>
      <w:r w:rsidRPr="0067221B">
        <w:rPr>
          <w:b/>
        </w:rPr>
        <w:t>[S10]</w:t>
      </w:r>
    </w:p>
  </w:footnote>
  <w:footnote w:id="15">
    <w:p w14:paraId="6872F5E6" w14:textId="1B353E90" w:rsidR="00972668" w:rsidRDefault="00972668">
      <w:pPr>
        <w:pStyle w:val="Lbjegyzetszveg"/>
      </w:pPr>
      <w:r>
        <w:rPr>
          <w:rStyle w:val="Lbjegyzet-hivatkozs"/>
        </w:rPr>
        <w:footnoteRef/>
      </w:r>
      <w:r>
        <w:t xml:space="preserve"> </w:t>
      </w:r>
      <w:r w:rsidRPr="00BA4F11">
        <w:t xml:space="preserve">EUROPOL. (2023). ChatGPT - The impact of Large Language Models on Law Enforcement. URL: https://www.europol.europa.eu/cms/sites/default/files/documents/Tech%20Watch%20Flash%20-%20The%20Impact%20of%20Large%20Language%20Models%20on%20Law%20Enforcement.pdf </w:t>
      </w:r>
      <w:r w:rsidRPr="0067221B">
        <w:rPr>
          <w:b/>
        </w:rPr>
        <w:t>[S13]</w:t>
      </w:r>
    </w:p>
  </w:footnote>
  <w:footnote w:id="16">
    <w:p w14:paraId="0C6F97E7" w14:textId="245AE286" w:rsidR="00972668" w:rsidRDefault="00972668">
      <w:pPr>
        <w:pStyle w:val="Lbjegyzetszveg"/>
      </w:pPr>
      <w:r>
        <w:rPr>
          <w:rStyle w:val="Lbjegyzet-hivatkozs"/>
        </w:rPr>
        <w:footnoteRef/>
      </w:r>
      <w:r>
        <w:t xml:space="preserve"> </w:t>
      </w:r>
      <w:r w:rsidRPr="0067221B">
        <w:t xml:space="preserve">ISO/IEC. (2013). ISO/IEC 27001:2013 Information technology – Security techniques. URL: https://www.iso.org/standard/54534.html </w:t>
      </w:r>
      <w:r w:rsidRPr="0067221B">
        <w:rPr>
          <w:b/>
        </w:rPr>
        <w:t>[S08]</w:t>
      </w:r>
    </w:p>
  </w:footnote>
  <w:footnote w:id="17">
    <w:p w14:paraId="18EC45E7" w14:textId="4DB0E441" w:rsidR="00972668" w:rsidRDefault="00972668">
      <w:pPr>
        <w:pStyle w:val="Lbjegyzetszveg"/>
      </w:pPr>
      <w:r>
        <w:rPr>
          <w:rStyle w:val="Lbjegyzet-hivatkozs"/>
        </w:rPr>
        <w:footnoteRef/>
      </w:r>
      <w:r>
        <w:t xml:space="preserve"> </w:t>
      </w:r>
      <w:r w:rsidRPr="0067221B">
        <w:t xml:space="preserve">NAIH. (2024). Általános adatvédelmi rendelet (GDPR). URL: https://www.naih.hu/altalanos-adatvedelmi-rendelet-gdpr </w:t>
      </w:r>
      <w:r w:rsidRPr="0067221B">
        <w:rPr>
          <w:b/>
        </w:rPr>
        <w:t>[S06]</w:t>
      </w:r>
    </w:p>
  </w:footnote>
  <w:footnote w:id="18">
    <w:p w14:paraId="5BA77259" w14:textId="7A9213CD" w:rsidR="00972668" w:rsidRDefault="00972668">
      <w:pPr>
        <w:pStyle w:val="Lbjegyzetszveg"/>
      </w:pPr>
      <w:r>
        <w:rPr>
          <w:rStyle w:val="Lbjegyzet-hivatkozs"/>
        </w:rPr>
        <w:footnoteRef/>
      </w:r>
      <w:r>
        <w:t xml:space="preserve"> </w:t>
      </w:r>
      <w:r w:rsidRPr="0067221B">
        <w:t>Barta, G. (2018). Challenges in the compliance with the General Data Protection Regulation. Cracow University.URL:</w:t>
      </w:r>
      <w:r>
        <w:t xml:space="preserve"> </w:t>
      </w:r>
      <w:r w:rsidRPr="0067221B">
        <w:t xml:space="preserve">https://www.researchgate.net/publication/327663951_Challenges_in_the_compliance_with_the_General_Data_Protection_Regulation_Anonymization_of_personal_information_and_related_information_security_concerns </w:t>
      </w:r>
      <w:r w:rsidRPr="0067221B">
        <w:rPr>
          <w:b/>
        </w:rPr>
        <w:t>[S11]</w:t>
      </w:r>
    </w:p>
  </w:footnote>
  <w:footnote w:id="19">
    <w:p w14:paraId="1988EFCE" w14:textId="03431D54" w:rsidR="00972668" w:rsidRDefault="00972668">
      <w:pPr>
        <w:pStyle w:val="Lbjegyzetszveg"/>
      </w:pPr>
      <w:r>
        <w:rPr>
          <w:rStyle w:val="Lbjegyzet-hivatkozs"/>
        </w:rPr>
        <w:footnoteRef/>
      </w:r>
      <w:r>
        <w:t xml:space="preserve"> </w:t>
      </w:r>
      <w:r w:rsidRPr="00541A00">
        <w:t>https://dictionary.cambridge.org/dictionary/english/ceteris-paribus</w:t>
      </w:r>
    </w:p>
  </w:footnote>
  <w:footnote w:id="20">
    <w:p w14:paraId="55F5088A" w14:textId="41296A59" w:rsidR="00972668" w:rsidRDefault="00972668">
      <w:pPr>
        <w:pStyle w:val="Lbjegyzetszveg"/>
      </w:pPr>
      <w:r>
        <w:rPr>
          <w:rStyle w:val="Lbjegyzet-hivatkozs"/>
        </w:rPr>
        <w:footnoteRef/>
      </w:r>
      <w:r>
        <w:t xml:space="preserve"> </w:t>
      </w:r>
      <w:r w:rsidRPr="001C7090">
        <w:t>https://www.ibm.com/think/topics/zero-day</w:t>
      </w:r>
    </w:p>
  </w:footnote>
  <w:footnote w:id="21">
    <w:p w14:paraId="6A7774F8" w14:textId="70176C0B" w:rsidR="00972668" w:rsidRDefault="00972668">
      <w:pPr>
        <w:pStyle w:val="Lbjegyzetszveg"/>
      </w:pPr>
      <w:r>
        <w:rPr>
          <w:rStyle w:val="Lbjegyzet-hivatkozs"/>
        </w:rPr>
        <w:footnoteRef/>
      </w:r>
      <w:r>
        <w:t xml:space="preserve"> </w:t>
      </w:r>
      <w:r w:rsidRPr="0005724D">
        <w:t>https://miau.my-x.hu/myx-free/coco/beker_y0.php</w:t>
      </w:r>
    </w:p>
  </w:footnote>
  <w:footnote w:id="22">
    <w:p w14:paraId="3AF5EA2C" w14:textId="5236FB20" w:rsidR="00972668" w:rsidRDefault="00972668">
      <w:pPr>
        <w:pStyle w:val="Lbjegyzetszveg"/>
      </w:pPr>
      <w:r>
        <w:rPr>
          <w:rStyle w:val="Lbjegyzet-hivatkozs"/>
        </w:rPr>
        <w:footnoteRef/>
      </w:r>
      <w:r>
        <w:t xml:space="preserve"> </w:t>
      </w:r>
      <w:r w:rsidRPr="00B96ADA">
        <w:t>https://pandas.pydata.org/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3"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5"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6"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7"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2"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abstractNumId w:val="20"/>
  </w:num>
  <w:num w:numId="2">
    <w:abstractNumId w:val="1"/>
  </w:num>
  <w:num w:numId="3">
    <w:abstractNumId w:val="9"/>
  </w:num>
  <w:num w:numId="4">
    <w:abstractNumId w:val="0"/>
  </w:num>
  <w:num w:numId="5">
    <w:abstractNumId w:val="11"/>
  </w:num>
  <w:num w:numId="6">
    <w:abstractNumId w:val="17"/>
  </w:num>
  <w:num w:numId="7">
    <w:abstractNumId w:val="3"/>
  </w:num>
  <w:num w:numId="8">
    <w:abstractNumId w:val="5"/>
  </w:num>
  <w:num w:numId="9">
    <w:abstractNumId w:val="2"/>
  </w:num>
  <w:num w:numId="10">
    <w:abstractNumId w:val="4"/>
  </w:num>
  <w:num w:numId="11">
    <w:abstractNumId w:val="12"/>
  </w:num>
  <w:num w:numId="12">
    <w:abstractNumId w:val="13"/>
  </w:num>
  <w:num w:numId="13">
    <w:abstractNumId w:val="6"/>
  </w:num>
  <w:num w:numId="14">
    <w:abstractNumId w:val="19"/>
  </w:num>
  <w:num w:numId="15">
    <w:abstractNumId w:val="21"/>
  </w:num>
  <w:num w:numId="16">
    <w:abstractNumId w:val="21"/>
  </w:num>
  <w:num w:numId="17">
    <w:abstractNumId w:val="7"/>
  </w:num>
  <w:num w:numId="18">
    <w:abstractNumId w:val="21"/>
  </w:num>
  <w:num w:numId="19">
    <w:abstractNumId w:val="14"/>
  </w:num>
  <w:num w:numId="20">
    <w:abstractNumId w:val="10"/>
  </w:num>
  <w:num w:numId="21">
    <w:abstractNumId w:val="15"/>
  </w:num>
  <w:num w:numId="22">
    <w:abstractNumId w:val="18"/>
  </w:num>
  <w:num w:numId="23">
    <w:abstractNumId w:val="8"/>
  </w:num>
  <w:num w:numId="24">
    <w:abstractNumId w:val="16"/>
  </w:num>
  <w:num w:numId="25">
    <w:abstractNumId w:val="2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td">
    <w15:presenceInfo w15:providerId="None" w15:userId="Lttd"/>
  </w15:person>
  <w15:person w15:author="Kenyó Kristóf">
    <w15:presenceInfo w15:providerId="AD" w15:userId="S-1-5-21-333206198-1205947828-56781596-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5724D"/>
    <w:rsid w:val="000D7B58"/>
    <w:rsid w:val="000F1A2C"/>
    <w:rsid w:val="000F5CA1"/>
    <w:rsid w:val="000F6053"/>
    <w:rsid w:val="0010188C"/>
    <w:rsid w:val="00102F04"/>
    <w:rsid w:val="001252CB"/>
    <w:rsid w:val="001319BA"/>
    <w:rsid w:val="00146726"/>
    <w:rsid w:val="00175BC8"/>
    <w:rsid w:val="00176139"/>
    <w:rsid w:val="00186102"/>
    <w:rsid w:val="001A03B5"/>
    <w:rsid w:val="001A21FF"/>
    <w:rsid w:val="001A7B9A"/>
    <w:rsid w:val="001B60B3"/>
    <w:rsid w:val="001C7090"/>
    <w:rsid w:val="001E16C7"/>
    <w:rsid w:val="001E4C3B"/>
    <w:rsid w:val="002005CC"/>
    <w:rsid w:val="00204C90"/>
    <w:rsid w:val="00226BCD"/>
    <w:rsid w:val="00227E81"/>
    <w:rsid w:val="00256834"/>
    <w:rsid w:val="00273D00"/>
    <w:rsid w:val="00275419"/>
    <w:rsid w:val="00291FD4"/>
    <w:rsid w:val="002A1831"/>
    <w:rsid w:val="002A4389"/>
    <w:rsid w:val="002A5669"/>
    <w:rsid w:val="002A5D19"/>
    <w:rsid w:val="002B1187"/>
    <w:rsid w:val="002B4A4C"/>
    <w:rsid w:val="002B5A64"/>
    <w:rsid w:val="002C43D7"/>
    <w:rsid w:val="002C5A88"/>
    <w:rsid w:val="002F3C89"/>
    <w:rsid w:val="00301014"/>
    <w:rsid w:val="00304810"/>
    <w:rsid w:val="003135FD"/>
    <w:rsid w:val="00325DD5"/>
    <w:rsid w:val="00367593"/>
    <w:rsid w:val="0039238A"/>
    <w:rsid w:val="0039360B"/>
    <w:rsid w:val="003C5BEE"/>
    <w:rsid w:val="003E3CD3"/>
    <w:rsid w:val="003F2789"/>
    <w:rsid w:val="003F7B80"/>
    <w:rsid w:val="0043701A"/>
    <w:rsid w:val="00443714"/>
    <w:rsid w:val="00452D81"/>
    <w:rsid w:val="00453512"/>
    <w:rsid w:val="00464583"/>
    <w:rsid w:val="00470FD0"/>
    <w:rsid w:val="00472157"/>
    <w:rsid w:val="00495951"/>
    <w:rsid w:val="00496F44"/>
    <w:rsid w:val="0049725C"/>
    <w:rsid w:val="004A0947"/>
    <w:rsid w:val="004C7629"/>
    <w:rsid w:val="004E5CA4"/>
    <w:rsid w:val="004E793B"/>
    <w:rsid w:val="004F2E9D"/>
    <w:rsid w:val="004F4F30"/>
    <w:rsid w:val="00511C5A"/>
    <w:rsid w:val="00522AFE"/>
    <w:rsid w:val="005235CB"/>
    <w:rsid w:val="005242EE"/>
    <w:rsid w:val="00525FD8"/>
    <w:rsid w:val="00541A00"/>
    <w:rsid w:val="00553FAD"/>
    <w:rsid w:val="00553FFC"/>
    <w:rsid w:val="00557D85"/>
    <w:rsid w:val="00563CF8"/>
    <w:rsid w:val="005726F1"/>
    <w:rsid w:val="00574953"/>
    <w:rsid w:val="005E2CF4"/>
    <w:rsid w:val="005F7658"/>
    <w:rsid w:val="006005DC"/>
    <w:rsid w:val="006047B6"/>
    <w:rsid w:val="00644155"/>
    <w:rsid w:val="00656923"/>
    <w:rsid w:val="0067221B"/>
    <w:rsid w:val="00684BE5"/>
    <w:rsid w:val="00686732"/>
    <w:rsid w:val="00687325"/>
    <w:rsid w:val="006B02AD"/>
    <w:rsid w:val="006C7EA4"/>
    <w:rsid w:val="006E620E"/>
    <w:rsid w:val="006E747E"/>
    <w:rsid w:val="007069AE"/>
    <w:rsid w:val="007154EA"/>
    <w:rsid w:val="00716C01"/>
    <w:rsid w:val="00724A2B"/>
    <w:rsid w:val="00727C88"/>
    <w:rsid w:val="007555B9"/>
    <w:rsid w:val="007A1587"/>
    <w:rsid w:val="007B6418"/>
    <w:rsid w:val="007C708F"/>
    <w:rsid w:val="007D21A8"/>
    <w:rsid w:val="007E0567"/>
    <w:rsid w:val="008160AF"/>
    <w:rsid w:val="00817176"/>
    <w:rsid w:val="00823C2F"/>
    <w:rsid w:val="008250A3"/>
    <w:rsid w:val="00827739"/>
    <w:rsid w:val="00832096"/>
    <w:rsid w:val="00844F91"/>
    <w:rsid w:val="00852BEE"/>
    <w:rsid w:val="00861B9B"/>
    <w:rsid w:val="00867F1D"/>
    <w:rsid w:val="00870EEA"/>
    <w:rsid w:val="00886675"/>
    <w:rsid w:val="008871F7"/>
    <w:rsid w:val="008906FD"/>
    <w:rsid w:val="00896171"/>
    <w:rsid w:val="008966CE"/>
    <w:rsid w:val="0091000A"/>
    <w:rsid w:val="009111A6"/>
    <w:rsid w:val="00922502"/>
    <w:rsid w:val="00930A0B"/>
    <w:rsid w:val="00942CA9"/>
    <w:rsid w:val="00943FB2"/>
    <w:rsid w:val="00944B4D"/>
    <w:rsid w:val="00946724"/>
    <w:rsid w:val="0095381F"/>
    <w:rsid w:val="00956B47"/>
    <w:rsid w:val="00967D94"/>
    <w:rsid w:val="00971F6B"/>
    <w:rsid w:val="00972668"/>
    <w:rsid w:val="00983278"/>
    <w:rsid w:val="009A1297"/>
    <w:rsid w:val="009C0096"/>
    <w:rsid w:val="009D080C"/>
    <w:rsid w:val="009D0A02"/>
    <w:rsid w:val="009E5BE2"/>
    <w:rsid w:val="00A01CDE"/>
    <w:rsid w:val="00A030FA"/>
    <w:rsid w:val="00A12CBA"/>
    <w:rsid w:val="00A15237"/>
    <w:rsid w:val="00A16111"/>
    <w:rsid w:val="00A255A0"/>
    <w:rsid w:val="00A375C1"/>
    <w:rsid w:val="00A54057"/>
    <w:rsid w:val="00A5595C"/>
    <w:rsid w:val="00A748E9"/>
    <w:rsid w:val="00A916A4"/>
    <w:rsid w:val="00AB0295"/>
    <w:rsid w:val="00AB54B0"/>
    <w:rsid w:val="00AC099E"/>
    <w:rsid w:val="00AD42E0"/>
    <w:rsid w:val="00AD7A71"/>
    <w:rsid w:val="00AE154E"/>
    <w:rsid w:val="00AE2C55"/>
    <w:rsid w:val="00B42B02"/>
    <w:rsid w:val="00B57529"/>
    <w:rsid w:val="00B7729F"/>
    <w:rsid w:val="00B84346"/>
    <w:rsid w:val="00B86E26"/>
    <w:rsid w:val="00B9343E"/>
    <w:rsid w:val="00B96ADA"/>
    <w:rsid w:val="00BA4F11"/>
    <w:rsid w:val="00BC5CBC"/>
    <w:rsid w:val="00BD2B9E"/>
    <w:rsid w:val="00C00EEC"/>
    <w:rsid w:val="00C111CD"/>
    <w:rsid w:val="00C11C25"/>
    <w:rsid w:val="00C12E12"/>
    <w:rsid w:val="00C16BDD"/>
    <w:rsid w:val="00C63124"/>
    <w:rsid w:val="00C767D8"/>
    <w:rsid w:val="00C80E2C"/>
    <w:rsid w:val="00CA60D7"/>
    <w:rsid w:val="00CB3A66"/>
    <w:rsid w:val="00CD079B"/>
    <w:rsid w:val="00CD5872"/>
    <w:rsid w:val="00CE6C29"/>
    <w:rsid w:val="00CF27EE"/>
    <w:rsid w:val="00D07FDE"/>
    <w:rsid w:val="00D242EB"/>
    <w:rsid w:val="00D27626"/>
    <w:rsid w:val="00D72009"/>
    <w:rsid w:val="00D72C50"/>
    <w:rsid w:val="00D911FB"/>
    <w:rsid w:val="00D961E4"/>
    <w:rsid w:val="00DA489C"/>
    <w:rsid w:val="00DA6513"/>
    <w:rsid w:val="00DB2037"/>
    <w:rsid w:val="00E1703F"/>
    <w:rsid w:val="00E207CC"/>
    <w:rsid w:val="00E36219"/>
    <w:rsid w:val="00E53C47"/>
    <w:rsid w:val="00E743BF"/>
    <w:rsid w:val="00E74C97"/>
    <w:rsid w:val="00E87F5F"/>
    <w:rsid w:val="00E90928"/>
    <w:rsid w:val="00E93DA9"/>
    <w:rsid w:val="00EA4374"/>
    <w:rsid w:val="00EC3470"/>
    <w:rsid w:val="00EC5709"/>
    <w:rsid w:val="00EE7CF9"/>
    <w:rsid w:val="00F0612A"/>
    <w:rsid w:val="00F122DF"/>
    <w:rsid w:val="00F26306"/>
    <w:rsid w:val="00F341C5"/>
    <w:rsid w:val="00F427CC"/>
    <w:rsid w:val="00F43246"/>
    <w:rsid w:val="00F551FD"/>
    <w:rsid w:val="00F56E95"/>
    <w:rsid w:val="00F8384C"/>
    <w:rsid w:val="00F87155"/>
    <w:rsid w:val="00FA23D3"/>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427CC"/>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ithub.com/crapek/cocobot/blob/main/OAM_logok_v1.xlsx"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github.com/crapek/cocobo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D108-98B1-436D-9C27-5707B445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60</Pages>
  <Words>15099</Words>
  <Characters>104188</Characters>
  <Application>Microsoft Office Word</Application>
  <DocSecurity>0</DocSecurity>
  <Lines>868</Lines>
  <Paragraphs>238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Kenyó Kristóf</dc:creator>
  <cp:keywords/>
  <dc:description/>
  <cp:lastModifiedBy>Kenyó Kristóf</cp:lastModifiedBy>
  <cp:revision>14</cp:revision>
  <dcterms:created xsi:type="dcterms:W3CDTF">2026-03-16T18:01:00Z</dcterms:created>
  <dcterms:modified xsi:type="dcterms:W3CDTF">2026-03-18T20:38:00Z</dcterms:modified>
</cp:coreProperties>
</file>